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4DA5A" w14:textId="5546F67D" w:rsidR="00E177EA" w:rsidRPr="00302E50" w:rsidDel="00302E50" w:rsidRDefault="00E177EA" w:rsidP="00F70FC7">
      <w:pPr>
        <w:spacing w:line="480" w:lineRule="auto"/>
        <w:contextualSpacing/>
        <w:rPr>
          <w:del w:id="0" w:author="Author"/>
          <w:rFonts w:asciiTheme="majorBidi" w:eastAsia="Times New Roman" w:hAnsiTheme="majorBidi" w:cstheme="majorBidi"/>
          <w:b/>
          <w:bCs/>
          <w:color w:val="222222"/>
          <w:sz w:val="24"/>
          <w:szCs w:val="24"/>
          <w:lang w:val="en-US"/>
        </w:rPr>
        <w:pPrChange w:id="1" w:author="Author">
          <w:pPr>
            <w:spacing w:line="480" w:lineRule="auto"/>
          </w:pPr>
        </w:pPrChange>
      </w:pPr>
    </w:p>
    <w:p w14:paraId="185D9CA2" w14:textId="1E6B0576" w:rsidR="00E177EA" w:rsidRPr="00302E50" w:rsidDel="00302E50" w:rsidRDefault="00E177EA" w:rsidP="00F70FC7">
      <w:pPr>
        <w:spacing w:after="0" w:line="480" w:lineRule="auto"/>
        <w:contextualSpacing/>
        <w:rPr>
          <w:del w:id="2" w:author="Author"/>
          <w:rFonts w:asciiTheme="majorBidi" w:eastAsia="Times New Roman" w:hAnsiTheme="majorBidi" w:cstheme="majorBidi"/>
          <w:b/>
          <w:bCs/>
          <w:color w:val="222222"/>
          <w:sz w:val="24"/>
          <w:szCs w:val="24"/>
          <w:lang w:val="en-US"/>
        </w:rPr>
        <w:pPrChange w:id="3" w:author="Author">
          <w:pPr>
            <w:spacing w:after="0" w:line="360" w:lineRule="auto"/>
            <w:jc w:val="both"/>
          </w:pPr>
        </w:pPrChange>
      </w:pPr>
    </w:p>
    <w:p w14:paraId="19C7EE3A" w14:textId="0ABD3080" w:rsidR="00E177EA" w:rsidRPr="00302E50" w:rsidDel="00302E50" w:rsidRDefault="00E177EA" w:rsidP="00F70FC7">
      <w:pPr>
        <w:spacing w:after="0" w:line="480" w:lineRule="auto"/>
        <w:contextualSpacing/>
        <w:rPr>
          <w:del w:id="4" w:author="Author"/>
          <w:rFonts w:asciiTheme="majorBidi" w:eastAsia="Times New Roman" w:hAnsiTheme="majorBidi" w:cstheme="majorBidi"/>
          <w:b/>
          <w:bCs/>
          <w:color w:val="222222"/>
          <w:sz w:val="24"/>
          <w:szCs w:val="24"/>
          <w:lang w:val="en-US"/>
        </w:rPr>
        <w:pPrChange w:id="5" w:author="Author">
          <w:pPr>
            <w:spacing w:after="0" w:line="360" w:lineRule="auto"/>
            <w:jc w:val="both"/>
          </w:pPr>
        </w:pPrChange>
      </w:pPr>
    </w:p>
    <w:p w14:paraId="0E00E9E6" w14:textId="16FA4D8F" w:rsidR="00E177EA" w:rsidRPr="00302E50" w:rsidDel="00302E50" w:rsidRDefault="00E177EA" w:rsidP="00F70FC7">
      <w:pPr>
        <w:spacing w:after="0" w:line="480" w:lineRule="auto"/>
        <w:contextualSpacing/>
        <w:rPr>
          <w:del w:id="6" w:author="Author"/>
          <w:rFonts w:asciiTheme="majorBidi" w:eastAsia="Times New Roman" w:hAnsiTheme="majorBidi" w:cstheme="majorBidi"/>
          <w:b/>
          <w:bCs/>
          <w:color w:val="222222"/>
          <w:sz w:val="24"/>
          <w:szCs w:val="24"/>
          <w:lang w:val="en-US"/>
        </w:rPr>
        <w:pPrChange w:id="7" w:author="Author">
          <w:pPr>
            <w:spacing w:after="0" w:line="360" w:lineRule="auto"/>
            <w:jc w:val="both"/>
          </w:pPr>
        </w:pPrChange>
      </w:pPr>
    </w:p>
    <w:p w14:paraId="16812D16" w14:textId="37F702A1" w:rsidR="0028141B" w:rsidRPr="00302E50" w:rsidRDefault="00B24CD7" w:rsidP="00F70FC7">
      <w:pPr>
        <w:spacing w:after="0" w:line="480" w:lineRule="auto"/>
        <w:contextualSpacing/>
        <w:rPr>
          <w:rFonts w:asciiTheme="majorBidi" w:eastAsia="Times New Roman" w:hAnsiTheme="majorBidi" w:cstheme="majorBidi"/>
          <w:b/>
          <w:bCs/>
          <w:color w:val="000000"/>
          <w:sz w:val="24"/>
          <w:szCs w:val="24"/>
          <w:lang w:val="en-US"/>
        </w:rPr>
        <w:pPrChange w:id="8" w:author="Author">
          <w:pPr>
            <w:spacing w:after="0" w:line="480" w:lineRule="auto"/>
          </w:pPr>
        </w:pPrChange>
      </w:pPr>
      <w:r w:rsidRPr="00302E50">
        <w:rPr>
          <w:rFonts w:asciiTheme="majorBidi" w:eastAsia="Times New Roman" w:hAnsiTheme="majorBidi" w:cstheme="majorBidi"/>
          <w:b/>
          <w:bCs/>
          <w:color w:val="222222"/>
          <w:sz w:val="24"/>
          <w:szCs w:val="24"/>
          <w:lang w:val="en-US"/>
        </w:rPr>
        <w:t xml:space="preserve">Preferences </w:t>
      </w:r>
      <w:del w:id="9" w:author="Author">
        <w:r w:rsidRPr="00302E50" w:rsidDel="00AA0B67">
          <w:rPr>
            <w:rFonts w:asciiTheme="majorBidi" w:eastAsia="Times New Roman" w:hAnsiTheme="majorBidi" w:cstheme="majorBidi"/>
            <w:b/>
            <w:bCs/>
            <w:color w:val="222222"/>
            <w:sz w:val="24"/>
            <w:szCs w:val="24"/>
            <w:lang w:val="en-US"/>
          </w:rPr>
          <w:delText>o</w:delText>
        </w:r>
      </w:del>
      <w:ins w:id="10" w:author="Author">
        <w:del w:id="11" w:author="Author">
          <w:r w:rsidR="00AA0B67" w:rsidRPr="00302E50" w:rsidDel="002D0B5F">
            <w:rPr>
              <w:rFonts w:asciiTheme="majorBidi" w:eastAsia="Times New Roman" w:hAnsiTheme="majorBidi" w:cstheme="majorBidi"/>
              <w:b/>
              <w:bCs/>
              <w:color w:val="222222"/>
              <w:sz w:val="24"/>
              <w:szCs w:val="24"/>
              <w:lang w:val="en-US"/>
            </w:rPr>
            <w:delText>O</w:delText>
          </w:r>
        </w:del>
      </w:ins>
      <w:del w:id="12" w:author="Author">
        <w:r w:rsidRPr="00302E50" w:rsidDel="002D0B5F">
          <w:rPr>
            <w:rFonts w:asciiTheme="majorBidi" w:eastAsia="Times New Roman" w:hAnsiTheme="majorBidi" w:cstheme="majorBidi"/>
            <w:b/>
            <w:bCs/>
            <w:color w:val="222222"/>
            <w:sz w:val="24"/>
            <w:szCs w:val="24"/>
            <w:lang w:val="en-US"/>
          </w:rPr>
          <w:delText>ver</w:delText>
        </w:r>
      </w:del>
      <w:ins w:id="13" w:author="Author">
        <w:r w:rsidR="002D0B5F" w:rsidRPr="00302E50">
          <w:rPr>
            <w:rFonts w:asciiTheme="majorBidi" w:eastAsia="Times New Roman" w:hAnsiTheme="majorBidi" w:cstheme="majorBidi"/>
            <w:b/>
            <w:bCs/>
            <w:color w:val="222222"/>
            <w:sz w:val="24"/>
            <w:szCs w:val="24"/>
            <w:lang w:val="en-US"/>
          </w:rPr>
          <w:t>For</w:t>
        </w:r>
      </w:ins>
      <w:r w:rsidRPr="00302E50">
        <w:rPr>
          <w:rFonts w:asciiTheme="majorBidi" w:eastAsia="Times New Roman" w:hAnsiTheme="majorBidi" w:cstheme="majorBidi"/>
          <w:b/>
          <w:bCs/>
          <w:color w:val="222222"/>
          <w:sz w:val="24"/>
          <w:szCs w:val="24"/>
          <w:lang w:val="en-US"/>
        </w:rPr>
        <w:t xml:space="preserve"> </w:t>
      </w:r>
      <w:del w:id="14" w:author="Author">
        <w:r w:rsidRPr="00302E50" w:rsidDel="00AA0B67">
          <w:rPr>
            <w:rFonts w:asciiTheme="majorBidi" w:eastAsia="Times New Roman" w:hAnsiTheme="majorBidi" w:cstheme="majorBidi"/>
            <w:b/>
            <w:bCs/>
            <w:color w:val="222222"/>
            <w:sz w:val="24"/>
            <w:szCs w:val="24"/>
            <w:lang w:val="en-US"/>
          </w:rPr>
          <w:delText>u</w:delText>
        </w:r>
      </w:del>
      <w:ins w:id="15" w:author="Author">
        <w:r w:rsidR="00AA0B67" w:rsidRPr="00302E50">
          <w:rPr>
            <w:rFonts w:asciiTheme="majorBidi" w:eastAsia="Times New Roman" w:hAnsiTheme="majorBidi" w:cstheme="majorBidi"/>
            <w:b/>
            <w:bCs/>
            <w:color w:val="222222"/>
            <w:sz w:val="24"/>
            <w:szCs w:val="24"/>
            <w:lang w:val="en-US"/>
          </w:rPr>
          <w:t>U</w:t>
        </w:r>
      </w:ins>
      <w:r w:rsidRPr="00302E50">
        <w:rPr>
          <w:rFonts w:asciiTheme="majorBidi" w:eastAsia="Times New Roman" w:hAnsiTheme="majorBidi" w:cstheme="majorBidi"/>
          <w:b/>
          <w:bCs/>
          <w:color w:val="222222"/>
          <w:sz w:val="24"/>
          <w:szCs w:val="24"/>
          <w:lang w:val="en-US"/>
        </w:rPr>
        <w:t xml:space="preserve">rban and </w:t>
      </w:r>
      <w:del w:id="16" w:author="Author">
        <w:r w:rsidRPr="00302E50" w:rsidDel="00AA0B67">
          <w:rPr>
            <w:rFonts w:asciiTheme="majorBidi" w:eastAsia="Times New Roman" w:hAnsiTheme="majorBidi" w:cstheme="majorBidi"/>
            <w:b/>
            <w:bCs/>
            <w:color w:val="222222"/>
            <w:sz w:val="24"/>
            <w:szCs w:val="24"/>
            <w:lang w:val="en-US"/>
          </w:rPr>
          <w:delText>r</w:delText>
        </w:r>
      </w:del>
      <w:ins w:id="17" w:author="Author">
        <w:r w:rsidR="00AA0B67" w:rsidRPr="00302E50">
          <w:rPr>
            <w:rFonts w:asciiTheme="majorBidi" w:eastAsia="Times New Roman" w:hAnsiTheme="majorBidi" w:cstheme="majorBidi"/>
            <w:b/>
            <w:bCs/>
            <w:color w:val="222222"/>
            <w:sz w:val="24"/>
            <w:szCs w:val="24"/>
            <w:lang w:val="en-US"/>
          </w:rPr>
          <w:t>R</w:t>
        </w:r>
      </w:ins>
      <w:r w:rsidRPr="00302E50">
        <w:rPr>
          <w:rFonts w:asciiTheme="majorBidi" w:eastAsia="Times New Roman" w:hAnsiTheme="majorBidi" w:cstheme="majorBidi"/>
          <w:b/>
          <w:bCs/>
          <w:color w:val="222222"/>
          <w:sz w:val="24"/>
          <w:szCs w:val="24"/>
          <w:lang w:val="en-US"/>
        </w:rPr>
        <w:t xml:space="preserve">ural </w:t>
      </w:r>
      <w:del w:id="18" w:author="Author">
        <w:r w:rsidRPr="00302E50" w:rsidDel="00AA0B67">
          <w:rPr>
            <w:rFonts w:asciiTheme="majorBidi" w:eastAsia="Times New Roman" w:hAnsiTheme="majorBidi" w:cstheme="majorBidi"/>
            <w:b/>
            <w:bCs/>
            <w:color w:val="222222"/>
            <w:sz w:val="24"/>
            <w:szCs w:val="24"/>
            <w:lang w:val="en-US"/>
          </w:rPr>
          <w:delText>s</w:delText>
        </w:r>
      </w:del>
      <w:ins w:id="19" w:author="Author">
        <w:r w:rsidR="00AA0B67" w:rsidRPr="00302E50">
          <w:rPr>
            <w:rFonts w:asciiTheme="majorBidi" w:eastAsia="Times New Roman" w:hAnsiTheme="majorBidi" w:cstheme="majorBidi"/>
            <w:b/>
            <w:bCs/>
            <w:color w:val="222222"/>
            <w:sz w:val="24"/>
            <w:szCs w:val="24"/>
            <w:lang w:val="en-US"/>
          </w:rPr>
          <w:t>S</w:t>
        </w:r>
      </w:ins>
      <w:r w:rsidRPr="00302E50">
        <w:rPr>
          <w:rFonts w:asciiTheme="majorBidi" w:eastAsia="Times New Roman" w:hAnsiTheme="majorBidi" w:cstheme="majorBidi"/>
          <w:b/>
          <w:bCs/>
          <w:color w:val="222222"/>
          <w:sz w:val="24"/>
          <w:szCs w:val="24"/>
          <w:lang w:val="en-US"/>
        </w:rPr>
        <w:t>ites in</w:t>
      </w:r>
      <w:r w:rsidR="00A37D2A" w:rsidRPr="00302E50">
        <w:rPr>
          <w:rFonts w:asciiTheme="majorBidi" w:eastAsia="Times New Roman" w:hAnsiTheme="majorBidi" w:cstheme="majorBidi"/>
          <w:b/>
          <w:bCs/>
          <w:color w:val="000000"/>
          <w:sz w:val="24"/>
          <w:szCs w:val="24"/>
          <w:lang w:val="en-US"/>
        </w:rPr>
        <w:t xml:space="preserve"> </w:t>
      </w:r>
      <w:del w:id="20" w:author="Author">
        <w:r w:rsidR="00A37D2A" w:rsidRPr="00302E50" w:rsidDel="00AA0B67">
          <w:rPr>
            <w:rFonts w:asciiTheme="majorBidi" w:eastAsia="Times New Roman" w:hAnsiTheme="majorBidi" w:cstheme="majorBidi"/>
            <w:b/>
            <w:bCs/>
            <w:color w:val="000000"/>
            <w:sz w:val="24"/>
            <w:szCs w:val="24"/>
            <w:lang w:val="en-US"/>
          </w:rPr>
          <w:delText>d</w:delText>
        </w:r>
      </w:del>
      <w:ins w:id="21" w:author="Author">
        <w:r w:rsidR="00AA0B67" w:rsidRPr="00302E50">
          <w:rPr>
            <w:rFonts w:asciiTheme="majorBidi" w:eastAsia="Times New Roman" w:hAnsiTheme="majorBidi" w:cstheme="majorBidi"/>
            <w:b/>
            <w:bCs/>
            <w:color w:val="000000"/>
            <w:sz w:val="24"/>
            <w:szCs w:val="24"/>
            <w:lang w:val="en-US"/>
          </w:rPr>
          <w:t>D</w:t>
        </w:r>
      </w:ins>
      <w:r w:rsidR="00A37D2A" w:rsidRPr="00302E50">
        <w:rPr>
          <w:rFonts w:asciiTheme="majorBidi" w:eastAsia="Times New Roman" w:hAnsiTheme="majorBidi" w:cstheme="majorBidi"/>
          <w:b/>
          <w:bCs/>
          <w:color w:val="000000"/>
          <w:sz w:val="24"/>
          <w:szCs w:val="24"/>
          <w:lang w:val="en-US"/>
        </w:rPr>
        <w:t xml:space="preserve">omestic and </w:t>
      </w:r>
      <w:del w:id="22" w:author="Author">
        <w:r w:rsidR="00A37D2A" w:rsidRPr="00302E50" w:rsidDel="00AA0B67">
          <w:rPr>
            <w:rFonts w:asciiTheme="majorBidi" w:eastAsia="Times New Roman" w:hAnsiTheme="majorBidi" w:cstheme="majorBidi"/>
            <w:b/>
            <w:bCs/>
            <w:color w:val="000000"/>
            <w:sz w:val="24"/>
            <w:szCs w:val="24"/>
            <w:lang w:val="en-US"/>
          </w:rPr>
          <w:delText>i</w:delText>
        </w:r>
      </w:del>
      <w:ins w:id="23" w:author="Author">
        <w:r w:rsidR="00AA0B67" w:rsidRPr="00302E50">
          <w:rPr>
            <w:rFonts w:asciiTheme="majorBidi" w:eastAsia="Times New Roman" w:hAnsiTheme="majorBidi" w:cstheme="majorBidi"/>
            <w:b/>
            <w:bCs/>
            <w:color w:val="000000"/>
            <w:sz w:val="24"/>
            <w:szCs w:val="24"/>
            <w:lang w:val="en-US"/>
          </w:rPr>
          <w:t>I</w:t>
        </w:r>
      </w:ins>
      <w:r w:rsidR="00A37D2A" w:rsidRPr="00302E50">
        <w:rPr>
          <w:rFonts w:asciiTheme="majorBidi" w:eastAsia="Times New Roman" w:hAnsiTheme="majorBidi" w:cstheme="majorBidi"/>
          <w:b/>
          <w:bCs/>
          <w:color w:val="000000"/>
          <w:sz w:val="24"/>
          <w:szCs w:val="24"/>
          <w:lang w:val="en-US"/>
        </w:rPr>
        <w:t xml:space="preserve">nternational </w:t>
      </w:r>
      <w:del w:id="24" w:author="Author">
        <w:r w:rsidR="00A37D2A" w:rsidRPr="00302E50" w:rsidDel="00AA0B67">
          <w:rPr>
            <w:rFonts w:asciiTheme="majorBidi" w:eastAsia="Times New Roman" w:hAnsiTheme="majorBidi" w:cstheme="majorBidi"/>
            <w:b/>
            <w:bCs/>
            <w:color w:val="000000"/>
            <w:sz w:val="24"/>
            <w:szCs w:val="24"/>
            <w:lang w:val="en-US"/>
          </w:rPr>
          <w:delText>t</w:delText>
        </w:r>
      </w:del>
      <w:ins w:id="25" w:author="Author">
        <w:r w:rsidR="00AA0B67" w:rsidRPr="00302E50">
          <w:rPr>
            <w:rFonts w:asciiTheme="majorBidi" w:eastAsia="Times New Roman" w:hAnsiTheme="majorBidi" w:cstheme="majorBidi"/>
            <w:b/>
            <w:bCs/>
            <w:color w:val="000000"/>
            <w:sz w:val="24"/>
            <w:szCs w:val="24"/>
            <w:lang w:val="en-US"/>
          </w:rPr>
          <w:t>T</w:t>
        </w:r>
      </w:ins>
      <w:r w:rsidR="00A37D2A" w:rsidRPr="00302E50">
        <w:rPr>
          <w:rFonts w:asciiTheme="majorBidi" w:eastAsia="Times New Roman" w:hAnsiTheme="majorBidi" w:cstheme="majorBidi"/>
          <w:b/>
          <w:bCs/>
          <w:color w:val="000000"/>
          <w:sz w:val="24"/>
          <w:szCs w:val="24"/>
          <w:lang w:val="en-US"/>
        </w:rPr>
        <w:t>ourism</w:t>
      </w:r>
      <w:r w:rsidRPr="00302E50">
        <w:rPr>
          <w:rFonts w:asciiTheme="majorBidi" w:eastAsia="Times New Roman" w:hAnsiTheme="majorBidi" w:cstheme="majorBidi"/>
          <w:b/>
          <w:bCs/>
          <w:color w:val="000000"/>
          <w:sz w:val="24"/>
          <w:szCs w:val="24"/>
          <w:lang w:val="en-US"/>
        </w:rPr>
        <w:t xml:space="preserve"> from the </w:t>
      </w:r>
      <w:del w:id="26" w:author="Author">
        <w:r w:rsidRPr="00302E50" w:rsidDel="00AA0B67">
          <w:rPr>
            <w:rFonts w:asciiTheme="majorBidi" w:eastAsia="Times New Roman" w:hAnsiTheme="majorBidi" w:cstheme="majorBidi"/>
            <w:b/>
            <w:bCs/>
            <w:color w:val="000000"/>
            <w:sz w:val="24"/>
            <w:szCs w:val="24"/>
            <w:lang w:val="en-US"/>
          </w:rPr>
          <w:delText>t</w:delText>
        </w:r>
      </w:del>
      <w:ins w:id="27" w:author="Author">
        <w:r w:rsidR="00AA0B67" w:rsidRPr="00302E50">
          <w:rPr>
            <w:rFonts w:asciiTheme="majorBidi" w:eastAsia="Times New Roman" w:hAnsiTheme="majorBidi" w:cstheme="majorBidi"/>
            <w:b/>
            <w:bCs/>
            <w:color w:val="000000"/>
            <w:sz w:val="24"/>
            <w:szCs w:val="24"/>
            <w:lang w:val="en-US"/>
          </w:rPr>
          <w:t>T</w:t>
        </w:r>
      </w:ins>
      <w:r w:rsidRPr="00302E50">
        <w:rPr>
          <w:rFonts w:asciiTheme="majorBidi" w:eastAsia="Times New Roman" w:hAnsiTheme="majorBidi" w:cstheme="majorBidi"/>
          <w:b/>
          <w:bCs/>
          <w:color w:val="000000"/>
          <w:sz w:val="24"/>
          <w:szCs w:val="24"/>
          <w:lang w:val="en-US"/>
        </w:rPr>
        <w:t>ourist</w:t>
      </w:r>
      <w:ins w:id="28" w:author="Author">
        <w:del w:id="29" w:author="Author">
          <w:r w:rsidR="006838CA" w:rsidRPr="00302E50" w:rsidDel="00302E50">
            <w:rPr>
              <w:rFonts w:asciiTheme="majorBidi" w:eastAsia="Times New Roman" w:hAnsiTheme="majorBidi" w:cstheme="majorBidi"/>
              <w:b/>
              <w:bCs/>
              <w:color w:val="000000"/>
              <w:sz w:val="24"/>
              <w:szCs w:val="24"/>
              <w:lang w:val="en-US"/>
            </w:rPr>
            <w:delText>’</w:delText>
          </w:r>
        </w:del>
        <w:r w:rsidR="00302E50">
          <w:rPr>
            <w:rFonts w:asciiTheme="majorBidi" w:eastAsia="Times New Roman" w:hAnsiTheme="majorBidi" w:cstheme="majorBidi"/>
            <w:b/>
            <w:bCs/>
            <w:color w:val="000000"/>
            <w:sz w:val="24"/>
            <w:szCs w:val="24"/>
            <w:lang w:val="en-US"/>
          </w:rPr>
          <w:t>’</w:t>
        </w:r>
        <w:r w:rsidR="006838CA" w:rsidRPr="00302E50">
          <w:rPr>
            <w:rFonts w:asciiTheme="majorBidi" w:eastAsia="Times New Roman" w:hAnsiTheme="majorBidi" w:cstheme="majorBidi"/>
            <w:b/>
            <w:bCs/>
            <w:color w:val="000000"/>
            <w:sz w:val="24"/>
            <w:szCs w:val="24"/>
            <w:lang w:val="en-US"/>
          </w:rPr>
          <w:t>s</w:t>
        </w:r>
      </w:ins>
      <w:r w:rsidRPr="00302E50">
        <w:rPr>
          <w:rFonts w:asciiTheme="majorBidi" w:eastAsia="Times New Roman" w:hAnsiTheme="majorBidi" w:cstheme="majorBidi"/>
          <w:b/>
          <w:bCs/>
          <w:color w:val="000000"/>
          <w:sz w:val="24"/>
          <w:szCs w:val="24"/>
          <w:lang w:val="en-US"/>
        </w:rPr>
        <w:t xml:space="preserve"> </w:t>
      </w:r>
      <w:del w:id="30" w:author="Author">
        <w:r w:rsidRPr="00302E50" w:rsidDel="00AA0B67">
          <w:rPr>
            <w:rFonts w:asciiTheme="majorBidi" w:eastAsia="Times New Roman" w:hAnsiTheme="majorBidi" w:cstheme="majorBidi"/>
            <w:b/>
            <w:bCs/>
            <w:color w:val="000000"/>
            <w:sz w:val="24"/>
            <w:szCs w:val="24"/>
            <w:lang w:val="en-US"/>
          </w:rPr>
          <w:delText>p</w:delText>
        </w:r>
      </w:del>
      <w:ins w:id="31" w:author="Author">
        <w:r w:rsidR="00AA0B67" w:rsidRPr="00302E50">
          <w:rPr>
            <w:rFonts w:asciiTheme="majorBidi" w:eastAsia="Times New Roman" w:hAnsiTheme="majorBidi" w:cstheme="majorBidi"/>
            <w:b/>
            <w:bCs/>
            <w:color w:val="000000"/>
            <w:sz w:val="24"/>
            <w:szCs w:val="24"/>
            <w:lang w:val="en-US"/>
          </w:rPr>
          <w:t>P</w:t>
        </w:r>
      </w:ins>
      <w:r w:rsidRPr="00302E50">
        <w:rPr>
          <w:rFonts w:asciiTheme="majorBidi" w:eastAsia="Times New Roman" w:hAnsiTheme="majorBidi" w:cstheme="majorBidi"/>
          <w:b/>
          <w:bCs/>
          <w:color w:val="000000"/>
          <w:sz w:val="24"/>
          <w:szCs w:val="24"/>
          <w:lang w:val="en-US"/>
        </w:rPr>
        <w:t xml:space="preserve">oint of </w:t>
      </w:r>
      <w:del w:id="32" w:author="Author">
        <w:r w:rsidRPr="00302E50" w:rsidDel="00AA0B67">
          <w:rPr>
            <w:rFonts w:asciiTheme="majorBidi" w:eastAsia="Times New Roman" w:hAnsiTheme="majorBidi" w:cstheme="majorBidi"/>
            <w:b/>
            <w:bCs/>
            <w:color w:val="000000"/>
            <w:sz w:val="24"/>
            <w:szCs w:val="24"/>
            <w:lang w:val="en-US"/>
          </w:rPr>
          <w:delText>v</w:delText>
        </w:r>
      </w:del>
      <w:ins w:id="33" w:author="Author">
        <w:r w:rsidR="00AA0B67" w:rsidRPr="00302E50">
          <w:rPr>
            <w:rFonts w:asciiTheme="majorBidi" w:eastAsia="Times New Roman" w:hAnsiTheme="majorBidi" w:cstheme="majorBidi"/>
            <w:b/>
            <w:bCs/>
            <w:color w:val="000000"/>
            <w:sz w:val="24"/>
            <w:szCs w:val="24"/>
            <w:lang w:val="en-US"/>
          </w:rPr>
          <w:t>V</w:t>
        </w:r>
      </w:ins>
      <w:r w:rsidRPr="00302E50">
        <w:rPr>
          <w:rFonts w:asciiTheme="majorBidi" w:eastAsia="Times New Roman" w:hAnsiTheme="majorBidi" w:cstheme="majorBidi"/>
          <w:b/>
          <w:bCs/>
          <w:color w:val="000000"/>
          <w:sz w:val="24"/>
          <w:szCs w:val="24"/>
          <w:lang w:val="en-US"/>
        </w:rPr>
        <w:t>iew</w:t>
      </w:r>
      <w:del w:id="34" w:author="Author">
        <w:r w:rsidR="00915BC2" w:rsidRPr="00302E50" w:rsidDel="00F94D46">
          <w:rPr>
            <w:rFonts w:asciiTheme="majorBidi" w:eastAsia="Times New Roman" w:hAnsiTheme="majorBidi" w:cstheme="majorBidi"/>
            <w:b/>
            <w:bCs/>
            <w:color w:val="000000"/>
            <w:sz w:val="24"/>
            <w:szCs w:val="24"/>
            <w:lang w:val="en-US"/>
          </w:rPr>
          <w:delText>.</w:delText>
        </w:r>
      </w:del>
    </w:p>
    <w:p w14:paraId="74AB59F7" w14:textId="77777777" w:rsidR="0028141B" w:rsidRPr="00302E50" w:rsidRDefault="0028141B" w:rsidP="00F70FC7">
      <w:pPr>
        <w:spacing w:after="0" w:line="480" w:lineRule="auto"/>
        <w:contextualSpacing/>
        <w:rPr>
          <w:rStyle w:val="hps"/>
          <w:rFonts w:asciiTheme="majorBidi" w:eastAsia="Times New Roman" w:hAnsiTheme="majorBidi" w:cstheme="majorBidi"/>
          <w:color w:val="000000"/>
          <w:sz w:val="24"/>
          <w:szCs w:val="24"/>
          <w:lang w:val="en-US"/>
        </w:rPr>
        <w:pPrChange w:id="35" w:author="Author">
          <w:pPr>
            <w:spacing w:after="0" w:line="480" w:lineRule="auto"/>
          </w:pPr>
        </w:pPrChange>
      </w:pPr>
      <w:r w:rsidRPr="00302E50">
        <w:rPr>
          <w:rFonts w:asciiTheme="majorBidi" w:eastAsia="Times New Roman" w:hAnsiTheme="majorBidi" w:cstheme="majorBidi"/>
          <w:color w:val="000000"/>
          <w:sz w:val="24"/>
          <w:szCs w:val="24"/>
          <w:rtl/>
          <w:lang w:val="en-US"/>
        </w:rPr>
        <w:t xml:space="preserve"> </w:t>
      </w:r>
    </w:p>
    <w:p w14:paraId="6CA742AD" w14:textId="5F1B7E91" w:rsidR="000779BA" w:rsidRPr="00302E50" w:rsidDel="003452E9" w:rsidRDefault="000779BA" w:rsidP="00F70FC7">
      <w:pPr>
        <w:spacing w:line="480" w:lineRule="auto"/>
        <w:contextualSpacing/>
        <w:rPr>
          <w:del w:id="36" w:author="Author"/>
          <w:rStyle w:val="hps"/>
          <w:rFonts w:asciiTheme="majorBidi" w:hAnsiTheme="majorBidi" w:cstheme="majorBidi"/>
          <w:color w:val="222222"/>
          <w:sz w:val="24"/>
          <w:szCs w:val="24"/>
          <w:lang w:val="en-US"/>
        </w:rPr>
        <w:pPrChange w:id="37" w:author="Author">
          <w:pPr>
            <w:spacing w:line="360" w:lineRule="auto"/>
          </w:pPr>
        </w:pPrChange>
      </w:pPr>
      <w:commentRangeStart w:id="38"/>
      <w:del w:id="39" w:author="Author">
        <w:r w:rsidRPr="00302E50" w:rsidDel="003452E9">
          <w:rPr>
            <w:rStyle w:val="hps"/>
            <w:rFonts w:asciiTheme="majorBidi" w:hAnsiTheme="majorBidi" w:cstheme="majorBidi"/>
            <w:color w:val="222222"/>
            <w:sz w:val="24"/>
            <w:szCs w:val="24"/>
            <w:lang w:val="en-US"/>
          </w:rPr>
          <w:delText>Shlomit</w:delText>
        </w:r>
        <w:commentRangeEnd w:id="38"/>
        <w:r w:rsidR="004B6D22" w:rsidRPr="00302E50" w:rsidDel="003452E9">
          <w:rPr>
            <w:rStyle w:val="CommentReference"/>
            <w:lang w:val="en-US"/>
          </w:rPr>
          <w:commentReference w:id="38"/>
        </w:r>
        <w:r w:rsidRPr="00302E50" w:rsidDel="003452E9">
          <w:rPr>
            <w:rStyle w:val="hps"/>
            <w:rFonts w:asciiTheme="majorBidi" w:hAnsiTheme="majorBidi" w:cstheme="majorBidi"/>
            <w:color w:val="222222"/>
            <w:sz w:val="24"/>
            <w:szCs w:val="24"/>
            <w:lang w:val="en-US"/>
          </w:rPr>
          <w:delText xml:space="preserve"> Hon-Snir</w:delText>
        </w:r>
        <w:r w:rsidRPr="00302E50" w:rsidDel="003452E9">
          <w:rPr>
            <w:rStyle w:val="hps"/>
            <w:rFonts w:asciiTheme="majorBidi" w:hAnsiTheme="majorBidi" w:cstheme="majorBidi"/>
            <w:color w:val="222222"/>
            <w:sz w:val="24"/>
            <w:szCs w:val="24"/>
            <w:vertAlign w:val="superscript"/>
            <w:lang w:val="en-US"/>
          </w:rPr>
          <w:delText xml:space="preserve"> a</w:delText>
        </w:r>
      </w:del>
    </w:p>
    <w:p w14:paraId="67B5E10E" w14:textId="221F5972" w:rsidR="000779BA" w:rsidRPr="00302E50" w:rsidDel="003452E9" w:rsidRDefault="000779BA" w:rsidP="00F70FC7">
      <w:pPr>
        <w:spacing w:line="480" w:lineRule="auto"/>
        <w:contextualSpacing/>
        <w:rPr>
          <w:del w:id="40" w:author="Author"/>
          <w:rStyle w:val="hps"/>
          <w:rFonts w:asciiTheme="majorBidi" w:hAnsiTheme="majorBidi" w:cstheme="majorBidi"/>
          <w:color w:val="222222"/>
          <w:sz w:val="24"/>
          <w:szCs w:val="24"/>
          <w:lang w:val="en-US"/>
        </w:rPr>
        <w:pPrChange w:id="41" w:author="Author">
          <w:pPr>
            <w:spacing w:line="360" w:lineRule="auto"/>
          </w:pPr>
        </w:pPrChange>
      </w:pPr>
      <w:del w:id="42" w:author="Author">
        <w:r w:rsidRPr="00302E50" w:rsidDel="003452E9">
          <w:rPr>
            <w:rStyle w:val="hps"/>
            <w:rFonts w:asciiTheme="majorBidi" w:hAnsiTheme="majorBidi" w:cstheme="majorBidi"/>
            <w:color w:val="222222"/>
            <w:sz w:val="24"/>
            <w:szCs w:val="24"/>
            <w:lang w:val="en-US"/>
          </w:rPr>
          <w:delText>Sharon Teitler-Regev</w:delText>
        </w:r>
        <w:r w:rsidRPr="00302E50" w:rsidDel="003452E9">
          <w:rPr>
            <w:rStyle w:val="hps"/>
            <w:rFonts w:asciiTheme="majorBidi" w:hAnsiTheme="majorBidi" w:cstheme="majorBidi"/>
            <w:color w:val="222222"/>
            <w:sz w:val="24"/>
            <w:szCs w:val="24"/>
            <w:vertAlign w:val="superscript"/>
            <w:lang w:val="en-US"/>
          </w:rPr>
          <w:delText xml:space="preserve"> a</w:delText>
        </w:r>
      </w:del>
    </w:p>
    <w:p w14:paraId="4787B9D1" w14:textId="5420DD02" w:rsidR="00E46A00" w:rsidRPr="00302E50" w:rsidDel="003452E9" w:rsidRDefault="000779BA" w:rsidP="00F70FC7">
      <w:pPr>
        <w:spacing w:line="480" w:lineRule="auto"/>
        <w:contextualSpacing/>
        <w:rPr>
          <w:del w:id="43" w:author="Author"/>
          <w:rStyle w:val="hps"/>
          <w:rFonts w:asciiTheme="majorBidi" w:hAnsiTheme="majorBidi" w:cstheme="majorBidi"/>
          <w:color w:val="222222"/>
          <w:sz w:val="24"/>
          <w:szCs w:val="24"/>
          <w:lang w:val="en-US"/>
        </w:rPr>
        <w:pPrChange w:id="44" w:author="Author">
          <w:pPr>
            <w:spacing w:line="360" w:lineRule="auto"/>
          </w:pPr>
        </w:pPrChange>
      </w:pPr>
      <w:del w:id="45" w:author="Author">
        <w:r w:rsidRPr="00302E50" w:rsidDel="003452E9">
          <w:rPr>
            <w:rStyle w:val="hps"/>
            <w:rFonts w:asciiTheme="majorBidi" w:hAnsiTheme="majorBidi" w:cstheme="majorBidi"/>
            <w:color w:val="222222"/>
            <w:sz w:val="24"/>
            <w:szCs w:val="24"/>
            <w:vertAlign w:val="superscript"/>
            <w:lang w:val="en-US"/>
          </w:rPr>
          <w:delText>a</w:delText>
        </w:r>
        <w:r w:rsidRPr="00302E50" w:rsidDel="003452E9">
          <w:rPr>
            <w:rStyle w:val="hps"/>
            <w:rFonts w:asciiTheme="majorBidi" w:hAnsiTheme="majorBidi" w:cstheme="majorBidi"/>
            <w:color w:val="222222"/>
            <w:sz w:val="24"/>
            <w:szCs w:val="24"/>
            <w:lang w:val="en-US"/>
          </w:rPr>
          <w:delText>Department of Economic</w:delText>
        </w:r>
      </w:del>
      <w:ins w:id="46" w:author="Author">
        <w:del w:id="47" w:author="Author">
          <w:r w:rsidR="006838CA" w:rsidRPr="00302E50" w:rsidDel="003452E9">
            <w:rPr>
              <w:rStyle w:val="hps"/>
              <w:rFonts w:asciiTheme="majorBidi" w:hAnsiTheme="majorBidi" w:cstheme="majorBidi"/>
              <w:color w:val="222222"/>
              <w:sz w:val="24"/>
              <w:szCs w:val="24"/>
              <w:lang w:val="en-US"/>
            </w:rPr>
            <w:delText>s</w:delText>
          </w:r>
        </w:del>
      </w:ins>
      <w:del w:id="48" w:author="Author">
        <w:r w:rsidRPr="00302E50" w:rsidDel="003452E9">
          <w:rPr>
            <w:rStyle w:val="hps"/>
            <w:rFonts w:asciiTheme="majorBidi" w:hAnsiTheme="majorBidi" w:cstheme="majorBidi"/>
            <w:color w:val="222222"/>
            <w:sz w:val="24"/>
            <w:szCs w:val="24"/>
            <w:lang w:val="en-US"/>
          </w:rPr>
          <w:delText xml:space="preserve"> and Management, Yezreel Valley College, Israe</w:delText>
        </w:r>
        <w:r w:rsidR="00E46A00" w:rsidRPr="00302E50" w:rsidDel="003452E9">
          <w:rPr>
            <w:rStyle w:val="hps"/>
            <w:rFonts w:asciiTheme="majorBidi" w:hAnsiTheme="majorBidi" w:cstheme="majorBidi"/>
            <w:color w:val="222222"/>
            <w:sz w:val="24"/>
            <w:szCs w:val="24"/>
            <w:lang w:val="en-US"/>
          </w:rPr>
          <w:delText>l</w:delText>
        </w:r>
      </w:del>
    </w:p>
    <w:p w14:paraId="3CF057B3" w14:textId="2486958C" w:rsidR="00BF0701" w:rsidRPr="00302E50" w:rsidDel="003452E9" w:rsidRDefault="007158DA" w:rsidP="00F70FC7">
      <w:pPr>
        <w:spacing w:line="480" w:lineRule="auto"/>
        <w:contextualSpacing/>
        <w:rPr>
          <w:del w:id="49" w:author="Author"/>
          <w:rStyle w:val="hps"/>
          <w:rFonts w:asciiTheme="majorBidi" w:hAnsiTheme="majorBidi" w:cstheme="majorBidi"/>
          <w:color w:val="222222"/>
          <w:sz w:val="24"/>
          <w:szCs w:val="24"/>
          <w:lang w:val="en-US"/>
        </w:rPr>
        <w:pPrChange w:id="50" w:author="Author">
          <w:pPr>
            <w:spacing w:line="360" w:lineRule="auto"/>
          </w:pPr>
        </w:pPrChange>
      </w:pPr>
      <w:del w:id="51" w:author="Author">
        <w:r w:rsidRPr="00302E50" w:rsidDel="003452E9">
          <w:rPr>
            <w:lang w:val="en-US"/>
          </w:rPr>
          <w:fldChar w:fldCharType="begin"/>
        </w:r>
        <w:r w:rsidRPr="00302E50" w:rsidDel="003452E9">
          <w:rPr>
            <w:lang w:val="en-US"/>
          </w:rPr>
          <w:delInstrText xml:space="preserve"> HYPERLINK "mailto:shlomith@yvc.ac.il" </w:delInstrText>
        </w:r>
        <w:r w:rsidRPr="00302E50" w:rsidDel="003452E9">
          <w:rPr>
            <w:lang w:val="en-US"/>
          </w:rPr>
          <w:fldChar w:fldCharType="separate"/>
        </w:r>
        <w:r w:rsidR="00E46A00" w:rsidRPr="00302E50" w:rsidDel="003452E9">
          <w:rPr>
            <w:rStyle w:val="Hyperlink"/>
            <w:rFonts w:asciiTheme="majorBidi" w:hAnsiTheme="majorBidi" w:cstheme="majorBidi"/>
            <w:sz w:val="24"/>
            <w:szCs w:val="24"/>
            <w:u w:val="none"/>
            <w:lang w:val="en-US"/>
          </w:rPr>
          <w:delText>shlomith@yvc.ac.il</w:delText>
        </w:r>
        <w:r w:rsidRPr="00302E50" w:rsidDel="003452E9">
          <w:rPr>
            <w:rStyle w:val="Hyperlink"/>
            <w:rFonts w:asciiTheme="majorBidi" w:hAnsiTheme="majorBidi" w:cstheme="majorBidi"/>
            <w:sz w:val="24"/>
            <w:szCs w:val="24"/>
            <w:u w:val="none"/>
            <w:lang w:val="en-US"/>
          </w:rPr>
          <w:fldChar w:fldCharType="end"/>
        </w:r>
        <w:r w:rsidR="00E46A00" w:rsidRPr="00302E50" w:rsidDel="007158DA">
          <w:rPr>
            <w:rStyle w:val="hps"/>
            <w:rFonts w:asciiTheme="majorBidi" w:hAnsiTheme="majorBidi" w:cstheme="majorBidi"/>
            <w:color w:val="222222"/>
            <w:sz w:val="24"/>
            <w:szCs w:val="24"/>
            <w:lang w:val="en-US"/>
          </w:rPr>
          <w:delText xml:space="preserve"> </w:delText>
        </w:r>
        <w:r w:rsidR="00E46A00" w:rsidRPr="00302E50" w:rsidDel="003452E9">
          <w:rPr>
            <w:rStyle w:val="hps"/>
            <w:rFonts w:asciiTheme="majorBidi" w:hAnsiTheme="majorBidi" w:cstheme="majorBidi"/>
            <w:color w:val="222222"/>
            <w:sz w:val="24"/>
            <w:szCs w:val="24"/>
            <w:lang w:val="en-US"/>
          </w:rPr>
          <w:delText>, sharont@yvc.ac.il</w:delText>
        </w:r>
      </w:del>
    </w:p>
    <w:p w14:paraId="0CF52DFF" w14:textId="14008D12" w:rsidR="008D15C3" w:rsidRPr="00302E50" w:rsidDel="003452E9" w:rsidRDefault="00E46A00" w:rsidP="00F70FC7">
      <w:pPr>
        <w:spacing w:line="480" w:lineRule="auto"/>
        <w:contextualSpacing/>
        <w:rPr>
          <w:del w:id="52" w:author="Author"/>
          <w:rStyle w:val="hps"/>
          <w:rFonts w:asciiTheme="majorBidi" w:hAnsiTheme="majorBidi" w:cstheme="majorBidi"/>
          <w:color w:val="222222"/>
          <w:sz w:val="24"/>
          <w:szCs w:val="24"/>
          <w:lang w:val="en-US"/>
        </w:rPr>
        <w:pPrChange w:id="53" w:author="Author">
          <w:pPr>
            <w:spacing w:line="360" w:lineRule="auto"/>
          </w:pPr>
        </w:pPrChange>
      </w:pPr>
      <w:del w:id="54" w:author="Author">
        <w:r w:rsidRPr="00302E50" w:rsidDel="003452E9">
          <w:rPr>
            <w:rStyle w:val="hps"/>
            <w:rFonts w:asciiTheme="majorBidi" w:hAnsiTheme="majorBidi" w:cstheme="majorBidi"/>
            <w:color w:val="222222"/>
            <w:sz w:val="24"/>
            <w:szCs w:val="24"/>
            <w:lang w:val="en-US"/>
          </w:rPr>
          <w:delText xml:space="preserve">Keywords: </w:delText>
        </w:r>
        <w:r w:rsidR="0077577A" w:rsidRPr="00302E50" w:rsidDel="003452E9">
          <w:rPr>
            <w:rFonts w:asciiTheme="majorBidi" w:eastAsia="Times New Roman" w:hAnsiTheme="majorBidi" w:cstheme="majorBidi"/>
            <w:color w:val="222222"/>
            <w:sz w:val="24"/>
            <w:szCs w:val="24"/>
            <w:lang w:val="en-US"/>
          </w:rPr>
          <w:delText xml:space="preserve">Place of </w:delText>
        </w:r>
        <w:r w:rsidR="00161421" w:rsidRPr="00302E50" w:rsidDel="003452E9">
          <w:rPr>
            <w:rFonts w:asciiTheme="majorBidi" w:eastAsia="Times New Roman" w:hAnsiTheme="majorBidi" w:cstheme="majorBidi"/>
            <w:color w:val="222222"/>
            <w:sz w:val="24"/>
            <w:szCs w:val="24"/>
            <w:lang w:val="en-US"/>
          </w:rPr>
          <w:delText>residence</w:delText>
        </w:r>
        <w:r w:rsidR="00161421" w:rsidRPr="00302E50" w:rsidDel="003452E9">
          <w:rPr>
            <w:rStyle w:val="hps"/>
            <w:rFonts w:asciiTheme="majorBidi" w:hAnsiTheme="majorBidi" w:cstheme="majorBidi"/>
            <w:color w:val="222222"/>
            <w:sz w:val="24"/>
            <w:szCs w:val="24"/>
            <w:lang w:val="en-US"/>
          </w:rPr>
          <w:delText xml:space="preserve">, </w:delText>
        </w:r>
        <w:r w:rsidR="002939A5" w:rsidRPr="00302E50" w:rsidDel="003452E9">
          <w:rPr>
            <w:rStyle w:val="hps"/>
            <w:rFonts w:asciiTheme="majorBidi" w:hAnsiTheme="majorBidi" w:cstheme="majorBidi"/>
            <w:color w:val="222222"/>
            <w:sz w:val="24"/>
            <w:szCs w:val="24"/>
            <w:lang w:val="en-US"/>
          </w:rPr>
          <w:delText>Tourist typology</w:delText>
        </w:r>
        <w:r w:rsidR="005E6100" w:rsidRPr="00302E50" w:rsidDel="003452E9">
          <w:rPr>
            <w:rStyle w:val="hps"/>
            <w:rFonts w:asciiTheme="majorBidi" w:hAnsiTheme="majorBidi" w:cstheme="majorBidi"/>
            <w:color w:val="222222"/>
            <w:sz w:val="24"/>
            <w:szCs w:val="24"/>
            <w:lang w:val="en-US"/>
          </w:rPr>
          <w:delText xml:space="preserve">, Urban </w:delText>
        </w:r>
        <w:r w:rsidRPr="00302E50" w:rsidDel="003452E9">
          <w:rPr>
            <w:rStyle w:val="hps"/>
            <w:rFonts w:asciiTheme="majorBidi" w:hAnsiTheme="majorBidi" w:cstheme="majorBidi"/>
            <w:color w:val="222222"/>
            <w:sz w:val="24"/>
            <w:szCs w:val="24"/>
            <w:lang w:val="en-US"/>
          </w:rPr>
          <w:delText xml:space="preserve">tourism, </w:delText>
        </w:r>
        <w:r w:rsidR="005E6100" w:rsidRPr="00302E50" w:rsidDel="003452E9">
          <w:rPr>
            <w:rStyle w:val="hps"/>
            <w:rFonts w:asciiTheme="majorBidi" w:hAnsiTheme="majorBidi" w:cstheme="majorBidi"/>
            <w:color w:val="222222"/>
            <w:sz w:val="24"/>
            <w:szCs w:val="24"/>
            <w:lang w:val="en-US"/>
          </w:rPr>
          <w:delText>R</w:delText>
        </w:r>
        <w:r w:rsidR="00915BC2" w:rsidRPr="00302E50" w:rsidDel="003452E9">
          <w:rPr>
            <w:rStyle w:val="hps"/>
            <w:rFonts w:asciiTheme="majorBidi" w:hAnsiTheme="majorBidi" w:cstheme="majorBidi"/>
            <w:color w:val="222222"/>
            <w:sz w:val="24"/>
            <w:szCs w:val="24"/>
            <w:lang w:val="en-US"/>
          </w:rPr>
          <w:delText>ural tourism</w:delText>
        </w:r>
        <w:r w:rsidR="005E6100" w:rsidRPr="00302E50" w:rsidDel="003452E9">
          <w:rPr>
            <w:rStyle w:val="hps"/>
            <w:rFonts w:asciiTheme="majorBidi" w:hAnsiTheme="majorBidi" w:cstheme="majorBidi"/>
            <w:color w:val="222222"/>
            <w:sz w:val="24"/>
            <w:szCs w:val="24"/>
            <w:lang w:val="en-US"/>
          </w:rPr>
          <w:delText>, Preferences</w:delText>
        </w:r>
      </w:del>
    </w:p>
    <w:p w14:paraId="34F256E5" w14:textId="4D3808E0" w:rsidR="00BE4B31" w:rsidRPr="00302E50" w:rsidRDefault="00BD464D" w:rsidP="00F70FC7">
      <w:pPr>
        <w:spacing w:line="480" w:lineRule="auto"/>
        <w:contextualSpacing/>
        <w:rPr>
          <w:rStyle w:val="hps"/>
          <w:rFonts w:asciiTheme="majorBidi" w:hAnsiTheme="majorBidi" w:cstheme="majorBidi"/>
          <w:color w:val="222222"/>
          <w:sz w:val="24"/>
          <w:szCs w:val="24"/>
          <w:u w:val="single"/>
          <w:lang w:val="en-US"/>
        </w:rPr>
        <w:pPrChange w:id="55" w:author="Author">
          <w:pPr>
            <w:spacing w:line="480" w:lineRule="auto"/>
          </w:pPr>
        </w:pPrChange>
      </w:pPr>
      <w:commentRangeStart w:id="56"/>
      <w:commentRangeStart w:id="57"/>
      <w:r w:rsidRPr="00302E50">
        <w:rPr>
          <w:rStyle w:val="hps"/>
          <w:rFonts w:asciiTheme="majorBidi" w:hAnsiTheme="majorBidi" w:cstheme="majorBidi"/>
          <w:color w:val="222222"/>
          <w:sz w:val="24"/>
          <w:szCs w:val="24"/>
          <w:u w:val="single"/>
          <w:lang w:val="en-US"/>
        </w:rPr>
        <w:t>Abstract</w:t>
      </w:r>
      <w:commentRangeEnd w:id="56"/>
      <w:r w:rsidR="0012717A" w:rsidRPr="00302E50">
        <w:rPr>
          <w:rStyle w:val="CommentReference"/>
          <w:lang w:val="en-US"/>
        </w:rPr>
        <w:commentReference w:id="56"/>
      </w:r>
      <w:commentRangeEnd w:id="57"/>
      <w:r w:rsidR="009F467A" w:rsidRPr="00302E50">
        <w:rPr>
          <w:rStyle w:val="CommentReference"/>
          <w:lang w:val="en-US"/>
        </w:rPr>
        <w:commentReference w:id="57"/>
      </w:r>
    </w:p>
    <w:p w14:paraId="7FA85269" w14:textId="3F8A9223" w:rsidR="004E6C46" w:rsidRPr="00302E50" w:rsidDel="00A133F4" w:rsidRDefault="001153B8" w:rsidP="00F70FC7">
      <w:pPr>
        <w:shd w:val="clear" w:color="auto" w:fill="FFFFFF"/>
        <w:spacing w:after="0" w:line="480" w:lineRule="auto"/>
        <w:contextualSpacing/>
        <w:rPr>
          <w:del w:id="58" w:author="Author"/>
          <w:rStyle w:val="hps"/>
          <w:rFonts w:asciiTheme="majorBidi" w:hAnsiTheme="majorBidi" w:cstheme="majorBidi"/>
          <w:color w:val="222222"/>
          <w:sz w:val="24"/>
          <w:szCs w:val="24"/>
          <w:lang w:val="en-US"/>
        </w:rPr>
        <w:pPrChange w:id="59" w:author="Author">
          <w:pPr>
            <w:shd w:val="clear" w:color="auto" w:fill="FFFFFF"/>
            <w:spacing w:after="0" w:line="390" w:lineRule="atLeast"/>
            <w:ind w:firstLine="720"/>
          </w:pPr>
        </w:pPrChange>
      </w:pPr>
      <w:r w:rsidRPr="00302E50">
        <w:rPr>
          <w:rFonts w:asciiTheme="majorBidi" w:eastAsia="Times New Roman" w:hAnsiTheme="majorBidi" w:cstheme="majorBidi"/>
          <w:color w:val="222222"/>
          <w:sz w:val="24"/>
          <w:szCs w:val="24"/>
          <w:lang w:val="en-US"/>
        </w:rPr>
        <w:t xml:space="preserve">Tourism research </w:t>
      </w:r>
      <w:del w:id="60" w:author="Author">
        <w:r w:rsidR="00B16C41" w:rsidRPr="00302E50" w:rsidDel="006838CA">
          <w:rPr>
            <w:rFonts w:asciiTheme="majorBidi" w:eastAsia="Times New Roman" w:hAnsiTheme="majorBidi" w:cstheme="majorBidi"/>
            <w:color w:val="222222"/>
            <w:sz w:val="24"/>
            <w:szCs w:val="24"/>
            <w:lang w:val="en-US"/>
          </w:rPr>
          <w:delText xml:space="preserve">mostly </w:delText>
        </w:r>
      </w:del>
      <w:r w:rsidR="00153C0F" w:rsidRPr="00302E50">
        <w:rPr>
          <w:rFonts w:asciiTheme="majorBidi" w:eastAsia="Times New Roman" w:hAnsiTheme="majorBidi" w:cstheme="majorBidi"/>
          <w:color w:val="222222"/>
          <w:sz w:val="24"/>
          <w:szCs w:val="24"/>
          <w:lang w:val="en-US"/>
        </w:rPr>
        <w:t xml:space="preserve">deals </w:t>
      </w:r>
      <w:ins w:id="61" w:author="Author">
        <w:r w:rsidR="006838CA" w:rsidRPr="00302E50">
          <w:rPr>
            <w:rFonts w:asciiTheme="majorBidi" w:eastAsia="Times New Roman" w:hAnsiTheme="majorBidi" w:cstheme="majorBidi"/>
            <w:color w:val="222222"/>
            <w:sz w:val="24"/>
            <w:szCs w:val="24"/>
            <w:lang w:val="en-US"/>
          </w:rPr>
          <w:t xml:space="preserve">mostly </w:t>
        </w:r>
      </w:ins>
      <w:r w:rsidR="00153C0F" w:rsidRPr="00302E50">
        <w:rPr>
          <w:rFonts w:asciiTheme="majorBidi" w:eastAsia="Times New Roman" w:hAnsiTheme="majorBidi" w:cstheme="majorBidi"/>
          <w:color w:val="222222"/>
          <w:sz w:val="24"/>
          <w:szCs w:val="24"/>
          <w:lang w:val="en-US"/>
        </w:rPr>
        <w:t xml:space="preserve">with </w:t>
      </w:r>
      <w:r w:rsidR="00854884" w:rsidRPr="00302E50">
        <w:rPr>
          <w:rFonts w:asciiTheme="majorBidi" w:eastAsia="Times New Roman" w:hAnsiTheme="majorBidi" w:cstheme="majorBidi"/>
          <w:color w:val="222222"/>
          <w:sz w:val="24"/>
          <w:szCs w:val="24"/>
          <w:lang w:val="en-US"/>
        </w:rPr>
        <w:t xml:space="preserve">management and development aspects </w:t>
      </w:r>
      <w:del w:id="62" w:author="Author">
        <w:r w:rsidR="00854884" w:rsidRPr="00302E50" w:rsidDel="005B7238">
          <w:rPr>
            <w:rFonts w:asciiTheme="majorBidi" w:eastAsia="Times New Roman" w:hAnsiTheme="majorBidi" w:cstheme="majorBidi"/>
            <w:color w:val="222222"/>
            <w:sz w:val="24"/>
            <w:szCs w:val="24"/>
            <w:lang w:val="en-US"/>
          </w:rPr>
          <w:delText xml:space="preserve">of </w:delText>
        </w:r>
        <w:r w:rsidRPr="00302E50" w:rsidDel="005B7238">
          <w:rPr>
            <w:rFonts w:asciiTheme="majorBidi" w:eastAsia="Times New Roman" w:hAnsiTheme="majorBidi" w:cstheme="majorBidi"/>
            <w:color w:val="222222"/>
            <w:sz w:val="24"/>
            <w:szCs w:val="24"/>
            <w:lang w:val="en-US"/>
          </w:rPr>
          <w:delText xml:space="preserve">urban and rural </w:delText>
        </w:r>
        <w:r w:rsidR="00854884" w:rsidRPr="00302E50" w:rsidDel="005B7238">
          <w:rPr>
            <w:rFonts w:asciiTheme="majorBidi" w:eastAsia="Times New Roman" w:hAnsiTheme="majorBidi" w:cstheme="majorBidi"/>
            <w:color w:val="222222"/>
            <w:sz w:val="24"/>
            <w:szCs w:val="24"/>
            <w:lang w:val="en-US"/>
          </w:rPr>
          <w:delText xml:space="preserve">destinations </w:delText>
        </w:r>
      </w:del>
      <w:r w:rsidR="00854884" w:rsidRPr="00302E50">
        <w:rPr>
          <w:rFonts w:asciiTheme="majorBidi" w:eastAsia="Times New Roman" w:hAnsiTheme="majorBidi" w:cstheme="majorBidi"/>
          <w:color w:val="222222"/>
          <w:sz w:val="24"/>
          <w:szCs w:val="24"/>
          <w:lang w:val="en-US"/>
        </w:rPr>
        <w:t>from the supplier</w:t>
      </w:r>
      <w:ins w:id="63" w:author="Author">
        <w:del w:id="64" w:author="Author">
          <w:r w:rsidR="006838CA"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6838CA" w:rsidRPr="00302E50">
          <w:rPr>
            <w:rFonts w:asciiTheme="majorBidi" w:eastAsia="Times New Roman" w:hAnsiTheme="majorBidi" w:cstheme="majorBidi"/>
            <w:color w:val="222222"/>
            <w:sz w:val="24"/>
            <w:szCs w:val="24"/>
            <w:lang w:val="en-US"/>
          </w:rPr>
          <w:t>s</w:t>
        </w:r>
      </w:ins>
      <w:r w:rsidR="00854884" w:rsidRPr="00302E50">
        <w:rPr>
          <w:rFonts w:asciiTheme="majorBidi" w:eastAsia="Times New Roman" w:hAnsiTheme="majorBidi" w:cstheme="majorBidi"/>
          <w:color w:val="222222"/>
          <w:sz w:val="24"/>
          <w:szCs w:val="24"/>
          <w:lang w:val="en-US"/>
        </w:rPr>
        <w:t xml:space="preserve"> point of view. The </w:t>
      </w:r>
      <w:r w:rsidR="00F127B0" w:rsidRPr="00302E50">
        <w:rPr>
          <w:rFonts w:asciiTheme="majorBidi" w:eastAsia="Times New Roman" w:hAnsiTheme="majorBidi" w:cstheme="majorBidi"/>
          <w:color w:val="222222"/>
          <w:sz w:val="24"/>
          <w:szCs w:val="24"/>
          <w:lang w:val="en-US"/>
        </w:rPr>
        <w:t xml:space="preserve">objective </w:t>
      </w:r>
      <w:r w:rsidR="00854884" w:rsidRPr="00302E50">
        <w:rPr>
          <w:rFonts w:asciiTheme="majorBidi" w:eastAsia="Times New Roman" w:hAnsiTheme="majorBidi" w:cstheme="majorBidi"/>
          <w:color w:val="222222"/>
          <w:sz w:val="24"/>
          <w:szCs w:val="24"/>
          <w:lang w:val="en-US"/>
        </w:rPr>
        <w:t xml:space="preserve">of this study is </w:t>
      </w:r>
      <w:r w:rsidR="00F127B0" w:rsidRPr="00302E50">
        <w:rPr>
          <w:rFonts w:asciiTheme="majorBidi" w:eastAsia="Times New Roman" w:hAnsiTheme="majorBidi" w:cstheme="majorBidi"/>
          <w:color w:val="222222"/>
          <w:sz w:val="24"/>
          <w:szCs w:val="24"/>
          <w:lang w:val="en-US"/>
        </w:rPr>
        <w:t xml:space="preserve">to better understand </w:t>
      </w:r>
      <w:del w:id="65" w:author="Author">
        <w:r w:rsidR="00B16C41" w:rsidRPr="00302E50" w:rsidDel="00B57117">
          <w:rPr>
            <w:rFonts w:asciiTheme="majorBidi" w:eastAsia="Times New Roman" w:hAnsiTheme="majorBidi" w:cstheme="majorBidi"/>
            <w:color w:val="222222"/>
            <w:sz w:val="24"/>
            <w:szCs w:val="24"/>
            <w:lang w:val="en-US"/>
          </w:rPr>
          <w:delText>tho</w:delText>
        </w:r>
      </w:del>
      <w:ins w:id="66" w:author="Author">
        <w:del w:id="67" w:author="Author">
          <w:r w:rsidR="00896741" w:rsidRPr="00302E50" w:rsidDel="00B57117">
            <w:rPr>
              <w:rFonts w:asciiTheme="majorBidi" w:eastAsia="Times New Roman" w:hAnsiTheme="majorBidi" w:cstheme="majorBidi"/>
              <w:color w:val="222222"/>
              <w:sz w:val="24"/>
              <w:szCs w:val="24"/>
              <w:lang w:val="en-US"/>
            </w:rPr>
            <w:delText>t</w:delText>
          </w:r>
        </w:del>
      </w:ins>
      <w:del w:id="68" w:author="Author">
        <w:r w:rsidR="00B16C41" w:rsidRPr="00302E50" w:rsidDel="00B57117">
          <w:rPr>
            <w:rFonts w:asciiTheme="majorBidi" w:eastAsia="Times New Roman" w:hAnsiTheme="majorBidi" w:cstheme="majorBidi"/>
            <w:color w:val="222222"/>
            <w:sz w:val="24"/>
            <w:szCs w:val="24"/>
            <w:lang w:val="en-US"/>
          </w:rPr>
          <w:delText>se</w:delText>
        </w:r>
      </w:del>
      <w:ins w:id="69" w:author="Author">
        <w:r w:rsidR="00B57117" w:rsidRPr="00302E50">
          <w:rPr>
            <w:rFonts w:asciiTheme="majorBidi" w:eastAsia="Times New Roman" w:hAnsiTheme="majorBidi" w:cstheme="majorBidi"/>
            <w:color w:val="222222"/>
            <w:sz w:val="24"/>
            <w:szCs w:val="24"/>
            <w:lang w:val="en-US"/>
          </w:rPr>
          <w:t>these</w:t>
        </w:r>
      </w:ins>
      <w:r w:rsidR="00B16C41" w:rsidRPr="00302E50">
        <w:rPr>
          <w:rFonts w:asciiTheme="majorBidi" w:eastAsia="Times New Roman" w:hAnsiTheme="majorBidi" w:cstheme="majorBidi"/>
          <w:color w:val="222222"/>
          <w:sz w:val="24"/>
          <w:szCs w:val="24"/>
          <w:lang w:val="en-US"/>
        </w:rPr>
        <w:t xml:space="preserve"> issues from the </w:t>
      </w:r>
      <w:ins w:id="70" w:author="Author">
        <w:r w:rsidR="006838CA" w:rsidRPr="00302E50">
          <w:rPr>
            <w:rFonts w:asciiTheme="majorBidi" w:eastAsia="Times New Roman" w:hAnsiTheme="majorBidi" w:cstheme="majorBidi"/>
            <w:color w:val="222222"/>
            <w:sz w:val="24"/>
            <w:szCs w:val="24"/>
            <w:lang w:val="en-US"/>
          </w:rPr>
          <w:t xml:space="preserve">perspective of </w:t>
        </w:r>
      </w:ins>
      <w:r w:rsidR="00B16C41" w:rsidRPr="00302E50">
        <w:rPr>
          <w:rFonts w:asciiTheme="majorBidi" w:eastAsia="Times New Roman" w:hAnsiTheme="majorBidi" w:cstheme="majorBidi"/>
          <w:color w:val="222222"/>
          <w:sz w:val="24"/>
          <w:szCs w:val="24"/>
          <w:lang w:val="en-US"/>
        </w:rPr>
        <w:t>demand</w:t>
      </w:r>
      <w:del w:id="71" w:author="Author">
        <w:r w:rsidR="00B16C41" w:rsidRPr="00302E50" w:rsidDel="006838CA">
          <w:rPr>
            <w:rFonts w:asciiTheme="majorBidi" w:eastAsia="Times New Roman" w:hAnsiTheme="majorBidi" w:cstheme="majorBidi"/>
            <w:color w:val="222222"/>
            <w:sz w:val="24"/>
            <w:szCs w:val="24"/>
            <w:lang w:val="en-US"/>
          </w:rPr>
          <w:delText xml:space="preserve"> point of view</w:delText>
        </w:r>
      </w:del>
      <w:r w:rsidR="00B16C41" w:rsidRPr="00302E50">
        <w:rPr>
          <w:rFonts w:asciiTheme="majorBidi" w:eastAsia="Times New Roman" w:hAnsiTheme="majorBidi" w:cstheme="majorBidi"/>
          <w:color w:val="222222"/>
          <w:sz w:val="24"/>
          <w:szCs w:val="24"/>
          <w:lang w:val="en-US"/>
        </w:rPr>
        <w:t xml:space="preserve">, </w:t>
      </w:r>
      <w:ins w:id="72" w:author="Author">
        <w:r w:rsidR="006838CA" w:rsidRPr="00302E50">
          <w:rPr>
            <w:rFonts w:asciiTheme="majorBidi" w:eastAsia="Times New Roman" w:hAnsiTheme="majorBidi" w:cstheme="majorBidi"/>
            <w:color w:val="222222"/>
            <w:sz w:val="24"/>
            <w:szCs w:val="24"/>
            <w:lang w:val="en-US"/>
          </w:rPr>
          <w:t xml:space="preserve">with a </w:t>
        </w:r>
      </w:ins>
      <w:r w:rsidR="00B16C41" w:rsidRPr="00302E50">
        <w:rPr>
          <w:rFonts w:asciiTheme="majorBidi" w:eastAsia="Times New Roman" w:hAnsiTheme="majorBidi" w:cstheme="majorBidi"/>
          <w:color w:val="222222"/>
          <w:sz w:val="24"/>
          <w:szCs w:val="24"/>
          <w:lang w:val="en-US"/>
        </w:rPr>
        <w:t>specific</w:t>
      </w:r>
      <w:del w:id="73" w:author="Author">
        <w:r w:rsidR="00B16C41" w:rsidRPr="00302E50" w:rsidDel="00540EF1">
          <w:rPr>
            <w:rFonts w:asciiTheme="majorBidi" w:eastAsia="Times New Roman" w:hAnsiTheme="majorBidi" w:cstheme="majorBidi"/>
            <w:color w:val="222222"/>
            <w:sz w:val="24"/>
            <w:szCs w:val="24"/>
            <w:lang w:val="en-US"/>
          </w:rPr>
          <w:delText>ally</w:delText>
        </w:r>
      </w:del>
      <w:r w:rsidR="00B16C41" w:rsidRPr="00302E50">
        <w:rPr>
          <w:rFonts w:asciiTheme="majorBidi" w:eastAsia="Times New Roman" w:hAnsiTheme="majorBidi" w:cstheme="majorBidi"/>
          <w:color w:val="222222"/>
          <w:sz w:val="24"/>
          <w:szCs w:val="24"/>
          <w:lang w:val="en-US"/>
        </w:rPr>
        <w:t xml:space="preserve"> </w:t>
      </w:r>
      <w:del w:id="74" w:author="Author">
        <w:r w:rsidR="00E27E49" w:rsidRPr="00302E50" w:rsidDel="00540EF1">
          <w:rPr>
            <w:rFonts w:asciiTheme="majorBidi" w:eastAsia="Times New Roman" w:hAnsiTheme="majorBidi" w:cstheme="majorBidi"/>
            <w:color w:val="222222"/>
            <w:sz w:val="24"/>
            <w:szCs w:val="24"/>
            <w:lang w:val="en-US"/>
          </w:rPr>
          <w:delText>analyzes</w:delText>
        </w:r>
      </w:del>
      <w:ins w:id="75" w:author="Author">
        <w:r w:rsidR="00540EF1" w:rsidRPr="00302E50">
          <w:rPr>
            <w:rFonts w:asciiTheme="majorBidi" w:eastAsia="Times New Roman" w:hAnsiTheme="majorBidi" w:cstheme="majorBidi"/>
            <w:color w:val="222222"/>
            <w:sz w:val="24"/>
            <w:szCs w:val="24"/>
            <w:lang w:val="en-US"/>
          </w:rPr>
          <w:t>analysis of</w:t>
        </w:r>
      </w:ins>
      <w:r w:rsidR="00E27E49" w:rsidRPr="00302E50">
        <w:rPr>
          <w:rFonts w:asciiTheme="majorBidi" w:eastAsia="Times New Roman" w:hAnsiTheme="majorBidi" w:cstheme="majorBidi"/>
          <w:color w:val="222222"/>
          <w:sz w:val="24"/>
          <w:szCs w:val="24"/>
          <w:lang w:val="en-US"/>
        </w:rPr>
        <w:t xml:space="preserve"> </w:t>
      </w:r>
      <w:r w:rsidR="00F127B0" w:rsidRPr="00302E50">
        <w:rPr>
          <w:rFonts w:asciiTheme="majorBidi" w:eastAsia="Times New Roman" w:hAnsiTheme="majorBidi" w:cstheme="majorBidi"/>
          <w:color w:val="222222"/>
          <w:sz w:val="24"/>
          <w:szCs w:val="24"/>
          <w:lang w:val="en-US"/>
        </w:rPr>
        <w:t xml:space="preserve">the </w:t>
      </w:r>
      <w:r w:rsidR="00854884" w:rsidRPr="00302E50">
        <w:rPr>
          <w:rFonts w:asciiTheme="majorBidi" w:eastAsia="Times New Roman" w:hAnsiTheme="majorBidi" w:cstheme="majorBidi"/>
          <w:color w:val="222222"/>
          <w:sz w:val="24"/>
          <w:szCs w:val="24"/>
          <w:lang w:val="en-US"/>
        </w:rPr>
        <w:t>t</w:t>
      </w:r>
      <w:r w:rsidR="005044C1" w:rsidRPr="00302E50">
        <w:rPr>
          <w:rFonts w:asciiTheme="majorBidi" w:eastAsia="Times New Roman" w:hAnsiTheme="majorBidi" w:cstheme="majorBidi"/>
          <w:color w:val="222222"/>
          <w:sz w:val="24"/>
          <w:szCs w:val="24"/>
          <w:lang w:val="en-US"/>
        </w:rPr>
        <w:t>ourists</w:t>
      </w:r>
      <w:del w:id="76" w:author="Author">
        <w:r w:rsidR="005044C1" w:rsidRPr="00302E50" w:rsidDel="00302E50">
          <w:rPr>
            <w:rFonts w:asciiTheme="majorBidi" w:eastAsia="Times New Roman" w:hAnsiTheme="majorBidi" w:cstheme="majorBidi"/>
            <w:color w:val="222222"/>
            <w:sz w:val="24"/>
            <w:szCs w:val="24"/>
            <w:lang w:val="en-US"/>
          </w:rPr>
          <w:delText>’</w:delText>
        </w:r>
      </w:del>
      <w:ins w:id="77" w:author="Author">
        <w:r w:rsidR="00302E50">
          <w:rPr>
            <w:rFonts w:asciiTheme="majorBidi" w:eastAsia="Times New Roman" w:hAnsiTheme="majorBidi" w:cstheme="majorBidi"/>
            <w:color w:val="222222"/>
            <w:sz w:val="24"/>
            <w:szCs w:val="24"/>
            <w:lang w:val="en-US"/>
          </w:rPr>
          <w:t>’</w:t>
        </w:r>
      </w:ins>
      <w:r w:rsidR="005044C1" w:rsidRPr="00302E50">
        <w:rPr>
          <w:rFonts w:asciiTheme="majorBidi" w:eastAsia="Times New Roman" w:hAnsiTheme="majorBidi" w:cstheme="majorBidi"/>
          <w:color w:val="222222"/>
          <w:sz w:val="24"/>
          <w:szCs w:val="24"/>
          <w:lang w:val="en-US"/>
        </w:rPr>
        <w:t xml:space="preserve"> </w:t>
      </w:r>
      <w:ins w:id="78" w:author="Author">
        <w:r w:rsidR="00540EF1" w:rsidRPr="00302E50">
          <w:rPr>
            <w:rFonts w:asciiTheme="majorBidi" w:eastAsia="Times New Roman" w:hAnsiTheme="majorBidi" w:cstheme="majorBidi"/>
            <w:color w:val="222222"/>
            <w:sz w:val="24"/>
            <w:szCs w:val="24"/>
            <w:lang w:val="en-US"/>
          </w:rPr>
          <w:t xml:space="preserve">mixed </w:t>
        </w:r>
      </w:ins>
      <w:r w:rsidR="005044C1" w:rsidRPr="00302E50">
        <w:rPr>
          <w:rFonts w:asciiTheme="majorBidi" w:eastAsia="Times New Roman" w:hAnsiTheme="majorBidi" w:cstheme="majorBidi"/>
          <w:color w:val="222222"/>
          <w:sz w:val="24"/>
          <w:szCs w:val="24"/>
          <w:lang w:val="en-US"/>
        </w:rPr>
        <w:t xml:space="preserve">preferences for </w:t>
      </w:r>
      <w:del w:id="79" w:author="Author">
        <w:r w:rsidR="005044C1" w:rsidRPr="00302E50" w:rsidDel="006838CA">
          <w:rPr>
            <w:rFonts w:asciiTheme="majorBidi" w:eastAsia="Times New Roman" w:hAnsiTheme="majorBidi" w:cstheme="majorBidi"/>
            <w:color w:val="222222"/>
            <w:sz w:val="24"/>
            <w:szCs w:val="24"/>
            <w:lang w:val="en-US"/>
          </w:rPr>
          <w:delText xml:space="preserve">a mix of </w:delText>
        </w:r>
      </w:del>
      <w:r w:rsidR="005044C1" w:rsidRPr="00302E50">
        <w:rPr>
          <w:rFonts w:asciiTheme="majorBidi" w:eastAsia="Times New Roman" w:hAnsiTheme="majorBidi" w:cstheme="majorBidi"/>
          <w:color w:val="222222"/>
          <w:sz w:val="24"/>
          <w:szCs w:val="24"/>
          <w:lang w:val="en-US"/>
        </w:rPr>
        <w:t>urban and rural destinations</w:t>
      </w:r>
      <w:r w:rsidR="00F127B0" w:rsidRPr="00302E50">
        <w:rPr>
          <w:rFonts w:asciiTheme="majorBidi" w:eastAsia="Times New Roman" w:hAnsiTheme="majorBidi" w:cstheme="majorBidi"/>
          <w:color w:val="222222"/>
          <w:sz w:val="24"/>
          <w:szCs w:val="24"/>
          <w:lang w:val="en-US"/>
        </w:rPr>
        <w:t xml:space="preserve">, </w:t>
      </w:r>
      <w:del w:id="80" w:author="Author">
        <w:r w:rsidR="00F127B0" w:rsidRPr="00302E50" w:rsidDel="006838CA">
          <w:rPr>
            <w:rFonts w:asciiTheme="majorBidi" w:eastAsia="Times New Roman" w:hAnsiTheme="majorBidi" w:cstheme="majorBidi"/>
            <w:color w:val="222222"/>
            <w:sz w:val="24"/>
            <w:szCs w:val="24"/>
            <w:lang w:val="en-US"/>
          </w:rPr>
          <w:delText>at</w:delText>
        </w:r>
      </w:del>
      <w:ins w:id="81" w:author="Author">
        <w:r w:rsidR="008811E7" w:rsidRPr="00302E50">
          <w:rPr>
            <w:rFonts w:asciiTheme="majorBidi" w:eastAsia="Times New Roman" w:hAnsiTheme="majorBidi" w:cstheme="majorBidi"/>
            <w:color w:val="222222"/>
            <w:sz w:val="24"/>
            <w:szCs w:val="24"/>
            <w:lang w:val="en-US"/>
          </w:rPr>
          <w:t>including</w:t>
        </w:r>
      </w:ins>
      <w:r w:rsidR="00F127B0" w:rsidRPr="00302E50">
        <w:rPr>
          <w:rFonts w:asciiTheme="majorBidi" w:eastAsia="Times New Roman" w:hAnsiTheme="majorBidi" w:cstheme="majorBidi"/>
          <w:color w:val="222222"/>
          <w:sz w:val="24"/>
          <w:szCs w:val="24"/>
          <w:lang w:val="en-US"/>
        </w:rPr>
        <w:t xml:space="preserve"> domestic </w:t>
      </w:r>
      <w:r w:rsidR="00B16C41" w:rsidRPr="00302E50">
        <w:rPr>
          <w:rFonts w:asciiTheme="majorBidi" w:eastAsia="Times New Roman" w:hAnsiTheme="majorBidi" w:cstheme="majorBidi"/>
          <w:color w:val="222222"/>
          <w:sz w:val="24"/>
          <w:szCs w:val="24"/>
          <w:lang w:val="en-US"/>
        </w:rPr>
        <w:t>and</w:t>
      </w:r>
      <w:r w:rsidR="005F461D" w:rsidRPr="00302E50">
        <w:rPr>
          <w:rFonts w:asciiTheme="majorBidi" w:eastAsia="Times New Roman" w:hAnsiTheme="majorBidi" w:cstheme="majorBidi"/>
          <w:color w:val="222222"/>
          <w:sz w:val="24"/>
          <w:szCs w:val="24"/>
          <w:lang w:val="en-US"/>
        </w:rPr>
        <w:t xml:space="preserve"> </w:t>
      </w:r>
      <w:r w:rsidR="00E14032" w:rsidRPr="00302E50">
        <w:rPr>
          <w:rFonts w:asciiTheme="majorBidi" w:eastAsia="Times New Roman" w:hAnsiTheme="majorBidi" w:cstheme="majorBidi"/>
          <w:color w:val="222222"/>
          <w:sz w:val="24"/>
          <w:szCs w:val="24"/>
          <w:lang w:val="en-US"/>
        </w:rPr>
        <w:t>international</w:t>
      </w:r>
      <w:r w:rsidR="00F127B0" w:rsidRPr="00302E50">
        <w:rPr>
          <w:rFonts w:asciiTheme="majorBidi" w:eastAsia="Times New Roman" w:hAnsiTheme="majorBidi" w:cstheme="majorBidi"/>
          <w:color w:val="222222"/>
          <w:sz w:val="24"/>
          <w:szCs w:val="24"/>
          <w:lang w:val="en-US"/>
        </w:rPr>
        <w:t xml:space="preserve"> </w:t>
      </w:r>
      <w:commentRangeStart w:id="82"/>
      <w:r w:rsidR="00F127B0" w:rsidRPr="00302E50">
        <w:rPr>
          <w:rFonts w:asciiTheme="majorBidi" w:eastAsia="Times New Roman" w:hAnsiTheme="majorBidi" w:cstheme="majorBidi"/>
          <w:color w:val="222222"/>
          <w:sz w:val="24"/>
          <w:szCs w:val="24"/>
          <w:lang w:val="en-US"/>
        </w:rPr>
        <w:t>vacations</w:t>
      </w:r>
      <w:commentRangeEnd w:id="82"/>
      <w:r w:rsidR="00CF0EC9" w:rsidRPr="00302E50">
        <w:rPr>
          <w:rStyle w:val="CommentReference"/>
          <w:lang w:val="en-US"/>
        </w:rPr>
        <w:commentReference w:id="82"/>
      </w:r>
      <w:r w:rsidR="00F127B0" w:rsidRPr="00302E50">
        <w:rPr>
          <w:rFonts w:asciiTheme="majorBidi" w:eastAsia="Times New Roman" w:hAnsiTheme="majorBidi" w:cstheme="majorBidi"/>
          <w:color w:val="222222"/>
          <w:sz w:val="24"/>
          <w:szCs w:val="24"/>
          <w:lang w:val="en-US"/>
        </w:rPr>
        <w:t xml:space="preserve">. </w:t>
      </w:r>
    </w:p>
    <w:p w14:paraId="1994547C" w14:textId="77777777" w:rsidR="001153B8" w:rsidRPr="00302E50" w:rsidDel="00CF0EC9" w:rsidRDefault="001153B8" w:rsidP="00F70FC7">
      <w:pPr>
        <w:shd w:val="clear" w:color="auto" w:fill="FFFFFF"/>
        <w:spacing w:after="0" w:line="480" w:lineRule="auto"/>
        <w:contextualSpacing/>
        <w:rPr>
          <w:del w:id="83" w:author="Author"/>
          <w:rFonts w:asciiTheme="majorBidi" w:eastAsia="Times New Roman" w:hAnsiTheme="majorBidi" w:cstheme="majorBidi"/>
          <w:color w:val="222222"/>
          <w:sz w:val="24"/>
          <w:szCs w:val="24"/>
          <w:lang w:val="en-US"/>
        </w:rPr>
        <w:pPrChange w:id="84" w:author="Author">
          <w:pPr>
            <w:shd w:val="clear" w:color="auto" w:fill="FFFFFF"/>
            <w:spacing w:after="0" w:line="390" w:lineRule="atLeast"/>
            <w:ind w:firstLine="720"/>
          </w:pPr>
        </w:pPrChange>
      </w:pPr>
    </w:p>
    <w:p w14:paraId="7664A496" w14:textId="3F73F7EA" w:rsidR="00E346AC" w:rsidRPr="00302E50" w:rsidDel="00CF0EC9" w:rsidRDefault="00215357" w:rsidP="00F70FC7">
      <w:pPr>
        <w:spacing w:line="480" w:lineRule="auto"/>
        <w:contextualSpacing/>
        <w:rPr>
          <w:del w:id="85" w:author="Author"/>
          <w:rFonts w:asciiTheme="majorBidi" w:eastAsia="Times New Roman" w:hAnsiTheme="majorBidi" w:cstheme="majorBidi"/>
          <w:color w:val="222222"/>
          <w:sz w:val="24"/>
          <w:szCs w:val="24"/>
          <w:lang w:val="en-US"/>
        </w:rPr>
        <w:pPrChange w:id="86" w:author="Author">
          <w:pPr>
            <w:spacing w:line="480" w:lineRule="auto"/>
          </w:pPr>
        </w:pPrChange>
      </w:pPr>
      <w:r w:rsidRPr="00302E50">
        <w:rPr>
          <w:rFonts w:asciiTheme="majorBidi" w:eastAsia="Times New Roman" w:hAnsiTheme="majorBidi" w:cstheme="majorBidi"/>
          <w:color w:val="222222"/>
          <w:sz w:val="24"/>
          <w:szCs w:val="24"/>
          <w:lang w:val="en-US"/>
        </w:rPr>
        <w:t xml:space="preserve">The results indicate that </w:t>
      </w:r>
      <w:r w:rsidR="003C522C" w:rsidRPr="00302E50">
        <w:rPr>
          <w:rFonts w:asciiTheme="majorBidi" w:eastAsia="Times New Roman" w:hAnsiTheme="majorBidi" w:cstheme="majorBidi"/>
          <w:color w:val="222222"/>
          <w:sz w:val="24"/>
          <w:szCs w:val="24"/>
          <w:lang w:val="en-US"/>
        </w:rPr>
        <w:t xml:space="preserve">growing </w:t>
      </w:r>
      <w:r w:rsidR="00980A2E" w:rsidRPr="00302E50">
        <w:rPr>
          <w:rFonts w:asciiTheme="majorBidi" w:eastAsia="Times New Roman" w:hAnsiTheme="majorBidi" w:cstheme="majorBidi"/>
          <w:color w:val="222222"/>
          <w:sz w:val="24"/>
          <w:szCs w:val="24"/>
          <w:lang w:val="en-US"/>
        </w:rPr>
        <w:t xml:space="preserve">up in the city </w:t>
      </w:r>
      <w:ins w:id="87" w:author="Author">
        <w:r w:rsidR="008811E7" w:rsidRPr="00302E50">
          <w:rPr>
            <w:rFonts w:asciiTheme="majorBidi" w:eastAsia="Times New Roman" w:hAnsiTheme="majorBidi" w:cstheme="majorBidi"/>
            <w:color w:val="222222"/>
            <w:sz w:val="24"/>
            <w:szCs w:val="24"/>
            <w:lang w:val="en-US"/>
          </w:rPr>
          <w:t xml:space="preserve">can </w:t>
        </w:r>
      </w:ins>
      <w:r w:rsidR="00C47873" w:rsidRPr="00302E50">
        <w:rPr>
          <w:rFonts w:asciiTheme="majorBidi" w:eastAsia="Times New Roman" w:hAnsiTheme="majorBidi" w:cstheme="majorBidi"/>
          <w:color w:val="222222"/>
          <w:sz w:val="24"/>
          <w:szCs w:val="24"/>
          <w:lang w:val="en-US"/>
        </w:rPr>
        <w:t xml:space="preserve">have </w:t>
      </w:r>
      <w:ins w:id="88" w:author="Author">
        <w:r w:rsidR="008811E7" w:rsidRPr="00302E50">
          <w:rPr>
            <w:rFonts w:asciiTheme="majorBidi" w:eastAsia="Times New Roman" w:hAnsiTheme="majorBidi" w:cstheme="majorBidi"/>
            <w:color w:val="222222"/>
            <w:sz w:val="24"/>
            <w:szCs w:val="24"/>
            <w:lang w:val="en-US"/>
          </w:rPr>
          <w:t xml:space="preserve">an </w:t>
        </w:r>
      </w:ins>
      <w:r w:rsidR="00C47873" w:rsidRPr="00302E50">
        <w:rPr>
          <w:rFonts w:asciiTheme="majorBidi" w:eastAsia="Times New Roman" w:hAnsiTheme="majorBidi" w:cstheme="majorBidi"/>
          <w:color w:val="222222"/>
          <w:sz w:val="24"/>
          <w:szCs w:val="24"/>
          <w:lang w:val="en-US"/>
        </w:rPr>
        <w:t>e</w:t>
      </w:r>
      <w:r w:rsidR="00980A2E" w:rsidRPr="00302E50">
        <w:rPr>
          <w:rFonts w:asciiTheme="majorBidi" w:eastAsia="Times New Roman" w:hAnsiTheme="majorBidi" w:cstheme="majorBidi"/>
          <w:color w:val="222222"/>
          <w:sz w:val="24"/>
          <w:szCs w:val="24"/>
          <w:lang w:val="en-US"/>
        </w:rPr>
        <w:t xml:space="preserve">ffect </w:t>
      </w:r>
      <w:r w:rsidR="00C47873" w:rsidRPr="00302E50">
        <w:rPr>
          <w:rFonts w:asciiTheme="majorBidi" w:eastAsia="Times New Roman" w:hAnsiTheme="majorBidi" w:cstheme="majorBidi"/>
          <w:color w:val="222222"/>
          <w:sz w:val="24"/>
          <w:szCs w:val="24"/>
          <w:lang w:val="en-US"/>
        </w:rPr>
        <w:t xml:space="preserve">on </w:t>
      </w:r>
      <w:r w:rsidR="003C522C" w:rsidRPr="00302E50">
        <w:rPr>
          <w:rFonts w:asciiTheme="majorBidi" w:eastAsia="Times New Roman" w:hAnsiTheme="majorBidi" w:cstheme="majorBidi"/>
          <w:color w:val="222222"/>
          <w:sz w:val="24"/>
          <w:szCs w:val="24"/>
          <w:lang w:val="en-US"/>
        </w:rPr>
        <w:t>tou</w:t>
      </w:r>
      <w:r w:rsidR="00C47873" w:rsidRPr="00302E50">
        <w:rPr>
          <w:rFonts w:asciiTheme="majorBidi" w:eastAsia="Times New Roman" w:hAnsiTheme="majorBidi" w:cstheme="majorBidi"/>
          <w:color w:val="222222"/>
          <w:sz w:val="24"/>
          <w:szCs w:val="24"/>
          <w:lang w:val="en-US"/>
        </w:rPr>
        <w:t>rist</w:t>
      </w:r>
      <w:ins w:id="89" w:author="Author">
        <w:r w:rsidR="00A133F4" w:rsidRPr="00302E50">
          <w:rPr>
            <w:rFonts w:asciiTheme="majorBidi" w:eastAsia="Times New Roman" w:hAnsiTheme="majorBidi" w:cstheme="majorBidi"/>
            <w:color w:val="222222"/>
            <w:sz w:val="24"/>
            <w:szCs w:val="24"/>
            <w:lang w:val="en-US"/>
          </w:rPr>
          <w:t>s</w:t>
        </w:r>
        <w:del w:id="90" w:author="Author">
          <w:r w:rsidR="00CF0EC9"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00C47873" w:rsidRPr="00302E50">
        <w:rPr>
          <w:rFonts w:asciiTheme="majorBidi" w:eastAsia="Times New Roman" w:hAnsiTheme="majorBidi" w:cstheme="majorBidi"/>
          <w:color w:val="222222"/>
          <w:sz w:val="24"/>
          <w:szCs w:val="24"/>
          <w:lang w:val="en-US"/>
        </w:rPr>
        <w:t xml:space="preserve"> experiences and characteristics</w:t>
      </w:r>
      <w:ins w:id="91" w:author="Author">
        <w:r w:rsidR="00A133F4" w:rsidRPr="00302E50">
          <w:rPr>
            <w:rFonts w:asciiTheme="majorBidi" w:eastAsia="Times New Roman" w:hAnsiTheme="majorBidi" w:cstheme="majorBidi"/>
            <w:color w:val="222222"/>
            <w:sz w:val="24"/>
            <w:szCs w:val="24"/>
            <w:lang w:val="en-US"/>
          </w:rPr>
          <w:t>, including</w:t>
        </w:r>
      </w:ins>
      <w:del w:id="92" w:author="Author">
        <w:r w:rsidR="00A133F4" w:rsidRPr="00302E50" w:rsidDel="00A133F4">
          <w:rPr>
            <w:rFonts w:asciiTheme="majorBidi" w:eastAsia="Times New Roman" w:hAnsiTheme="majorBidi" w:cstheme="majorBidi"/>
            <w:color w:val="222222"/>
            <w:sz w:val="24"/>
            <w:szCs w:val="24"/>
            <w:lang w:val="en-US"/>
          </w:rPr>
          <w:delText>:</w:delText>
        </w:r>
      </w:del>
      <w:r w:rsidR="00A133F4" w:rsidRPr="00302E50">
        <w:rPr>
          <w:rFonts w:asciiTheme="majorBidi" w:eastAsia="Times New Roman" w:hAnsiTheme="majorBidi" w:cstheme="majorBidi"/>
          <w:color w:val="222222"/>
          <w:sz w:val="24"/>
          <w:szCs w:val="24"/>
          <w:lang w:val="en-US"/>
        </w:rPr>
        <w:t xml:space="preserve"> </w:t>
      </w:r>
      <w:ins w:id="93" w:author="Author">
        <w:r w:rsidR="00A133F4" w:rsidRPr="00302E50">
          <w:rPr>
            <w:rFonts w:asciiTheme="majorBidi" w:eastAsia="Times New Roman" w:hAnsiTheme="majorBidi" w:cstheme="majorBidi"/>
            <w:color w:val="222222"/>
            <w:sz w:val="24"/>
            <w:szCs w:val="24"/>
            <w:lang w:val="en-US"/>
          </w:rPr>
          <w:t xml:space="preserve">the </w:t>
        </w:r>
      </w:ins>
      <w:r w:rsidR="00C47873" w:rsidRPr="00302E50">
        <w:rPr>
          <w:rFonts w:asciiTheme="majorBidi" w:eastAsia="Times New Roman" w:hAnsiTheme="majorBidi" w:cstheme="majorBidi"/>
          <w:color w:val="222222"/>
          <w:sz w:val="24"/>
          <w:szCs w:val="24"/>
          <w:lang w:val="en-US"/>
        </w:rPr>
        <w:t xml:space="preserve">number of </w:t>
      </w:r>
      <w:ins w:id="94" w:author="Author">
        <w:r w:rsidR="008811E7" w:rsidRPr="00302E50">
          <w:rPr>
            <w:rFonts w:asciiTheme="majorBidi" w:eastAsia="Times New Roman" w:hAnsiTheme="majorBidi" w:cstheme="majorBidi"/>
            <w:color w:val="222222"/>
            <w:sz w:val="24"/>
            <w:szCs w:val="24"/>
            <w:lang w:val="en-US"/>
          </w:rPr>
          <w:t xml:space="preserve">previous </w:t>
        </w:r>
      </w:ins>
      <w:r w:rsidR="004F6C01" w:rsidRPr="00302E50">
        <w:rPr>
          <w:rFonts w:asciiTheme="majorBidi" w:eastAsia="Times New Roman" w:hAnsiTheme="majorBidi" w:cstheme="majorBidi"/>
          <w:color w:val="222222"/>
          <w:sz w:val="24"/>
          <w:szCs w:val="24"/>
          <w:lang w:val="en-US"/>
        </w:rPr>
        <w:t>vacations</w:t>
      </w:r>
      <w:r w:rsidR="00C47873" w:rsidRPr="00302E50">
        <w:rPr>
          <w:rFonts w:asciiTheme="majorBidi" w:eastAsia="Times New Roman" w:hAnsiTheme="majorBidi" w:cstheme="majorBidi"/>
          <w:color w:val="222222"/>
          <w:sz w:val="24"/>
          <w:szCs w:val="24"/>
          <w:lang w:val="en-US"/>
        </w:rPr>
        <w:t xml:space="preserve">, </w:t>
      </w:r>
      <w:r w:rsidR="00980A2E" w:rsidRPr="00302E50">
        <w:rPr>
          <w:rFonts w:asciiTheme="majorBidi" w:eastAsia="Times New Roman" w:hAnsiTheme="majorBidi" w:cstheme="majorBidi"/>
          <w:color w:val="222222"/>
          <w:sz w:val="24"/>
          <w:szCs w:val="24"/>
          <w:lang w:val="en-US"/>
        </w:rPr>
        <w:t xml:space="preserve">desire for novelty, </w:t>
      </w:r>
      <w:ins w:id="95" w:author="Author">
        <w:r w:rsidR="008811E7" w:rsidRPr="00302E50">
          <w:rPr>
            <w:rFonts w:asciiTheme="majorBidi" w:eastAsia="Times New Roman" w:hAnsiTheme="majorBidi" w:cstheme="majorBidi"/>
            <w:color w:val="222222"/>
            <w:sz w:val="24"/>
            <w:szCs w:val="24"/>
            <w:lang w:val="en-US"/>
          </w:rPr>
          <w:t xml:space="preserve">keenness to </w:t>
        </w:r>
      </w:ins>
      <w:r w:rsidR="00980A2E" w:rsidRPr="00302E50">
        <w:rPr>
          <w:rFonts w:asciiTheme="majorBidi" w:eastAsia="Times New Roman" w:hAnsiTheme="majorBidi" w:cstheme="majorBidi"/>
          <w:color w:val="222222"/>
          <w:sz w:val="24"/>
          <w:szCs w:val="24"/>
          <w:lang w:val="en-US"/>
        </w:rPr>
        <w:t xml:space="preserve">interact with </w:t>
      </w:r>
      <w:ins w:id="96" w:author="Author">
        <w:r w:rsidR="008811E7" w:rsidRPr="00302E50">
          <w:rPr>
            <w:rFonts w:asciiTheme="majorBidi" w:eastAsia="Times New Roman" w:hAnsiTheme="majorBidi" w:cstheme="majorBidi"/>
            <w:color w:val="222222"/>
            <w:sz w:val="24"/>
            <w:szCs w:val="24"/>
            <w:lang w:val="en-US"/>
          </w:rPr>
          <w:t xml:space="preserve">the </w:t>
        </w:r>
      </w:ins>
      <w:r w:rsidR="00980A2E" w:rsidRPr="00302E50">
        <w:rPr>
          <w:rFonts w:asciiTheme="majorBidi" w:eastAsia="Times New Roman" w:hAnsiTheme="majorBidi" w:cstheme="majorBidi"/>
          <w:color w:val="222222"/>
          <w:sz w:val="24"/>
          <w:szCs w:val="24"/>
          <w:lang w:val="en-US"/>
        </w:rPr>
        <w:t xml:space="preserve">local </w:t>
      </w:r>
      <w:r w:rsidR="00261414" w:rsidRPr="00302E50">
        <w:rPr>
          <w:rFonts w:asciiTheme="majorBidi" w:eastAsia="Times New Roman" w:hAnsiTheme="majorBidi" w:cstheme="majorBidi"/>
          <w:color w:val="222222"/>
          <w:sz w:val="24"/>
          <w:szCs w:val="24"/>
          <w:lang w:val="en-US"/>
        </w:rPr>
        <w:t>community</w:t>
      </w:r>
      <w:r w:rsidR="00980A2E" w:rsidRPr="00302E50">
        <w:rPr>
          <w:rFonts w:asciiTheme="majorBidi" w:eastAsia="Times New Roman" w:hAnsiTheme="majorBidi" w:cstheme="majorBidi"/>
          <w:color w:val="222222"/>
          <w:sz w:val="24"/>
          <w:szCs w:val="24"/>
          <w:lang w:val="en-US"/>
        </w:rPr>
        <w:t xml:space="preserve"> and degree of plan</w:t>
      </w:r>
      <w:ins w:id="97" w:author="Author">
        <w:r w:rsidR="008811E7" w:rsidRPr="00302E50">
          <w:rPr>
            <w:rFonts w:asciiTheme="majorBidi" w:eastAsia="Times New Roman" w:hAnsiTheme="majorBidi" w:cstheme="majorBidi"/>
            <w:color w:val="222222"/>
            <w:sz w:val="24"/>
            <w:szCs w:val="24"/>
            <w:lang w:val="en-US"/>
          </w:rPr>
          <w:t>ning</w:t>
        </w:r>
      </w:ins>
      <w:r w:rsidR="00980A2E" w:rsidRPr="00302E50">
        <w:rPr>
          <w:rFonts w:asciiTheme="majorBidi" w:eastAsia="Times New Roman" w:hAnsiTheme="majorBidi" w:cstheme="majorBidi"/>
          <w:color w:val="222222"/>
          <w:sz w:val="24"/>
          <w:szCs w:val="24"/>
          <w:lang w:val="en-US"/>
        </w:rPr>
        <w:t xml:space="preserve"> ahead</w:t>
      </w:r>
      <w:ins w:id="98" w:author="Author">
        <w:r w:rsidR="009C7E3F" w:rsidRPr="00302E50">
          <w:rPr>
            <w:rFonts w:ascii="Times New Roman" w:hAnsi="Times New Roman" w:cs="Times New Roman"/>
            <w:sz w:val="24"/>
            <w:szCs w:val="24"/>
            <w:lang w:val="en-US"/>
          </w:rPr>
          <w:t>—</w:t>
        </w:r>
      </w:ins>
      <w:r w:rsidR="00A133F4" w:rsidRPr="00302E50">
        <w:rPr>
          <w:rFonts w:asciiTheme="majorBidi" w:eastAsia="Times New Roman" w:hAnsiTheme="majorBidi" w:cstheme="majorBidi"/>
          <w:color w:val="222222"/>
          <w:sz w:val="24"/>
          <w:szCs w:val="24"/>
          <w:lang w:val="en-US"/>
        </w:rPr>
        <w:t xml:space="preserve">which in turn </w:t>
      </w:r>
      <w:del w:id="99" w:author="Author">
        <w:r w:rsidR="00A133F4" w:rsidRPr="00302E50" w:rsidDel="00A133F4">
          <w:rPr>
            <w:rFonts w:asciiTheme="majorBidi" w:eastAsia="Times New Roman" w:hAnsiTheme="majorBidi" w:cstheme="majorBidi"/>
            <w:color w:val="222222"/>
            <w:sz w:val="24"/>
            <w:szCs w:val="24"/>
            <w:lang w:val="en-US"/>
          </w:rPr>
          <w:delText>effects</w:delText>
        </w:r>
      </w:del>
      <w:ins w:id="100" w:author="Author">
        <w:r w:rsidR="00A133F4" w:rsidRPr="00302E50">
          <w:rPr>
            <w:rFonts w:asciiTheme="majorBidi" w:eastAsia="Times New Roman" w:hAnsiTheme="majorBidi" w:cstheme="majorBidi"/>
            <w:color w:val="222222"/>
            <w:sz w:val="24"/>
            <w:szCs w:val="24"/>
            <w:lang w:val="en-US"/>
          </w:rPr>
          <w:t>affects</w:t>
        </w:r>
      </w:ins>
      <w:r w:rsidR="00A133F4" w:rsidRPr="00302E50">
        <w:rPr>
          <w:rFonts w:asciiTheme="majorBidi" w:eastAsia="Times New Roman" w:hAnsiTheme="majorBidi" w:cstheme="majorBidi"/>
          <w:color w:val="222222"/>
          <w:sz w:val="24"/>
          <w:szCs w:val="24"/>
          <w:lang w:val="en-US"/>
        </w:rPr>
        <w:t xml:space="preserve"> </w:t>
      </w:r>
      <w:r w:rsidR="00C47873" w:rsidRPr="00302E50">
        <w:rPr>
          <w:rFonts w:asciiTheme="majorBidi" w:eastAsia="Times New Roman" w:hAnsiTheme="majorBidi" w:cstheme="majorBidi"/>
          <w:color w:val="222222"/>
          <w:sz w:val="24"/>
          <w:szCs w:val="24"/>
          <w:lang w:val="en-US"/>
        </w:rPr>
        <w:t>the tourist</w:t>
      </w:r>
      <w:ins w:id="101" w:author="Author">
        <w:del w:id="102" w:author="Author">
          <w:r w:rsidR="008811E7"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00C47873" w:rsidRPr="00302E50">
        <w:rPr>
          <w:rFonts w:asciiTheme="majorBidi" w:eastAsia="Times New Roman" w:hAnsiTheme="majorBidi" w:cstheme="majorBidi"/>
          <w:color w:val="222222"/>
          <w:sz w:val="24"/>
          <w:szCs w:val="24"/>
          <w:lang w:val="en-US"/>
        </w:rPr>
        <w:t xml:space="preserve">s </w:t>
      </w:r>
      <w:r w:rsidR="00980A2E" w:rsidRPr="00302E50">
        <w:rPr>
          <w:rFonts w:asciiTheme="majorBidi" w:eastAsia="Times New Roman" w:hAnsiTheme="majorBidi" w:cstheme="majorBidi"/>
          <w:color w:val="222222"/>
          <w:sz w:val="24"/>
          <w:szCs w:val="24"/>
          <w:lang w:val="en-US"/>
        </w:rPr>
        <w:t>urban</w:t>
      </w:r>
      <w:r w:rsidR="003C522C" w:rsidRPr="00302E50">
        <w:rPr>
          <w:rFonts w:asciiTheme="majorBidi" w:eastAsia="Times New Roman" w:hAnsiTheme="majorBidi" w:cstheme="majorBidi"/>
          <w:color w:val="222222"/>
          <w:sz w:val="24"/>
          <w:szCs w:val="24"/>
          <w:lang w:val="en-US"/>
        </w:rPr>
        <w:t>/rural preferences</w:t>
      </w:r>
      <w:r w:rsidRPr="00302E50">
        <w:rPr>
          <w:rFonts w:asciiTheme="majorBidi" w:eastAsia="Times New Roman" w:hAnsiTheme="majorBidi" w:cstheme="majorBidi"/>
          <w:color w:val="222222"/>
          <w:sz w:val="24"/>
          <w:szCs w:val="24"/>
          <w:lang w:val="en-US"/>
        </w:rPr>
        <w:t xml:space="preserve">. </w:t>
      </w:r>
    </w:p>
    <w:p w14:paraId="477217A1" w14:textId="3D5CF779" w:rsidR="00DF607F" w:rsidRPr="00302E50" w:rsidRDefault="00B6446B" w:rsidP="00F70FC7">
      <w:pPr>
        <w:spacing w:line="480" w:lineRule="auto"/>
        <w:contextualSpacing/>
        <w:rPr>
          <w:rFonts w:asciiTheme="majorBidi" w:eastAsia="Times New Roman" w:hAnsiTheme="majorBidi" w:cstheme="majorBidi"/>
          <w:color w:val="222222"/>
          <w:sz w:val="24"/>
          <w:szCs w:val="24"/>
          <w:highlight w:val="yellow"/>
          <w:lang w:val="en-US"/>
        </w:rPr>
        <w:pPrChange w:id="103" w:author="Author">
          <w:pPr>
            <w:spacing w:line="480" w:lineRule="auto"/>
          </w:pPr>
        </w:pPrChange>
      </w:pPr>
      <w:r w:rsidRPr="00302E50">
        <w:rPr>
          <w:rFonts w:asciiTheme="majorBidi" w:eastAsia="Times New Roman" w:hAnsiTheme="majorBidi" w:cstheme="majorBidi"/>
          <w:color w:val="222222"/>
          <w:sz w:val="24"/>
          <w:szCs w:val="24"/>
          <w:lang w:val="en-US"/>
        </w:rPr>
        <w:t xml:space="preserve">In </w:t>
      </w:r>
      <w:del w:id="104" w:author="Author">
        <w:r w:rsidRPr="00302E50" w:rsidDel="008811E7">
          <w:rPr>
            <w:rFonts w:asciiTheme="majorBidi" w:eastAsia="Times New Roman" w:hAnsiTheme="majorBidi" w:cstheme="majorBidi"/>
            <w:color w:val="222222"/>
            <w:sz w:val="24"/>
            <w:szCs w:val="24"/>
            <w:lang w:val="en-US"/>
          </w:rPr>
          <w:delText>the</w:delText>
        </w:r>
      </w:del>
      <w:ins w:id="105" w:author="Author">
        <w:r w:rsidR="008811E7" w:rsidRPr="00302E50">
          <w:rPr>
            <w:rFonts w:asciiTheme="majorBidi" w:eastAsia="Times New Roman" w:hAnsiTheme="majorBidi" w:cstheme="majorBidi"/>
            <w:color w:val="222222"/>
            <w:sz w:val="24"/>
            <w:szCs w:val="24"/>
            <w:lang w:val="en-US"/>
          </w:rPr>
          <w:t>a</w:t>
        </w:r>
      </w:ins>
      <w:r w:rsidRPr="00302E50">
        <w:rPr>
          <w:rFonts w:asciiTheme="majorBidi" w:eastAsia="Times New Roman" w:hAnsiTheme="majorBidi" w:cstheme="majorBidi"/>
          <w:color w:val="222222"/>
          <w:sz w:val="24"/>
          <w:szCs w:val="24"/>
          <w:lang w:val="en-US"/>
        </w:rPr>
        <w:t xml:space="preserve"> </w:t>
      </w:r>
      <w:r w:rsidR="00C07FF3" w:rsidRPr="00302E50">
        <w:rPr>
          <w:rFonts w:asciiTheme="majorBidi" w:eastAsia="Times New Roman" w:hAnsiTheme="majorBidi" w:cstheme="majorBidi"/>
          <w:color w:val="222222"/>
          <w:sz w:val="24"/>
          <w:szCs w:val="24"/>
          <w:lang w:val="en-US"/>
        </w:rPr>
        <w:t>wo</w:t>
      </w:r>
      <w:r w:rsidRPr="00302E50">
        <w:rPr>
          <w:rFonts w:asciiTheme="majorBidi" w:eastAsia="Times New Roman" w:hAnsiTheme="majorBidi" w:cstheme="majorBidi"/>
          <w:color w:val="222222"/>
          <w:sz w:val="24"/>
          <w:szCs w:val="24"/>
          <w:lang w:val="en-US"/>
        </w:rPr>
        <w:t xml:space="preserve">rld </w:t>
      </w:r>
      <w:ins w:id="106" w:author="Author">
        <w:r w:rsidR="00724CD7" w:rsidRPr="00302E50">
          <w:rPr>
            <w:rFonts w:asciiTheme="majorBidi" w:eastAsia="Times New Roman" w:hAnsiTheme="majorBidi" w:cstheme="majorBidi"/>
            <w:color w:val="222222"/>
            <w:sz w:val="24"/>
            <w:szCs w:val="24"/>
            <w:lang w:val="en-US"/>
          </w:rPr>
          <w:t>shaken up</w:t>
        </w:r>
      </w:ins>
      <w:del w:id="107" w:author="Author">
        <w:r w:rsidRPr="00302E50" w:rsidDel="008811E7">
          <w:rPr>
            <w:rFonts w:asciiTheme="majorBidi" w:eastAsia="Times New Roman" w:hAnsiTheme="majorBidi" w:cstheme="majorBidi"/>
            <w:color w:val="222222"/>
            <w:sz w:val="24"/>
            <w:szCs w:val="24"/>
            <w:lang w:val="en-US"/>
          </w:rPr>
          <w:delText>changing</w:delText>
        </w:r>
      </w:del>
      <w:r w:rsidRPr="00302E50">
        <w:rPr>
          <w:rFonts w:asciiTheme="majorBidi" w:eastAsia="Times New Roman" w:hAnsiTheme="majorBidi" w:cstheme="majorBidi"/>
          <w:color w:val="222222"/>
          <w:sz w:val="24"/>
          <w:szCs w:val="24"/>
          <w:lang w:val="en-US"/>
        </w:rPr>
        <w:t xml:space="preserve"> by the effects of </w:t>
      </w:r>
      <w:r w:rsidR="00C07FF3" w:rsidRPr="00302E50">
        <w:rPr>
          <w:rFonts w:asciiTheme="majorBidi" w:eastAsia="Times New Roman" w:hAnsiTheme="majorBidi" w:cstheme="majorBidi"/>
          <w:color w:val="222222"/>
          <w:sz w:val="24"/>
          <w:szCs w:val="24"/>
          <w:lang w:val="en-US"/>
        </w:rPr>
        <w:t>COVID-19</w:t>
      </w:r>
      <w:ins w:id="108" w:author="Author">
        <w:r w:rsidR="008811E7" w:rsidRPr="00302E50">
          <w:rPr>
            <w:rFonts w:asciiTheme="majorBidi" w:eastAsia="Times New Roman" w:hAnsiTheme="majorBidi" w:cstheme="majorBidi"/>
            <w:color w:val="222222"/>
            <w:sz w:val="24"/>
            <w:szCs w:val="24"/>
            <w:lang w:val="en-US"/>
          </w:rPr>
          <w:t>,</w:t>
        </w:r>
      </w:ins>
      <w:r w:rsidR="00C07FF3" w:rsidRPr="00302E50">
        <w:rPr>
          <w:rFonts w:asciiTheme="majorBidi" w:eastAsia="Times New Roman" w:hAnsiTheme="majorBidi" w:cstheme="majorBidi"/>
          <w:color w:val="222222"/>
          <w:sz w:val="24"/>
          <w:szCs w:val="24"/>
          <w:lang w:val="en-US"/>
        </w:rPr>
        <w:t xml:space="preserve"> t</w:t>
      </w:r>
      <w:r w:rsidR="00DF607F" w:rsidRPr="00302E50">
        <w:rPr>
          <w:rFonts w:asciiTheme="majorBidi" w:eastAsia="Times New Roman" w:hAnsiTheme="majorBidi" w:cstheme="majorBidi"/>
          <w:color w:val="222222"/>
          <w:sz w:val="24"/>
          <w:szCs w:val="24"/>
          <w:lang w:val="en-US"/>
        </w:rPr>
        <w:t xml:space="preserve">ourism management </w:t>
      </w:r>
      <w:r w:rsidR="005F461D" w:rsidRPr="00302E50">
        <w:rPr>
          <w:rFonts w:asciiTheme="majorBidi" w:eastAsia="Times New Roman" w:hAnsiTheme="majorBidi" w:cstheme="majorBidi"/>
          <w:color w:val="222222"/>
          <w:sz w:val="24"/>
          <w:szCs w:val="24"/>
          <w:lang w:val="en-US"/>
        </w:rPr>
        <w:t>need</w:t>
      </w:r>
      <w:ins w:id="109" w:author="Author">
        <w:r w:rsidR="008811E7" w:rsidRPr="00302E50">
          <w:rPr>
            <w:rFonts w:asciiTheme="majorBidi" w:eastAsia="Times New Roman" w:hAnsiTheme="majorBidi" w:cstheme="majorBidi"/>
            <w:color w:val="222222"/>
            <w:sz w:val="24"/>
            <w:szCs w:val="24"/>
            <w:lang w:val="en-US"/>
          </w:rPr>
          <w:t>s</w:t>
        </w:r>
      </w:ins>
      <w:r w:rsidR="005F461D" w:rsidRPr="00302E50">
        <w:rPr>
          <w:rFonts w:asciiTheme="majorBidi" w:eastAsia="Times New Roman" w:hAnsiTheme="majorBidi" w:cstheme="majorBidi"/>
          <w:color w:val="222222"/>
          <w:sz w:val="24"/>
          <w:szCs w:val="24"/>
          <w:lang w:val="en-US"/>
        </w:rPr>
        <w:t xml:space="preserve"> to </w:t>
      </w:r>
      <w:r w:rsidR="00C07FF3" w:rsidRPr="00302E50">
        <w:rPr>
          <w:rFonts w:asciiTheme="majorBidi" w:eastAsia="Times New Roman" w:hAnsiTheme="majorBidi" w:cstheme="majorBidi"/>
          <w:color w:val="222222"/>
          <w:sz w:val="24"/>
          <w:szCs w:val="24"/>
          <w:lang w:val="en-US"/>
        </w:rPr>
        <w:t xml:space="preserve">rearrange </w:t>
      </w:r>
      <w:del w:id="110" w:author="Author">
        <w:r w:rsidR="00C07FF3" w:rsidRPr="00302E50" w:rsidDel="00724CD7">
          <w:rPr>
            <w:rFonts w:asciiTheme="majorBidi" w:eastAsia="Times New Roman" w:hAnsiTheme="majorBidi" w:cstheme="majorBidi"/>
            <w:color w:val="222222"/>
            <w:sz w:val="24"/>
            <w:szCs w:val="24"/>
            <w:lang w:val="en-US"/>
          </w:rPr>
          <w:delText>the</w:delText>
        </w:r>
      </w:del>
      <w:ins w:id="111" w:author="Author">
        <w:r w:rsidR="00724CD7" w:rsidRPr="00302E50">
          <w:rPr>
            <w:rFonts w:asciiTheme="majorBidi" w:eastAsia="Times New Roman" w:hAnsiTheme="majorBidi" w:cstheme="majorBidi"/>
            <w:color w:val="222222"/>
            <w:sz w:val="24"/>
            <w:szCs w:val="24"/>
            <w:lang w:val="en-US"/>
          </w:rPr>
          <w:t>its</w:t>
        </w:r>
      </w:ins>
      <w:r w:rsidR="00C07FF3" w:rsidRPr="00302E50">
        <w:rPr>
          <w:rFonts w:asciiTheme="majorBidi" w:eastAsia="Times New Roman" w:hAnsiTheme="majorBidi" w:cstheme="majorBidi"/>
          <w:color w:val="222222"/>
          <w:sz w:val="24"/>
          <w:szCs w:val="24"/>
          <w:lang w:val="en-US"/>
        </w:rPr>
        <w:t xml:space="preserve"> offer</w:t>
      </w:r>
      <w:ins w:id="112" w:author="Author">
        <w:r w:rsidR="008811E7" w:rsidRPr="00302E50">
          <w:rPr>
            <w:rFonts w:asciiTheme="majorBidi" w:eastAsia="Times New Roman" w:hAnsiTheme="majorBidi" w:cstheme="majorBidi"/>
            <w:color w:val="222222"/>
            <w:sz w:val="24"/>
            <w:szCs w:val="24"/>
            <w:lang w:val="en-US"/>
          </w:rPr>
          <w:t>ing</w:t>
        </w:r>
      </w:ins>
      <w:del w:id="113" w:author="Author">
        <w:r w:rsidR="00C07FF3" w:rsidRPr="00302E50" w:rsidDel="008811E7">
          <w:rPr>
            <w:rFonts w:asciiTheme="majorBidi" w:eastAsia="Times New Roman" w:hAnsiTheme="majorBidi" w:cstheme="majorBidi"/>
            <w:color w:val="222222"/>
            <w:sz w:val="24"/>
            <w:szCs w:val="24"/>
            <w:lang w:val="en-US"/>
          </w:rPr>
          <w:delText>ed</w:delText>
        </w:r>
      </w:del>
      <w:r w:rsidR="00C07FF3" w:rsidRPr="00302E50">
        <w:rPr>
          <w:rFonts w:asciiTheme="majorBidi" w:eastAsia="Times New Roman" w:hAnsiTheme="majorBidi" w:cstheme="majorBidi"/>
          <w:color w:val="222222"/>
          <w:sz w:val="24"/>
          <w:szCs w:val="24"/>
          <w:lang w:val="en-US"/>
        </w:rPr>
        <w:t xml:space="preserve"> </w:t>
      </w:r>
      <w:ins w:id="114" w:author="Author">
        <w:r w:rsidR="008811E7" w:rsidRPr="00302E50">
          <w:rPr>
            <w:rFonts w:asciiTheme="majorBidi" w:eastAsia="Times New Roman" w:hAnsiTheme="majorBidi" w:cstheme="majorBidi"/>
            <w:color w:val="222222"/>
            <w:sz w:val="24"/>
            <w:szCs w:val="24"/>
            <w:lang w:val="en-US"/>
          </w:rPr>
          <w:t xml:space="preserve">of </w:t>
        </w:r>
      </w:ins>
      <w:r w:rsidR="00E346AC" w:rsidRPr="00302E50">
        <w:rPr>
          <w:rFonts w:asciiTheme="majorBidi" w:eastAsia="Times New Roman" w:hAnsiTheme="majorBidi" w:cstheme="majorBidi"/>
          <w:color w:val="222222"/>
          <w:sz w:val="24"/>
          <w:szCs w:val="24"/>
          <w:lang w:val="en-US"/>
        </w:rPr>
        <w:t xml:space="preserve">sites, </w:t>
      </w:r>
      <w:r w:rsidR="00C07FF3" w:rsidRPr="00302E50">
        <w:rPr>
          <w:rFonts w:asciiTheme="majorBidi" w:eastAsia="Times New Roman" w:hAnsiTheme="majorBidi" w:cstheme="majorBidi"/>
          <w:color w:val="222222"/>
          <w:sz w:val="24"/>
          <w:szCs w:val="24"/>
          <w:lang w:val="en-US"/>
        </w:rPr>
        <w:t xml:space="preserve">facilities and attractions </w:t>
      </w:r>
      <w:del w:id="115" w:author="Author">
        <w:r w:rsidR="00C07FF3" w:rsidRPr="00302E50" w:rsidDel="00724CD7">
          <w:rPr>
            <w:rFonts w:asciiTheme="majorBidi" w:eastAsia="Times New Roman" w:hAnsiTheme="majorBidi" w:cstheme="majorBidi"/>
            <w:color w:val="222222"/>
            <w:sz w:val="24"/>
            <w:szCs w:val="24"/>
            <w:lang w:val="en-US"/>
          </w:rPr>
          <w:delText>in</w:delText>
        </w:r>
        <w:r w:rsidR="00C07FF3" w:rsidRPr="00302E50" w:rsidDel="008811E7">
          <w:rPr>
            <w:rFonts w:asciiTheme="majorBidi" w:eastAsia="Times New Roman" w:hAnsiTheme="majorBidi" w:cstheme="majorBidi"/>
            <w:color w:val="222222"/>
            <w:sz w:val="24"/>
            <w:szCs w:val="24"/>
            <w:lang w:val="en-US"/>
          </w:rPr>
          <w:delText xml:space="preserve"> the</w:delText>
        </w:r>
      </w:del>
      <w:ins w:id="116" w:author="Author">
        <w:r w:rsidR="00724CD7" w:rsidRPr="00302E50">
          <w:rPr>
            <w:rFonts w:asciiTheme="majorBidi" w:eastAsia="Times New Roman" w:hAnsiTheme="majorBidi" w:cstheme="majorBidi"/>
            <w:color w:val="222222"/>
            <w:sz w:val="24"/>
            <w:szCs w:val="24"/>
            <w:lang w:val="en-US"/>
          </w:rPr>
          <w:t>across</w:t>
        </w:r>
      </w:ins>
      <w:r w:rsidR="00C07FF3" w:rsidRPr="00302E50">
        <w:rPr>
          <w:rFonts w:asciiTheme="majorBidi" w:eastAsia="Times New Roman" w:hAnsiTheme="majorBidi" w:cstheme="majorBidi"/>
          <w:color w:val="222222"/>
          <w:sz w:val="24"/>
          <w:szCs w:val="24"/>
          <w:lang w:val="en-US"/>
        </w:rPr>
        <w:t xml:space="preserve"> destinations. </w:t>
      </w:r>
      <w:r w:rsidR="00735B72" w:rsidRPr="00302E50">
        <w:rPr>
          <w:rFonts w:asciiTheme="majorBidi" w:eastAsia="Times New Roman" w:hAnsiTheme="majorBidi" w:cstheme="majorBidi"/>
          <w:color w:val="222222"/>
          <w:sz w:val="24"/>
          <w:szCs w:val="24"/>
          <w:lang w:val="en-US"/>
        </w:rPr>
        <w:t xml:space="preserve">In the </w:t>
      </w:r>
      <w:r w:rsidR="00A56C4B" w:rsidRPr="00302E50">
        <w:rPr>
          <w:rFonts w:asciiTheme="majorBidi" w:eastAsia="Times New Roman" w:hAnsiTheme="majorBidi" w:cstheme="majorBidi"/>
          <w:color w:val="222222"/>
          <w:sz w:val="24"/>
          <w:szCs w:val="24"/>
          <w:lang w:val="en-US"/>
        </w:rPr>
        <w:t>near future</w:t>
      </w:r>
      <w:ins w:id="117" w:author="Author">
        <w:r w:rsidR="008811E7" w:rsidRPr="00302E50">
          <w:rPr>
            <w:rFonts w:asciiTheme="majorBidi" w:eastAsia="Times New Roman" w:hAnsiTheme="majorBidi" w:cstheme="majorBidi"/>
            <w:color w:val="222222"/>
            <w:sz w:val="24"/>
            <w:szCs w:val="24"/>
            <w:lang w:val="en-US"/>
          </w:rPr>
          <w:t>,</w:t>
        </w:r>
      </w:ins>
      <w:r w:rsidR="00735B72" w:rsidRPr="00302E50">
        <w:rPr>
          <w:rFonts w:asciiTheme="majorBidi" w:eastAsia="Times New Roman" w:hAnsiTheme="majorBidi" w:cstheme="majorBidi"/>
          <w:color w:val="222222"/>
          <w:sz w:val="24"/>
          <w:szCs w:val="24"/>
          <w:lang w:val="en-US"/>
        </w:rPr>
        <w:t xml:space="preserve"> </w:t>
      </w:r>
      <w:del w:id="118" w:author="Author">
        <w:r w:rsidR="00735B72" w:rsidRPr="00302E50" w:rsidDel="008811E7">
          <w:rPr>
            <w:rFonts w:asciiTheme="majorBidi" w:eastAsia="Times New Roman" w:hAnsiTheme="majorBidi" w:cstheme="majorBidi"/>
            <w:color w:val="222222"/>
            <w:sz w:val="24"/>
            <w:szCs w:val="24"/>
            <w:lang w:val="en-US"/>
          </w:rPr>
          <w:delText>when</w:delText>
        </w:r>
      </w:del>
      <w:ins w:id="119" w:author="Author">
        <w:r w:rsidR="008811E7" w:rsidRPr="00302E50">
          <w:rPr>
            <w:rFonts w:asciiTheme="majorBidi" w:eastAsia="Times New Roman" w:hAnsiTheme="majorBidi" w:cstheme="majorBidi"/>
            <w:color w:val="222222"/>
            <w:sz w:val="24"/>
            <w:szCs w:val="24"/>
            <w:lang w:val="en-US"/>
          </w:rPr>
          <w:t>while</w:t>
        </w:r>
      </w:ins>
      <w:r w:rsidR="00735B72" w:rsidRPr="00302E50">
        <w:rPr>
          <w:rFonts w:asciiTheme="majorBidi" w:eastAsia="Times New Roman" w:hAnsiTheme="majorBidi" w:cstheme="majorBidi"/>
          <w:color w:val="222222"/>
          <w:sz w:val="24"/>
          <w:szCs w:val="24"/>
          <w:lang w:val="en-US"/>
        </w:rPr>
        <w:t xml:space="preserve"> international tourism is limited, urban sites may </w:t>
      </w:r>
      <w:r w:rsidR="00A56C4B" w:rsidRPr="00302E50">
        <w:rPr>
          <w:rFonts w:asciiTheme="majorBidi" w:eastAsia="Times New Roman" w:hAnsiTheme="majorBidi" w:cstheme="majorBidi"/>
          <w:color w:val="222222"/>
          <w:sz w:val="24"/>
          <w:szCs w:val="24"/>
          <w:lang w:val="en-US"/>
        </w:rPr>
        <w:t>introduce</w:t>
      </w:r>
      <w:r w:rsidR="00735B72" w:rsidRPr="00302E50">
        <w:rPr>
          <w:rFonts w:asciiTheme="majorBidi" w:eastAsia="Times New Roman" w:hAnsiTheme="majorBidi" w:cstheme="majorBidi"/>
          <w:color w:val="222222"/>
          <w:sz w:val="24"/>
          <w:szCs w:val="24"/>
          <w:lang w:val="en-US"/>
        </w:rPr>
        <w:t xml:space="preserve"> </w:t>
      </w:r>
      <w:del w:id="120" w:author="Author">
        <w:r w:rsidR="00735B72" w:rsidRPr="00302E50" w:rsidDel="008811E7">
          <w:rPr>
            <w:rFonts w:asciiTheme="majorBidi" w:eastAsia="Times New Roman" w:hAnsiTheme="majorBidi" w:cstheme="majorBidi"/>
            <w:color w:val="222222"/>
            <w:sz w:val="24"/>
            <w:szCs w:val="24"/>
            <w:lang w:val="en-US"/>
          </w:rPr>
          <w:delText>the domestic</w:delText>
        </w:r>
        <w:r w:rsidR="00980A2E" w:rsidRPr="00302E50" w:rsidDel="008811E7">
          <w:rPr>
            <w:rFonts w:asciiTheme="majorBidi" w:eastAsia="Times New Roman" w:hAnsiTheme="majorBidi" w:cstheme="majorBidi"/>
            <w:color w:val="222222"/>
            <w:sz w:val="24"/>
            <w:szCs w:val="24"/>
            <w:lang w:val="en-US"/>
          </w:rPr>
          <w:delText xml:space="preserve"> tourist</w:delText>
        </w:r>
        <w:r w:rsidR="00735B72" w:rsidRPr="00302E50" w:rsidDel="008811E7">
          <w:rPr>
            <w:rFonts w:asciiTheme="majorBidi" w:eastAsia="Times New Roman" w:hAnsiTheme="majorBidi" w:cstheme="majorBidi"/>
            <w:color w:val="222222"/>
            <w:sz w:val="24"/>
            <w:szCs w:val="24"/>
            <w:lang w:val="en-US"/>
          </w:rPr>
          <w:delText xml:space="preserve"> </w:delText>
        </w:r>
      </w:del>
      <w:r w:rsidR="00735B72" w:rsidRPr="00302E50">
        <w:rPr>
          <w:rFonts w:asciiTheme="majorBidi" w:eastAsia="Times New Roman" w:hAnsiTheme="majorBidi" w:cstheme="majorBidi"/>
          <w:color w:val="222222"/>
          <w:sz w:val="24"/>
          <w:szCs w:val="24"/>
          <w:lang w:val="en-US"/>
        </w:rPr>
        <w:t>new</w:t>
      </w:r>
      <w:r w:rsidR="00980A2E" w:rsidRPr="00302E50">
        <w:rPr>
          <w:rFonts w:asciiTheme="majorBidi" w:eastAsia="Times New Roman" w:hAnsiTheme="majorBidi" w:cstheme="majorBidi"/>
          <w:color w:val="222222"/>
          <w:sz w:val="24"/>
          <w:szCs w:val="24"/>
          <w:lang w:val="en-US"/>
        </w:rPr>
        <w:t xml:space="preserve"> experiences</w:t>
      </w:r>
      <w:ins w:id="121" w:author="Author">
        <w:r w:rsidR="008811E7" w:rsidRPr="00302E50">
          <w:rPr>
            <w:rFonts w:asciiTheme="majorBidi" w:eastAsia="Times New Roman" w:hAnsiTheme="majorBidi" w:cstheme="majorBidi"/>
            <w:color w:val="222222"/>
            <w:sz w:val="24"/>
            <w:szCs w:val="24"/>
            <w:lang w:val="en-US"/>
          </w:rPr>
          <w:t xml:space="preserve"> for the domestic tourist</w:t>
        </w:r>
      </w:ins>
      <w:r w:rsidR="00735B72" w:rsidRPr="00302E50">
        <w:rPr>
          <w:rFonts w:asciiTheme="majorBidi" w:eastAsia="Times New Roman" w:hAnsiTheme="majorBidi" w:cstheme="majorBidi"/>
          <w:color w:val="222222"/>
          <w:sz w:val="24"/>
          <w:szCs w:val="24"/>
          <w:lang w:val="en-US"/>
        </w:rPr>
        <w:t xml:space="preserve">. In the long </w:t>
      </w:r>
      <w:r w:rsidR="00A56C4B" w:rsidRPr="00302E50">
        <w:rPr>
          <w:rFonts w:asciiTheme="majorBidi" w:eastAsia="Times New Roman" w:hAnsiTheme="majorBidi" w:cstheme="majorBidi"/>
          <w:color w:val="222222"/>
          <w:sz w:val="24"/>
          <w:szCs w:val="24"/>
          <w:lang w:val="en-US"/>
        </w:rPr>
        <w:t>term</w:t>
      </w:r>
      <w:r w:rsidR="00735B72" w:rsidRPr="00302E50">
        <w:rPr>
          <w:rFonts w:asciiTheme="majorBidi" w:eastAsia="Times New Roman" w:hAnsiTheme="majorBidi" w:cstheme="majorBidi"/>
          <w:color w:val="222222"/>
          <w:sz w:val="24"/>
          <w:szCs w:val="24"/>
          <w:lang w:val="en-US"/>
        </w:rPr>
        <w:t>, i</w:t>
      </w:r>
      <w:r w:rsidR="00E346AC" w:rsidRPr="00302E50">
        <w:rPr>
          <w:rFonts w:asciiTheme="majorBidi" w:eastAsia="Times New Roman" w:hAnsiTheme="majorBidi" w:cstheme="majorBidi"/>
          <w:color w:val="222222"/>
          <w:sz w:val="24"/>
          <w:szCs w:val="24"/>
          <w:lang w:val="en-US"/>
        </w:rPr>
        <w:t xml:space="preserve">n order to redistribute </w:t>
      </w:r>
      <w:del w:id="122" w:author="Author">
        <w:r w:rsidR="00E346AC" w:rsidRPr="00302E50" w:rsidDel="008811E7">
          <w:rPr>
            <w:rFonts w:asciiTheme="majorBidi" w:eastAsia="Times New Roman" w:hAnsiTheme="majorBidi" w:cstheme="majorBidi"/>
            <w:color w:val="222222"/>
            <w:sz w:val="24"/>
            <w:szCs w:val="24"/>
            <w:lang w:val="en-US"/>
          </w:rPr>
          <w:delText xml:space="preserve">the </w:delText>
        </w:r>
      </w:del>
      <w:r w:rsidR="00E346AC" w:rsidRPr="00302E50">
        <w:rPr>
          <w:rFonts w:asciiTheme="majorBidi" w:eastAsia="Times New Roman" w:hAnsiTheme="majorBidi" w:cstheme="majorBidi"/>
          <w:color w:val="222222"/>
          <w:sz w:val="24"/>
          <w:szCs w:val="24"/>
          <w:lang w:val="en-US"/>
        </w:rPr>
        <w:t>international tourists</w:t>
      </w:r>
      <w:r w:rsidRPr="00302E50">
        <w:rPr>
          <w:rFonts w:asciiTheme="majorBidi" w:eastAsia="Times New Roman" w:hAnsiTheme="majorBidi" w:cstheme="majorBidi"/>
          <w:color w:val="222222"/>
          <w:sz w:val="24"/>
          <w:szCs w:val="24"/>
          <w:lang w:val="en-US"/>
        </w:rPr>
        <w:t xml:space="preserve">, </w:t>
      </w:r>
      <w:r w:rsidR="00335BD3" w:rsidRPr="00302E50">
        <w:rPr>
          <w:rFonts w:asciiTheme="majorBidi" w:eastAsia="Times New Roman" w:hAnsiTheme="majorBidi" w:cstheme="majorBidi"/>
          <w:color w:val="222222"/>
          <w:sz w:val="24"/>
          <w:szCs w:val="24"/>
          <w:lang w:val="en-US"/>
        </w:rPr>
        <w:t xml:space="preserve">rural sites may offer </w:t>
      </w:r>
      <w:r w:rsidR="00616CA2" w:rsidRPr="00302E50">
        <w:rPr>
          <w:rFonts w:asciiTheme="majorBidi" w:eastAsia="Times New Roman" w:hAnsiTheme="majorBidi" w:cstheme="majorBidi"/>
          <w:color w:val="222222"/>
          <w:sz w:val="24"/>
          <w:szCs w:val="24"/>
          <w:lang w:val="en-US"/>
        </w:rPr>
        <w:t>per</w:t>
      </w:r>
      <w:r w:rsidR="00A56C4B" w:rsidRPr="00302E50">
        <w:rPr>
          <w:rFonts w:asciiTheme="majorBidi" w:eastAsia="Times New Roman" w:hAnsiTheme="majorBidi" w:cstheme="majorBidi"/>
          <w:color w:val="222222"/>
          <w:sz w:val="24"/>
          <w:szCs w:val="24"/>
          <w:lang w:val="en-US"/>
        </w:rPr>
        <w:t xml:space="preserve">sonalized and small group </w:t>
      </w:r>
      <w:r w:rsidR="00616CA2" w:rsidRPr="00302E50">
        <w:rPr>
          <w:rFonts w:asciiTheme="majorBidi" w:eastAsia="Times New Roman" w:hAnsiTheme="majorBidi" w:cstheme="majorBidi"/>
          <w:color w:val="222222"/>
          <w:sz w:val="24"/>
          <w:szCs w:val="24"/>
          <w:lang w:val="en-US"/>
        </w:rPr>
        <w:t>packages and international chain</w:t>
      </w:r>
      <w:del w:id="123" w:author="Author">
        <w:r w:rsidR="00616CA2" w:rsidRPr="00302E50" w:rsidDel="008811E7">
          <w:rPr>
            <w:rFonts w:asciiTheme="majorBidi" w:eastAsia="Times New Roman" w:hAnsiTheme="majorBidi" w:cstheme="majorBidi"/>
            <w:color w:val="222222"/>
            <w:sz w:val="24"/>
            <w:szCs w:val="24"/>
            <w:lang w:val="en-US"/>
          </w:rPr>
          <w:delText>s</w:delText>
        </w:r>
      </w:del>
      <w:r w:rsidR="00616CA2" w:rsidRPr="00302E50">
        <w:rPr>
          <w:rFonts w:asciiTheme="majorBidi" w:eastAsia="Times New Roman" w:hAnsiTheme="majorBidi" w:cstheme="majorBidi"/>
          <w:color w:val="222222"/>
          <w:sz w:val="24"/>
          <w:szCs w:val="24"/>
          <w:lang w:val="en-US"/>
        </w:rPr>
        <w:t xml:space="preserve"> facilities</w:t>
      </w:r>
      <w:r w:rsidR="00E346AC" w:rsidRPr="00302E50">
        <w:rPr>
          <w:rFonts w:asciiTheme="majorBidi" w:eastAsia="Times New Roman" w:hAnsiTheme="majorBidi" w:cstheme="majorBidi"/>
          <w:color w:val="222222"/>
          <w:sz w:val="24"/>
          <w:szCs w:val="24"/>
          <w:lang w:val="en-US"/>
        </w:rPr>
        <w:t>.</w:t>
      </w:r>
      <w:r w:rsidR="00E346AC" w:rsidRPr="00302E50">
        <w:rPr>
          <w:rFonts w:asciiTheme="majorBidi" w:eastAsia="Times New Roman" w:hAnsiTheme="majorBidi" w:cstheme="majorBidi"/>
          <w:color w:val="222222"/>
          <w:sz w:val="24"/>
          <w:szCs w:val="24"/>
          <w:highlight w:val="yellow"/>
          <w:lang w:val="en-US"/>
        </w:rPr>
        <w:t xml:space="preserve"> </w:t>
      </w:r>
    </w:p>
    <w:p w14:paraId="3B69E783" w14:textId="77777777" w:rsidR="00B37DFA" w:rsidRPr="00302E50" w:rsidRDefault="003452E9" w:rsidP="00F70FC7">
      <w:pPr>
        <w:spacing w:line="480" w:lineRule="auto"/>
        <w:contextualSpacing/>
        <w:rPr>
          <w:rStyle w:val="hps"/>
          <w:rFonts w:asciiTheme="majorBidi" w:hAnsiTheme="majorBidi" w:cstheme="majorBidi"/>
          <w:b/>
          <w:color w:val="222222"/>
          <w:sz w:val="24"/>
          <w:szCs w:val="24"/>
          <w:lang w:val="en-US"/>
        </w:rPr>
        <w:pPrChange w:id="124" w:author="Author">
          <w:pPr>
            <w:spacing w:line="480" w:lineRule="auto"/>
          </w:pPr>
        </w:pPrChange>
      </w:pPr>
      <w:r w:rsidRPr="00302E50">
        <w:rPr>
          <w:rStyle w:val="hps"/>
          <w:rFonts w:asciiTheme="majorBidi" w:hAnsiTheme="majorBidi" w:cstheme="majorBidi"/>
          <w:b/>
          <w:color w:val="222222"/>
          <w:sz w:val="24"/>
          <w:szCs w:val="24"/>
          <w:lang w:val="en-US"/>
        </w:rPr>
        <w:t>Keywords</w:t>
      </w:r>
    </w:p>
    <w:p w14:paraId="7430A6CE" w14:textId="219704FA" w:rsidR="003452E9" w:rsidRPr="00302E50" w:rsidRDefault="00B37DFA" w:rsidP="00F70FC7">
      <w:pPr>
        <w:spacing w:line="480" w:lineRule="auto"/>
        <w:contextualSpacing/>
        <w:rPr>
          <w:rStyle w:val="hps"/>
          <w:rFonts w:asciiTheme="majorBidi" w:hAnsiTheme="majorBidi" w:cstheme="majorBidi"/>
          <w:color w:val="222222"/>
          <w:sz w:val="24"/>
          <w:szCs w:val="24"/>
          <w:lang w:val="en-US"/>
        </w:rPr>
        <w:pPrChange w:id="125" w:author="Author">
          <w:pPr>
            <w:spacing w:line="480" w:lineRule="auto"/>
          </w:pPr>
        </w:pPrChange>
      </w:pPr>
      <w:r w:rsidRPr="00302E50">
        <w:rPr>
          <w:rFonts w:asciiTheme="majorBidi" w:eastAsia="Times New Roman" w:hAnsiTheme="majorBidi" w:cstheme="majorBidi"/>
          <w:color w:val="222222"/>
          <w:sz w:val="24"/>
          <w:szCs w:val="24"/>
          <w:lang w:val="en-US"/>
        </w:rPr>
        <w:t>p</w:t>
      </w:r>
      <w:r w:rsidR="003452E9" w:rsidRPr="00302E50">
        <w:rPr>
          <w:rFonts w:asciiTheme="majorBidi" w:eastAsia="Times New Roman" w:hAnsiTheme="majorBidi" w:cstheme="majorBidi"/>
          <w:color w:val="222222"/>
          <w:sz w:val="24"/>
          <w:szCs w:val="24"/>
          <w:lang w:val="en-US"/>
        </w:rPr>
        <w:t>lace of residence</w:t>
      </w:r>
      <w:r w:rsidR="003452E9" w:rsidRPr="00302E50">
        <w:rPr>
          <w:rStyle w:val="hps"/>
          <w:rFonts w:asciiTheme="majorBidi" w:hAnsiTheme="majorBidi" w:cstheme="majorBidi"/>
          <w:color w:val="222222"/>
          <w:sz w:val="24"/>
          <w:szCs w:val="24"/>
          <w:lang w:val="en-US"/>
        </w:rPr>
        <w:t xml:space="preserve">, </w:t>
      </w:r>
      <w:r w:rsidRPr="00302E50">
        <w:rPr>
          <w:rStyle w:val="hps"/>
          <w:rFonts w:asciiTheme="majorBidi" w:hAnsiTheme="majorBidi" w:cstheme="majorBidi"/>
          <w:color w:val="222222"/>
          <w:sz w:val="24"/>
          <w:szCs w:val="24"/>
          <w:lang w:val="en-US"/>
        </w:rPr>
        <w:t>t</w:t>
      </w:r>
      <w:r w:rsidR="003452E9" w:rsidRPr="00302E50">
        <w:rPr>
          <w:rStyle w:val="hps"/>
          <w:rFonts w:asciiTheme="majorBidi" w:hAnsiTheme="majorBidi" w:cstheme="majorBidi"/>
          <w:color w:val="222222"/>
          <w:sz w:val="24"/>
          <w:szCs w:val="24"/>
          <w:lang w:val="en-US"/>
        </w:rPr>
        <w:t xml:space="preserve">ourist typology, </w:t>
      </w:r>
      <w:r w:rsidRPr="00302E50">
        <w:rPr>
          <w:rStyle w:val="hps"/>
          <w:rFonts w:asciiTheme="majorBidi" w:hAnsiTheme="majorBidi" w:cstheme="majorBidi"/>
          <w:color w:val="222222"/>
          <w:sz w:val="24"/>
          <w:szCs w:val="24"/>
          <w:lang w:val="en-US"/>
        </w:rPr>
        <w:t>u</w:t>
      </w:r>
      <w:r w:rsidR="003452E9" w:rsidRPr="00302E50">
        <w:rPr>
          <w:rStyle w:val="hps"/>
          <w:rFonts w:asciiTheme="majorBidi" w:hAnsiTheme="majorBidi" w:cstheme="majorBidi"/>
          <w:color w:val="222222"/>
          <w:sz w:val="24"/>
          <w:szCs w:val="24"/>
          <w:lang w:val="en-US"/>
        </w:rPr>
        <w:t xml:space="preserve">rban tourism, </w:t>
      </w:r>
      <w:r w:rsidRPr="00302E50">
        <w:rPr>
          <w:rStyle w:val="hps"/>
          <w:rFonts w:asciiTheme="majorBidi" w:hAnsiTheme="majorBidi" w:cstheme="majorBidi"/>
          <w:color w:val="222222"/>
          <w:sz w:val="24"/>
          <w:szCs w:val="24"/>
          <w:lang w:val="en-US"/>
        </w:rPr>
        <w:t>r</w:t>
      </w:r>
      <w:r w:rsidR="003452E9" w:rsidRPr="00302E50">
        <w:rPr>
          <w:rStyle w:val="hps"/>
          <w:rFonts w:asciiTheme="majorBidi" w:hAnsiTheme="majorBidi" w:cstheme="majorBidi"/>
          <w:color w:val="222222"/>
          <w:sz w:val="24"/>
          <w:szCs w:val="24"/>
          <w:lang w:val="en-US"/>
        </w:rPr>
        <w:t xml:space="preserve">ural tourism, </w:t>
      </w:r>
      <w:commentRangeStart w:id="126"/>
      <w:r w:rsidRPr="00302E50">
        <w:rPr>
          <w:rStyle w:val="hps"/>
          <w:rFonts w:asciiTheme="majorBidi" w:hAnsiTheme="majorBidi" w:cstheme="majorBidi"/>
          <w:color w:val="222222"/>
          <w:sz w:val="24"/>
          <w:szCs w:val="24"/>
          <w:lang w:val="en-US"/>
        </w:rPr>
        <w:t>p</w:t>
      </w:r>
      <w:r w:rsidR="003452E9" w:rsidRPr="00302E50">
        <w:rPr>
          <w:rStyle w:val="hps"/>
          <w:rFonts w:asciiTheme="majorBidi" w:hAnsiTheme="majorBidi" w:cstheme="majorBidi"/>
          <w:color w:val="222222"/>
          <w:sz w:val="24"/>
          <w:szCs w:val="24"/>
          <w:lang w:val="en-US"/>
        </w:rPr>
        <w:t>references</w:t>
      </w:r>
      <w:commentRangeEnd w:id="126"/>
      <w:r w:rsidRPr="00302E50">
        <w:rPr>
          <w:rStyle w:val="CommentReference"/>
          <w:lang w:val="en-US"/>
        </w:rPr>
        <w:commentReference w:id="126"/>
      </w:r>
    </w:p>
    <w:p w14:paraId="31A9E778" w14:textId="1B7E1D20" w:rsidR="00302E50" w:rsidRDefault="00302E50" w:rsidP="00F70FC7">
      <w:pPr>
        <w:contextualSpacing/>
        <w:rPr>
          <w:ins w:id="127" w:author="Author"/>
          <w:rFonts w:asciiTheme="majorBidi" w:hAnsiTheme="majorBidi" w:cstheme="majorBidi"/>
          <w:sz w:val="24"/>
          <w:szCs w:val="24"/>
          <w:lang w:val="en-US"/>
        </w:rPr>
        <w:pPrChange w:id="128" w:author="Author">
          <w:pPr/>
        </w:pPrChange>
      </w:pPr>
      <w:ins w:id="129" w:author="Author">
        <w:r>
          <w:rPr>
            <w:rFonts w:asciiTheme="majorBidi" w:hAnsiTheme="majorBidi" w:cstheme="majorBidi"/>
            <w:sz w:val="24"/>
            <w:szCs w:val="24"/>
            <w:lang w:val="en-US"/>
          </w:rPr>
          <w:br w:type="page"/>
        </w:r>
      </w:ins>
    </w:p>
    <w:p w14:paraId="5030149D" w14:textId="77777777" w:rsidR="00215357" w:rsidRPr="00302E50" w:rsidDel="003452E9" w:rsidRDefault="00215357" w:rsidP="00F70FC7">
      <w:pPr>
        <w:autoSpaceDE w:val="0"/>
        <w:autoSpaceDN w:val="0"/>
        <w:adjustRightInd w:val="0"/>
        <w:spacing w:after="0" w:line="480" w:lineRule="auto"/>
        <w:contextualSpacing/>
        <w:rPr>
          <w:del w:id="130" w:author="Author"/>
          <w:rFonts w:asciiTheme="majorBidi" w:hAnsiTheme="majorBidi" w:cstheme="majorBidi"/>
          <w:sz w:val="24"/>
          <w:szCs w:val="24"/>
          <w:lang w:val="en-US"/>
        </w:rPr>
        <w:pPrChange w:id="131" w:author="Author">
          <w:pPr>
            <w:autoSpaceDE w:val="0"/>
            <w:autoSpaceDN w:val="0"/>
            <w:adjustRightInd w:val="0"/>
            <w:spacing w:after="0" w:line="240" w:lineRule="auto"/>
          </w:pPr>
        </w:pPrChange>
      </w:pPr>
    </w:p>
    <w:p w14:paraId="4FFC5F10" w14:textId="79FE5FA4" w:rsidR="005E2EB1" w:rsidRPr="00302E50" w:rsidDel="003452E9" w:rsidRDefault="005E2EB1" w:rsidP="00F70FC7">
      <w:pPr>
        <w:pStyle w:val="Default"/>
        <w:spacing w:line="480" w:lineRule="auto"/>
        <w:contextualSpacing/>
        <w:rPr>
          <w:del w:id="132" w:author="Author"/>
          <w:rFonts w:asciiTheme="majorBidi" w:hAnsiTheme="majorBidi" w:cstheme="majorBidi"/>
        </w:rPr>
        <w:pPrChange w:id="133" w:author="Author">
          <w:pPr>
            <w:pStyle w:val="Default"/>
            <w:spacing w:line="360" w:lineRule="auto"/>
          </w:pPr>
        </w:pPrChange>
      </w:pPr>
    </w:p>
    <w:p w14:paraId="062D736F" w14:textId="6E1523B8" w:rsidR="006B75E9" w:rsidRPr="00302E50" w:rsidDel="004D0F76" w:rsidRDefault="006B75E9" w:rsidP="00F70FC7">
      <w:pPr>
        <w:contextualSpacing/>
        <w:rPr>
          <w:ins w:id="134" w:author="Author"/>
          <w:del w:id="135" w:author="Author"/>
          <w:rFonts w:asciiTheme="majorBidi" w:hAnsiTheme="majorBidi" w:cstheme="majorBidi"/>
          <w:b/>
          <w:bCs/>
          <w:sz w:val="24"/>
          <w:szCs w:val="24"/>
          <w:lang w:val="en-US"/>
        </w:rPr>
        <w:pPrChange w:id="136" w:author="Author">
          <w:pPr/>
        </w:pPrChange>
      </w:pPr>
      <w:ins w:id="137" w:author="Author">
        <w:del w:id="138" w:author="Author">
          <w:r w:rsidRPr="00302E50" w:rsidDel="004D0F76">
            <w:rPr>
              <w:rFonts w:asciiTheme="majorBidi" w:hAnsiTheme="majorBidi" w:cstheme="majorBidi"/>
              <w:b/>
              <w:bCs/>
              <w:sz w:val="24"/>
              <w:szCs w:val="24"/>
              <w:lang w:val="en-US"/>
            </w:rPr>
            <w:br w:type="page"/>
          </w:r>
        </w:del>
      </w:ins>
    </w:p>
    <w:p w14:paraId="1FD7DAC8" w14:textId="1A9CA332" w:rsidR="005A14F7" w:rsidRPr="00302E50" w:rsidRDefault="005A14F7" w:rsidP="00F70FC7">
      <w:pPr>
        <w:contextualSpacing/>
        <w:rPr>
          <w:rFonts w:asciiTheme="majorBidi" w:hAnsiTheme="majorBidi" w:cstheme="majorBidi"/>
          <w:b/>
          <w:bCs/>
          <w:sz w:val="24"/>
          <w:szCs w:val="24"/>
          <w:lang w:val="en-US"/>
        </w:rPr>
        <w:pPrChange w:id="139" w:author="Author">
          <w:pPr/>
        </w:pPrChange>
      </w:pPr>
      <w:r w:rsidRPr="00302E50">
        <w:rPr>
          <w:rFonts w:asciiTheme="majorBidi" w:hAnsiTheme="majorBidi" w:cstheme="majorBidi"/>
          <w:b/>
          <w:bCs/>
          <w:sz w:val="24"/>
          <w:szCs w:val="24"/>
          <w:lang w:val="en-US"/>
        </w:rPr>
        <w:t>1. Introduction</w:t>
      </w:r>
    </w:p>
    <w:p w14:paraId="396F3FF1" w14:textId="5EFAA04D" w:rsidR="00DD2418" w:rsidRPr="00302E50" w:rsidRDefault="005A14F7" w:rsidP="00F70FC7">
      <w:pPr>
        <w:spacing w:line="480" w:lineRule="auto"/>
        <w:contextualSpacing/>
        <w:rPr>
          <w:rStyle w:val="hps"/>
          <w:rFonts w:asciiTheme="majorBidi" w:eastAsia="Calibri" w:hAnsiTheme="majorBidi" w:cstheme="majorBidi"/>
          <w:sz w:val="24"/>
          <w:szCs w:val="24"/>
          <w:lang w:val="en-US"/>
        </w:rPr>
        <w:pPrChange w:id="140" w:author="Author">
          <w:pPr>
            <w:spacing w:line="480" w:lineRule="auto"/>
          </w:pPr>
        </w:pPrChange>
      </w:pPr>
      <w:r w:rsidRPr="00302E50">
        <w:rPr>
          <w:rStyle w:val="hps"/>
          <w:rFonts w:asciiTheme="majorBidi" w:hAnsiTheme="majorBidi" w:cstheme="majorBidi"/>
          <w:color w:val="222222"/>
          <w:sz w:val="24"/>
          <w:szCs w:val="24"/>
          <w:lang w:val="en-US"/>
        </w:rPr>
        <w:t xml:space="preserve">Tourism </w:t>
      </w:r>
      <w:r w:rsidR="00F43D67" w:rsidRPr="00302E50">
        <w:rPr>
          <w:rStyle w:val="hps"/>
          <w:rFonts w:asciiTheme="majorBidi" w:hAnsiTheme="majorBidi" w:cstheme="majorBidi"/>
          <w:color w:val="222222"/>
          <w:sz w:val="24"/>
          <w:szCs w:val="24"/>
          <w:lang w:val="en-US"/>
        </w:rPr>
        <w:t xml:space="preserve">is one of the </w:t>
      </w:r>
      <w:proofErr w:type="gramStart"/>
      <w:ins w:id="141" w:author="Author">
        <w:r w:rsidR="00150D83" w:rsidRPr="00302E50">
          <w:rPr>
            <w:rStyle w:val="hps"/>
            <w:rFonts w:asciiTheme="majorBidi" w:hAnsiTheme="majorBidi" w:cstheme="majorBidi"/>
            <w:color w:val="222222"/>
            <w:sz w:val="24"/>
            <w:szCs w:val="24"/>
            <w:lang w:val="en-US"/>
          </w:rPr>
          <w:t>world</w:t>
        </w:r>
        <w:proofErr w:type="gramEnd"/>
        <w:del w:id="142" w:author="Author">
          <w:r w:rsidR="00150D83"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150D83" w:rsidRPr="00302E50">
          <w:rPr>
            <w:rStyle w:val="hps"/>
            <w:rFonts w:asciiTheme="majorBidi" w:hAnsiTheme="majorBidi" w:cstheme="majorBidi"/>
            <w:color w:val="222222"/>
            <w:sz w:val="24"/>
            <w:szCs w:val="24"/>
            <w:lang w:val="en-US"/>
          </w:rPr>
          <w:t xml:space="preserve">s </w:t>
        </w:r>
      </w:ins>
      <w:del w:id="143" w:author="Author">
        <w:r w:rsidR="00F43D67" w:rsidRPr="00302E50" w:rsidDel="008A13A0">
          <w:rPr>
            <w:rStyle w:val="hps"/>
            <w:rFonts w:asciiTheme="majorBidi" w:hAnsiTheme="majorBidi" w:cstheme="majorBidi"/>
            <w:color w:val="222222"/>
            <w:sz w:val="24"/>
            <w:szCs w:val="24"/>
            <w:lang w:val="en-US"/>
          </w:rPr>
          <w:delText>biggest</w:delText>
        </w:r>
      </w:del>
      <w:ins w:id="144" w:author="Author">
        <w:r w:rsidR="008A13A0" w:rsidRPr="00302E50">
          <w:rPr>
            <w:rStyle w:val="hps"/>
            <w:rFonts w:asciiTheme="majorBidi" w:hAnsiTheme="majorBidi" w:cstheme="majorBidi"/>
            <w:color w:val="222222"/>
            <w:sz w:val="24"/>
            <w:szCs w:val="24"/>
            <w:lang w:val="en-US"/>
          </w:rPr>
          <w:t>largest</w:t>
        </w:r>
      </w:ins>
      <w:r w:rsidR="00F43D67" w:rsidRPr="00302E50">
        <w:rPr>
          <w:rStyle w:val="hps"/>
          <w:rFonts w:asciiTheme="majorBidi" w:hAnsiTheme="majorBidi" w:cstheme="majorBidi"/>
          <w:color w:val="222222"/>
          <w:sz w:val="24"/>
          <w:szCs w:val="24"/>
          <w:lang w:val="en-US"/>
        </w:rPr>
        <w:t xml:space="preserve"> </w:t>
      </w:r>
      <w:r w:rsidR="00175587" w:rsidRPr="00302E50">
        <w:rPr>
          <w:rStyle w:val="hps"/>
          <w:rFonts w:asciiTheme="majorBidi" w:hAnsiTheme="majorBidi" w:cstheme="majorBidi"/>
          <w:color w:val="222222"/>
          <w:sz w:val="24"/>
          <w:szCs w:val="24"/>
          <w:lang w:val="en-US"/>
        </w:rPr>
        <w:t>industries</w:t>
      </w:r>
      <w:ins w:id="145" w:author="Author">
        <w:r w:rsidR="008A13A0" w:rsidRPr="00302E50">
          <w:rPr>
            <w:rStyle w:val="hps"/>
            <w:rFonts w:asciiTheme="majorBidi" w:hAnsiTheme="majorBidi" w:cstheme="majorBidi"/>
            <w:color w:val="222222"/>
            <w:sz w:val="24"/>
            <w:szCs w:val="24"/>
            <w:lang w:val="en-US"/>
          </w:rPr>
          <w:t>.</w:t>
        </w:r>
      </w:ins>
      <w:r w:rsidR="00175587" w:rsidRPr="00302E50">
        <w:rPr>
          <w:rStyle w:val="hps"/>
          <w:rFonts w:asciiTheme="majorBidi" w:hAnsiTheme="majorBidi" w:cstheme="majorBidi"/>
          <w:color w:val="222222"/>
          <w:sz w:val="24"/>
          <w:szCs w:val="24"/>
          <w:lang w:val="en-US"/>
        </w:rPr>
        <w:t xml:space="preserve"> </w:t>
      </w:r>
      <w:del w:id="146" w:author="Author">
        <w:r w:rsidR="00175587" w:rsidRPr="00302E50" w:rsidDel="008A13A0">
          <w:rPr>
            <w:rStyle w:val="hps"/>
            <w:rFonts w:asciiTheme="majorBidi" w:hAnsiTheme="majorBidi" w:cstheme="majorBidi"/>
            <w:color w:val="222222"/>
            <w:sz w:val="24"/>
            <w:szCs w:val="24"/>
            <w:lang w:val="en-US"/>
          </w:rPr>
          <w:delText>that</w:delText>
        </w:r>
      </w:del>
      <w:ins w:id="147" w:author="Author">
        <w:del w:id="148" w:author="Author">
          <w:r w:rsidR="00150D83" w:rsidRPr="00302E50" w:rsidDel="008A13A0">
            <w:rPr>
              <w:rStyle w:val="hps"/>
              <w:rFonts w:asciiTheme="majorBidi" w:hAnsiTheme="majorBidi" w:cstheme="majorBidi"/>
              <w:color w:val="222222"/>
              <w:sz w:val="24"/>
              <w:szCs w:val="24"/>
              <w:lang w:val="en-US"/>
            </w:rPr>
            <w:delText>t</w:delText>
          </w:r>
        </w:del>
        <w:r w:rsidR="008A13A0" w:rsidRPr="00302E50">
          <w:rPr>
            <w:rStyle w:val="hps"/>
            <w:rFonts w:asciiTheme="majorBidi" w:hAnsiTheme="majorBidi" w:cstheme="majorBidi"/>
            <w:color w:val="222222"/>
            <w:sz w:val="24"/>
            <w:szCs w:val="24"/>
            <w:lang w:val="en-US"/>
          </w:rPr>
          <w:t>T</w:t>
        </w:r>
        <w:r w:rsidR="00150D83" w:rsidRPr="00302E50">
          <w:rPr>
            <w:rStyle w:val="hps"/>
            <w:rFonts w:asciiTheme="majorBidi" w:hAnsiTheme="majorBidi" w:cstheme="majorBidi"/>
            <w:color w:val="222222"/>
            <w:sz w:val="24"/>
            <w:szCs w:val="24"/>
            <w:lang w:val="en-US"/>
          </w:rPr>
          <w:t>he sector</w:t>
        </w:r>
      </w:ins>
      <w:r w:rsidR="00F43D67" w:rsidRPr="00302E50">
        <w:rPr>
          <w:rStyle w:val="hps"/>
          <w:rFonts w:asciiTheme="majorBidi" w:hAnsiTheme="majorBidi" w:cstheme="majorBidi"/>
          <w:color w:val="222222"/>
          <w:sz w:val="24"/>
          <w:szCs w:val="24"/>
          <w:lang w:val="en-US"/>
        </w:rPr>
        <w:t xml:space="preserve"> experienced a</w:t>
      </w:r>
      <w:r w:rsidR="00F43D67" w:rsidRPr="00302E50">
        <w:rPr>
          <w:rFonts w:asciiTheme="majorBidi" w:eastAsia="Calibri" w:hAnsiTheme="majorBidi" w:cstheme="majorBidi"/>
          <w:sz w:val="24"/>
          <w:szCs w:val="24"/>
          <w:lang w:val="en-US"/>
        </w:rPr>
        <w:t xml:space="preserve"> 10-year period of sustained growth </w:t>
      </w:r>
      <w:del w:id="149" w:author="Author">
        <w:r w:rsidR="00F43D67" w:rsidRPr="00302E50" w:rsidDel="00150D83">
          <w:rPr>
            <w:rFonts w:asciiTheme="majorBidi" w:eastAsia="Calibri" w:hAnsiTheme="majorBidi" w:cstheme="majorBidi"/>
            <w:sz w:val="24"/>
            <w:szCs w:val="24"/>
            <w:lang w:val="en-US"/>
          </w:rPr>
          <w:delText>since</w:delText>
        </w:r>
      </w:del>
      <w:ins w:id="150" w:author="Author">
        <w:r w:rsidR="00150D83" w:rsidRPr="00302E50">
          <w:rPr>
            <w:rFonts w:asciiTheme="majorBidi" w:eastAsia="Calibri" w:hAnsiTheme="majorBidi" w:cstheme="majorBidi"/>
            <w:sz w:val="24"/>
            <w:szCs w:val="24"/>
            <w:lang w:val="en-US"/>
          </w:rPr>
          <w:t>between</w:t>
        </w:r>
      </w:ins>
      <w:r w:rsidR="00F43D67" w:rsidRPr="00302E50">
        <w:rPr>
          <w:rFonts w:asciiTheme="majorBidi" w:eastAsia="Calibri" w:hAnsiTheme="majorBidi" w:cstheme="majorBidi"/>
          <w:sz w:val="24"/>
          <w:szCs w:val="24"/>
          <w:lang w:val="en-US"/>
        </w:rPr>
        <w:t xml:space="preserve"> the 2009 financial crisis </w:t>
      </w:r>
      <w:del w:id="151" w:author="Author">
        <w:r w:rsidR="00F43D67" w:rsidRPr="00302E50" w:rsidDel="00150D83">
          <w:rPr>
            <w:rFonts w:asciiTheme="majorBidi" w:eastAsia="Calibri" w:hAnsiTheme="majorBidi" w:cstheme="majorBidi"/>
            <w:sz w:val="24"/>
            <w:szCs w:val="24"/>
            <w:lang w:val="en-US"/>
          </w:rPr>
          <w:delText>until</w:delText>
        </w:r>
      </w:del>
      <w:ins w:id="152" w:author="Author">
        <w:r w:rsidR="00150D83" w:rsidRPr="00302E50">
          <w:rPr>
            <w:rFonts w:asciiTheme="majorBidi" w:eastAsia="Calibri" w:hAnsiTheme="majorBidi" w:cstheme="majorBidi"/>
            <w:sz w:val="24"/>
            <w:szCs w:val="24"/>
            <w:lang w:val="en-US"/>
          </w:rPr>
          <w:t>and</w:t>
        </w:r>
      </w:ins>
      <w:r w:rsidR="00F43D67" w:rsidRPr="00302E50">
        <w:rPr>
          <w:rFonts w:asciiTheme="majorBidi" w:eastAsia="Calibri" w:hAnsiTheme="majorBidi" w:cstheme="majorBidi"/>
          <w:sz w:val="24"/>
          <w:szCs w:val="24"/>
          <w:lang w:val="en-US"/>
        </w:rPr>
        <w:t xml:space="preserve"> the C</w:t>
      </w:r>
      <w:ins w:id="153" w:author="Author">
        <w:r w:rsidR="004D0F76" w:rsidRPr="00302E50">
          <w:rPr>
            <w:rFonts w:asciiTheme="majorBidi" w:eastAsia="Calibri" w:hAnsiTheme="majorBidi" w:cstheme="majorBidi"/>
            <w:sz w:val="24"/>
            <w:szCs w:val="24"/>
            <w:lang w:val="en-US"/>
          </w:rPr>
          <w:t>OVID</w:t>
        </w:r>
      </w:ins>
      <w:del w:id="154" w:author="Author">
        <w:r w:rsidR="00F43D67" w:rsidRPr="00302E50" w:rsidDel="004D0F76">
          <w:rPr>
            <w:rFonts w:asciiTheme="majorBidi" w:eastAsia="Calibri" w:hAnsiTheme="majorBidi" w:cstheme="majorBidi"/>
            <w:sz w:val="24"/>
            <w:szCs w:val="24"/>
            <w:lang w:val="en-US"/>
          </w:rPr>
          <w:delText>ovid</w:delText>
        </w:r>
      </w:del>
      <w:r w:rsidR="00F43D67" w:rsidRPr="00302E50">
        <w:rPr>
          <w:rFonts w:asciiTheme="majorBidi" w:eastAsia="Calibri" w:hAnsiTheme="majorBidi" w:cstheme="majorBidi"/>
          <w:sz w:val="24"/>
          <w:szCs w:val="24"/>
          <w:lang w:val="en-US"/>
        </w:rPr>
        <w:t>-19 outbreak in 20</w:t>
      </w:r>
      <w:ins w:id="155" w:author="Author">
        <w:r w:rsidR="00150D83" w:rsidRPr="00302E50">
          <w:rPr>
            <w:rFonts w:asciiTheme="majorBidi" w:eastAsia="Calibri" w:hAnsiTheme="majorBidi" w:cstheme="majorBidi"/>
            <w:sz w:val="24"/>
            <w:szCs w:val="24"/>
            <w:lang w:val="en-US"/>
          </w:rPr>
          <w:t>19</w:t>
        </w:r>
      </w:ins>
      <w:del w:id="156" w:author="Author">
        <w:r w:rsidR="00F43D67" w:rsidRPr="00302E50" w:rsidDel="00150D83">
          <w:rPr>
            <w:rFonts w:asciiTheme="majorBidi" w:eastAsia="Calibri" w:hAnsiTheme="majorBidi" w:cstheme="majorBidi"/>
            <w:sz w:val="24"/>
            <w:szCs w:val="24"/>
            <w:lang w:val="en-US"/>
          </w:rPr>
          <w:delText>20</w:delText>
        </w:r>
      </w:del>
      <w:r w:rsidR="00F43D67" w:rsidRPr="00302E50">
        <w:rPr>
          <w:rFonts w:asciiTheme="majorBidi" w:eastAsia="Calibri" w:hAnsiTheme="majorBidi" w:cstheme="majorBidi"/>
          <w:sz w:val="24"/>
          <w:szCs w:val="24"/>
          <w:lang w:val="en-US"/>
        </w:rPr>
        <w:t>. In 2018</w:t>
      </w:r>
      <w:ins w:id="157" w:author="Author">
        <w:r w:rsidR="00B52571" w:rsidRPr="00302E50">
          <w:rPr>
            <w:rFonts w:asciiTheme="majorBidi" w:eastAsia="Calibri" w:hAnsiTheme="majorBidi" w:cstheme="majorBidi"/>
            <w:sz w:val="24"/>
            <w:szCs w:val="24"/>
            <w:lang w:val="en-US"/>
          </w:rPr>
          <w:t>,</w:t>
        </w:r>
      </w:ins>
      <w:r w:rsidR="00F43D67" w:rsidRPr="00302E50">
        <w:rPr>
          <w:rFonts w:asciiTheme="majorBidi" w:eastAsia="Calibri" w:hAnsiTheme="majorBidi" w:cstheme="majorBidi"/>
          <w:sz w:val="24"/>
          <w:szCs w:val="24"/>
          <w:lang w:val="en-US"/>
        </w:rPr>
        <w:t xml:space="preserve"> tourism </w:t>
      </w:r>
      <w:r w:rsidR="0040722C" w:rsidRPr="00302E50">
        <w:rPr>
          <w:rStyle w:val="hps"/>
          <w:rFonts w:asciiTheme="majorBidi" w:hAnsiTheme="majorBidi" w:cstheme="majorBidi"/>
          <w:color w:val="222222"/>
          <w:sz w:val="24"/>
          <w:szCs w:val="24"/>
          <w:lang w:val="en-US"/>
        </w:rPr>
        <w:t>account</w:t>
      </w:r>
      <w:ins w:id="158" w:author="Author">
        <w:r w:rsidR="00150D83" w:rsidRPr="00302E50">
          <w:rPr>
            <w:rStyle w:val="hps"/>
            <w:rFonts w:asciiTheme="majorBidi" w:hAnsiTheme="majorBidi" w:cstheme="majorBidi"/>
            <w:color w:val="222222"/>
            <w:sz w:val="24"/>
            <w:szCs w:val="24"/>
            <w:lang w:val="en-US"/>
          </w:rPr>
          <w:t>ed</w:t>
        </w:r>
      </w:ins>
      <w:del w:id="159" w:author="Author">
        <w:r w:rsidR="0040722C" w:rsidRPr="00302E50" w:rsidDel="00150D83">
          <w:rPr>
            <w:rStyle w:val="hps"/>
            <w:rFonts w:asciiTheme="majorBidi" w:hAnsiTheme="majorBidi" w:cstheme="majorBidi"/>
            <w:color w:val="222222"/>
            <w:sz w:val="24"/>
            <w:szCs w:val="24"/>
            <w:lang w:val="en-US"/>
          </w:rPr>
          <w:delText>s</w:delText>
        </w:r>
      </w:del>
      <w:r w:rsidR="0040722C" w:rsidRPr="00302E50">
        <w:rPr>
          <w:rStyle w:val="hps"/>
          <w:rFonts w:asciiTheme="majorBidi" w:hAnsiTheme="majorBidi" w:cstheme="majorBidi"/>
          <w:color w:val="222222"/>
          <w:sz w:val="24"/>
          <w:szCs w:val="24"/>
          <w:lang w:val="en-US"/>
        </w:rPr>
        <w:t xml:space="preserve"> for 10.4 percent of global GDP (WTTC 2020), </w:t>
      </w:r>
      <w:r w:rsidR="00D82E1B" w:rsidRPr="00302E50">
        <w:rPr>
          <w:rStyle w:val="hps"/>
          <w:rFonts w:asciiTheme="majorBidi" w:hAnsiTheme="majorBidi" w:cstheme="majorBidi"/>
          <w:color w:val="222222"/>
          <w:sz w:val="24"/>
          <w:szCs w:val="24"/>
          <w:lang w:val="en-US"/>
        </w:rPr>
        <w:t>with over 1.4 billion international tourists</w:t>
      </w:r>
      <w:del w:id="160" w:author="Author">
        <w:r w:rsidR="00D82E1B" w:rsidRPr="00302E50" w:rsidDel="00150D83">
          <w:rPr>
            <w:rStyle w:val="hps"/>
            <w:rFonts w:asciiTheme="majorBidi" w:hAnsiTheme="majorBidi" w:cstheme="majorBidi"/>
            <w:color w:val="222222"/>
            <w:sz w:val="24"/>
            <w:szCs w:val="24"/>
            <w:lang w:val="en-US"/>
          </w:rPr>
          <w:delText xml:space="preserve"> in 2018</w:delText>
        </w:r>
        <w:r w:rsidR="00D82E1B" w:rsidRPr="00302E50" w:rsidDel="00150D83">
          <w:rPr>
            <w:rFonts w:eastAsia="Calibri"/>
            <w:lang w:val="en-US"/>
          </w:rPr>
          <w:delText xml:space="preserve"> </w:delText>
        </w:r>
        <w:r w:rsidR="0040722C" w:rsidRPr="00302E50" w:rsidDel="00150D83">
          <w:rPr>
            <w:rFonts w:asciiTheme="majorBidi" w:eastAsia="Calibri" w:hAnsiTheme="majorBidi" w:cstheme="majorBidi"/>
            <w:sz w:val="24"/>
            <w:szCs w:val="24"/>
            <w:lang w:val="en-US"/>
          </w:rPr>
          <w:delText xml:space="preserve"> </w:delText>
        </w:r>
      </w:del>
      <w:r w:rsidR="0040722C" w:rsidRPr="00302E50">
        <w:rPr>
          <w:rFonts w:asciiTheme="majorBidi" w:eastAsia="Calibri" w:hAnsiTheme="majorBidi" w:cstheme="majorBidi"/>
          <w:sz w:val="24"/>
          <w:szCs w:val="24"/>
          <w:lang w:val="en-US"/>
        </w:rPr>
        <w:t xml:space="preserve"> </w:t>
      </w:r>
      <w:r w:rsidR="00D82E1B" w:rsidRPr="00302E50">
        <w:rPr>
          <w:rFonts w:asciiTheme="majorBidi" w:eastAsia="Calibri" w:hAnsiTheme="majorBidi" w:cstheme="majorBidi"/>
          <w:sz w:val="24"/>
          <w:szCs w:val="24"/>
          <w:lang w:val="en-US"/>
        </w:rPr>
        <w:t xml:space="preserve">(World Tourism </w:t>
      </w:r>
      <w:commentRangeStart w:id="161"/>
      <w:r w:rsidR="00D82E1B" w:rsidRPr="00302E50">
        <w:rPr>
          <w:rFonts w:asciiTheme="majorBidi" w:eastAsia="Calibri" w:hAnsiTheme="majorBidi" w:cstheme="majorBidi"/>
          <w:sz w:val="24"/>
          <w:szCs w:val="24"/>
          <w:lang w:val="en-US"/>
        </w:rPr>
        <w:t>Organization</w:t>
      </w:r>
      <w:commentRangeEnd w:id="161"/>
      <w:r w:rsidR="005A7B59" w:rsidRPr="00302E50">
        <w:rPr>
          <w:rStyle w:val="CommentReference"/>
          <w:lang w:val="en-US"/>
        </w:rPr>
        <w:commentReference w:id="161"/>
      </w:r>
      <w:r w:rsidR="00D82E1B" w:rsidRPr="00302E50">
        <w:rPr>
          <w:rFonts w:asciiTheme="majorBidi" w:eastAsia="Calibri" w:hAnsiTheme="majorBidi" w:cstheme="majorBidi"/>
          <w:sz w:val="24"/>
          <w:szCs w:val="24"/>
          <w:lang w:val="en-US"/>
        </w:rPr>
        <w:t xml:space="preserve"> 2019)</w:t>
      </w:r>
      <w:r w:rsidR="00D82E1B" w:rsidRPr="00302E50">
        <w:rPr>
          <w:rFonts w:eastAsia="Calibri"/>
          <w:lang w:val="en-US"/>
        </w:rPr>
        <w:t xml:space="preserve">. </w:t>
      </w:r>
      <w:del w:id="162" w:author="Author">
        <w:r w:rsidR="00AF7AC7" w:rsidRPr="00302E50" w:rsidDel="003570BC">
          <w:rPr>
            <w:rFonts w:eastAsia="Calibri"/>
            <w:lang w:val="en-US"/>
          </w:rPr>
          <w:delText xml:space="preserve"> </w:delText>
        </w:r>
        <w:commentRangeStart w:id="163"/>
        <w:r w:rsidR="00DD2418" w:rsidRPr="00302E50" w:rsidDel="003570BC">
          <w:rPr>
            <w:rFonts w:asciiTheme="majorBidi" w:eastAsia="Calibri" w:hAnsiTheme="majorBidi" w:cstheme="majorBidi"/>
            <w:sz w:val="24"/>
            <w:szCs w:val="24"/>
            <w:lang w:val="en-US"/>
          </w:rPr>
          <w:delText>At</w:delText>
        </w:r>
        <w:commentRangeEnd w:id="163"/>
        <w:r w:rsidR="003570BC" w:rsidRPr="00302E50" w:rsidDel="003570BC">
          <w:rPr>
            <w:rStyle w:val="CommentReference"/>
            <w:lang w:val="en-US"/>
          </w:rPr>
          <w:commentReference w:id="163"/>
        </w:r>
        <w:r w:rsidR="00DD2418" w:rsidRPr="00302E50" w:rsidDel="003570BC">
          <w:rPr>
            <w:rFonts w:asciiTheme="majorBidi" w:eastAsia="Calibri" w:hAnsiTheme="majorBidi" w:cstheme="majorBidi"/>
            <w:sz w:val="24"/>
            <w:szCs w:val="24"/>
            <w:lang w:val="en-US"/>
          </w:rPr>
          <w:delText xml:space="preserve"> the </w:delText>
        </w:r>
        <w:r w:rsidR="00110571" w:rsidRPr="00302E50" w:rsidDel="003570BC">
          <w:rPr>
            <w:rFonts w:asciiTheme="majorBidi" w:eastAsia="Calibri" w:hAnsiTheme="majorBidi" w:cstheme="majorBidi"/>
            <w:sz w:val="24"/>
            <w:szCs w:val="24"/>
            <w:lang w:val="en-US"/>
          </w:rPr>
          <w:delText>beginning</w:delText>
        </w:r>
      </w:del>
      <w:ins w:id="164" w:author="Author">
        <w:r w:rsidR="008A13A0" w:rsidRPr="00302E50">
          <w:rPr>
            <w:rFonts w:asciiTheme="majorBidi" w:eastAsia="Calibri" w:hAnsiTheme="majorBidi" w:cstheme="majorBidi"/>
            <w:sz w:val="24"/>
            <w:szCs w:val="24"/>
            <w:lang w:val="en-US"/>
          </w:rPr>
          <w:t>However, in</w:t>
        </w:r>
        <w:r w:rsidR="003570BC" w:rsidRPr="00302E50">
          <w:rPr>
            <w:rFonts w:asciiTheme="majorBidi" w:eastAsia="Calibri" w:hAnsiTheme="majorBidi" w:cstheme="majorBidi"/>
            <w:sz w:val="24"/>
            <w:szCs w:val="24"/>
            <w:lang w:val="en-US"/>
          </w:rPr>
          <w:t xml:space="preserve"> the early stages</w:t>
        </w:r>
      </w:ins>
      <w:r w:rsidR="00DD2418" w:rsidRPr="00302E50">
        <w:rPr>
          <w:rFonts w:asciiTheme="majorBidi" w:eastAsia="Calibri" w:hAnsiTheme="majorBidi" w:cstheme="majorBidi"/>
          <w:sz w:val="24"/>
          <w:szCs w:val="24"/>
          <w:lang w:val="en-US"/>
        </w:rPr>
        <w:t xml:space="preserve"> of the </w:t>
      </w:r>
      <w:del w:id="165" w:author="Author">
        <w:r w:rsidR="00DD2418" w:rsidRPr="00302E50" w:rsidDel="003570BC">
          <w:rPr>
            <w:rFonts w:asciiTheme="majorBidi" w:eastAsia="Calibri" w:hAnsiTheme="majorBidi" w:cstheme="majorBidi"/>
            <w:sz w:val="24"/>
            <w:szCs w:val="24"/>
            <w:lang w:val="en-US"/>
          </w:rPr>
          <w:delText>c</w:delText>
        </w:r>
      </w:del>
      <w:ins w:id="166" w:author="Author">
        <w:r w:rsidR="003570BC" w:rsidRPr="00302E50">
          <w:rPr>
            <w:rFonts w:asciiTheme="majorBidi" w:eastAsia="Calibri" w:hAnsiTheme="majorBidi" w:cstheme="majorBidi"/>
            <w:sz w:val="24"/>
            <w:szCs w:val="24"/>
            <w:lang w:val="en-US"/>
          </w:rPr>
          <w:t>C</w:t>
        </w:r>
        <w:r w:rsidR="004D0F76" w:rsidRPr="00302E50">
          <w:rPr>
            <w:rFonts w:asciiTheme="majorBidi" w:eastAsia="Calibri" w:hAnsiTheme="majorBidi" w:cstheme="majorBidi"/>
            <w:sz w:val="24"/>
            <w:szCs w:val="24"/>
            <w:lang w:val="en-US"/>
          </w:rPr>
          <w:t>OVID</w:t>
        </w:r>
      </w:ins>
      <w:del w:id="167" w:author="Author">
        <w:r w:rsidR="00DD2418" w:rsidRPr="00302E50" w:rsidDel="004D0F76">
          <w:rPr>
            <w:rFonts w:asciiTheme="majorBidi" w:eastAsia="Calibri" w:hAnsiTheme="majorBidi" w:cstheme="majorBidi"/>
            <w:sz w:val="24"/>
            <w:szCs w:val="24"/>
            <w:lang w:val="en-US"/>
          </w:rPr>
          <w:delText>ovid</w:delText>
        </w:r>
      </w:del>
      <w:r w:rsidR="00DD2418" w:rsidRPr="00302E50">
        <w:rPr>
          <w:rFonts w:asciiTheme="majorBidi" w:eastAsia="Calibri" w:hAnsiTheme="majorBidi" w:cstheme="majorBidi"/>
          <w:sz w:val="24"/>
          <w:szCs w:val="24"/>
          <w:lang w:val="en-US"/>
        </w:rPr>
        <w:t xml:space="preserve">-19 </w:t>
      </w:r>
      <w:commentRangeStart w:id="168"/>
      <w:del w:id="169" w:author="Author">
        <w:r w:rsidR="00DD2418" w:rsidRPr="00302E50" w:rsidDel="003570BC">
          <w:rPr>
            <w:rFonts w:asciiTheme="majorBidi" w:eastAsia="Calibri" w:hAnsiTheme="majorBidi" w:cstheme="majorBidi"/>
            <w:sz w:val="24"/>
            <w:szCs w:val="24"/>
            <w:lang w:val="en-US"/>
          </w:rPr>
          <w:delText>outbreak</w:delText>
        </w:r>
      </w:del>
      <w:ins w:id="170" w:author="Author">
        <w:r w:rsidR="003570BC" w:rsidRPr="00302E50">
          <w:rPr>
            <w:rFonts w:asciiTheme="majorBidi" w:eastAsia="Calibri" w:hAnsiTheme="majorBidi" w:cstheme="majorBidi"/>
            <w:sz w:val="24"/>
            <w:szCs w:val="24"/>
            <w:lang w:val="en-US"/>
          </w:rPr>
          <w:t>pandemic</w:t>
        </w:r>
        <w:commentRangeEnd w:id="168"/>
        <w:r w:rsidR="003570BC" w:rsidRPr="00302E50">
          <w:rPr>
            <w:rStyle w:val="CommentReference"/>
            <w:lang w:val="en-US"/>
          </w:rPr>
          <w:commentReference w:id="168"/>
        </w:r>
      </w:ins>
      <w:r w:rsidR="00110571" w:rsidRPr="00302E50">
        <w:rPr>
          <w:rFonts w:asciiTheme="majorBidi" w:eastAsia="Calibri" w:hAnsiTheme="majorBidi" w:cstheme="majorBidi"/>
          <w:sz w:val="24"/>
          <w:szCs w:val="24"/>
          <w:lang w:val="en-US"/>
        </w:rPr>
        <w:t>,</w:t>
      </w:r>
      <w:r w:rsidR="00DD2418" w:rsidRPr="00302E50">
        <w:rPr>
          <w:rFonts w:asciiTheme="majorBidi" w:eastAsia="Calibri" w:hAnsiTheme="majorBidi" w:cstheme="majorBidi"/>
          <w:sz w:val="24"/>
          <w:szCs w:val="24"/>
          <w:lang w:val="en-US"/>
        </w:rPr>
        <w:t xml:space="preserve"> </w:t>
      </w:r>
      <w:r w:rsidR="00110571" w:rsidRPr="00302E50">
        <w:rPr>
          <w:rFonts w:asciiTheme="majorBidi" w:eastAsia="Calibri" w:hAnsiTheme="majorBidi" w:cstheme="majorBidi"/>
          <w:sz w:val="24"/>
          <w:szCs w:val="24"/>
          <w:lang w:val="en-US"/>
        </w:rPr>
        <w:t>i</w:t>
      </w:r>
      <w:r w:rsidR="00AF7AC7" w:rsidRPr="00302E50">
        <w:rPr>
          <w:rFonts w:asciiTheme="majorBidi" w:eastAsia="Calibri" w:hAnsiTheme="majorBidi" w:cstheme="majorBidi"/>
          <w:sz w:val="24"/>
          <w:szCs w:val="24"/>
          <w:lang w:val="en-US"/>
        </w:rPr>
        <w:t>n the first quarter of 2020</w:t>
      </w:r>
      <w:r w:rsidR="00110571" w:rsidRPr="00302E50">
        <w:rPr>
          <w:rFonts w:asciiTheme="majorBidi" w:eastAsia="Calibri" w:hAnsiTheme="majorBidi" w:cstheme="majorBidi"/>
          <w:sz w:val="24"/>
          <w:szCs w:val="24"/>
          <w:lang w:val="en-US"/>
        </w:rPr>
        <w:t>,</w:t>
      </w:r>
      <w:r w:rsidR="00AF7AC7" w:rsidRPr="00302E50">
        <w:rPr>
          <w:rFonts w:asciiTheme="majorBidi" w:eastAsia="Calibri" w:hAnsiTheme="majorBidi" w:cstheme="majorBidi"/>
          <w:sz w:val="24"/>
          <w:szCs w:val="24"/>
          <w:lang w:val="en-US"/>
        </w:rPr>
        <w:t xml:space="preserve"> </w:t>
      </w:r>
      <w:del w:id="171" w:author="Author">
        <w:r w:rsidR="00AF7AC7" w:rsidRPr="00302E50" w:rsidDel="008A13A0">
          <w:rPr>
            <w:rFonts w:asciiTheme="majorBidi" w:eastAsia="Calibri" w:hAnsiTheme="majorBidi" w:cstheme="majorBidi"/>
            <w:sz w:val="24"/>
            <w:szCs w:val="24"/>
            <w:lang w:val="en-US"/>
          </w:rPr>
          <w:delText>there was a decrease</w:delText>
        </w:r>
      </w:del>
      <w:ins w:id="172" w:author="Author">
        <w:r w:rsidR="008A13A0" w:rsidRPr="00302E50">
          <w:rPr>
            <w:rFonts w:asciiTheme="majorBidi" w:eastAsia="Calibri" w:hAnsiTheme="majorBidi" w:cstheme="majorBidi"/>
            <w:sz w:val="24"/>
            <w:szCs w:val="24"/>
            <w:lang w:val="en-US"/>
          </w:rPr>
          <w:t>the number</w:t>
        </w:r>
      </w:ins>
      <w:r w:rsidR="00AF7AC7" w:rsidRPr="00302E50">
        <w:rPr>
          <w:rFonts w:asciiTheme="majorBidi" w:eastAsia="Calibri" w:hAnsiTheme="majorBidi" w:cstheme="majorBidi"/>
          <w:sz w:val="24"/>
          <w:szCs w:val="24"/>
          <w:lang w:val="en-US"/>
        </w:rPr>
        <w:t xml:space="preserve"> of </w:t>
      </w:r>
      <w:ins w:id="173" w:author="Author">
        <w:r w:rsidR="008A13A0" w:rsidRPr="00302E50">
          <w:rPr>
            <w:rFonts w:asciiTheme="majorBidi" w:eastAsia="Calibri" w:hAnsiTheme="majorBidi" w:cstheme="majorBidi"/>
            <w:sz w:val="24"/>
            <w:szCs w:val="24"/>
            <w:lang w:val="en-US"/>
          </w:rPr>
          <w:t>international tourist arrivals</w:t>
        </w:r>
      </w:ins>
      <w:r w:rsidR="00AF7AC7" w:rsidRPr="00302E50">
        <w:rPr>
          <w:rFonts w:asciiTheme="majorBidi" w:eastAsia="Calibri" w:hAnsiTheme="majorBidi" w:cstheme="majorBidi"/>
          <w:sz w:val="24"/>
          <w:szCs w:val="24"/>
          <w:lang w:val="en-US"/>
        </w:rPr>
        <w:t xml:space="preserve"> </w:t>
      </w:r>
      <w:ins w:id="174" w:author="Author">
        <w:r w:rsidR="008A13A0" w:rsidRPr="00302E50">
          <w:rPr>
            <w:rFonts w:asciiTheme="majorBidi" w:eastAsia="Calibri" w:hAnsiTheme="majorBidi" w:cstheme="majorBidi"/>
            <w:sz w:val="24"/>
            <w:szCs w:val="24"/>
            <w:lang w:val="en-US"/>
          </w:rPr>
          <w:t xml:space="preserve">dropped by </w:t>
        </w:r>
      </w:ins>
      <w:commentRangeStart w:id="175"/>
      <w:r w:rsidR="00AF7AC7" w:rsidRPr="00302E50">
        <w:rPr>
          <w:rFonts w:asciiTheme="majorBidi" w:eastAsia="Calibri" w:hAnsiTheme="majorBidi" w:cstheme="majorBidi"/>
          <w:sz w:val="24"/>
          <w:szCs w:val="24"/>
          <w:lang w:val="en-US"/>
        </w:rPr>
        <w:t>67</w:t>
      </w:r>
      <w:commentRangeEnd w:id="175"/>
      <w:r w:rsidR="003570BC" w:rsidRPr="00302E50">
        <w:rPr>
          <w:rStyle w:val="CommentReference"/>
          <w:lang w:val="en-US"/>
        </w:rPr>
        <w:commentReference w:id="175"/>
      </w:r>
      <w:r w:rsidR="00AF7AC7" w:rsidRPr="00302E50">
        <w:rPr>
          <w:rFonts w:asciiTheme="majorBidi" w:eastAsia="Calibri" w:hAnsiTheme="majorBidi" w:cstheme="majorBidi"/>
          <w:sz w:val="24"/>
          <w:szCs w:val="24"/>
          <w:lang w:val="en-US"/>
        </w:rPr>
        <w:t xml:space="preserve"> million</w:t>
      </w:r>
      <w:ins w:id="176" w:author="Author">
        <w:r w:rsidR="008A13A0" w:rsidRPr="00302E50">
          <w:rPr>
            <w:rFonts w:asciiTheme="majorBidi" w:eastAsia="Calibri" w:hAnsiTheme="majorBidi" w:cstheme="majorBidi"/>
            <w:sz w:val="24"/>
            <w:szCs w:val="24"/>
            <w:lang w:val="en-US"/>
          </w:rPr>
          <w:t>;</w:t>
        </w:r>
      </w:ins>
      <w:del w:id="177" w:author="Author">
        <w:r w:rsidR="00AF7AC7" w:rsidRPr="00302E50" w:rsidDel="008A13A0">
          <w:rPr>
            <w:rFonts w:asciiTheme="majorBidi" w:eastAsia="Calibri" w:hAnsiTheme="majorBidi" w:cstheme="majorBidi"/>
            <w:sz w:val="24"/>
            <w:szCs w:val="24"/>
            <w:lang w:val="en-US"/>
          </w:rPr>
          <w:delText xml:space="preserve"> international tourist arrivals</w:delText>
        </w:r>
        <w:r w:rsidR="00AF7AC7" w:rsidRPr="00302E50" w:rsidDel="003570BC">
          <w:rPr>
            <w:rFonts w:asciiTheme="majorBidi" w:eastAsia="Calibri" w:hAnsiTheme="majorBidi" w:cstheme="majorBidi"/>
            <w:sz w:val="24"/>
            <w:szCs w:val="24"/>
            <w:lang w:val="en-US"/>
          </w:rPr>
          <w:delText xml:space="preserve"> </w:delText>
        </w:r>
        <w:r w:rsidR="00AF7AC7" w:rsidRPr="00302E50" w:rsidDel="008A13A0">
          <w:rPr>
            <w:rFonts w:asciiTheme="majorBidi" w:eastAsia="Calibri" w:hAnsiTheme="majorBidi" w:cstheme="majorBidi"/>
            <w:sz w:val="24"/>
            <w:szCs w:val="24"/>
            <w:lang w:val="en-US"/>
          </w:rPr>
          <w:delText>,</w:delText>
        </w:r>
      </w:del>
      <w:r w:rsidR="00AF7AC7" w:rsidRPr="00302E50">
        <w:rPr>
          <w:rFonts w:asciiTheme="majorBidi" w:eastAsia="Calibri" w:hAnsiTheme="majorBidi" w:cstheme="majorBidi"/>
          <w:sz w:val="24"/>
          <w:szCs w:val="24"/>
          <w:lang w:val="en-US"/>
        </w:rPr>
        <w:t xml:space="preserve"> </w:t>
      </w:r>
      <w:ins w:id="178" w:author="Author">
        <w:r w:rsidR="00E52193" w:rsidRPr="00302E50">
          <w:rPr>
            <w:rFonts w:asciiTheme="majorBidi" w:eastAsia="Calibri" w:hAnsiTheme="majorBidi" w:cstheme="majorBidi"/>
            <w:sz w:val="24"/>
            <w:szCs w:val="24"/>
            <w:lang w:val="en-US"/>
          </w:rPr>
          <w:t>the loss of export earnings amounted to</w:t>
        </w:r>
        <w:r w:rsidR="008A13A0" w:rsidRPr="00302E50">
          <w:rPr>
            <w:rFonts w:asciiTheme="majorBidi" w:eastAsia="Calibri" w:hAnsiTheme="majorBidi" w:cstheme="majorBidi"/>
            <w:sz w:val="24"/>
            <w:szCs w:val="24"/>
            <w:lang w:val="en-US"/>
          </w:rPr>
          <w:t xml:space="preserve"> </w:t>
        </w:r>
        <w:del w:id="179" w:author="Author">
          <w:r w:rsidR="00E52193" w:rsidRPr="00302E50" w:rsidDel="00302E50">
            <w:rPr>
              <w:rFonts w:asciiTheme="majorBidi" w:eastAsia="Calibri" w:hAnsiTheme="majorBidi" w:cstheme="majorBidi"/>
              <w:sz w:val="24"/>
              <w:szCs w:val="24"/>
              <w:lang w:val="en-US"/>
            </w:rPr>
            <w:delText xml:space="preserve">US$ </w:delText>
          </w:r>
        </w:del>
      </w:ins>
      <w:r w:rsidR="00AF7AC7" w:rsidRPr="00302E50">
        <w:rPr>
          <w:rFonts w:asciiTheme="majorBidi" w:eastAsia="Calibri" w:hAnsiTheme="majorBidi" w:cstheme="majorBidi"/>
          <w:sz w:val="24"/>
          <w:szCs w:val="24"/>
          <w:lang w:val="en-US"/>
        </w:rPr>
        <w:t xml:space="preserve">80 </w:t>
      </w:r>
      <w:ins w:id="180" w:author="Author">
        <w:r w:rsidR="008A13A0" w:rsidRPr="00302E50">
          <w:rPr>
            <w:rFonts w:asciiTheme="majorBidi" w:eastAsia="Calibri" w:hAnsiTheme="majorBidi" w:cstheme="majorBidi"/>
            <w:sz w:val="24"/>
            <w:szCs w:val="24"/>
            <w:lang w:val="en-US"/>
          </w:rPr>
          <w:t>billion</w:t>
        </w:r>
        <w:r w:rsidR="00302E50">
          <w:rPr>
            <w:rFonts w:asciiTheme="majorBidi" w:eastAsia="Calibri" w:hAnsiTheme="majorBidi" w:cstheme="majorBidi"/>
            <w:sz w:val="24"/>
            <w:szCs w:val="24"/>
            <w:lang w:val="en-US"/>
          </w:rPr>
          <w:t xml:space="preserve"> USD</w:t>
        </w:r>
        <w:r w:rsidR="008A13A0" w:rsidRPr="00302E50">
          <w:rPr>
            <w:rFonts w:asciiTheme="majorBidi" w:eastAsia="Calibri" w:hAnsiTheme="majorBidi" w:cstheme="majorBidi"/>
            <w:sz w:val="24"/>
            <w:szCs w:val="24"/>
            <w:lang w:val="en-US"/>
          </w:rPr>
          <w:t xml:space="preserve"> </w:t>
        </w:r>
      </w:ins>
      <w:del w:id="181" w:author="Author">
        <w:r w:rsidR="00AF7AC7" w:rsidRPr="00302E50" w:rsidDel="00E52193">
          <w:rPr>
            <w:rFonts w:asciiTheme="majorBidi" w:eastAsia="Calibri" w:hAnsiTheme="majorBidi" w:cstheme="majorBidi"/>
            <w:sz w:val="24"/>
            <w:szCs w:val="24"/>
            <w:lang w:val="en-US"/>
          </w:rPr>
          <w:delText xml:space="preserve">US$ </w:delText>
        </w:r>
        <w:r w:rsidR="00AF7AC7" w:rsidRPr="00302E50" w:rsidDel="008A13A0">
          <w:rPr>
            <w:rFonts w:asciiTheme="majorBidi" w:eastAsia="Calibri" w:hAnsiTheme="majorBidi" w:cstheme="majorBidi"/>
            <w:sz w:val="24"/>
            <w:szCs w:val="24"/>
            <w:lang w:val="en-US"/>
          </w:rPr>
          <w:delText>billion</w:delText>
        </w:r>
        <w:r w:rsidR="00AF7AC7" w:rsidRPr="00302E50" w:rsidDel="00E52193">
          <w:rPr>
            <w:rFonts w:asciiTheme="majorBidi" w:eastAsia="Calibri" w:hAnsiTheme="majorBidi" w:cstheme="majorBidi"/>
            <w:sz w:val="24"/>
            <w:szCs w:val="24"/>
            <w:lang w:val="en-US"/>
          </w:rPr>
          <w:delText xml:space="preserve"> lost in </w:delText>
        </w:r>
        <w:commentRangeStart w:id="182"/>
        <w:r w:rsidR="00AF7AC7" w:rsidRPr="00302E50" w:rsidDel="00E52193">
          <w:rPr>
            <w:rFonts w:asciiTheme="majorBidi" w:eastAsia="Calibri" w:hAnsiTheme="majorBidi" w:cstheme="majorBidi"/>
            <w:sz w:val="24"/>
            <w:szCs w:val="24"/>
            <w:lang w:val="en-US"/>
          </w:rPr>
          <w:delText>exports</w:delText>
        </w:r>
        <w:commentRangeEnd w:id="182"/>
        <w:r w:rsidR="003570BC" w:rsidRPr="00302E50" w:rsidDel="00E52193">
          <w:rPr>
            <w:rStyle w:val="CommentReference"/>
            <w:lang w:val="en-US"/>
          </w:rPr>
          <w:commentReference w:id="182"/>
        </w:r>
        <w:r w:rsidR="00AF7AC7" w:rsidRPr="00302E50" w:rsidDel="00E52193">
          <w:rPr>
            <w:rFonts w:asciiTheme="majorBidi" w:eastAsia="Calibri" w:hAnsiTheme="majorBidi" w:cstheme="majorBidi"/>
            <w:sz w:val="24"/>
            <w:szCs w:val="24"/>
            <w:lang w:val="en-US"/>
          </w:rPr>
          <w:delText xml:space="preserve"> </w:delText>
        </w:r>
        <w:r w:rsidR="00AF7AC7" w:rsidRPr="00302E50" w:rsidDel="003570BC">
          <w:rPr>
            <w:rFonts w:asciiTheme="majorBidi" w:eastAsia="Calibri" w:hAnsiTheme="majorBidi" w:cstheme="majorBidi"/>
            <w:sz w:val="24"/>
            <w:szCs w:val="24"/>
            <w:lang w:val="en-US"/>
          </w:rPr>
          <w:delText xml:space="preserve"> </w:delText>
        </w:r>
      </w:del>
      <w:r w:rsidR="00AF7AC7" w:rsidRPr="00302E50">
        <w:rPr>
          <w:rFonts w:asciiTheme="majorBidi" w:eastAsia="Calibri" w:hAnsiTheme="majorBidi" w:cstheme="majorBidi"/>
          <w:sz w:val="24"/>
          <w:szCs w:val="24"/>
          <w:lang w:val="en-US"/>
        </w:rPr>
        <w:t xml:space="preserve">and </w:t>
      </w:r>
      <w:ins w:id="183" w:author="Author">
        <w:r w:rsidR="00E52193" w:rsidRPr="00302E50">
          <w:rPr>
            <w:rFonts w:asciiTheme="majorBidi" w:eastAsia="Calibri" w:hAnsiTheme="majorBidi" w:cstheme="majorBidi"/>
            <w:sz w:val="24"/>
            <w:szCs w:val="24"/>
            <w:lang w:val="en-US"/>
          </w:rPr>
          <w:t xml:space="preserve">travel restrictions were imposed in </w:t>
        </w:r>
      </w:ins>
      <w:r w:rsidR="00AF7AC7" w:rsidRPr="00302E50">
        <w:rPr>
          <w:rFonts w:asciiTheme="majorBidi" w:eastAsia="Calibri" w:hAnsiTheme="majorBidi" w:cstheme="majorBidi"/>
          <w:sz w:val="24"/>
          <w:szCs w:val="24"/>
          <w:lang w:val="en-US"/>
        </w:rPr>
        <w:t xml:space="preserve">100% </w:t>
      </w:r>
      <w:ins w:id="184" w:author="Author">
        <w:r w:rsidR="00E52193" w:rsidRPr="00302E50">
          <w:rPr>
            <w:rFonts w:asciiTheme="majorBidi" w:eastAsia="Calibri" w:hAnsiTheme="majorBidi" w:cstheme="majorBidi"/>
            <w:sz w:val="24"/>
            <w:szCs w:val="24"/>
            <w:lang w:val="en-US"/>
          </w:rPr>
          <w:t xml:space="preserve">of global </w:t>
        </w:r>
      </w:ins>
      <w:r w:rsidR="00AF7AC7" w:rsidRPr="00302E50">
        <w:rPr>
          <w:rFonts w:asciiTheme="majorBidi" w:eastAsia="Calibri" w:hAnsiTheme="majorBidi" w:cstheme="majorBidi"/>
          <w:sz w:val="24"/>
          <w:szCs w:val="24"/>
          <w:lang w:val="en-US"/>
        </w:rPr>
        <w:t>destin</w:t>
      </w:r>
      <w:r w:rsidR="00F43D67" w:rsidRPr="00302E50">
        <w:rPr>
          <w:rFonts w:asciiTheme="majorBidi" w:eastAsia="Calibri" w:hAnsiTheme="majorBidi" w:cstheme="majorBidi"/>
          <w:sz w:val="24"/>
          <w:szCs w:val="24"/>
          <w:lang w:val="en-US"/>
        </w:rPr>
        <w:t>ations</w:t>
      </w:r>
      <w:del w:id="185" w:author="Author">
        <w:r w:rsidR="00F43D67" w:rsidRPr="00302E50" w:rsidDel="00E52193">
          <w:rPr>
            <w:rFonts w:asciiTheme="majorBidi" w:eastAsia="Calibri" w:hAnsiTheme="majorBidi" w:cstheme="majorBidi"/>
            <w:sz w:val="24"/>
            <w:szCs w:val="24"/>
            <w:lang w:val="en-US"/>
          </w:rPr>
          <w:delText xml:space="preserve"> with travel restrictions</w:delText>
        </w:r>
      </w:del>
      <w:r w:rsidR="00110571" w:rsidRPr="00302E50">
        <w:rPr>
          <w:rFonts w:asciiTheme="majorBidi" w:eastAsia="Calibri" w:hAnsiTheme="majorBidi" w:cstheme="majorBidi"/>
          <w:sz w:val="24"/>
          <w:szCs w:val="24"/>
          <w:lang w:val="en-US"/>
        </w:rPr>
        <w:t>.</w:t>
      </w:r>
      <w:r w:rsidR="00F43D67" w:rsidRPr="00302E50">
        <w:rPr>
          <w:rFonts w:asciiTheme="majorBidi" w:eastAsia="Calibri" w:hAnsiTheme="majorBidi" w:cstheme="majorBidi"/>
          <w:sz w:val="24"/>
          <w:szCs w:val="24"/>
          <w:lang w:val="en-US"/>
        </w:rPr>
        <w:t xml:space="preserve"> </w:t>
      </w:r>
      <w:r w:rsidR="00110571" w:rsidRPr="00302E50">
        <w:rPr>
          <w:rFonts w:asciiTheme="majorBidi" w:eastAsia="Calibri" w:hAnsiTheme="majorBidi" w:cstheme="majorBidi"/>
          <w:sz w:val="24"/>
          <w:szCs w:val="24"/>
          <w:lang w:val="en-US"/>
        </w:rPr>
        <w:t>T</w:t>
      </w:r>
      <w:r w:rsidR="00F43D67" w:rsidRPr="00302E50">
        <w:rPr>
          <w:rFonts w:asciiTheme="majorBidi" w:eastAsia="Calibri" w:hAnsiTheme="majorBidi" w:cstheme="majorBidi"/>
          <w:sz w:val="24"/>
          <w:szCs w:val="24"/>
          <w:lang w:val="en-US"/>
        </w:rPr>
        <w:t>his is by far th</w:t>
      </w:r>
      <w:r w:rsidR="00B40167" w:rsidRPr="00302E50">
        <w:rPr>
          <w:rFonts w:asciiTheme="majorBidi" w:eastAsia="Calibri" w:hAnsiTheme="majorBidi" w:cstheme="majorBidi"/>
          <w:sz w:val="24"/>
          <w:szCs w:val="24"/>
          <w:lang w:val="en-US"/>
        </w:rPr>
        <w:t>e worst result in the history</w:t>
      </w:r>
      <w:r w:rsidR="00F43D67" w:rsidRPr="00302E50">
        <w:rPr>
          <w:rFonts w:asciiTheme="majorBidi" w:eastAsia="Calibri" w:hAnsiTheme="majorBidi" w:cstheme="majorBidi"/>
          <w:sz w:val="24"/>
          <w:szCs w:val="24"/>
          <w:lang w:val="en-US"/>
        </w:rPr>
        <w:t xml:space="preserve"> of international tourism since 1950 (UN</w:t>
      </w:r>
      <w:r w:rsidR="00DD2418" w:rsidRPr="00302E50">
        <w:rPr>
          <w:rFonts w:asciiTheme="majorBidi" w:eastAsia="Calibri" w:hAnsiTheme="majorBidi" w:cstheme="majorBidi"/>
          <w:sz w:val="24"/>
          <w:szCs w:val="24"/>
          <w:lang w:val="en-US"/>
        </w:rPr>
        <w:t>WT</w:t>
      </w:r>
      <w:r w:rsidR="00F43D67" w:rsidRPr="00302E50">
        <w:rPr>
          <w:rFonts w:asciiTheme="majorBidi" w:eastAsia="Calibri" w:hAnsiTheme="majorBidi" w:cstheme="majorBidi"/>
          <w:sz w:val="24"/>
          <w:szCs w:val="24"/>
          <w:lang w:val="en-US"/>
        </w:rPr>
        <w:t>O 2020).</w:t>
      </w:r>
      <w:r w:rsidR="00DD2418" w:rsidRPr="00302E50">
        <w:rPr>
          <w:rFonts w:asciiTheme="majorBidi" w:eastAsia="Calibri" w:hAnsiTheme="majorBidi" w:cstheme="majorBidi"/>
          <w:sz w:val="24"/>
          <w:szCs w:val="24"/>
          <w:lang w:val="en-US"/>
        </w:rPr>
        <w:t xml:space="preserve"> </w:t>
      </w:r>
      <w:r w:rsidR="00DD2418" w:rsidRPr="00302E50">
        <w:rPr>
          <w:rStyle w:val="hps"/>
          <w:rFonts w:asciiTheme="majorBidi" w:hAnsiTheme="majorBidi" w:cstheme="majorBidi"/>
          <w:color w:val="222222"/>
          <w:sz w:val="24"/>
          <w:szCs w:val="24"/>
          <w:lang w:val="en-US"/>
        </w:rPr>
        <w:t xml:space="preserve">According to </w:t>
      </w:r>
      <w:ins w:id="186" w:author="Author">
        <w:r w:rsidR="003570BC" w:rsidRPr="00302E50">
          <w:rPr>
            <w:rStyle w:val="hps"/>
            <w:rFonts w:asciiTheme="majorBidi" w:hAnsiTheme="majorBidi" w:cstheme="majorBidi"/>
            <w:color w:val="222222"/>
            <w:sz w:val="24"/>
            <w:szCs w:val="24"/>
            <w:lang w:val="en-US"/>
          </w:rPr>
          <w:t xml:space="preserve">a </w:t>
        </w:r>
      </w:ins>
      <w:r w:rsidR="00DD2418" w:rsidRPr="00302E50">
        <w:rPr>
          <w:rStyle w:val="hps"/>
          <w:rFonts w:asciiTheme="majorBidi" w:hAnsiTheme="majorBidi" w:cstheme="majorBidi"/>
          <w:color w:val="222222"/>
          <w:sz w:val="24"/>
          <w:szCs w:val="24"/>
          <w:lang w:val="en-US"/>
        </w:rPr>
        <w:t>UNWTO panel of experts</w:t>
      </w:r>
      <w:ins w:id="187" w:author="Author">
        <w:r w:rsidR="003570BC" w:rsidRPr="00302E50">
          <w:rPr>
            <w:rStyle w:val="hps"/>
            <w:rFonts w:asciiTheme="majorBidi" w:hAnsiTheme="majorBidi" w:cstheme="majorBidi"/>
            <w:color w:val="222222"/>
            <w:sz w:val="24"/>
            <w:szCs w:val="24"/>
            <w:lang w:val="en-US"/>
          </w:rPr>
          <w:t>,</w:t>
        </w:r>
      </w:ins>
      <w:r w:rsidR="00DD2418" w:rsidRPr="00302E50">
        <w:rPr>
          <w:rStyle w:val="hps"/>
          <w:rFonts w:asciiTheme="majorBidi" w:hAnsiTheme="majorBidi" w:cstheme="majorBidi"/>
          <w:color w:val="222222"/>
          <w:sz w:val="24"/>
          <w:szCs w:val="24"/>
          <w:lang w:val="en-US"/>
        </w:rPr>
        <w:t xml:space="preserve"> </w:t>
      </w:r>
      <w:del w:id="188" w:author="Author">
        <w:r w:rsidR="00DD2418" w:rsidRPr="00302E50" w:rsidDel="003570BC">
          <w:rPr>
            <w:rStyle w:val="hps"/>
            <w:rFonts w:asciiTheme="majorBidi" w:hAnsiTheme="majorBidi" w:cstheme="majorBidi"/>
            <w:color w:val="222222"/>
            <w:sz w:val="24"/>
            <w:szCs w:val="24"/>
            <w:lang w:val="en-US"/>
          </w:rPr>
          <w:delText xml:space="preserve">a start of </w:delText>
        </w:r>
      </w:del>
      <w:r w:rsidR="00DD2418" w:rsidRPr="00302E50">
        <w:rPr>
          <w:rStyle w:val="hps"/>
          <w:rFonts w:asciiTheme="majorBidi" w:hAnsiTheme="majorBidi" w:cstheme="majorBidi"/>
          <w:color w:val="222222"/>
          <w:sz w:val="24"/>
          <w:szCs w:val="24"/>
          <w:lang w:val="en-US"/>
        </w:rPr>
        <w:t xml:space="preserve">the recovery of international demand </w:t>
      </w:r>
      <w:r w:rsidR="00E14032" w:rsidRPr="00302E50">
        <w:rPr>
          <w:rStyle w:val="hps"/>
          <w:rFonts w:asciiTheme="majorBidi" w:hAnsiTheme="majorBidi" w:cstheme="majorBidi"/>
          <w:color w:val="222222"/>
          <w:sz w:val="24"/>
          <w:szCs w:val="24"/>
          <w:lang w:val="en-US"/>
        </w:rPr>
        <w:t xml:space="preserve">is </w:t>
      </w:r>
      <w:r w:rsidR="00110571" w:rsidRPr="00302E50">
        <w:rPr>
          <w:rStyle w:val="hps"/>
          <w:rFonts w:asciiTheme="majorBidi" w:hAnsiTheme="majorBidi" w:cstheme="majorBidi"/>
          <w:color w:val="222222"/>
          <w:sz w:val="24"/>
          <w:szCs w:val="24"/>
          <w:lang w:val="en-US"/>
        </w:rPr>
        <w:t>expected to</w:t>
      </w:r>
      <w:r w:rsidR="00DD2418" w:rsidRPr="00302E50">
        <w:rPr>
          <w:rStyle w:val="hps"/>
          <w:rFonts w:asciiTheme="majorBidi" w:hAnsiTheme="majorBidi" w:cstheme="majorBidi"/>
          <w:color w:val="222222"/>
          <w:sz w:val="24"/>
          <w:szCs w:val="24"/>
          <w:lang w:val="en-US"/>
        </w:rPr>
        <w:t xml:space="preserve"> be</w:t>
      </w:r>
      <w:ins w:id="189" w:author="Author">
        <w:r w:rsidR="003570BC" w:rsidRPr="00302E50">
          <w:rPr>
            <w:rStyle w:val="hps"/>
            <w:rFonts w:asciiTheme="majorBidi" w:hAnsiTheme="majorBidi" w:cstheme="majorBidi"/>
            <w:color w:val="222222"/>
            <w:sz w:val="24"/>
            <w:szCs w:val="24"/>
            <w:lang w:val="en-US"/>
          </w:rPr>
          <w:t>gin</w:t>
        </w:r>
      </w:ins>
      <w:r w:rsidR="00DD2418" w:rsidRPr="00302E50">
        <w:rPr>
          <w:rStyle w:val="hps"/>
          <w:rFonts w:asciiTheme="majorBidi" w:hAnsiTheme="majorBidi" w:cstheme="majorBidi"/>
          <w:color w:val="222222"/>
          <w:sz w:val="24"/>
          <w:szCs w:val="24"/>
          <w:lang w:val="en-US"/>
        </w:rPr>
        <w:t xml:space="preserve"> </w:t>
      </w:r>
      <w:del w:id="190" w:author="Author">
        <w:r w:rsidR="00DD2418" w:rsidRPr="00302E50" w:rsidDel="003570BC">
          <w:rPr>
            <w:rStyle w:val="hps"/>
            <w:rFonts w:asciiTheme="majorBidi" w:hAnsiTheme="majorBidi" w:cstheme="majorBidi"/>
            <w:color w:val="222222"/>
            <w:sz w:val="24"/>
            <w:szCs w:val="24"/>
            <w:lang w:val="en-US"/>
          </w:rPr>
          <w:delText xml:space="preserve">mostly </w:delText>
        </w:r>
      </w:del>
      <w:r w:rsidR="00DD2418" w:rsidRPr="00302E50">
        <w:rPr>
          <w:rStyle w:val="hps"/>
          <w:rFonts w:asciiTheme="majorBidi" w:hAnsiTheme="majorBidi" w:cstheme="majorBidi"/>
          <w:color w:val="222222"/>
          <w:sz w:val="24"/>
          <w:szCs w:val="24"/>
          <w:lang w:val="en-US"/>
        </w:rPr>
        <w:t xml:space="preserve">in 2021, </w:t>
      </w:r>
      <w:r w:rsidR="00110571" w:rsidRPr="00302E50">
        <w:rPr>
          <w:rStyle w:val="hps"/>
          <w:rFonts w:asciiTheme="majorBidi" w:hAnsiTheme="majorBidi" w:cstheme="majorBidi"/>
          <w:color w:val="222222"/>
          <w:sz w:val="24"/>
          <w:szCs w:val="24"/>
          <w:lang w:val="en-US"/>
        </w:rPr>
        <w:t xml:space="preserve">while </w:t>
      </w:r>
      <w:del w:id="191" w:author="Author">
        <w:r w:rsidR="00DD2418" w:rsidRPr="00302E50" w:rsidDel="00182C9D">
          <w:rPr>
            <w:rStyle w:val="hps"/>
            <w:rFonts w:asciiTheme="majorBidi" w:hAnsiTheme="majorBidi" w:cstheme="majorBidi"/>
            <w:color w:val="222222"/>
            <w:sz w:val="24"/>
            <w:szCs w:val="24"/>
            <w:lang w:val="en-US"/>
          </w:rPr>
          <w:delText>the recover</w:delText>
        </w:r>
        <w:r w:rsidR="00110571" w:rsidRPr="00302E50" w:rsidDel="00182C9D">
          <w:rPr>
            <w:rStyle w:val="hps"/>
            <w:rFonts w:asciiTheme="majorBidi" w:hAnsiTheme="majorBidi" w:cstheme="majorBidi"/>
            <w:color w:val="222222"/>
            <w:sz w:val="24"/>
            <w:szCs w:val="24"/>
            <w:lang w:val="en-US"/>
          </w:rPr>
          <w:delText xml:space="preserve">y of </w:delText>
        </w:r>
        <w:r w:rsidR="00110571" w:rsidRPr="00302E50" w:rsidDel="003570BC">
          <w:rPr>
            <w:rStyle w:val="hps"/>
            <w:rFonts w:asciiTheme="majorBidi" w:hAnsiTheme="majorBidi" w:cstheme="majorBidi"/>
            <w:color w:val="222222"/>
            <w:sz w:val="24"/>
            <w:szCs w:val="24"/>
            <w:lang w:val="en-US"/>
          </w:rPr>
          <w:delText xml:space="preserve">the </w:delText>
        </w:r>
      </w:del>
      <w:r w:rsidR="00110571" w:rsidRPr="00302E50">
        <w:rPr>
          <w:rStyle w:val="hps"/>
          <w:rFonts w:asciiTheme="majorBidi" w:hAnsiTheme="majorBidi" w:cstheme="majorBidi"/>
          <w:color w:val="222222"/>
          <w:sz w:val="24"/>
          <w:szCs w:val="24"/>
          <w:lang w:val="en-US"/>
        </w:rPr>
        <w:t xml:space="preserve">domestic </w:t>
      </w:r>
      <w:r w:rsidR="00DD2418" w:rsidRPr="00302E50">
        <w:rPr>
          <w:rStyle w:val="hps"/>
          <w:rFonts w:asciiTheme="majorBidi" w:hAnsiTheme="majorBidi" w:cstheme="majorBidi"/>
          <w:color w:val="222222"/>
          <w:sz w:val="24"/>
          <w:szCs w:val="24"/>
          <w:lang w:val="en-US"/>
        </w:rPr>
        <w:t xml:space="preserve">demand </w:t>
      </w:r>
      <w:r w:rsidR="008F4586" w:rsidRPr="00302E50">
        <w:rPr>
          <w:rStyle w:val="hps"/>
          <w:rFonts w:asciiTheme="majorBidi" w:hAnsiTheme="majorBidi" w:cstheme="majorBidi"/>
          <w:color w:val="222222"/>
          <w:sz w:val="24"/>
          <w:szCs w:val="24"/>
          <w:lang w:val="en-US"/>
        </w:rPr>
        <w:t>ha</w:t>
      </w:r>
      <w:ins w:id="192" w:author="Author">
        <w:r w:rsidR="003570BC" w:rsidRPr="00302E50">
          <w:rPr>
            <w:rStyle w:val="hps"/>
            <w:rFonts w:asciiTheme="majorBidi" w:hAnsiTheme="majorBidi" w:cstheme="majorBidi"/>
            <w:color w:val="222222"/>
            <w:sz w:val="24"/>
            <w:szCs w:val="24"/>
            <w:lang w:val="en-US"/>
          </w:rPr>
          <w:t>s</w:t>
        </w:r>
      </w:ins>
      <w:del w:id="193" w:author="Author">
        <w:r w:rsidR="008F4586" w:rsidRPr="00302E50" w:rsidDel="003570BC">
          <w:rPr>
            <w:rStyle w:val="hps"/>
            <w:rFonts w:asciiTheme="majorBidi" w:hAnsiTheme="majorBidi" w:cstheme="majorBidi"/>
            <w:color w:val="222222"/>
            <w:sz w:val="24"/>
            <w:szCs w:val="24"/>
            <w:lang w:val="en-US"/>
          </w:rPr>
          <w:delText>ve</w:delText>
        </w:r>
      </w:del>
      <w:r w:rsidR="008F4586" w:rsidRPr="00302E50">
        <w:rPr>
          <w:rStyle w:val="hps"/>
          <w:rFonts w:asciiTheme="majorBidi" w:hAnsiTheme="majorBidi" w:cstheme="majorBidi"/>
          <w:color w:val="222222"/>
          <w:sz w:val="24"/>
          <w:szCs w:val="24"/>
          <w:lang w:val="en-US"/>
        </w:rPr>
        <w:t xml:space="preserve"> </w:t>
      </w:r>
      <w:del w:id="194" w:author="Author">
        <w:r w:rsidR="00B40167" w:rsidRPr="00302E50" w:rsidDel="003570BC">
          <w:rPr>
            <w:rStyle w:val="hps"/>
            <w:rFonts w:asciiTheme="majorBidi" w:hAnsiTheme="majorBidi" w:cstheme="majorBidi"/>
            <w:color w:val="222222"/>
            <w:sz w:val="24"/>
            <w:szCs w:val="24"/>
            <w:lang w:val="en-US"/>
          </w:rPr>
          <w:delText>started</w:delText>
        </w:r>
        <w:r w:rsidR="00B40167" w:rsidRPr="00302E50" w:rsidDel="00302E50">
          <w:rPr>
            <w:rStyle w:val="hps"/>
            <w:rFonts w:asciiTheme="majorBidi" w:hAnsiTheme="majorBidi" w:cstheme="majorBidi"/>
            <w:color w:val="222222"/>
            <w:sz w:val="24"/>
            <w:szCs w:val="24"/>
            <w:lang w:val="en-US"/>
          </w:rPr>
          <w:delText xml:space="preserve"> </w:delText>
        </w:r>
      </w:del>
      <w:r w:rsidR="00B40167" w:rsidRPr="00302E50">
        <w:rPr>
          <w:rStyle w:val="hps"/>
          <w:rFonts w:asciiTheme="majorBidi" w:hAnsiTheme="majorBidi" w:cstheme="majorBidi"/>
          <w:color w:val="222222"/>
          <w:sz w:val="24"/>
          <w:szCs w:val="24"/>
          <w:lang w:val="en-US"/>
        </w:rPr>
        <w:t xml:space="preserve">already </w:t>
      </w:r>
      <w:ins w:id="195" w:author="Author">
        <w:r w:rsidR="00B52571" w:rsidRPr="00302E50">
          <w:rPr>
            <w:rStyle w:val="hps"/>
            <w:rFonts w:asciiTheme="majorBidi" w:hAnsiTheme="majorBidi" w:cstheme="majorBidi"/>
            <w:color w:val="222222"/>
            <w:sz w:val="24"/>
            <w:szCs w:val="24"/>
            <w:lang w:val="en-US"/>
          </w:rPr>
          <w:t xml:space="preserve">begun to </w:t>
        </w:r>
        <w:r w:rsidR="00182C9D" w:rsidRPr="00302E50">
          <w:rPr>
            <w:rStyle w:val="hps"/>
            <w:rFonts w:asciiTheme="majorBidi" w:hAnsiTheme="majorBidi" w:cstheme="majorBidi"/>
            <w:color w:val="222222"/>
            <w:sz w:val="24"/>
            <w:szCs w:val="24"/>
            <w:lang w:val="en-US"/>
          </w:rPr>
          <w:t xml:space="preserve">pick up and will probably </w:t>
        </w:r>
        <w:r w:rsidR="00B52571" w:rsidRPr="00302E50">
          <w:rPr>
            <w:rStyle w:val="hps"/>
            <w:rFonts w:asciiTheme="majorBidi" w:hAnsiTheme="majorBidi" w:cstheme="majorBidi"/>
            <w:color w:val="222222"/>
            <w:sz w:val="24"/>
            <w:szCs w:val="24"/>
            <w:lang w:val="en-US"/>
          </w:rPr>
          <w:t>recover</w:t>
        </w:r>
      </w:ins>
      <w:del w:id="196" w:author="Author">
        <w:r w:rsidR="003570BC" w:rsidRPr="00302E50" w:rsidDel="00182C9D">
          <w:rPr>
            <w:rStyle w:val="hps"/>
            <w:rFonts w:asciiTheme="majorBidi" w:hAnsiTheme="majorBidi" w:cstheme="majorBidi"/>
            <w:color w:val="222222"/>
            <w:sz w:val="24"/>
            <w:szCs w:val="24"/>
            <w:lang w:val="en-US"/>
          </w:rPr>
          <w:delText xml:space="preserve"> </w:delText>
        </w:r>
        <w:r w:rsidR="00B40167" w:rsidRPr="00302E50" w:rsidDel="00182C9D">
          <w:rPr>
            <w:rStyle w:val="hps"/>
            <w:rFonts w:asciiTheme="majorBidi" w:hAnsiTheme="majorBidi" w:cstheme="majorBidi"/>
            <w:color w:val="222222"/>
            <w:sz w:val="24"/>
            <w:szCs w:val="24"/>
            <w:lang w:val="en-US"/>
          </w:rPr>
          <w:delText>and</w:delText>
        </w:r>
        <w:r w:rsidR="00DD2418" w:rsidRPr="00302E50" w:rsidDel="00182C9D">
          <w:rPr>
            <w:rStyle w:val="hps"/>
            <w:rFonts w:asciiTheme="majorBidi" w:hAnsiTheme="majorBidi" w:cstheme="majorBidi"/>
            <w:color w:val="222222"/>
            <w:sz w:val="24"/>
            <w:szCs w:val="24"/>
            <w:lang w:val="en-US"/>
          </w:rPr>
          <w:delText xml:space="preserve"> </w:delText>
        </w:r>
      </w:del>
      <w:ins w:id="197" w:author="Author">
        <w:del w:id="198" w:author="Author">
          <w:r w:rsidR="003570BC" w:rsidRPr="00302E50" w:rsidDel="00182C9D">
            <w:rPr>
              <w:rStyle w:val="hps"/>
              <w:rFonts w:asciiTheme="majorBidi" w:hAnsiTheme="majorBidi" w:cstheme="majorBidi"/>
              <w:color w:val="222222"/>
              <w:sz w:val="24"/>
              <w:szCs w:val="24"/>
              <w:lang w:val="en-US"/>
            </w:rPr>
            <w:delText xml:space="preserve">is </w:delText>
          </w:r>
        </w:del>
      </w:ins>
      <w:del w:id="199" w:author="Author">
        <w:r w:rsidR="00D872C3" w:rsidRPr="00302E50" w:rsidDel="00182C9D">
          <w:rPr>
            <w:rStyle w:val="hps"/>
            <w:rFonts w:asciiTheme="majorBidi" w:hAnsiTheme="majorBidi" w:cstheme="majorBidi"/>
            <w:color w:val="222222"/>
            <w:sz w:val="24"/>
            <w:szCs w:val="24"/>
            <w:lang w:val="en-US"/>
          </w:rPr>
          <w:delText xml:space="preserve">supposed to </w:delText>
        </w:r>
        <w:r w:rsidR="008F4586" w:rsidRPr="00302E50" w:rsidDel="00182C9D">
          <w:rPr>
            <w:rStyle w:val="hps"/>
            <w:rFonts w:asciiTheme="majorBidi" w:hAnsiTheme="majorBidi" w:cstheme="majorBidi"/>
            <w:color w:val="222222"/>
            <w:sz w:val="24"/>
            <w:szCs w:val="24"/>
            <w:lang w:val="en-US"/>
          </w:rPr>
          <w:delText>be</w:delText>
        </w:r>
      </w:del>
      <w:r w:rsidR="008F4586" w:rsidRPr="00302E50">
        <w:rPr>
          <w:rStyle w:val="hps"/>
          <w:rFonts w:asciiTheme="majorBidi" w:hAnsiTheme="majorBidi" w:cstheme="majorBidi"/>
          <w:color w:val="222222"/>
          <w:sz w:val="24"/>
          <w:szCs w:val="24"/>
          <w:lang w:val="en-US"/>
        </w:rPr>
        <w:t xml:space="preserve"> </w:t>
      </w:r>
      <w:r w:rsidR="00DD2418" w:rsidRPr="00302E50">
        <w:rPr>
          <w:rStyle w:val="hps"/>
          <w:rFonts w:asciiTheme="majorBidi" w:hAnsiTheme="majorBidi" w:cstheme="majorBidi"/>
          <w:color w:val="222222"/>
          <w:sz w:val="24"/>
          <w:szCs w:val="24"/>
          <w:lang w:val="en-US"/>
        </w:rPr>
        <w:t xml:space="preserve">faster. </w:t>
      </w:r>
      <w:ins w:id="200" w:author="Author">
        <w:r w:rsidR="00036884" w:rsidRPr="00302E50">
          <w:rPr>
            <w:rStyle w:val="hps"/>
            <w:rFonts w:asciiTheme="majorBidi" w:eastAsia="Calibri" w:hAnsiTheme="majorBidi" w:cstheme="majorBidi"/>
            <w:sz w:val="24"/>
            <w:szCs w:val="24"/>
            <w:lang w:val="en-US"/>
          </w:rPr>
          <w:t xml:space="preserve">In 2019, </w:t>
        </w:r>
        <w:r w:rsidR="00036884" w:rsidRPr="00302E50">
          <w:rPr>
            <w:rStyle w:val="hps"/>
            <w:rFonts w:asciiTheme="majorBidi" w:hAnsiTheme="majorBidi" w:cstheme="majorBidi"/>
            <w:color w:val="222222"/>
            <w:sz w:val="24"/>
            <w:szCs w:val="24"/>
            <w:lang w:val="en-US"/>
          </w:rPr>
          <w:t xml:space="preserve">domestic tourism was the leading form of tourism representing 71.3 percent of </w:t>
        </w:r>
        <w:del w:id="201" w:author="Author">
          <w:r w:rsidR="00036884" w:rsidRPr="00302E50" w:rsidDel="00E71219">
            <w:rPr>
              <w:rStyle w:val="hps"/>
              <w:rFonts w:asciiTheme="majorBidi" w:hAnsiTheme="majorBidi" w:cstheme="majorBidi"/>
              <w:color w:val="222222"/>
              <w:sz w:val="24"/>
              <w:szCs w:val="24"/>
              <w:lang w:val="en-US"/>
            </w:rPr>
            <w:delText xml:space="preserve">the </w:delText>
          </w:r>
        </w:del>
        <w:r w:rsidR="00036884" w:rsidRPr="00302E50">
          <w:rPr>
            <w:rStyle w:val="hps"/>
            <w:rFonts w:asciiTheme="majorBidi" w:hAnsiTheme="majorBidi" w:cstheme="majorBidi"/>
            <w:color w:val="222222"/>
            <w:sz w:val="24"/>
            <w:szCs w:val="24"/>
            <w:lang w:val="en-US"/>
          </w:rPr>
          <w:t>total global tourism spending (WTTC 2020)</w:t>
        </w:r>
        <w:r w:rsidR="00036884" w:rsidRPr="00302E50">
          <w:rPr>
            <w:rStyle w:val="hps"/>
            <w:rFonts w:asciiTheme="majorBidi" w:eastAsia="Calibri" w:hAnsiTheme="majorBidi" w:cstheme="majorBidi"/>
            <w:sz w:val="24"/>
            <w:szCs w:val="24"/>
            <w:lang w:val="en-US"/>
          </w:rPr>
          <w:t xml:space="preserve">. </w:t>
        </w:r>
      </w:ins>
      <w:del w:id="202" w:author="Author">
        <w:r w:rsidR="00110571" w:rsidRPr="00302E50" w:rsidDel="00036884">
          <w:rPr>
            <w:rStyle w:val="hps"/>
            <w:rFonts w:asciiTheme="majorBidi" w:hAnsiTheme="majorBidi" w:cstheme="majorBidi"/>
            <w:color w:val="222222"/>
            <w:sz w:val="24"/>
            <w:szCs w:val="24"/>
            <w:lang w:val="en-US"/>
          </w:rPr>
          <w:delText>I</w:delText>
        </w:r>
        <w:r w:rsidR="00DD2418" w:rsidRPr="00302E50" w:rsidDel="00036884">
          <w:rPr>
            <w:rStyle w:val="hps"/>
            <w:rFonts w:asciiTheme="majorBidi" w:hAnsiTheme="majorBidi" w:cstheme="majorBidi"/>
            <w:color w:val="222222"/>
            <w:sz w:val="24"/>
            <w:szCs w:val="24"/>
            <w:lang w:val="en-US"/>
          </w:rPr>
          <w:delText>n the meantime</w:delText>
        </w:r>
        <w:r w:rsidR="00110571" w:rsidRPr="00302E50" w:rsidDel="00036884">
          <w:rPr>
            <w:rStyle w:val="hps"/>
            <w:rFonts w:asciiTheme="majorBidi" w:hAnsiTheme="majorBidi" w:cstheme="majorBidi"/>
            <w:color w:val="222222"/>
            <w:sz w:val="24"/>
            <w:szCs w:val="24"/>
            <w:lang w:val="en-US"/>
          </w:rPr>
          <w:delText>,</w:delText>
        </w:r>
        <w:r w:rsidR="00DD2418" w:rsidRPr="00302E50" w:rsidDel="00036884">
          <w:rPr>
            <w:rStyle w:val="hps"/>
            <w:rFonts w:asciiTheme="majorBidi" w:hAnsiTheme="majorBidi" w:cstheme="majorBidi"/>
            <w:color w:val="222222"/>
            <w:sz w:val="24"/>
            <w:szCs w:val="24"/>
            <w:lang w:val="en-US"/>
          </w:rPr>
          <w:delText xml:space="preserve"> the </w:delText>
        </w:r>
        <w:commentRangeStart w:id="203"/>
        <w:r w:rsidR="009C5132" w:rsidRPr="00302E50" w:rsidDel="00036884">
          <w:rPr>
            <w:rStyle w:val="hps"/>
            <w:rFonts w:asciiTheme="majorBidi" w:hAnsiTheme="majorBidi" w:cstheme="majorBidi"/>
            <w:color w:val="222222"/>
            <w:sz w:val="24"/>
            <w:szCs w:val="24"/>
            <w:lang w:val="en-US"/>
          </w:rPr>
          <w:delText>scope</w:delText>
        </w:r>
        <w:commentRangeEnd w:id="203"/>
        <w:r w:rsidR="009C5132" w:rsidRPr="00302E50" w:rsidDel="00036884">
          <w:rPr>
            <w:rStyle w:val="CommentReference"/>
            <w:lang w:val="en-US"/>
          </w:rPr>
          <w:commentReference w:id="203"/>
        </w:r>
        <w:r w:rsidR="00DD2418" w:rsidRPr="00302E50" w:rsidDel="00036884">
          <w:rPr>
            <w:rStyle w:val="hps"/>
            <w:rFonts w:asciiTheme="majorBidi" w:hAnsiTheme="majorBidi" w:cstheme="majorBidi"/>
            <w:color w:val="222222"/>
            <w:sz w:val="24"/>
            <w:szCs w:val="24"/>
            <w:lang w:val="en-US"/>
          </w:rPr>
          <w:delText xml:space="preserve"> of domestic tourism</w:delText>
        </w:r>
      </w:del>
      <w:ins w:id="204" w:author="Author">
        <w:r w:rsidR="00036884" w:rsidRPr="00302E50">
          <w:rPr>
            <w:rStyle w:val="hps"/>
            <w:rFonts w:asciiTheme="majorBidi" w:hAnsiTheme="majorBidi" w:cstheme="majorBidi"/>
            <w:color w:val="222222"/>
            <w:sz w:val="24"/>
            <w:szCs w:val="24"/>
            <w:lang w:val="en-US"/>
          </w:rPr>
          <w:t>Going forward, this figure</w:t>
        </w:r>
      </w:ins>
      <w:r w:rsidR="00DD2418" w:rsidRPr="00302E50">
        <w:rPr>
          <w:rStyle w:val="hps"/>
          <w:rFonts w:asciiTheme="majorBidi" w:hAnsiTheme="majorBidi" w:cstheme="majorBidi"/>
          <w:color w:val="222222"/>
          <w:sz w:val="24"/>
          <w:szCs w:val="24"/>
          <w:lang w:val="en-US"/>
        </w:rPr>
        <w:t xml:space="preserve"> is </w:t>
      </w:r>
      <w:commentRangeStart w:id="205"/>
      <w:del w:id="206" w:author="Author">
        <w:r w:rsidR="00DD2418" w:rsidRPr="00302E50" w:rsidDel="003570BC">
          <w:rPr>
            <w:rStyle w:val="hps"/>
            <w:rFonts w:asciiTheme="majorBidi" w:hAnsiTheme="majorBidi" w:cstheme="majorBidi"/>
            <w:color w:val="222222"/>
            <w:sz w:val="24"/>
            <w:szCs w:val="24"/>
            <w:lang w:val="en-US"/>
          </w:rPr>
          <w:delText>expected</w:delText>
        </w:r>
      </w:del>
      <w:ins w:id="207" w:author="Author">
        <w:r w:rsidR="003570BC" w:rsidRPr="00302E50">
          <w:rPr>
            <w:rStyle w:val="hps"/>
            <w:rFonts w:asciiTheme="majorBidi" w:hAnsiTheme="majorBidi" w:cstheme="majorBidi"/>
            <w:color w:val="222222"/>
            <w:sz w:val="24"/>
            <w:szCs w:val="24"/>
            <w:lang w:val="en-US"/>
          </w:rPr>
          <w:t>likely</w:t>
        </w:r>
        <w:commentRangeEnd w:id="205"/>
        <w:r w:rsidR="003570BC" w:rsidRPr="00302E50">
          <w:rPr>
            <w:rStyle w:val="CommentReference"/>
            <w:lang w:val="en-US"/>
          </w:rPr>
          <w:commentReference w:id="205"/>
        </w:r>
      </w:ins>
      <w:r w:rsidR="00DD2418" w:rsidRPr="00302E50">
        <w:rPr>
          <w:rStyle w:val="hps"/>
          <w:rFonts w:asciiTheme="majorBidi" w:hAnsiTheme="majorBidi" w:cstheme="majorBidi"/>
          <w:color w:val="222222"/>
          <w:sz w:val="24"/>
          <w:szCs w:val="24"/>
          <w:lang w:val="en-US"/>
        </w:rPr>
        <w:t xml:space="preserve"> to increase </w:t>
      </w:r>
      <w:r w:rsidR="00D872C3" w:rsidRPr="00302E50">
        <w:rPr>
          <w:rStyle w:val="hps"/>
          <w:rFonts w:asciiTheme="majorBidi" w:hAnsiTheme="majorBidi" w:cstheme="majorBidi"/>
          <w:color w:val="222222"/>
          <w:sz w:val="24"/>
          <w:szCs w:val="24"/>
          <w:lang w:val="en-US"/>
        </w:rPr>
        <w:t xml:space="preserve">even more </w:t>
      </w:r>
      <w:del w:id="208" w:author="Author">
        <w:r w:rsidR="00D872C3" w:rsidRPr="00302E50" w:rsidDel="00E71219">
          <w:rPr>
            <w:rStyle w:val="hps"/>
            <w:rFonts w:asciiTheme="majorBidi" w:hAnsiTheme="majorBidi" w:cstheme="majorBidi"/>
            <w:color w:val="222222"/>
            <w:sz w:val="24"/>
            <w:szCs w:val="24"/>
            <w:lang w:val="en-US"/>
          </w:rPr>
          <w:delText>than</w:delText>
        </w:r>
        <w:r w:rsidR="00E14032" w:rsidRPr="00302E50" w:rsidDel="00E71219">
          <w:rPr>
            <w:rStyle w:val="hps"/>
            <w:rFonts w:asciiTheme="majorBidi" w:hAnsiTheme="majorBidi" w:cstheme="majorBidi"/>
            <w:color w:val="222222"/>
            <w:sz w:val="24"/>
            <w:szCs w:val="24"/>
            <w:lang w:val="en-US"/>
          </w:rPr>
          <w:delText xml:space="preserve"> </w:delText>
        </w:r>
        <w:r w:rsidR="00D872C3" w:rsidRPr="00302E50" w:rsidDel="00E71219">
          <w:rPr>
            <w:rStyle w:val="hps"/>
            <w:rFonts w:asciiTheme="majorBidi" w:hAnsiTheme="majorBidi" w:cstheme="majorBidi"/>
            <w:color w:val="222222"/>
            <w:sz w:val="24"/>
            <w:szCs w:val="24"/>
            <w:lang w:val="en-US"/>
          </w:rPr>
          <w:delText xml:space="preserve">before the </w:delText>
        </w:r>
      </w:del>
      <w:ins w:id="209" w:author="Author">
        <w:del w:id="210" w:author="Author">
          <w:r w:rsidR="003570BC" w:rsidRPr="00302E50" w:rsidDel="00E71219">
            <w:rPr>
              <w:rStyle w:val="hps"/>
              <w:rFonts w:asciiTheme="majorBidi" w:hAnsiTheme="majorBidi" w:cstheme="majorBidi"/>
              <w:color w:val="222222"/>
              <w:sz w:val="24"/>
              <w:szCs w:val="24"/>
              <w:lang w:val="en-US"/>
            </w:rPr>
            <w:delText xml:space="preserve">arrival of </w:delText>
          </w:r>
        </w:del>
      </w:ins>
      <w:del w:id="211" w:author="Author">
        <w:r w:rsidR="00D872C3" w:rsidRPr="00302E50" w:rsidDel="00E71219">
          <w:rPr>
            <w:rStyle w:val="hps"/>
            <w:rFonts w:asciiTheme="majorBidi" w:hAnsiTheme="majorBidi" w:cstheme="majorBidi"/>
            <w:color w:val="222222"/>
            <w:sz w:val="24"/>
            <w:szCs w:val="24"/>
            <w:lang w:val="en-US"/>
          </w:rPr>
          <w:delText xml:space="preserve">Covid-19 </w:delText>
        </w:r>
      </w:del>
      <w:r w:rsidR="00DD2418" w:rsidRPr="00302E50">
        <w:rPr>
          <w:rStyle w:val="hps"/>
          <w:rFonts w:asciiTheme="majorBidi" w:hAnsiTheme="majorBidi" w:cstheme="majorBidi"/>
          <w:color w:val="222222"/>
          <w:sz w:val="24"/>
          <w:szCs w:val="24"/>
          <w:lang w:val="en-US"/>
        </w:rPr>
        <w:t xml:space="preserve">due to </w:t>
      </w:r>
      <w:ins w:id="212" w:author="Author">
        <w:r w:rsidR="00E71219" w:rsidRPr="00302E50">
          <w:rPr>
            <w:rStyle w:val="hps"/>
            <w:rFonts w:asciiTheme="majorBidi" w:hAnsiTheme="majorBidi" w:cstheme="majorBidi"/>
            <w:color w:val="222222"/>
            <w:sz w:val="24"/>
            <w:szCs w:val="24"/>
            <w:lang w:val="en-US"/>
          </w:rPr>
          <w:t xml:space="preserve">the ongoing </w:t>
        </w:r>
      </w:ins>
      <w:r w:rsidR="00DD2418" w:rsidRPr="00302E50">
        <w:rPr>
          <w:rStyle w:val="hps"/>
          <w:rFonts w:asciiTheme="majorBidi" w:hAnsiTheme="majorBidi" w:cstheme="majorBidi"/>
          <w:color w:val="222222"/>
          <w:sz w:val="24"/>
          <w:szCs w:val="24"/>
          <w:lang w:val="en-US"/>
        </w:rPr>
        <w:t>travel restriction</w:t>
      </w:r>
      <w:ins w:id="213" w:author="Author">
        <w:r w:rsidR="003570BC" w:rsidRPr="00302E50">
          <w:rPr>
            <w:rStyle w:val="hps"/>
            <w:rFonts w:asciiTheme="majorBidi" w:hAnsiTheme="majorBidi" w:cstheme="majorBidi"/>
            <w:color w:val="222222"/>
            <w:sz w:val="24"/>
            <w:szCs w:val="24"/>
            <w:lang w:val="en-US"/>
          </w:rPr>
          <w:t xml:space="preserve">s </w:t>
        </w:r>
        <w:r w:rsidR="00182C9D" w:rsidRPr="00302E50">
          <w:rPr>
            <w:rStyle w:val="hps"/>
            <w:rFonts w:asciiTheme="majorBidi" w:hAnsiTheme="majorBidi" w:cstheme="majorBidi"/>
            <w:color w:val="222222"/>
            <w:sz w:val="24"/>
            <w:szCs w:val="24"/>
            <w:lang w:val="en-US"/>
          </w:rPr>
          <w:t>between</w:t>
        </w:r>
      </w:ins>
      <w:r w:rsidR="00E71219" w:rsidRPr="00302E50">
        <w:rPr>
          <w:rStyle w:val="hps"/>
          <w:rFonts w:asciiTheme="majorBidi" w:hAnsiTheme="majorBidi" w:cstheme="majorBidi"/>
          <w:color w:val="222222"/>
          <w:sz w:val="24"/>
          <w:szCs w:val="24"/>
          <w:lang w:val="en-US"/>
        </w:rPr>
        <w:t xml:space="preserve"> </w:t>
      </w:r>
      <w:ins w:id="214" w:author="Author">
        <w:r w:rsidR="00E71219" w:rsidRPr="00302E50">
          <w:rPr>
            <w:rStyle w:val="hps"/>
            <w:rFonts w:asciiTheme="majorBidi" w:hAnsiTheme="majorBidi" w:cstheme="majorBidi"/>
            <w:color w:val="222222"/>
            <w:sz w:val="24"/>
            <w:szCs w:val="24"/>
            <w:lang w:val="en-US"/>
          </w:rPr>
          <w:t>countries around the world to curb the spread of the coronavirus</w:t>
        </w:r>
        <w:del w:id="215" w:author="Author">
          <w:r w:rsidR="003570BC" w:rsidRPr="00302E50" w:rsidDel="00E71219">
            <w:rPr>
              <w:rStyle w:val="hps"/>
              <w:rFonts w:asciiTheme="majorBidi" w:hAnsiTheme="majorBidi" w:cstheme="majorBidi"/>
              <w:color w:val="222222"/>
              <w:sz w:val="24"/>
              <w:szCs w:val="24"/>
              <w:lang w:val="en-US"/>
            </w:rPr>
            <w:delText>between</w:delText>
          </w:r>
          <w:r w:rsidR="003570BC" w:rsidRPr="00302E50" w:rsidDel="00F653F6">
            <w:rPr>
              <w:rStyle w:val="hps"/>
              <w:rFonts w:asciiTheme="majorBidi" w:hAnsiTheme="majorBidi" w:cstheme="majorBidi"/>
              <w:color w:val="222222"/>
              <w:sz w:val="24"/>
              <w:szCs w:val="24"/>
              <w:lang w:val="en-US"/>
            </w:rPr>
            <w:delText xml:space="preserve"> countries</w:delText>
          </w:r>
        </w:del>
      </w:ins>
      <w:r w:rsidR="00DD2418" w:rsidRPr="00302E50">
        <w:rPr>
          <w:rStyle w:val="hps"/>
          <w:rFonts w:asciiTheme="majorBidi" w:hAnsiTheme="majorBidi" w:cstheme="majorBidi"/>
          <w:color w:val="222222"/>
          <w:sz w:val="24"/>
          <w:szCs w:val="24"/>
          <w:lang w:val="en-US"/>
        </w:rPr>
        <w:t>.</w:t>
      </w:r>
      <w:del w:id="216" w:author="Author">
        <w:r w:rsidR="00DD2418" w:rsidRPr="00302E50" w:rsidDel="00036884">
          <w:rPr>
            <w:rStyle w:val="hps"/>
            <w:rFonts w:asciiTheme="majorBidi" w:hAnsiTheme="majorBidi" w:cstheme="majorBidi"/>
            <w:color w:val="222222"/>
            <w:sz w:val="24"/>
            <w:szCs w:val="24"/>
            <w:lang w:val="en-US"/>
          </w:rPr>
          <w:delText xml:space="preserve"> </w:delText>
        </w:r>
        <w:r w:rsidR="00DD2418" w:rsidRPr="00302E50" w:rsidDel="00036884">
          <w:rPr>
            <w:rStyle w:val="hps"/>
            <w:rFonts w:asciiTheme="majorBidi" w:eastAsia="Calibri" w:hAnsiTheme="majorBidi" w:cstheme="majorBidi"/>
            <w:sz w:val="24"/>
            <w:szCs w:val="24"/>
            <w:lang w:val="en-US"/>
          </w:rPr>
          <w:delText xml:space="preserve">In 2019 </w:delText>
        </w:r>
        <w:r w:rsidR="00DD2418" w:rsidRPr="00302E50" w:rsidDel="00036884">
          <w:rPr>
            <w:rStyle w:val="hps"/>
            <w:rFonts w:asciiTheme="majorBidi" w:hAnsiTheme="majorBidi" w:cstheme="majorBidi"/>
            <w:color w:val="222222"/>
            <w:sz w:val="24"/>
            <w:szCs w:val="24"/>
            <w:lang w:val="en-US"/>
          </w:rPr>
          <w:delText xml:space="preserve">domestic tourism was the leading form of tourism representing 71.3 percent of the total global tourism spending (WTTC </w:delText>
        </w:r>
        <w:commentRangeStart w:id="217"/>
        <w:r w:rsidR="00DD2418" w:rsidRPr="00302E50" w:rsidDel="00036884">
          <w:rPr>
            <w:rStyle w:val="hps"/>
            <w:rFonts w:asciiTheme="majorBidi" w:hAnsiTheme="majorBidi" w:cstheme="majorBidi"/>
            <w:color w:val="222222"/>
            <w:sz w:val="24"/>
            <w:szCs w:val="24"/>
            <w:lang w:val="en-US"/>
          </w:rPr>
          <w:delText>2020</w:delText>
        </w:r>
      </w:del>
      <w:commentRangeEnd w:id="217"/>
      <w:r w:rsidR="00E71219" w:rsidRPr="00302E50">
        <w:rPr>
          <w:rStyle w:val="CommentReference"/>
          <w:lang w:val="en-US"/>
        </w:rPr>
        <w:commentReference w:id="217"/>
      </w:r>
      <w:del w:id="218" w:author="Author">
        <w:r w:rsidR="00DD2418" w:rsidRPr="00302E50" w:rsidDel="00036884">
          <w:rPr>
            <w:rStyle w:val="hps"/>
            <w:rFonts w:asciiTheme="majorBidi" w:hAnsiTheme="majorBidi" w:cstheme="majorBidi"/>
            <w:color w:val="222222"/>
            <w:sz w:val="24"/>
            <w:szCs w:val="24"/>
            <w:lang w:val="en-US"/>
          </w:rPr>
          <w:delText>)</w:delText>
        </w:r>
        <w:r w:rsidR="00DD2418" w:rsidRPr="00302E50" w:rsidDel="00036884">
          <w:rPr>
            <w:rStyle w:val="hps"/>
            <w:rFonts w:asciiTheme="majorBidi" w:eastAsia="Calibri" w:hAnsiTheme="majorBidi" w:cstheme="majorBidi"/>
            <w:sz w:val="24"/>
            <w:szCs w:val="24"/>
            <w:lang w:val="en-US"/>
          </w:rPr>
          <w:delText>.</w:delText>
        </w:r>
      </w:del>
      <w:r w:rsidR="00DD2418" w:rsidRPr="00302E50">
        <w:rPr>
          <w:rStyle w:val="hps"/>
          <w:rFonts w:asciiTheme="majorBidi" w:eastAsia="Calibri" w:hAnsiTheme="majorBidi" w:cstheme="majorBidi"/>
          <w:sz w:val="24"/>
          <w:szCs w:val="24"/>
          <w:lang w:val="en-US"/>
        </w:rPr>
        <w:t xml:space="preserve"> </w:t>
      </w:r>
    </w:p>
    <w:p w14:paraId="0F42BA15" w14:textId="4FE49113" w:rsidR="004707D7" w:rsidRPr="00302E50" w:rsidRDefault="00212688" w:rsidP="00F70FC7">
      <w:pPr>
        <w:spacing w:line="480" w:lineRule="auto"/>
        <w:ind w:firstLine="708"/>
        <w:contextualSpacing/>
        <w:rPr>
          <w:rFonts w:asciiTheme="majorBidi" w:hAnsiTheme="majorBidi" w:cstheme="majorBidi"/>
          <w:color w:val="222222"/>
          <w:sz w:val="24"/>
          <w:szCs w:val="24"/>
          <w:lang w:val="en-US"/>
        </w:rPr>
        <w:pPrChange w:id="219" w:author="Author">
          <w:pPr>
            <w:spacing w:line="480" w:lineRule="auto"/>
            <w:ind w:firstLine="708"/>
          </w:pPr>
        </w:pPrChange>
      </w:pPr>
      <w:r w:rsidRPr="00302E50">
        <w:rPr>
          <w:rFonts w:asciiTheme="majorBidi" w:eastAsia="Calibri" w:hAnsiTheme="majorBidi" w:cstheme="majorBidi"/>
          <w:color w:val="000000"/>
          <w:sz w:val="24"/>
          <w:szCs w:val="24"/>
          <w:lang w:val="en-US"/>
        </w:rPr>
        <w:t xml:space="preserve">The </w:t>
      </w:r>
      <w:del w:id="220" w:author="Author">
        <w:r w:rsidRPr="00302E50" w:rsidDel="00E71219">
          <w:rPr>
            <w:rFonts w:asciiTheme="majorBidi" w:eastAsia="Calibri" w:hAnsiTheme="majorBidi" w:cstheme="majorBidi"/>
            <w:color w:val="000000"/>
            <w:sz w:val="24"/>
            <w:szCs w:val="24"/>
            <w:lang w:val="en-US"/>
          </w:rPr>
          <w:delText>c</w:delText>
        </w:r>
      </w:del>
      <w:ins w:id="221" w:author="Author">
        <w:r w:rsidR="00E71219" w:rsidRPr="00302E50">
          <w:rPr>
            <w:rFonts w:asciiTheme="majorBidi" w:eastAsia="Calibri" w:hAnsiTheme="majorBidi" w:cstheme="majorBidi"/>
            <w:color w:val="000000"/>
            <w:sz w:val="24"/>
            <w:szCs w:val="24"/>
            <w:lang w:val="en-US"/>
          </w:rPr>
          <w:t>C</w:t>
        </w:r>
        <w:r w:rsidR="004D0F76" w:rsidRPr="00302E50">
          <w:rPr>
            <w:rFonts w:asciiTheme="majorBidi" w:eastAsia="Calibri" w:hAnsiTheme="majorBidi" w:cstheme="majorBidi"/>
            <w:color w:val="000000"/>
            <w:sz w:val="24"/>
            <w:szCs w:val="24"/>
            <w:lang w:val="en-US"/>
          </w:rPr>
          <w:t>OVID</w:t>
        </w:r>
      </w:ins>
      <w:del w:id="222" w:author="Author">
        <w:r w:rsidRPr="00302E50" w:rsidDel="004D0F76">
          <w:rPr>
            <w:rFonts w:asciiTheme="majorBidi" w:eastAsia="Calibri" w:hAnsiTheme="majorBidi" w:cstheme="majorBidi"/>
            <w:color w:val="000000"/>
            <w:sz w:val="24"/>
            <w:szCs w:val="24"/>
            <w:lang w:val="en-US"/>
          </w:rPr>
          <w:delText>ovid</w:delText>
        </w:r>
      </w:del>
      <w:r w:rsidRPr="00302E50">
        <w:rPr>
          <w:rFonts w:asciiTheme="majorBidi" w:eastAsia="Calibri" w:hAnsiTheme="majorBidi" w:cstheme="majorBidi"/>
          <w:color w:val="000000"/>
          <w:sz w:val="24"/>
          <w:szCs w:val="24"/>
          <w:lang w:val="en-US"/>
        </w:rPr>
        <w:t xml:space="preserve">-19 </w:t>
      </w:r>
      <w:del w:id="223" w:author="Author">
        <w:r w:rsidRPr="00302E50" w:rsidDel="00E71219">
          <w:rPr>
            <w:rFonts w:asciiTheme="majorBidi" w:eastAsia="Calibri" w:hAnsiTheme="majorBidi" w:cstheme="majorBidi"/>
            <w:color w:val="000000"/>
            <w:sz w:val="24"/>
            <w:szCs w:val="24"/>
            <w:lang w:val="en-US"/>
          </w:rPr>
          <w:delText>outbreak in 2020</w:delText>
        </w:r>
      </w:del>
      <w:ins w:id="224" w:author="Author">
        <w:r w:rsidR="00E71219" w:rsidRPr="00302E50">
          <w:rPr>
            <w:rFonts w:asciiTheme="majorBidi" w:eastAsia="Calibri" w:hAnsiTheme="majorBidi" w:cstheme="majorBidi"/>
            <w:color w:val="000000"/>
            <w:sz w:val="24"/>
            <w:szCs w:val="24"/>
            <w:lang w:val="en-US"/>
          </w:rPr>
          <w:t>pandemic</w:t>
        </w:r>
      </w:ins>
      <w:r w:rsidRPr="00302E50">
        <w:rPr>
          <w:rFonts w:asciiTheme="majorBidi" w:eastAsia="Calibri" w:hAnsiTheme="majorBidi" w:cstheme="majorBidi"/>
          <w:color w:val="000000"/>
          <w:sz w:val="24"/>
          <w:szCs w:val="24"/>
          <w:lang w:val="en-US"/>
        </w:rPr>
        <w:t xml:space="preserve"> </w:t>
      </w:r>
      <w:r w:rsidR="00957B36" w:rsidRPr="00302E50">
        <w:rPr>
          <w:rFonts w:asciiTheme="majorBidi" w:eastAsia="Calibri" w:hAnsiTheme="majorBidi" w:cstheme="majorBidi"/>
          <w:color w:val="000000"/>
          <w:sz w:val="24"/>
          <w:szCs w:val="24"/>
          <w:lang w:val="en-US"/>
        </w:rPr>
        <w:t xml:space="preserve">may change the form of tourism as well. </w:t>
      </w:r>
      <w:del w:id="225" w:author="Author">
        <w:r w:rsidRPr="00302E50" w:rsidDel="00F4593D">
          <w:rPr>
            <w:rFonts w:asciiTheme="majorBidi" w:eastAsia="Calibri" w:hAnsiTheme="majorBidi" w:cstheme="majorBidi"/>
            <w:color w:val="000000"/>
            <w:sz w:val="24"/>
            <w:szCs w:val="24"/>
            <w:lang w:val="en-US"/>
          </w:rPr>
          <w:delText>Considering</w:delText>
        </w:r>
      </w:del>
      <w:ins w:id="226" w:author="Author">
        <w:r w:rsidR="00F4593D" w:rsidRPr="00302E50">
          <w:rPr>
            <w:rFonts w:asciiTheme="majorBidi" w:eastAsia="Calibri" w:hAnsiTheme="majorBidi" w:cstheme="majorBidi"/>
            <w:color w:val="000000"/>
            <w:sz w:val="24"/>
            <w:szCs w:val="24"/>
            <w:lang w:val="en-US"/>
          </w:rPr>
          <w:t>In view of</w:t>
        </w:r>
      </w:ins>
      <w:r w:rsidRPr="00302E50">
        <w:rPr>
          <w:rFonts w:asciiTheme="majorBidi" w:eastAsia="Calibri" w:hAnsiTheme="majorBidi" w:cstheme="majorBidi"/>
          <w:color w:val="000000"/>
          <w:sz w:val="24"/>
          <w:szCs w:val="24"/>
          <w:lang w:val="en-US"/>
        </w:rPr>
        <w:t xml:space="preserve"> risk management </w:t>
      </w:r>
      <w:ins w:id="227" w:author="Author">
        <w:r w:rsidR="00F4593D" w:rsidRPr="00302E50">
          <w:rPr>
            <w:rFonts w:asciiTheme="majorBidi" w:eastAsia="Calibri" w:hAnsiTheme="majorBidi" w:cstheme="majorBidi"/>
            <w:color w:val="000000"/>
            <w:sz w:val="24"/>
            <w:szCs w:val="24"/>
            <w:lang w:val="en-US"/>
          </w:rPr>
          <w:t>concerns</w:t>
        </w:r>
      </w:ins>
      <w:del w:id="228" w:author="Author">
        <w:r w:rsidRPr="00302E50" w:rsidDel="00F4593D">
          <w:rPr>
            <w:rFonts w:asciiTheme="majorBidi" w:eastAsia="Calibri" w:hAnsiTheme="majorBidi" w:cstheme="majorBidi"/>
            <w:color w:val="000000"/>
            <w:sz w:val="24"/>
            <w:szCs w:val="24"/>
            <w:lang w:val="en-US"/>
          </w:rPr>
          <w:delText>aspects</w:delText>
        </w:r>
      </w:del>
      <w:r w:rsidRPr="00302E50">
        <w:rPr>
          <w:rFonts w:asciiTheme="majorBidi" w:eastAsia="Calibri" w:hAnsiTheme="majorBidi" w:cstheme="majorBidi"/>
          <w:color w:val="000000"/>
          <w:sz w:val="24"/>
          <w:szCs w:val="24"/>
          <w:lang w:val="en-US"/>
        </w:rPr>
        <w:t xml:space="preserve">, </w:t>
      </w:r>
      <w:del w:id="229" w:author="Author">
        <w:r w:rsidRPr="00302E50" w:rsidDel="005A7B59">
          <w:rPr>
            <w:rFonts w:asciiTheme="majorBidi" w:eastAsia="Calibri" w:hAnsiTheme="majorBidi" w:cstheme="majorBidi"/>
            <w:color w:val="000000"/>
            <w:sz w:val="24"/>
            <w:szCs w:val="24"/>
            <w:lang w:val="en-US"/>
          </w:rPr>
          <w:delText xml:space="preserve">a blossom in </w:delText>
        </w:r>
      </w:del>
      <w:r w:rsidRPr="00302E50">
        <w:rPr>
          <w:rFonts w:asciiTheme="majorBidi" w:eastAsia="Calibri" w:hAnsiTheme="majorBidi" w:cstheme="majorBidi"/>
          <w:color w:val="000000"/>
          <w:sz w:val="24"/>
          <w:szCs w:val="24"/>
          <w:lang w:val="en-US"/>
        </w:rPr>
        <w:t xml:space="preserve">independent tourism is expected </w:t>
      </w:r>
      <w:ins w:id="230" w:author="Author">
        <w:r w:rsidR="005A7B59" w:rsidRPr="00302E50">
          <w:rPr>
            <w:rFonts w:asciiTheme="majorBidi" w:eastAsia="Calibri" w:hAnsiTheme="majorBidi" w:cstheme="majorBidi"/>
            <w:color w:val="000000"/>
            <w:sz w:val="24"/>
            <w:szCs w:val="24"/>
            <w:lang w:val="en-US"/>
          </w:rPr>
          <w:t xml:space="preserve">to blossom </w:t>
        </w:r>
        <w:r w:rsidR="00F94D46" w:rsidRPr="00302E50">
          <w:rPr>
            <w:rFonts w:asciiTheme="majorBidi" w:eastAsia="Calibri" w:hAnsiTheme="majorBidi" w:cstheme="majorBidi"/>
            <w:color w:val="000000"/>
            <w:sz w:val="24"/>
            <w:szCs w:val="24"/>
            <w:lang w:val="en-US"/>
          </w:rPr>
          <w:t xml:space="preserve">because this type of travel experience allows people </w:t>
        </w:r>
      </w:ins>
      <w:del w:id="231" w:author="Author">
        <w:r w:rsidRPr="00302E50" w:rsidDel="00F94D46">
          <w:rPr>
            <w:rFonts w:asciiTheme="majorBidi" w:eastAsia="Calibri" w:hAnsiTheme="majorBidi" w:cstheme="majorBidi"/>
            <w:color w:val="000000"/>
            <w:sz w:val="24"/>
            <w:szCs w:val="24"/>
            <w:lang w:val="en-US"/>
          </w:rPr>
          <w:delText xml:space="preserve">in order </w:delText>
        </w:r>
      </w:del>
      <w:r w:rsidRPr="00302E50">
        <w:rPr>
          <w:rFonts w:asciiTheme="majorBidi" w:eastAsia="Calibri" w:hAnsiTheme="majorBidi" w:cstheme="majorBidi"/>
          <w:color w:val="000000"/>
          <w:sz w:val="24"/>
          <w:szCs w:val="24"/>
          <w:lang w:val="en-US"/>
        </w:rPr>
        <w:t xml:space="preserve">to avoid exposure to large groups. </w:t>
      </w:r>
      <w:r w:rsidR="00957B36" w:rsidRPr="00302E50">
        <w:rPr>
          <w:rFonts w:asciiTheme="majorBidi" w:eastAsia="Calibri" w:hAnsiTheme="majorBidi" w:cstheme="majorBidi"/>
          <w:color w:val="000000"/>
          <w:sz w:val="24"/>
          <w:szCs w:val="24"/>
          <w:lang w:val="en-US"/>
        </w:rPr>
        <w:t>T</w:t>
      </w:r>
      <w:r w:rsidRPr="00302E50">
        <w:rPr>
          <w:rFonts w:asciiTheme="majorBidi" w:eastAsia="Calibri" w:hAnsiTheme="majorBidi" w:cstheme="majorBidi"/>
          <w:color w:val="000000"/>
          <w:sz w:val="24"/>
          <w:szCs w:val="24"/>
          <w:lang w:val="en-US"/>
        </w:rPr>
        <w:t>ourists will look for less visited sites</w:t>
      </w:r>
      <w:r w:rsidR="004707D7" w:rsidRPr="00302E50">
        <w:rPr>
          <w:rFonts w:asciiTheme="majorBidi" w:eastAsia="Calibri" w:hAnsiTheme="majorBidi" w:cstheme="majorBidi"/>
          <w:color w:val="000000"/>
          <w:sz w:val="24"/>
          <w:szCs w:val="24"/>
          <w:lang w:val="en-US"/>
        </w:rPr>
        <w:t xml:space="preserve">, </w:t>
      </w:r>
      <w:r w:rsidR="00110571" w:rsidRPr="00302E50">
        <w:rPr>
          <w:rFonts w:asciiTheme="majorBidi" w:eastAsia="Calibri" w:hAnsiTheme="majorBidi" w:cstheme="majorBidi"/>
          <w:color w:val="000000"/>
          <w:sz w:val="24"/>
          <w:szCs w:val="24"/>
          <w:lang w:val="en-US"/>
        </w:rPr>
        <w:t>s</w:t>
      </w:r>
      <w:r w:rsidR="004707D7" w:rsidRPr="00302E50">
        <w:rPr>
          <w:rFonts w:asciiTheme="majorBidi" w:eastAsia="Calibri" w:hAnsiTheme="majorBidi" w:cstheme="majorBidi"/>
          <w:color w:val="000000"/>
          <w:sz w:val="24"/>
          <w:szCs w:val="24"/>
          <w:lang w:val="en-US"/>
        </w:rPr>
        <w:t>mall</w:t>
      </w:r>
      <w:ins w:id="232" w:author="Author">
        <w:r w:rsidR="005A7B59" w:rsidRPr="00302E50">
          <w:rPr>
            <w:rFonts w:asciiTheme="majorBidi" w:eastAsia="Calibri" w:hAnsiTheme="majorBidi" w:cstheme="majorBidi"/>
            <w:color w:val="000000"/>
            <w:sz w:val="24"/>
            <w:szCs w:val="24"/>
            <w:lang w:val="en-US"/>
          </w:rPr>
          <w:t>er</w:t>
        </w:r>
      </w:ins>
      <w:r w:rsidR="004707D7" w:rsidRPr="00302E50">
        <w:rPr>
          <w:rFonts w:asciiTheme="majorBidi" w:eastAsia="Calibri" w:hAnsiTheme="majorBidi" w:cstheme="majorBidi"/>
          <w:color w:val="000000"/>
          <w:sz w:val="24"/>
          <w:szCs w:val="24"/>
          <w:lang w:val="en-US"/>
        </w:rPr>
        <w:t xml:space="preserve"> </w:t>
      </w:r>
      <w:del w:id="233" w:author="Author">
        <w:r w:rsidR="004707D7" w:rsidRPr="00302E50" w:rsidDel="00302E50">
          <w:rPr>
            <w:rFonts w:asciiTheme="majorBidi" w:eastAsia="Calibri" w:hAnsiTheme="majorBidi" w:cstheme="majorBidi"/>
            <w:color w:val="000000"/>
            <w:sz w:val="24"/>
            <w:szCs w:val="24"/>
            <w:lang w:val="en-US"/>
          </w:rPr>
          <w:delText>accomodation</w:delText>
        </w:r>
      </w:del>
      <w:ins w:id="234" w:author="Author">
        <w:r w:rsidR="00302E50" w:rsidRPr="00302E50">
          <w:rPr>
            <w:rFonts w:asciiTheme="majorBidi" w:eastAsia="Calibri" w:hAnsiTheme="majorBidi" w:cstheme="majorBidi"/>
            <w:color w:val="000000"/>
            <w:sz w:val="24"/>
            <w:szCs w:val="24"/>
            <w:lang w:val="en-US"/>
          </w:rPr>
          <w:t>accommodation</w:t>
        </w:r>
      </w:ins>
      <w:del w:id="235" w:author="Author">
        <w:r w:rsidR="004707D7" w:rsidRPr="00302E50" w:rsidDel="005A7B59">
          <w:rPr>
            <w:rFonts w:asciiTheme="majorBidi" w:eastAsia="Calibri" w:hAnsiTheme="majorBidi" w:cstheme="majorBidi"/>
            <w:color w:val="000000"/>
            <w:sz w:val="24"/>
            <w:szCs w:val="24"/>
            <w:lang w:val="en-US"/>
          </w:rPr>
          <w:delText>s</w:delText>
        </w:r>
      </w:del>
      <w:r w:rsidR="004707D7" w:rsidRPr="00302E50">
        <w:rPr>
          <w:rFonts w:asciiTheme="majorBidi" w:eastAsia="Calibri" w:hAnsiTheme="majorBidi" w:cstheme="majorBidi"/>
          <w:color w:val="000000"/>
          <w:sz w:val="24"/>
          <w:szCs w:val="24"/>
          <w:lang w:val="en-US"/>
        </w:rPr>
        <w:t xml:space="preserve">, </w:t>
      </w:r>
      <w:ins w:id="236" w:author="Author">
        <w:r w:rsidR="005A7B59" w:rsidRPr="00302E50">
          <w:rPr>
            <w:rFonts w:asciiTheme="majorBidi" w:eastAsia="Calibri" w:hAnsiTheme="majorBidi" w:cstheme="majorBidi"/>
            <w:color w:val="000000"/>
            <w:sz w:val="24"/>
            <w:szCs w:val="24"/>
            <w:lang w:val="en-US"/>
          </w:rPr>
          <w:t xml:space="preserve">and </w:t>
        </w:r>
      </w:ins>
      <w:del w:id="237" w:author="Author">
        <w:r w:rsidR="00110571" w:rsidRPr="00302E50" w:rsidDel="00F4593D">
          <w:rPr>
            <w:rFonts w:asciiTheme="majorBidi" w:eastAsia="Calibri" w:hAnsiTheme="majorBidi" w:cstheme="majorBidi"/>
            <w:color w:val="000000"/>
            <w:sz w:val="24"/>
            <w:szCs w:val="24"/>
            <w:lang w:val="en-US"/>
          </w:rPr>
          <w:delText>s</w:delText>
        </w:r>
        <w:r w:rsidR="004707D7" w:rsidRPr="00302E50" w:rsidDel="00F4593D">
          <w:rPr>
            <w:rFonts w:asciiTheme="majorBidi" w:eastAsia="Calibri" w:hAnsiTheme="majorBidi" w:cstheme="majorBidi"/>
            <w:color w:val="000000"/>
            <w:sz w:val="24"/>
            <w:szCs w:val="24"/>
            <w:lang w:val="en-US"/>
          </w:rPr>
          <w:delText xml:space="preserve">mall </w:delText>
        </w:r>
        <w:r w:rsidR="004707D7" w:rsidRPr="00302E50" w:rsidDel="005A7B59">
          <w:rPr>
            <w:rFonts w:asciiTheme="majorBidi" w:eastAsia="Calibri" w:hAnsiTheme="majorBidi" w:cstheme="majorBidi"/>
            <w:color w:val="000000"/>
            <w:sz w:val="24"/>
            <w:szCs w:val="24"/>
            <w:lang w:val="en-US"/>
          </w:rPr>
          <w:delText>restuarsrants</w:delText>
        </w:r>
      </w:del>
      <w:ins w:id="238" w:author="Author">
        <w:r w:rsidR="005A7B59" w:rsidRPr="00302E50">
          <w:rPr>
            <w:rFonts w:asciiTheme="majorBidi" w:eastAsia="Calibri" w:hAnsiTheme="majorBidi" w:cstheme="majorBidi"/>
            <w:color w:val="000000"/>
            <w:sz w:val="24"/>
            <w:szCs w:val="24"/>
            <w:lang w:val="en-US"/>
          </w:rPr>
          <w:t>restaurants</w:t>
        </w:r>
        <w:r w:rsidR="00F4593D" w:rsidRPr="00302E50">
          <w:rPr>
            <w:rFonts w:asciiTheme="majorBidi" w:eastAsia="Calibri" w:hAnsiTheme="majorBidi" w:cstheme="majorBidi"/>
            <w:color w:val="000000"/>
            <w:sz w:val="24"/>
            <w:szCs w:val="24"/>
            <w:lang w:val="en-US"/>
          </w:rPr>
          <w:t xml:space="preserve"> with lower capacity</w:t>
        </w:r>
        <w:r w:rsidR="00896741" w:rsidRPr="00302E50">
          <w:rPr>
            <w:rFonts w:asciiTheme="majorBidi" w:eastAsia="Calibri" w:hAnsiTheme="majorBidi" w:cstheme="majorBidi"/>
            <w:color w:val="000000"/>
            <w:sz w:val="24"/>
            <w:szCs w:val="24"/>
            <w:lang w:val="en-US"/>
          </w:rPr>
          <w:t xml:space="preserve">; </w:t>
        </w:r>
        <w:del w:id="239" w:author="Author">
          <w:r w:rsidR="00896741" w:rsidRPr="00302E50" w:rsidDel="00F4593D">
            <w:rPr>
              <w:rFonts w:asciiTheme="majorBidi" w:eastAsia="Calibri" w:hAnsiTheme="majorBidi" w:cstheme="majorBidi"/>
              <w:color w:val="000000"/>
              <w:sz w:val="24"/>
              <w:szCs w:val="24"/>
              <w:lang w:val="en-US"/>
            </w:rPr>
            <w:delText>efforts will be</w:delText>
          </w:r>
        </w:del>
      </w:ins>
      <w:del w:id="240" w:author="Author">
        <w:r w:rsidR="004707D7" w:rsidRPr="00302E50" w:rsidDel="00F4593D">
          <w:rPr>
            <w:rFonts w:asciiTheme="majorBidi" w:eastAsia="Calibri" w:hAnsiTheme="majorBidi" w:cstheme="majorBidi"/>
            <w:color w:val="000000"/>
            <w:sz w:val="24"/>
            <w:szCs w:val="24"/>
            <w:lang w:val="en-US"/>
          </w:rPr>
          <w:delText xml:space="preserve"> </w:delText>
        </w:r>
      </w:del>
      <w:ins w:id="241" w:author="Author">
        <w:del w:id="242" w:author="Author">
          <w:r w:rsidR="00896741" w:rsidRPr="00302E50" w:rsidDel="00F4593D">
            <w:rPr>
              <w:rFonts w:asciiTheme="majorBidi" w:eastAsia="Calibri" w:hAnsiTheme="majorBidi" w:cstheme="majorBidi"/>
              <w:color w:val="000000"/>
              <w:sz w:val="24"/>
              <w:szCs w:val="24"/>
              <w:lang w:val="en-US"/>
            </w:rPr>
            <w:delText>made</w:delText>
          </w:r>
        </w:del>
      </w:ins>
      <w:del w:id="243" w:author="Author">
        <w:r w:rsidRPr="00302E50" w:rsidDel="00896741">
          <w:rPr>
            <w:rFonts w:asciiTheme="majorBidi" w:eastAsia="Calibri" w:hAnsiTheme="majorBidi" w:cstheme="majorBidi"/>
            <w:color w:val="000000"/>
            <w:sz w:val="24"/>
            <w:szCs w:val="24"/>
            <w:lang w:val="en-US"/>
          </w:rPr>
          <w:delText xml:space="preserve"> and will try</w:delText>
        </w:r>
      </w:del>
      <w:ins w:id="244" w:author="Author">
        <w:r w:rsidR="00F4593D" w:rsidRPr="00302E50">
          <w:rPr>
            <w:rFonts w:asciiTheme="majorBidi" w:eastAsia="Calibri" w:hAnsiTheme="majorBidi" w:cstheme="majorBidi"/>
            <w:color w:val="000000"/>
            <w:sz w:val="24"/>
            <w:szCs w:val="24"/>
            <w:lang w:val="en-US"/>
          </w:rPr>
          <w:t>vacationers will</w:t>
        </w:r>
      </w:ins>
      <w:r w:rsidRPr="00302E50">
        <w:rPr>
          <w:rFonts w:asciiTheme="majorBidi" w:eastAsia="Calibri" w:hAnsiTheme="majorBidi" w:cstheme="majorBidi"/>
          <w:color w:val="000000"/>
          <w:sz w:val="24"/>
          <w:szCs w:val="24"/>
          <w:lang w:val="en-US"/>
        </w:rPr>
        <w:t xml:space="preserve"> </w:t>
      </w:r>
      <w:del w:id="245" w:author="Author">
        <w:r w:rsidRPr="00302E50" w:rsidDel="00F4593D">
          <w:rPr>
            <w:rFonts w:asciiTheme="majorBidi" w:eastAsia="Calibri" w:hAnsiTheme="majorBidi" w:cstheme="majorBidi"/>
            <w:color w:val="000000"/>
            <w:sz w:val="24"/>
            <w:szCs w:val="24"/>
            <w:lang w:val="en-US"/>
          </w:rPr>
          <w:delText>t</w:delText>
        </w:r>
        <w:r w:rsidRPr="00302E50" w:rsidDel="00540C7D">
          <w:rPr>
            <w:rFonts w:asciiTheme="majorBidi" w:eastAsia="Calibri" w:hAnsiTheme="majorBidi" w:cstheme="majorBidi"/>
            <w:color w:val="000000"/>
            <w:sz w:val="24"/>
            <w:szCs w:val="24"/>
            <w:lang w:val="en-US"/>
          </w:rPr>
          <w:delText xml:space="preserve">o </w:delText>
        </w:r>
      </w:del>
      <w:r w:rsidRPr="00302E50">
        <w:rPr>
          <w:rFonts w:asciiTheme="majorBidi" w:eastAsia="Calibri" w:hAnsiTheme="majorBidi" w:cstheme="majorBidi"/>
          <w:color w:val="000000"/>
          <w:sz w:val="24"/>
          <w:szCs w:val="24"/>
          <w:lang w:val="en-US"/>
        </w:rPr>
        <w:t xml:space="preserve">minimize unnecessary </w:t>
      </w:r>
      <w:r w:rsidR="004707D7" w:rsidRPr="00302E50">
        <w:rPr>
          <w:rFonts w:asciiTheme="majorBidi" w:eastAsia="Calibri" w:hAnsiTheme="majorBidi" w:cstheme="majorBidi"/>
          <w:color w:val="000000"/>
          <w:sz w:val="24"/>
          <w:szCs w:val="24"/>
          <w:lang w:val="en-US"/>
        </w:rPr>
        <w:t xml:space="preserve">contact with </w:t>
      </w:r>
      <w:del w:id="246" w:author="Author">
        <w:r w:rsidR="004707D7" w:rsidRPr="00302E50" w:rsidDel="00896741">
          <w:rPr>
            <w:rFonts w:asciiTheme="majorBidi" w:eastAsia="Calibri" w:hAnsiTheme="majorBidi" w:cstheme="majorBidi"/>
            <w:color w:val="000000"/>
            <w:sz w:val="24"/>
            <w:szCs w:val="24"/>
            <w:lang w:val="en-US"/>
          </w:rPr>
          <w:delText xml:space="preserve">large </w:delText>
        </w:r>
        <w:r w:rsidR="004707D7" w:rsidRPr="00302E50" w:rsidDel="005A7B59">
          <w:rPr>
            <w:rFonts w:asciiTheme="majorBidi" w:eastAsia="Calibri" w:hAnsiTheme="majorBidi" w:cstheme="majorBidi"/>
            <w:color w:val="000000"/>
            <w:sz w:val="24"/>
            <w:szCs w:val="24"/>
            <w:lang w:val="en-US"/>
          </w:rPr>
          <w:delText>crouds</w:delText>
        </w:r>
      </w:del>
      <w:ins w:id="247" w:author="Author">
        <w:r w:rsidR="005A7B59" w:rsidRPr="00302E50">
          <w:rPr>
            <w:rFonts w:asciiTheme="majorBidi" w:eastAsia="Calibri" w:hAnsiTheme="majorBidi" w:cstheme="majorBidi"/>
            <w:color w:val="000000"/>
            <w:sz w:val="24"/>
            <w:szCs w:val="24"/>
            <w:lang w:val="en-US"/>
          </w:rPr>
          <w:t>crowds</w:t>
        </w:r>
        <w:r w:rsidR="00F94D46" w:rsidRPr="00302E50">
          <w:rPr>
            <w:rFonts w:asciiTheme="majorBidi" w:eastAsia="Calibri" w:hAnsiTheme="majorBidi" w:cstheme="majorBidi"/>
            <w:color w:val="000000"/>
            <w:sz w:val="24"/>
            <w:szCs w:val="24"/>
            <w:lang w:val="en-US"/>
          </w:rPr>
          <w:t>, especially</w:t>
        </w:r>
      </w:ins>
      <w:r w:rsidR="004707D7" w:rsidRPr="00302E50">
        <w:rPr>
          <w:rFonts w:asciiTheme="majorBidi" w:eastAsia="Calibri" w:hAnsiTheme="majorBidi" w:cstheme="majorBidi"/>
          <w:color w:val="000000"/>
          <w:sz w:val="24"/>
          <w:szCs w:val="24"/>
          <w:lang w:val="en-US"/>
        </w:rPr>
        <w:t xml:space="preserve"> </w:t>
      </w:r>
      <w:del w:id="248" w:author="Author">
        <w:r w:rsidR="004707D7" w:rsidRPr="00302E50" w:rsidDel="005A7B59">
          <w:rPr>
            <w:rFonts w:asciiTheme="majorBidi" w:eastAsia="Calibri" w:hAnsiTheme="majorBidi" w:cstheme="majorBidi"/>
            <w:color w:val="000000"/>
            <w:sz w:val="24"/>
            <w:szCs w:val="24"/>
            <w:lang w:val="en-US"/>
          </w:rPr>
          <w:delText>on</w:delText>
        </w:r>
      </w:del>
      <w:ins w:id="249" w:author="Author">
        <w:r w:rsidR="005A7B59" w:rsidRPr="00302E50">
          <w:rPr>
            <w:rFonts w:asciiTheme="majorBidi" w:eastAsia="Calibri" w:hAnsiTheme="majorBidi" w:cstheme="majorBidi"/>
            <w:color w:val="000000"/>
            <w:sz w:val="24"/>
            <w:szCs w:val="24"/>
            <w:lang w:val="en-US"/>
          </w:rPr>
          <w:t>in</w:t>
        </w:r>
      </w:ins>
      <w:r w:rsidR="00957B36" w:rsidRPr="00302E50">
        <w:rPr>
          <w:rFonts w:asciiTheme="majorBidi" w:eastAsia="Calibri" w:hAnsiTheme="majorBidi" w:cstheme="majorBidi"/>
          <w:color w:val="000000"/>
          <w:sz w:val="24"/>
          <w:szCs w:val="24"/>
          <w:lang w:val="en-US"/>
        </w:rPr>
        <w:t xml:space="preserve"> restaurant</w:t>
      </w:r>
      <w:ins w:id="250" w:author="Author">
        <w:r w:rsidR="005A7B59" w:rsidRPr="00302E50">
          <w:rPr>
            <w:rFonts w:asciiTheme="majorBidi" w:eastAsia="Calibri" w:hAnsiTheme="majorBidi" w:cstheme="majorBidi"/>
            <w:color w:val="000000"/>
            <w:sz w:val="24"/>
            <w:szCs w:val="24"/>
            <w:lang w:val="en-US"/>
          </w:rPr>
          <w:t>s</w:t>
        </w:r>
      </w:ins>
      <w:r w:rsidR="00957B36" w:rsidRPr="00302E50">
        <w:rPr>
          <w:rFonts w:asciiTheme="majorBidi" w:eastAsia="Calibri" w:hAnsiTheme="majorBidi" w:cstheme="majorBidi"/>
          <w:color w:val="000000"/>
          <w:sz w:val="24"/>
          <w:szCs w:val="24"/>
          <w:lang w:val="en-US"/>
        </w:rPr>
        <w:t xml:space="preserve"> and </w:t>
      </w:r>
      <w:ins w:id="251" w:author="Author">
        <w:r w:rsidR="00F94D46" w:rsidRPr="00302E50">
          <w:rPr>
            <w:rFonts w:asciiTheme="majorBidi" w:eastAsia="Calibri" w:hAnsiTheme="majorBidi" w:cstheme="majorBidi"/>
            <w:color w:val="000000"/>
            <w:sz w:val="24"/>
            <w:szCs w:val="24"/>
            <w:lang w:val="en-US"/>
          </w:rPr>
          <w:t xml:space="preserve">on </w:t>
        </w:r>
      </w:ins>
      <w:r w:rsidR="00957B36" w:rsidRPr="00302E50">
        <w:rPr>
          <w:rFonts w:asciiTheme="majorBidi" w:eastAsia="Calibri" w:hAnsiTheme="majorBidi" w:cstheme="majorBidi"/>
          <w:color w:val="000000"/>
          <w:sz w:val="24"/>
          <w:szCs w:val="24"/>
          <w:lang w:val="en-US"/>
        </w:rPr>
        <w:t xml:space="preserve">public </w:t>
      </w:r>
      <w:del w:id="252" w:author="Author">
        <w:r w:rsidR="00957B36" w:rsidRPr="00302E50" w:rsidDel="002D4DCE">
          <w:rPr>
            <w:rFonts w:asciiTheme="majorBidi" w:eastAsia="Calibri" w:hAnsiTheme="majorBidi" w:cstheme="majorBidi"/>
            <w:color w:val="000000"/>
            <w:sz w:val="24"/>
            <w:szCs w:val="24"/>
            <w:lang w:val="en-US"/>
          </w:rPr>
          <w:delText>transport</w:delText>
        </w:r>
        <w:r w:rsidR="00957B36" w:rsidRPr="00302E50" w:rsidDel="005A7B59">
          <w:rPr>
            <w:rFonts w:asciiTheme="majorBidi" w:eastAsia="Calibri" w:hAnsiTheme="majorBidi" w:cstheme="majorBidi"/>
            <w:color w:val="000000"/>
            <w:sz w:val="24"/>
            <w:szCs w:val="24"/>
            <w:lang w:val="en-US"/>
          </w:rPr>
          <w:delText>ion</w:delText>
        </w:r>
      </w:del>
      <w:ins w:id="253" w:author="Author">
        <w:r w:rsidR="002D4DCE" w:rsidRPr="00302E50">
          <w:rPr>
            <w:rFonts w:asciiTheme="majorBidi" w:eastAsia="Calibri" w:hAnsiTheme="majorBidi" w:cstheme="majorBidi"/>
            <w:color w:val="000000"/>
            <w:sz w:val="24"/>
            <w:szCs w:val="24"/>
            <w:lang w:val="en-US"/>
          </w:rPr>
          <w:t>transportation</w:t>
        </w:r>
      </w:ins>
      <w:r w:rsidR="00110571" w:rsidRPr="00302E50">
        <w:rPr>
          <w:rFonts w:asciiTheme="majorBidi" w:eastAsia="Calibri" w:hAnsiTheme="majorBidi" w:cstheme="majorBidi"/>
          <w:color w:val="000000"/>
          <w:sz w:val="24"/>
          <w:szCs w:val="24"/>
          <w:lang w:val="en-US"/>
        </w:rPr>
        <w:t>,</w:t>
      </w:r>
      <w:r w:rsidR="00957B36" w:rsidRPr="00302E50">
        <w:rPr>
          <w:rFonts w:asciiTheme="majorBidi" w:eastAsia="Calibri" w:hAnsiTheme="majorBidi" w:cstheme="majorBidi"/>
          <w:color w:val="000000"/>
          <w:sz w:val="24"/>
          <w:szCs w:val="24"/>
          <w:lang w:val="en-US"/>
        </w:rPr>
        <w:t xml:space="preserve"> </w:t>
      </w:r>
      <w:del w:id="254" w:author="Author">
        <w:r w:rsidRPr="00302E50" w:rsidDel="00607EE8">
          <w:rPr>
            <w:rFonts w:asciiTheme="majorBidi" w:eastAsia="Calibri" w:hAnsiTheme="majorBidi" w:cstheme="majorBidi"/>
            <w:color w:val="000000"/>
            <w:sz w:val="24"/>
            <w:szCs w:val="24"/>
            <w:lang w:val="en-US"/>
          </w:rPr>
          <w:delText xml:space="preserve">for example </w:delText>
        </w:r>
        <w:r w:rsidR="004707D7" w:rsidRPr="00302E50" w:rsidDel="00607EE8">
          <w:rPr>
            <w:rFonts w:asciiTheme="majorBidi" w:eastAsia="Calibri" w:hAnsiTheme="majorBidi" w:cstheme="majorBidi"/>
            <w:color w:val="000000"/>
            <w:sz w:val="24"/>
            <w:szCs w:val="24"/>
            <w:lang w:val="en-US"/>
          </w:rPr>
          <w:delText xml:space="preserve">by </w:delText>
        </w:r>
      </w:del>
      <w:ins w:id="255" w:author="Author">
        <w:del w:id="256" w:author="Author">
          <w:r w:rsidR="005A7B59" w:rsidRPr="00302E50" w:rsidDel="00607EE8">
            <w:rPr>
              <w:rFonts w:asciiTheme="majorBidi" w:eastAsia="Calibri" w:hAnsiTheme="majorBidi" w:cstheme="majorBidi"/>
              <w:color w:val="000000"/>
              <w:sz w:val="24"/>
              <w:szCs w:val="24"/>
              <w:lang w:val="en-US"/>
            </w:rPr>
            <w:delText xml:space="preserve">selecting </w:delText>
          </w:r>
        </w:del>
      </w:ins>
      <w:del w:id="257" w:author="Author">
        <w:r w:rsidRPr="00302E50" w:rsidDel="00607EE8">
          <w:rPr>
            <w:rFonts w:asciiTheme="majorBidi" w:eastAsia="Calibri" w:hAnsiTheme="majorBidi" w:cstheme="majorBidi"/>
            <w:color w:val="000000"/>
            <w:sz w:val="24"/>
            <w:szCs w:val="24"/>
            <w:lang w:val="en-US"/>
          </w:rPr>
          <w:delText>more</w:delText>
        </w:r>
      </w:del>
      <w:ins w:id="258" w:author="Author">
        <w:r w:rsidR="00607EE8" w:rsidRPr="00302E50">
          <w:rPr>
            <w:rFonts w:asciiTheme="majorBidi" w:eastAsia="Calibri" w:hAnsiTheme="majorBidi" w:cstheme="majorBidi"/>
            <w:color w:val="000000"/>
            <w:sz w:val="24"/>
            <w:szCs w:val="24"/>
            <w:lang w:val="en-US"/>
          </w:rPr>
          <w:t>and</w:t>
        </w:r>
      </w:ins>
      <w:r w:rsidRPr="00302E50">
        <w:rPr>
          <w:rFonts w:asciiTheme="majorBidi" w:eastAsia="Calibri" w:hAnsiTheme="majorBidi" w:cstheme="majorBidi"/>
          <w:color w:val="000000"/>
          <w:sz w:val="24"/>
          <w:szCs w:val="24"/>
          <w:lang w:val="en-US"/>
        </w:rPr>
        <w:t xml:space="preserve"> nature</w:t>
      </w:r>
      <w:ins w:id="259" w:author="Author">
        <w:r w:rsidR="005A7B59" w:rsidRPr="00302E50">
          <w:rPr>
            <w:rFonts w:asciiTheme="majorBidi" w:eastAsia="Calibri" w:hAnsiTheme="majorBidi" w:cstheme="majorBidi"/>
            <w:color w:val="000000"/>
            <w:sz w:val="24"/>
            <w:szCs w:val="24"/>
            <w:lang w:val="en-US"/>
          </w:rPr>
          <w:t>-</w:t>
        </w:r>
      </w:ins>
      <w:del w:id="260" w:author="Author">
        <w:r w:rsidRPr="00302E50" w:rsidDel="005A7B59">
          <w:rPr>
            <w:rFonts w:asciiTheme="majorBidi" w:eastAsia="Calibri" w:hAnsiTheme="majorBidi" w:cstheme="majorBidi"/>
            <w:color w:val="000000"/>
            <w:sz w:val="24"/>
            <w:szCs w:val="24"/>
            <w:lang w:val="en-US"/>
          </w:rPr>
          <w:delText xml:space="preserve"> </w:delText>
        </w:r>
      </w:del>
      <w:r w:rsidRPr="00302E50">
        <w:rPr>
          <w:rFonts w:asciiTheme="majorBidi" w:eastAsia="Calibri" w:hAnsiTheme="majorBidi" w:cstheme="majorBidi"/>
          <w:color w:val="000000"/>
          <w:sz w:val="24"/>
          <w:szCs w:val="24"/>
          <w:lang w:val="en-US"/>
        </w:rPr>
        <w:t xml:space="preserve">based vacations </w:t>
      </w:r>
      <w:ins w:id="261" w:author="Author">
        <w:r w:rsidR="00607EE8" w:rsidRPr="00302E50">
          <w:rPr>
            <w:rFonts w:asciiTheme="majorBidi" w:eastAsia="Calibri" w:hAnsiTheme="majorBidi" w:cstheme="majorBidi"/>
            <w:color w:val="000000"/>
            <w:sz w:val="24"/>
            <w:szCs w:val="24"/>
            <w:lang w:val="en-US"/>
          </w:rPr>
          <w:t xml:space="preserve">will become more popular </w:t>
        </w:r>
      </w:ins>
      <w:r w:rsidRPr="00302E50">
        <w:rPr>
          <w:rFonts w:asciiTheme="majorBidi" w:eastAsia="Calibri" w:hAnsiTheme="majorBidi" w:cstheme="majorBidi"/>
          <w:color w:val="000000"/>
          <w:sz w:val="24"/>
          <w:szCs w:val="24"/>
          <w:lang w:val="en-US"/>
        </w:rPr>
        <w:t>(</w:t>
      </w:r>
      <w:r w:rsidR="00302DD4" w:rsidRPr="00302E50">
        <w:rPr>
          <w:rFonts w:asciiTheme="majorBidi" w:hAnsiTheme="majorBidi" w:cstheme="majorBidi"/>
          <w:color w:val="222222"/>
          <w:sz w:val="24"/>
          <w:szCs w:val="24"/>
          <w:shd w:val="clear" w:color="auto" w:fill="FFFFFF"/>
          <w:lang w:val="en-US"/>
        </w:rPr>
        <w:t xml:space="preserve">Wen, Kozak, Yang, &amp; </w:t>
      </w:r>
      <w:commentRangeStart w:id="262"/>
      <w:r w:rsidR="00302DD4" w:rsidRPr="00302E50">
        <w:rPr>
          <w:rFonts w:asciiTheme="majorBidi" w:hAnsiTheme="majorBidi" w:cstheme="majorBidi"/>
          <w:color w:val="222222"/>
          <w:sz w:val="24"/>
          <w:szCs w:val="24"/>
          <w:shd w:val="clear" w:color="auto" w:fill="FFFFFF"/>
          <w:lang w:val="en-US"/>
        </w:rPr>
        <w:t>Liu</w:t>
      </w:r>
      <w:commentRangeEnd w:id="262"/>
      <w:r w:rsidR="00607EE8" w:rsidRPr="00302E50">
        <w:rPr>
          <w:rStyle w:val="CommentReference"/>
          <w:lang w:val="en-US"/>
        </w:rPr>
        <w:commentReference w:id="262"/>
      </w:r>
      <w:del w:id="263" w:author="Author">
        <w:r w:rsidR="00302DD4" w:rsidRPr="00302E50" w:rsidDel="00607EE8">
          <w:rPr>
            <w:rFonts w:asciiTheme="majorBidi" w:hAnsiTheme="majorBidi" w:cstheme="majorBidi"/>
            <w:color w:val="222222"/>
            <w:sz w:val="24"/>
            <w:szCs w:val="24"/>
            <w:shd w:val="clear" w:color="auto" w:fill="FFFFFF"/>
            <w:lang w:val="en-US"/>
          </w:rPr>
          <w:delText>,</w:delText>
        </w:r>
      </w:del>
      <w:r w:rsidR="00302DD4" w:rsidRPr="00302E50">
        <w:rPr>
          <w:rFonts w:asciiTheme="majorBidi" w:hAnsiTheme="majorBidi" w:cstheme="majorBidi"/>
          <w:color w:val="222222"/>
          <w:sz w:val="24"/>
          <w:szCs w:val="24"/>
          <w:shd w:val="clear" w:color="auto" w:fill="FFFFFF"/>
          <w:lang w:val="en-US"/>
        </w:rPr>
        <w:t xml:space="preserve"> 2020</w:t>
      </w:r>
      <w:r w:rsidRPr="00302E50">
        <w:rPr>
          <w:rFonts w:asciiTheme="majorBidi" w:hAnsiTheme="majorBidi" w:cstheme="majorBidi"/>
          <w:color w:val="222222"/>
          <w:sz w:val="24"/>
          <w:szCs w:val="24"/>
          <w:shd w:val="clear" w:color="auto" w:fill="FFFFFF"/>
          <w:lang w:val="en-US"/>
        </w:rPr>
        <w:t>)</w:t>
      </w:r>
      <w:r w:rsidRPr="00302E50">
        <w:rPr>
          <w:rFonts w:asciiTheme="majorBidi" w:eastAsia="Calibri" w:hAnsiTheme="majorBidi" w:cstheme="majorBidi"/>
          <w:color w:val="000000"/>
          <w:sz w:val="24"/>
          <w:szCs w:val="24"/>
          <w:lang w:val="en-US"/>
        </w:rPr>
        <w:t>.</w:t>
      </w:r>
      <w:r w:rsidR="00302DD4" w:rsidRPr="00302E50">
        <w:rPr>
          <w:rFonts w:asciiTheme="majorBidi" w:eastAsia="Calibri" w:hAnsiTheme="majorBidi" w:cstheme="majorBidi"/>
          <w:color w:val="000000"/>
          <w:sz w:val="24"/>
          <w:szCs w:val="24"/>
          <w:lang w:val="en-US"/>
        </w:rPr>
        <w:t xml:space="preserve"> </w:t>
      </w:r>
      <w:del w:id="264" w:author="Author">
        <w:r w:rsidR="00302DD4" w:rsidRPr="00302E50" w:rsidDel="005A7B59">
          <w:rPr>
            <w:rStyle w:val="hps"/>
            <w:rFonts w:asciiTheme="majorBidi" w:hAnsiTheme="majorBidi" w:cstheme="majorBidi"/>
            <w:color w:val="222222"/>
            <w:sz w:val="24"/>
            <w:szCs w:val="24"/>
            <w:lang w:val="en-US"/>
          </w:rPr>
          <w:delText>The t</w:delText>
        </w:r>
      </w:del>
      <w:ins w:id="265" w:author="Author">
        <w:r w:rsidR="005A7B59" w:rsidRPr="00302E50">
          <w:rPr>
            <w:rStyle w:val="hps"/>
            <w:rFonts w:asciiTheme="majorBidi" w:hAnsiTheme="majorBidi" w:cstheme="majorBidi"/>
            <w:color w:val="222222"/>
            <w:sz w:val="24"/>
            <w:szCs w:val="24"/>
            <w:lang w:val="en-US"/>
          </w:rPr>
          <w:t>T</w:t>
        </w:r>
      </w:ins>
      <w:r w:rsidR="00302DD4" w:rsidRPr="00302E50">
        <w:rPr>
          <w:rStyle w:val="hps"/>
          <w:rFonts w:asciiTheme="majorBidi" w:hAnsiTheme="majorBidi" w:cstheme="majorBidi"/>
          <w:color w:val="222222"/>
          <w:sz w:val="24"/>
          <w:szCs w:val="24"/>
          <w:lang w:val="en-US"/>
        </w:rPr>
        <w:t xml:space="preserve">ourism </w:t>
      </w:r>
      <w:del w:id="266" w:author="Author">
        <w:r w:rsidR="00302DD4" w:rsidRPr="00302E50" w:rsidDel="005A7B59">
          <w:rPr>
            <w:rStyle w:val="hps"/>
            <w:rFonts w:asciiTheme="majorBidi" w:hAnsiTheme="majorBidi" w:cstheme="majorBidi"/>
            <w:color w:val="222222"/>
            <w:sz w:val="24"/>
            <w:szCs w:val="24"/>
            <w:lang w:val="en-US"/>
          </w:rPr>
          <w:delText xml:space="preserve"> </w:delText>
        </w:r>
      </w:del>
      <w:r w:rsidR="00302DD4" w:rsidRPr="00302E50">
        <w:rPr>
          <w:rStyle w:val="hps"/>
          <w:rFonts w:asciiTheme="majorBidi" w:hAnsiTheme="majorBidi" w:cstheme="majorBidi"/>
          <w:color w:val="222222"/>
          <w:sz w:val="24"/>
          <w:szCs w:val="24"/>
          <w:lang w:val="en-US"/>
        </w:rPr>
        <w:t xml:space="preserve">development and marketing managers need to be able to </w:t>
      </w:r>
      <w:r w:rsidR="009019C5" w:rsidRPr="00302E50">
        <w:rPr>
          <w:rStyle w:val="hps"/>
          <w:rFonts w:asciiTheme="majorBidi" w:hAnsiTheme="majorBidi" w:cstheme="majorBidi"/>
          <w:color w:val="222222"/>
          <w:sz w:val="24"/>
          <w:szCs w:val="24"/>
          <w:lang w:val="en-US"/>
        </w:rPr>
        <w:t>balance</w:t>
      </w:r>
      <w:r w:rsidR="00302DD4" w:rsidRPr="00302E50">
        <w:rPr>
          <w:rStyle w:val="hps"/>
          <w:rFonts w:asciiTheme="majorBidi" w:hAnsiTheme="majorBidi" w:cstheme="majorBidi"/>
          <w:color w:val="222222"/>
          <w:sz w:val="24"/>
          <w:szCs w:val="24"/>
          <w:lang w:val="en-US"/>
        </w:rPr>
        <w:t xml:space="preserve"> the distribution of </w:t>
      </w:r>
      <w:del w:id="267" w:author="Author">
        <w:r w:rsidR="00302DD4" w:rsidRPr="00302E50" w:rsidDel="005A7B59">
          <w:rPr>
            <w:rStyle w:val="hps"/>
            <w:rFonts w:asciiTheme="majorBidi" w:hAnsiTheme="majorBidi" w:cstheme="majorBidi"/>
            <w:color w:val="222222"/>
            <w:sz w:val="24"/>
            <w:szCs w:val="24"/>
            <w:lang w:val="en-US"/>
          </w:rPr>
          <w:delText>touirsts</w:delText>
        </w:r>
      </w:del>
      <w:ins w:id="268" w:author="Author">
        <w:r w:rsidR="005A7B59" w:rsidRPr="00302E50">
          <w:rPr>
            <w:rStyle w:val="hps"/>
            <w:rFonts w:asciiTheme="majorBidi" w:hAnsiTheme="majorBidi" w:cstheme="majorBidi"/>
            <w:color w:val="222222"/>
            <w:sz w:val="24"/>
            <w:szCs w:val="24"/>
            <w:lang w:val="en-US"/>
          </w:rPr>
          <w:t>tourists</w:t>
        </w:r>
      </w:ins>
      <w:r w:rsidR="00302DD4" w:rsidRPr="00302E50">
        <w:rPr>
          <w:rStyle w:val="hps"/>
          <w:rFonts w:asciiTheme="majorBidi" w:hAnsiTheme="majorBidi" w:cstheme="majorBidi"/>
          <w:color w:val="222222"/>
          <w:sz w:val="24"/>
          <w:szCs w:val="24"/>
          <w:lang w:val="en-US"/>
        </w:rPr>
        <w:t xml:space="preserve"> </w:t>
      </w:r>
      <w:del w:id="269" w:author="Author">
        <w:r w:rsidR="009019C5" w:rsidRPr="00302E50" w:rsidDel="00607EE8">
          <w:rPr>
            <w:rStyle w:val="hps"/>
            <w:rFonts w:asciiTheme="majorBidi" w:hAnsiTheme="majorBidi" w:cstheme="majorBidi"/>
            <w:color w:val="222222"/>
            <w:sz w:val="24"/>
            <w:szCs w:val="24"/>
            <w:lang w:val="en-US"/>
          </w:rPr>
          <w:delText>all over</w:delText>
        </w:r>
      </w:del>
      <w:ins w:id="270" w:author="Author">
        <w:r w:rsidR="00607EE8" w:rsidRPr="00302E50">
          <w:rPr>
            <w:rStyle w:val="hps"/>
            <w:rFonts w:asciiTheme="majorBidi" w:hAnsiTheme="majorBidi" w:cstheme="majorBidi"/>
            <w:color w:val="222222"/>
            <w:sz w:val="24"/>
            <w:szCs w:val="24"/>
            <w:lang w:val="en-US"/>
          </w:rPr>
          <w:t>across a given</w:t>
        </w:r>
      </w:ins>
      <w:del w:id="271" w:author="Author">
        <w:r w:rsidR="00302DD4" w:rsidRPr="00302E50" w:rsidDel="00607EE8">
          <w:rPr>
            <w:rStyle w:val="hps"/>
            <w:rFonts w:asciiTheme="majorBidi" w:hAnsiTheme="majorBidi" w:cstheme="majorBidi"/>
            <w:color w:val="222222"/>
            <w:sz w:val="24"/>
            <w:szCs w:val="24"/>
            <w:lang w:val="en-US"/>
          </w:rPr>
          <w:delText xml:space="preserve"> t</w:delText>
        </w:r>
        <w:r w:rsidR="00AC2E77" w:rsidRPr="00302E50" w:rsidDel="00607EE8">
          <w:rPr>
            <w:rStyle w:val="hps"/>
            <w:rFonts w:asciiTheme="majorBidi" w:hAnsiTheme="majorBidi" w:cstheme="majorBidi"/>
            <w:color w:val="222222"/>
            <w:sz w:val="24"/>
            <w:szCs w:val="24"/>
            <w:lang w:val="en-US"/>
          </w:rPr>
          <w:delText>he</w:delText>
        </w:r>
      </w:del>
      <w:r w:rsidR="00AC2E77" w:rsidRPr="00302E50">
        <w:rPr>
          <w:rStyle w:val="hps"/>
          <w:rFonts w:asciiTheme="majorBidi" w:hAnsiTheme="majorBidi" w:cstheme="majorBidi"/>
          <w:color w:val="222222"/>
          <w:sz w:val="24"/>
          <w:szCs w:val="24"/>
          <w:lang w:val="en-US"/>
        </w:rPr>
        <w:t xml:space="preserve"> country,</w:t>
      </w:r>
      <w:r w:rsidR="00302DD4" w:rsidRPr="00302E50">
        <w:rPr>
          <w:rStyle w:val="hps"/>
          <w:rFonts w:asciiTheme="majorBidi" w:hAnsiTheme="majorBidi" w:cstheme="majorBidi"/>
          <w:color w:val="222222"/>
          <w:sz w:val="24"/>
          <w:szCs w:val="24"/>
          <w:lang w:val="en-US"/>
        </w:rPr>
        <w:t xml:space="preserve"> </w:t>
      </w:r>
      <w:del w:id="272" w:author="Author">
        <w:r w:rsidR="00110571" w:rsidRPr="00302E50" w:rsidDel="005A7B59">
          <w:rPr>
            <w:rStyle w:val="hps"/>
            <w:rFonts w:asciiTheme="majorBidi" w:hAnsiTheme="majorBidi" w:cstheme="majorBidi"/>
            <w:color w:val="222222"/>
            <w:sz w:val="24"/>
            <w:szCs w:val="24"/>
            <w:lang w:val="en-US"/>
          </w:rPr>
          <w:delText>s</w:delText>
        </w:r>
        <w:r w:rsidR="00302DD4" w:rsidRPr="00302E50" w:rsidDel="005A7B59">
          <w:rPr>
            <w:rStyle w:val="hps"/>
            <w:rFonts w:asciiTheme="majorBidi" w:hAnsiTheme="majorBidi" w:cstheme="majorBidi"/>
            <w:color w:val="222222"/>
            <w:sz w:val="24"/>
            <w:szCs w:val="24"/>
            <w:lang w:val="en-US"/>
          </w:rPr>
          <w:delText>pesificaly</w:delText>
        </w:r>
      </w:del>
      <w:ins w:id="273" w:author="Author">
        <w:r w:rsidR="005A7B59" w:rsidRPr="00302E50">
          <w:rPr>
            <w:rStyle w:val="hps"/>
            <w:rFonts w:asciiTheme="majorBidi" w:hAnsiTheme="majorBidi" w:cstheme="majorBidi"/>
            <w:color w:val="222222"/>
            <w:sz w:val="24"/>
            <w:szCs w:val="24"/>
            <w:lang w:val="en-US"/>
          </w:rPr>
          <w:t>specifically</w:t>
        </w:r>
      </w:ins>
      <w:r w:rsidR="00302DD4" w:rsidRPr="00302E50">
        <w:rPr>
          <w:rStyle w:val="hps"/>
          <w:rFonts w:asciiTheme="majorBidi" w:hAnsiTheme="majorBidi" w:cstheme="majorBidi"/>
          <w:color w:val="222222"/>
          <w:sz w:val="24"/>
          <w:szCs w:val="24"/>
          <w:lang w:val="en-US"/>
        </w:rPr>
        <w:t xml:space="preserve"> </w:t>
      </w:r>
      <w:ins w:id="274" w:author="Author">
        <w:r w:rsidR="00607EE8" w:rsidRPr="00302E50">
          <w:rPr>
            <w:rStyle w:val="hps"/>
            <w:rFonts w:asciiTheme="majorBidi" w:hAnsiTheme="majorBidi" w:cstheme="majorBidi"/>
            <w:color w:val="222222"/>
            <w:sz w:val="24"/>
            <w:szCs w:val="24"/>
            <w:lang w:val="en-US"/>
          </w:rPr>
          <w:t>in</w:t>
        </w:r>
      </w:ins>
      <w:del w:id="275" w:author="Author">
        <w:r w:rsidR="00302DD4" w:rsidRPr="00302E50" w:rsidDel="00607EE8">
          <w:rPr>
            <w:rStyle w:val="hps"/>
            <w:rFonts w:asciiTheme="majorBidi" w:hAnsiTheme="majorBidi" w:cstheme="majorBidi"/>
            <w:color w:val="222222"/>
            <w:sz w:val="24"/>
            <w:szCs w:val="24"/>
            <w:lang w:val="en-US"/>
          </w:rPr>
          <w:delText>for</w:delText>
        </w:r>
      </w:del>
      <w:r w:rsidR="00302DD4" w:rsidRPr="00302E50">
        <w:rPr>
          <w:rStyle w:val="hps"/>
          <w:rFonts w:asciiTheme="majorBidi" w:hAnsiTheme="majorBidi" w:cstheme="majorBidi"/>
          <w:color w:val="222222"/>
          <w:sz w:val="24"/>
          <w:szCs w:val="24"/>
          <w:lang w:val="en-US"/>
        </w:rPr>
        <w:t xml:space="preserve"> ur</w:t>
      </w:r>
      <w:r w:rsidR="009019C5" w:rsidRPr="00302E50">
        <w:rPr>
          <w:rStyle w:val="hps"/>
          <w:rFonts w:asciiTheme="majorBidi" w:hAnsiTheme="majorBidi" w:cstheme="majorBidi"/>
          <w:color w:val="222222"/>
          <w:sz w:val="24"/>
          <w:szCs w:val="24"/>
          <w:lang w:val="en-US"/>
        </w:rPr>
        <w:t>b</w:t>
      </w:r>
      <w:r w:rsidR="00302DD4" w:rsidRPr="00302E50">
        <w:rPr>
          <w:rStyle w:val="hps"/>
          <w:rFonts w:asciiTheme="majorBidi" w:hAnsiTheme="majorBidi" w:cstheme="majorBidi"/>
          <w:color w:val="222222"/>
          <w:sz w:val="24"/>
          <w:szCs w:val="24"/>
          <w:lang w:val="en-US"/>
        </w:rPr>
        <w:t xml:space="preserve">an and rural </w:t>
      </w:r>
      <w:r w:rsidR="009019C5" w:rsidRPr="00302E50">
        <w:rPr>
          <w:rStyle w:val="hps"/>
          <w:rFonts w:asciiTheme="majorBidi" w:hAnsiTheme="majorBidi" w:cstheme="majorBidi"/>
          <w:color w:val="222222"/>
          <w:sz w:val="24"/>
          <w:szCs w:val="24"/>
          <w:lang w:val="en-US"/>
        </w:rPr>
        <w:t>sites</w:t>
      </w:r>
      <w:r w:rsidR="00302DD4" w:rsidRPr="00302E50">
        <w:rPr>
          <w:rStyle w:val="hps"/>
          <w:rFonts w:asciiTheme="majorBidi" w:hAnsiTheme="majorBidi" w:cstheme="majorBidi"/>
          <w:color w:val="222222"/>
          <w:sz w:val="24"/>
          <w:szCs w:val="24"/>
          <w:lang w:val="en-US"/>
        </w:rPr>
        <w:t xml:space="preserve">. </w:t>
      </w:r>
      <w:r w:rsidR="009019C5" w:rsidRPr="00302E50">
        <w:rPr>
          <w:rStyle w:val="hps"/>
          <w:rFonts w:asciiTheme="majorBidi" w:hAnsiTheme="majorBidi" w:cstheme="majorBidi"/>
          <w:color w:val="222222"/>
          <w:sz w:val="24"/>
          <w:szCs w:val="24"/>
          <w:lang w:val="en-US"/>
        </w:rPr>
        <w:t xml:space="preserve">Therefore, </w:t>
      </w:r>
      <w:ins w:id="276" w:author="Author">
        <w:r w:rsidR="005A7B59" w:rsidRPr="00302E50">
          <w:rPr>
            <w:rStyle w:val="hps"/>
            <w:rFonts w:asciiTheme="majorBidi" w:hAnsiTheme="majorBidi" w:cstheme="majorBidi"/>
            <w:color w:val="222222"/>
            <w:sz w:val="24"/>
            <w:szCs w:val="24"/>
            <w:lang w:val="en-US"/>
          </w:rPr>
          <w:t xml:space="preserve">it is essential to </w:t>
        </w:r>
      </w:ins>
      <w:r w:rsidR="009019C5" w:rsidRPr="00302E50">
        <w:rPr>
          <w:rStyle w:val="hps"/>
          <w:rFonts w:asciiTheme="majorBidi" w:hAnsiTheme="majorBidi" w:cstheme="majorBidi"/>
          <w:color w:val="222222"/>
          <w:sz w:val="24"/>
          <w:szCs w:val="24"/>
          <w:lang w:val="en-US"/>
        </w:rPr>
        <w:t>understand</w:t>
      </w:r>
      <w:del w:id="277" w:author="Author">
        <w:r w:rsidR="009019C5" w:rsidRPr="00302E50" w:rsidDel="005A7B59">
          <w:rPr>
            <w:rStyle w:val="hps"/>
            <w:rFonts w:asciiTheme="majorBidi" w:hAnsiTheme="majorBidi" w:cstheme="majorBidi"/>
            <w:color w:val="222222"/>
            <w:sz w:val="24"/>
            <w:szCs w:val="24"/>
            <w:lang w:val="en-US"/>
          </w:rPr>
          <w:delText>ing</w:delText>
        </w:r>
      </w:del>
      <w:r w:rsidR="009019C5" w:rsidRPr="00302E50">
        <w:rPr>
          <w:rStyle w:val="hps"/>
          <w:rFonts w:asciiTheme="majorBidi" w:hAnsiTheme="majorBidi" w:cstheme="majorBidi"/>
          <w:color w:val="222222"/>
          <w:sz w:val="24"/>
          <w:szCs w:val="24"/>
          <w:lang w:val="en-US"/>
        </w:rPr>
        <w:t xml:space="preserve"> the tourist</w:t>
      </w:r>
      <w:ins w:id="278" w:author="Author">
        <w:del w:id="279" w:author="Author">
          <w:r w:rsidR="005A7B59"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5A7B59" w:rsidRPr="00302E50">
          <w:rPr>
            <w:rStyle w:val="hps"/>
            <w:rFonts w:asciiTheme="majorBidi" w:hAnsiTheme="majorBidi" w:cstheme="majorBidi"/>
            <w:color w:val="222222"/>
            <w:sz w:val="24"/>
            <w:szCs w:val="24"/>
            <w:lang w:val="en-US"/>
          </w:rPr>
          <w:t>s</w:t>
        </w:r>
      </w:ins>
      <w:r w:rsidR="009019C5" w:rsidRPr="00302E50">
        <w:rPr>
          <w:rStyle w:val="hps"/>
          <w:rFonts w:asciiTheme="majorBidi" w:hAnsiTheme="majorBidi" w:cstheme="majorBidi"/>
          <w:color w:val="222222"/>
          <w:sz w:val="24"/>
          <w:szCs w:val="24"/>
          <w:lang w:val="en-US"/>
        </w:rPr>
        <w:t xml:space="preserve"> motivation</w:t>
      </w:r>
      <w:ins w:id="280" w:author="Author">
        <w:r w:rsidR="005A7B59" w:rsidRPr="00302E50">
          <w:rPr>
            <w:rStyle w:val="hps"/>
            <w:rFonts w:asciiTheme="majorBidi" w:hAnsiTheme="majorBidi" w:cstheme="majorBidi"/>
            <w:color w:val="222222"/>
            <w:sz w:val="24"/>
            <w:szCs w:val="24"/>
            <w:lang w:val="en-US"/>
          </w:rPr>
          <w:t>s</w:t>
        </w:r>
      </w:ins>
      <w:r w:rsidR="009019C5" w:rsidRPr="00302E50">
        <w:rPr>
          <w:rStyle w:val="hps"/>
          <w:rFonts w:asciiTheme="majorBidi" w:hAnsiTheme="majorBidi" w:cstheme="majorBidi"/>
          <w:color w:val="222222"/>
          <w:sz w:val="24"/>
          <w:szCs w:val="24"/>
          <w:lang w:val="en-US"/>
        </w:rPr>
        <w:t xml:space="preserve"> for</w:t>
      </w:r>
      <w:r w:rsidR="00302DD4" w:rsidRPr="00302E50">
        <w:rPr>
          <w:rStyle w:val="hps"/>
          <w:rFonts w:asciiTheme="majorBidi" w:hAnsiTheme="majorBidi" w:cstheme="majorBidi"/>
          <w:color w:val="222222"/>
          <w:sz w:val="24"/>
          <w:szCs w:val="24"/>
          <w:lang w:val="en-US"/>
        </w:rPr>
        <w:t xml:space="preserve"> </w:t>
      </w:r>
      <w:ins w:id="281" w:author="Author">
        <w:r w:rsidR="005A7B59" w:rsidRPr="00302E50">
          <w:rPr>
            <w:rStyle w:val="hps"/>
            <w:rFonts w:asciiTheme="majorBidi" w:hAnsiTheme="majorBidi" w:cstheme="majorBidi"/>
            <w:color w:val="222222"/>
            <w:sz w:val="24"/>
            <w:szCs w:val="24"/>
            <w:lang w:val="en-US"/>
          </w:rPr>
          <w:t xml:space="preserve">choosing </w:t>
        </w:r>
      </w:ins>
      <w:r w:rsidR="00302DD4" w:rsidRPr="00302E50">
        <w:rPr>
          <w:rStyle w:val="hps"/>
          <w:rFonts w:asciiTheme="majorBidi" w:hAnsiTheme="majorBidi" w:cstheme="majorBidi"/>
          <w:color w:val="222222"/>
          <w:sz w:val="24"/>
          <w:szCs w:val="24"/>
          <w:lang w:val="en-US"/>
        </w:rPr>
        <w:t xml:space="preserve">urban </w:t>
      </w:r>
      <w:del w:id="282" w:author="Author">
        <w:r w:rsidR="00302DD4" w:rsidRPr="00302E50" w:rsidDel="005A7B59">
          <w:rPr>
            <w:rStyle w:val="hps"/>
            <w:rFonts w:asciiTheme="majorBidi" w:hAnsiTheme="majorBidi" w:cstheme="majorBidi"/>
            <w:color w:val="222222"/>
            <w:sz w:val="24"/>
            <w:szCs w:val="24"/>
            <w:lang w:val="en-US"/>
          </w:rPr>
          <w:delText>and</w:delText>
        </w:r>
      </w:del>
      <w:ins w:id="283" w:author="Author">
        <w:r w:rsidR="00607EE8" w:rsidRPr="00302E50">
          <w:rPr>
            <w:rStyle w:val="hps"/>
            <w:rFonts w:asciiTheme="majorBidi" w:hAnsiTheme="majorBidi" w:cstheme="majorBidi"/>
            <w:color w:val="222222"/>
            <w:sz w:val="24"/>
            <w:szCs w:val="24"/>
            <w:lang w:val="en-US"/>
          </w:rPr>
          <w:t>and/</w:t>
        </w:r>
        <w:r w:rsidR="005A7B59" w:rsidRPr="00302E50">
          <w:rPr>
            <w:rStyle w:val="hps"/>
            <w:rFonts w:asciiTheme="majorBidi" w:hAnsiTheme="majorBidi" w:cstheme="majorBidi"/>
            <w:color w:val="222222"/>
            <w:sz w:val="24"/>
            <w:szCs w:val="24"/>
            <w:lang w:val="en-US"/>
          </w:rPr>
          <w:t>or</w:t>
        </w:r>
      </w:ins>
      <w:r w:rsidR="00302DD4" w:rsidRPr="00302E50">
        <w:rPr>
          <w:rStyle w:val="hps"/>
          <w:rFonts w:asciiTheme="majorBidi" w:hAnsiTheme="majorBidi" w:cstheme="majorBidi"/>
          <w:color w:val="222222"/>
          <w:sz w:val="24"/>
          <w:szCs w:val="24"/>
          <w:lang w:val="en-US"/>
        </w:rPr>
        <w:t xml:space="preserve"> rural </w:t>
      </w:r>
      <w:r w:rsidR="009019C5" w:rsidRPr="00302E50">
        <w:rPr>
          <w:rStyle w:val="hps"/>
          <w:rFonts w:asciiTheme="majorBidi" w:hAnsiTheme="majorBidi" w:cstheme="majorBidi"/>
          <w:color w:val="222222"/>
          <w:sz w:val="24"/>
          <w:szCs w:val="24"/>
          <w:lang w:val="en-US"/>
        </w:rPr>
        <w:t>tourism</w:t>
      </w:r>
      <w:del w:id="284" w:author="Author">
        <w:r w:rsidR="009019C5" w:rsidRPr="00302E50" w:rsidDel="005A7B59">
          <w:rPr>
            <w:rStyle w:val="hps"/>
            <w:rFonts w:asciiTheme="majorBidi" w:hAnsiTheme="majorBidi" w:cstheme="majorBidi"/>
            <w:color w:val="222222"/>
            <w:sz w:val="24"/>
            <w:szCs w:val="24"/>
            <w:lang w:val="en-US"/>
          </w:rPr>
          <w:delText xml:space="preserve"> </w:delText>
        </w:r>
        <w:r w:rsidR="00302DD4" w:rsidRPr="00302E50" w:rsidDel="005A7B59">
          <w:rPr>
            <w:rStyle w:val="hps"/>
            <w:rFonts w:asciiTheme="majorBidi" w:hAnsiTheme="majorBidi" w:cstheme="majorBidi"/>
            <w:color w:val="222222"/>
            <w:sz w:val="24"/>
            <w:szCs w:val="24"/>
            <w:lang w:val="en-US"/>
          </w:rPr>
          <w:delText>is essntail</w:delText>
        </w:r>
      </w:del>
      <w:r w:rsidR="00302DD4" w:rsidRPr="00302E50">
        <w:rPr>
          <w:rStyle w:val="hps"/>
          <w:rFonts w:asciiTheme="majorBidi" w:hAnsiTheme="majorBidi" w:cstheme="majorBidi"/>
          <w:color w:val="222222"/>
          <w:sz w:val="24"/>
          <w:szCs w:val="24"/>
          <w:lang w:val="en-US"/>
        </w:rPr>
        <w:t>.</w:t>
      </w:r>
    </w:p>
    <w:p w14:paraId="33B8CA67" w14:textId="6C6FD1D5" w:rsidR="002678FA" w:rsidRPr="00302E50" w:rsidRDefault="005E2EB1" w:rsidP="00F70FC7">
      <w:pPr>
        <w:spacing w:line="480" w:lineRule="auto"/>
        <w:ind w:firstLine="708"/>
        <w:contextualSpacing/>
        <w:rPr>
          <w:rStyle w:val="hps"/>
          <w:rFonts w:asciiTheme="majorBidi" w:hAnsiTheme="majorBidi" w:cstheme="majorBidi"/>
          <w:color w:val="222222"/>
          <w:sz w:val="24"/>
          <w:szCs w:val="24"/>
          <w:lang w:val="en-US"/>
        </w:rPr>
        <w:pPrChange w:id="285" w:author="Author">
          <w:pPr>
            <w:spacing w:line="480" w:lineRule="auto"/>
            <w:ind w:firstLine="708"/>
          </w:pPr>
        </w:pPrChange>
      </w:pPr>
      <w:r w:rsidRPr="00302E50">
        <w:rPr>
          <w:rStyle w:val="hps"/>
          <w:rFonts w:asciiTheme="majorBidi" w:hAnsiTheme="majorBidi" w:cstheme="majorBidi"/>
          <w:color w:val="222222"/>
          <w:sz w:val="24"/>
          <w:szCs w:val="24"/>
          <w:lang w:val="en-US"/>
        </w:rPr>
        <w:t xml:space="preserve">UNWTO </w:t>
      </w:r>
      <w:r w:rsidR="003606B1" w:rsidRPr="00302E50">
        <w:rPr>
          <w:rStyle w:val="hps"/>
          <w:rFonts w:asciiTheme="majorBidi" w:hAnsiTheme="majorBidi" w:cstheme="majorBidi"/>
          <w:color w:val="222222"/>
          <w:sz w:val="24"/>
          <w:szCs w:val="24"/>
          <w:lang w:val="en-US"/>
        </w:rPr>
        <w:t>describes</w:t>
      </w:r>
      <w:r w:rsidRPr="00302E50">
        <w:rPr>
          <w:rStyle w:val="hps"/>
          <w:rFonts w:asciiTheme="majorBidi" w:hAnsiTheme="majorBidi" w:cstheme="majorBidi"/>
          <w:color w:val="222222"/>
          <w:sz w:val="24"/>
          <w:szCs w:val="24"/>
          <w:lang w:val="en-US"/>
        </w:rPr>
        <w:t xml:space="preserve"> urban tourism as trips to cities or places </w:t>
      </w:r>
      <w:r w:rsidR="003606B1" w:rsidRPr="00302E50">
        <w:rPr>
          <w:rStyle w:val="hps"/>
          <w:rFonts w:asciiTheme="majorBidi" w:hAnsiTheme="majorBidi" w:cstheme="majorBidi"/>
          <w:color w:val="222222"/>
          <w:sz w:val="24"/>
          <w:szCs w:val="24"/>
          <w:lang w:val="en-US"/>
        </w:rPr>
        <w:t xml:space="preserve">with </w:t>
      </w:r>
      <w:ins w:id="286" w:author="Author">
        <w:r w:rsidR="005A7B59" w:rsidRPr="00302E50">
          <w:rPr>
            <w:rStyle w:val="hps"/>
            <w:rFonts w:asciiTheme="majorBidi" w:hAnsiTheme="majorBidi" w:cstheme="majorBidi"/>
            <w:color w:val="222222"/>
            <w:sz w:val="24"/>
            <w:szCs w:val="24"/>
            <w:lang w:val="en-US"/>
          </w:rPr>
          <w:t xml:space="preserve">a </w:t>
        </w:r>
      </w:ins>
      <w:r w:rsidRPr="00302E50">
        <w:rPr>
          <w:rStyle w:val="hps"/>
          <w:rFonts w:asciiTheme="majorBidi" w:hAnsiTheme="majorBidi" w:cstheme="majorBidi"/>
          <w:color w:val="222222"/>
          <w:sz w:val="24"/>
          <w:szCs w:val="24"/>
          <w:lang w:val="en-US"/>
        </w:rPr>
        <w:t xml:space="preserve">high population density. </w:t>
      </w:r>
      <w:r w:rsidR="00740709" w:rsidRPr="00302E50">
        <w:rPr>
          <w:rStyle w:val="hps"/>
          <w:rFonts w:asciiTheme="majorBidi" w:hAnsiTheme="majorBidi" w:cstheme="majorBidi"/>
          <w:color w:val="222222"/>
          <w:sz w:val="24"/>
          <w:szCs w:val="24"/>
          <w:lang w:val="en-US"/>
        </w:rPr>
        <w:t>Since</w:t>
      </w:r>
      <w:r w:rsidR="003606B1" w:rsidRPr="00302E50">
        <w:rPr>
          <w:rStyle w:val="hps"/>
          <w:rFonts w:asciiTheme="majorBidi" w:hAnsiTheme="majorBidi" w:cstheme="majorBidi"/>
          <w:color w:val="222222"/>
          <w:sz w:val="24"/>
          <w:szCs w:val="24"/>
          <w:lang w:val="en-US"/>
        </w:rPr>
        <w:t xml:space="preserve"> t</w:t>
      </w:r>
      <w:r w:rsidRPr="00302E50">
        <w:rPr>
          <w:rStyle w:val="hps"/>
          <w:rFonts w:asciiTheme="majorBidi" w:hAnsiTheme="majorBidi" w:cstheme="majorBidi"/>
          <w:color w:val="222222"/>
          <w:sz w:val="24"/>
          <w:szCs w:val="24"/>
          <w:lang w:val="en-US"/>
        </w:rPr>
        <w:t>h</w:t>
      </w:r>
      <w:ins w:id="287" w:author="Author">
        <w:r w:rsidR="00607EE8" w:rsidRPr="00302E50">
          <w:rPr>
            <w:rStyle w:val="hps"/>
            <w:rFonts w:asciiTheme="majorBidi" w:hAnsiTheme="majorBidi" w:cstheme="majorBidi"/>
            <w:color w:val="222222"/>
            <w:sz w:val="24"/>
            <w:szCs w:val="24"/>
            <w:lang w:val="en-US"/>
          </w:rPr>
          <w:t>e</w:t>
        </w:r>
      </w:ins>
      <w:del w:id="288" w:author="Author">
        <w:r w:rsidR="00740709" w:rsidRPr="00302E50" w:rsidDel="00607EE8">
          <w:rPr>
            <w:rStyle w:val="hps"/>
            <w:rFonts w:asciiTheme="majorBidi" w:hAnsiTheme="majorBidi" w:cstheme="majorBidi"/>
            <w:color w:val="222222"/>
            <w:sz w:val="24"/>
            <w:szCs w:val="24"/>
            <w:lang w:val="en-US"/>
          </w:rPr>
          <w:delText>o</w:delText>
        </w:r>
      </w:del>
      <w:r w:rsidRPr="00302E50">
        <w:rPr>
          <w:rStyle w:val="hps"/>
          <w:rFonts w:asciiTheme="majorBidi" w:hAnsiTheme="majorBidi" w:cstheme="majorBidi"/>
          <w:color w:val="222222"/>
          <w:sz w:val="24"/>
          <w:szCs w:val="24"/>
          <w:lang w:val="en-US"/>
        </w:rPr>
        <w:t xml:space="preserve">se trips </w:t>
      </w:r>
      <w:r w:rsidR="003606B1" w:rsidRPr="00302E50">
        <w:rPr>
          <w:rStyle w:val="hps"/>
          <w:rFonts w:asciiTheme="majorBidi" w:hAnsiTheme="majorBidi" w:cstheme="majorBidi"/>
          <w:color w:val="222222"/>
          <w:sz w:val="24"/>
          <w:szCs w:val="24"/>
          <w:lang w:val="en-US"/>
        </w:rPr>
        <w:t xml:space="preserve">are </w:t>
      </w:r>
      <w:r w:rsidRPr="00302E50">
        <w:rPr>
          <w:rStyle w:val="hps"/>
          <w:rFonts w:asciiTheme="majorBidi" w:hAnsiTheme="majorBidi" w:cstheme="majorBidi"/>
          <w:color w:val="222222"/>
          <w:sz w:val="24"/>
          <w:szCs w:val="24"/>
          <w:lang w:val="en-US"/>
        </w:rPr>
        <w:t>usually short (one to three days)</w:t>
      </w:r>
      <w:r w:rsidR="003606B1" w:rsidRPr="00302E50">
        <w:rPr>
          <w:rStyle w:val="hps"/>
          <w:rFonts w:asciiTheme="majorBidi" w:hAnsiTheme="majorBidi" w:cstheme="majorBidi"/>
          <w:color w:val="222222"/>
          <w:sz w:val="24"/>
          <w:szCs w:val="24"/>
          <w:lang w:val="en-US"/>
        </w:rPr>
        <w:t>,</w:t>
      </w:r>
      <w:r w:rsidRPr="00302E50">
        <w:rPr>
          <w:rStyle w:val="hps"/>
          <w:rFonts w:asciiTheme="majorBidi" w:hAnsiTheme="majorBidi" w:cstheme="majorBidi"/>
          <w:color w:val="222222"/>
          <w:sz w:val="24"/>
          <w:szCs w:val="24"/>
          <w:lang w:val="en-US"/>
        </w:rPr>
        <w:t xml:space="preserve"> urban tourism is closely linked </w:t>
      </w:r>
      <w:r w:rsidRPr="00302E50">
        <w:rPr>
          <w:rStyle w:val="hps"/>
          <w:rFonts w:asciiTheme="majorBidi" w:hAnsiTheme="majorBidi" w:cstheme="majorBidi"/>
          <w:color w:val="222222"/>
          <w:sz w:val="24"/>
          <w:szCs w:val="24"/>
          <w:lang w:val="en-US"/>
        </w:rPr>
        <w:lastRenderedPageBreak/>
        <w:t xml:space="preserve">to the short break market. </w:t>
      </w:r>
      <w:r w:rsidR="00250AF8" w:rsidRPr="00302E50">
        <w:rPr>
          <w:rStyle w:val="hps"/>
          <w:rFonts w:asciiTheme="majorBidi" w:hAnsiTheme="majorBidi" w:cstheme="majorBidi"/>
          <w:color w:val="222222"/>
          <w:sz w:val="24"/>
          <w:szCs w:val="24"/>
          <w:lang w:val="en-US"/>
        </w:rPr>
        <w:t xml:space="preserve">Several researchers </w:t>
      </w:r>
      <w:r w:rsidR="003606B1" w:rsidRPr="00302E50">
        <w:rPr>
          <w:rStyle w:val="hps"/>
          <w:rFonts w:asciiTheme="majorBidi" w:hAnsiTheme="majorBidi" w:cstheme="majorBidi"/>
          <w:color w:val="222222"/>
          <w:sz w:val="24"/>
          <w:szCs w:val="24"/>
          <w:lang w:val="en-US"/>
        </w:rPr>
        <w:t xml:space="preserve">have </w:t>
      </w:r>
      <w:r w:rsidR="00023AE8" w:rsidRPr="00302E50">
        <w:rPr>
          <w:rStyle w:val="hps"/>
          <w:rFonts w:asciiTheme="majorBidi" w:hAnsiTheme="majorBidi" w:cstheme="majorBidi"/>
          <w:color w:val="222222"/>
          <w:sz w:val="24"/>
          <w:szCs w:val="24"/>
          <w:lang w:val="en-US"/>
        </w:rPr>
        <w:t xml:space="preserve">tried to develop </w:t>
      </w:r>
      <w:r w:rsidR="003606B1" w:rsidRPr="00302E50">
        <w:rPr>
          <w:rStyle w:val="hps"/>
          <w:rFonts w:asciiTheme="majorBidi" w:hAnsiTheme="majorBidi" w:cstheme="majorBidi"/>
          <w:color w:val="222222"/>
          <w:sz w:val="24"/>
          <w:szCs w:val="24"/>
          <w:lang w:val="en-US"/>
        </w:rPr>
        <w:t xml:space="preserve">a </w:t>
      </w:r>
      <w:r w:rsidR="00023AE8" w:rsidRPr="00302E50">
        <w:rPr>
          <w:rStyle w:val="hps"/>
          <w:rFonts w:asciiTheme="majorBidi" w:hAnsiTheme="majorBidi" w:cstheme="majorBidi"/>
          <w:color w:val="222222"/>
          <w:sz w:val="24"/>
          <w:szCs w:val="24"/>
          <w:lang w:val="en-US"/>
        </w:rPr>
        <w:t>framework for understanding urban tourism</w:t>
      </w:r>
      <w:r w:rsidR="003606B1" w:rsidRPr="00302E50">
        <w:rPr>
          <w:rStyle w:val="hps"/>
          <w:rFonts w:asciiTheme="majorBidi" w:hAnsiTheme="majorBidi" w:cstheme="majorBidi"/>
          <w:color w:val="222222"/>
          <w:sz w:val="24"/>
          <w:szCs w:val="24"/>
          <w:lang w:val="en-US"/>
        </w:rPr>
        <w:t>, which</w:t>
      </w:r>
      <w:r w:rsidR="00AE290B" w:rsidRPr="00302E50">
        <w:rPr>
          <w:rStyle w:val="hps"/>
          <w:rFonts w:asciiTheme="majorBidi" w:hAnsiTheme="majorBidi" w:cstheme="majorBidi"/>
          <w:color w:val="222222"/>
          <w:sz w:val="24"/>
          <w:szCs w:val="24"/>
          <w:lang w:val="en-US"/>
        </w:rPr>
        <w:t xml:space="preserve"> is highly important to </w:t>
      </w:r>
      <w:r w:rsidR="003606B1" w:rsidRPr="00302E50">
        <w:rPr>
          <w:rStyle w:val="hps"/>
          <w:rFonts w:asciiTheme="majorBidi" w:hAnsiTheme="majorBidi" w:cstheme="majorBidi"/>
          <w:color w:val="222222"/>
          <w:sz w:val="24"/>
          <w:szCs w:val="24"/>
          <w:lang w:val="en-US"/>
        </w:rPr>
        <w:t>cities</w:t>
      </w:r>
      <w:ins w:id="289" w:author="Author">
        <w:r w:rsidR="00302E50">
          <w:rPr>
            <w:rStyle w:val="hps"/>
            <w:rFonts w:asciiTheme="majorBidi" w:hAnsiTheme="majorBidi" w:cstheme="majorBidi"/>
            <w:color w:val="222222"/>
            <w:sz w:val="24"/>
            <w:szCs w:val="24"/>
            <w:lang w:val="en-US"/>
          </w:rPr>
          <w:t>’</w:t>
        </w:r>
      </w:ins>
      <w:del w:id="290" w:author="Author">
        <w:r w:rsidR="003606B1" w:rsidRPr="00302E50" w:rsidDel="00302E50">
          <w:rPr>
            <w:rStyle w:val="hps"/>
            <w:rFonts w:asciiTheme="majorBidi" w:hAnsiTheme="majorBidi" w:cstheme="majorBidi"/>
            <w:color w:val="222222"/>
            <w:sz w:val="24"/>
            <w:szCs w:val="24"/>
            <w:lang w:val="en-US"/>
          </w:rPr>
          <w:delText>'</w:delText>
        </w:r>
      </w:del>
      <w:r w:rsidR="003606B1" w:rsidRPr="00302E50">
        <w:rPr>
          <w:rStyle w:val="hps"/>
          <w:rFonts w:asciiTheme="majorBidi" w:hAnsiTheme="majorBidi" w:cstheme="majorBidi"/>
          <w:color w:val="222222"/>
          <w:sz w:val="24"/>
          <w:szCs w:val="24"/>
          <w:lang w:val="en-US"/>
        </w:rPr>
        <w:t xml:space="preserve"> economies but also requires</w:t>
      </w:r>
      <w:r w:rsidR="00AE290B" w:rsidRPr="00302E50">
        <w:rPr>
          <w:rStyle w:val="hps"/>
          <w:rFonts w:asciiTheme="majorBidi" w:hAnsiTheme="majorBidi" w:cstheme="majorBidi"/>
          <w:color w:val="222222"/>
          <w:sz w:val="24"/>
          <w:szCs w:val="24"/>
          <w:lang w:val="en-US"/>
        </w:rPr>
        <w:t xml:space="preserve"> significant </w:t>
      </w:r>
      <w:r w:rsidR="003606B1" w:rsidRPr="00302E50">
        <w:rPr>
          <w:rStyle w:val="hps"/>
          <w:rFonts w:asciiTheme="majorBidi" w:hAnsiTheme="majorBidi" w:cstheme="majorBidi"/>
          <w:color w:val="222222"/>
          <w:sz w:val="24"/>
          <w:szCs w:val="24"/>
          <w:lang w:val="en-US"/>
        </w:rPr>
        <w:t xml:space="preserve">urban </w:t>
      </w:r>
      <w:r w:rsidR="00AE290B" w:rsidRPr="00302E50">
        <w:rPr>
          <w:rStyle w:val="hps"/>
          <w:rFonts w:asciiTheme="majorBidi" w:hAnsiTheme="majorBidi" w:cstheme="majorBidi"/>
          <w:color w:val="222222"/>
          <w:sz w:val="24"/>
          <w:szCs w:val="24"/>
          <w:lang w:val="en-US"/>
        </w:rPr>
        <w:t>infrastructure</w:t>
      </w:r>
      <w:del w:id="291" w:author="Author">
        <w:r w:rsidR="00AE290B" w:rsidRPr="00302E50" w:rsidDel="0054721F">
          <w:rPr>
            <w:rStyle w:val="hps"/>
            <w:rFonts w:asciiTheme="majorBidi" w:hAnsiTheme="majorBidi" w:cstheme="majorBidi"/>
            <w:color w:val="222222"/>
            <w:sz w:val="24"/>
            <w:szCs w:val="24"/>
            <w:lang w:val="en-US"/>
          </w:rPr>
          <w:delText>s</w:delText>
        </w:r>
      </w:del>
      <w:r w:rsidR="00AE290B" w:rsidRPr="00302E50">
        <w:rPr>
          <w:rStyle w:val="hps"/>
          <w:rFonts w:asciiTheme="majorBidi" w:hAnsiTheme="majorBidi" w:cstheme="majorBidi"/>
          <w:color w:val="222222"/>
          <w:sz w:val="24"/>
          <w:szCs w:val="24"/>
          <w:lang w:val="en-US"/>
        </w:rPr>
        <w:t>.</w:t>
      </w:r>
      <w:r w:rsidR="00253655" w:rsidRPr="00302E50">
        <w:rPr>
          <w:rStyle w:val="hps"/>
          <w:rFonts w:asciiTheme="majorBidi" w:hAnsiTheme="majorBidi" w:cstheme="majorBidi"/>
          <w:color w:val="222222"/>
          <w:sz w:val="24"/>
          <w:szCs w:val="24"/>
          <w:lang w:val="en-US"/>
        </w:rPr>
        <w:t xml:space="preserve"> </w:t>
      </w:r>
      <w:r w:rsidR="002678FA" w:rsidRPr="00302E50">
        <w:rPr>
          <w:rStyle w:val="hps"/>
          <w:rFonts w:asciiTheme="majorBidi" w:hAnsiTheme="majorBidi" w:cstheme="majorBidi"/>
          <w:color w:val="222222"/>
          <w:sz w:val="24"/>
          <w:szCs w:val="24"/>
          <w:lang w:val="en-US"/>
        </w:rPr>
        <w:t xml:space="preserve">According to </w:t>
      </w:r>
      <w:ins w:id="292" w:author="Author">
        <w:r w:rsidR="005A7B59" w:rsidRPr="00302E50">
          <w:rPr>
            <w:rStyle w:val="hps"/>
            <w:rFonts w:asciiTheme="majorBidi" w:hAnsiTheme="majorBidi" w:cstheme="majorBidi"/>
            <w:color w:val="222222"/>
            <w:sz w:val="24"/>
            <w:szCs w:val="24"/>
            <w:lang w:val="en-US"/>
          </w:rPr>
          <w:t xml:space="preserve">the </w:t>
        </w:r>
        <w:r w:rsidR="00607EE8" w:rsidRPr="00302E50">
          <w:rPr>
            <w:rStyle w:val="hps"/>
            <w:rFonts w:asciiTheme="majorBidi" w:hAnsiTheme="majorBidi" w:cstheme="majorBidi"/>
            <w:color w:val="222222"/>
            <w:sz w:val="24"/>
            <w:szCs w:val="24"/>
            <w:lang w:val="en-US"/>
          </w:rPr>
          <w:t xml:space="preserve">World Travel and Tourism Council </w:t>
        </w:r>
        <w:r w:rsidR="004F2570" w:rsidRPr="00302E50">
          <w:rPr>
            <w:rStyle w:val="hps"/>
            <w:rFonts w:asciiTheme="majorBidi" w:hAnsiTheme="majorBidi" w:cstheme="majorBidi"/>
            <w:color w:val="222222"/>
            <w:sz w:val="24"/>
            <w:szCs w:val="24"/>
            <w:lang w:val="en-US"/>
          </w:rPr>
          <w:t>(</w:t>
        </w:r>
      </w:ins>
      <w:r w:rsidR="002678FA" w:rsidRPr="00302E50">
        <w:rPr>
          <w:rStyle w:val="hps"/>
          <w:rFonts w:asciiTheme="majorBidi" w:hAnsiTheme="majorBidi" w:cstheme="majorBidi"/>
          <w:color w:val="222222"/>
          <w:sz w:val="24"/>
          <w:szCs w:val="24"/>
          <w:lang w:val="en-US"/>
        </w:rPr>
        <w:t>WTTC</w:t>
      </w:r>
      <w:ins w:id="293" w:author="Author">
        <w:r w:rsidR="004F2570" w:rsidRPr="00302E50">
          <w:rPr>
            <w:rStyle w:val="hps"/>
            <w:rFonts w:asciiTheme="majorBidi" w:hAnsiTheme="majorBidi" w:cstheme="majorBidi"/>
            <w:color w:val="222222"/>
            <w:sz w:val="24"/>
            <w:szCs w:val="24"/>
            <w:lang w:val="en-US"/>
          </w:rPr>
          <w:t>)</w:t>
        </w:r>
        <w:r w:rsidR="00053A3A" w:rsidRPr="00302E50">
          <w:rPr>
            <w:rStyle w:val="hps"/>
            <w:rFonts w:asciiTheme="majorBidi" w:hAnsiTheme="majorBidi" w:cstheme="majorBidi"/>
            <w:color w:val="222222"/>
            <w:sz w:val="24"/>
            <w:szCs w:val="24"/>
            <w:lang w:val="en-US"/>
          </w:rPr>
          <w:t>,</w:t>
        </w:r>
      </w:ins>
      <w:r w:rsidR="002678FA" w:rsidRPr="00302E50">
        <w:rPr>
          <w:rStyle w:val="hps"/>
          <w:rFonts w:asciiTheme="majorBidi" w:hAnsiTheme="majorBidi" w:cstheme="majorBidi"/>
          <w:color w:val="222222"/>
          <w:sz w:val="24"/>
          <w:szCs w:val="24"/>
          <w:lang w:val="en-US"/>
        </w:rPr>
        <w:t xml:space="preserve"> </w:t>
      </w:r>
      <w:del w:id="294" w:author="Author">
        <w:r w:rsidR="002678FA" w:rsidRPr="00302E50" w:rsidDel="005A7B59">
          <w:rPr>
            <w:rStyle w:val="hps"/>
            <w:rFonts w:asciiTheme="majorBidi" w:hAnsiTheme="majorBidi" w:cstheme="majorBidi"/>
            <w:color w:val="222222"/>
            <w:sz w:val="24"/>
            <w:szCs w:val="24"/>
            <w:lang w:val="en-US"/>
          </w:rPr>
          <w:delText xml:space="preserve"> </w:delText>
        </w:r>
        <w:r w:rsidR="002678FA" w:rsidRPr="00302E50" w:rsidDel="00607EE8">
          <w:rPr>
            <w:rStyle w:val="hps"/>
            <w:rFonts w:asciiTheme="majorBidi" w:hAnsiTheme="majorBidi" w:cstheme="majorBidi"/>
            <w:color w:val="222222"/>
            <w:sz w:val="24"/>
            <w:szCs w:val="24"/>
            <w:lang w:val="en-US"/>
          </w:rPr>
          <w:delText xml:space="preserve">a </w:delText>
        </w:r>
      </w:del>
      <w:r w:rsidR="00882B18" w:rsidRPr="00302E50">
        <w:rPr>
          <w:rStyle w:val="hps"/>
          <w:rFonts w:asciiTheme="majorBidi" w:hAnsiTheme="majorBidi" w:cstheme="majorBidi"/>
          <w:color w:val="222222"/>
          <w:sz w:val="24"/>
          <w:szCs w:val="24"/>
          <w:lang w:val="en-US"/>
        </w:rPr>
        <w:t>research</w:t>
      </w:r>
      <w:r w:rsidR="002678FA" w:rsidRPr="00302E50">
        <w:rPr>
          <w:rStyle w:val="hps"/>
          <w:rFonts w:asciiTheme="majorBidi" w:hAnsiTheme="majorBidi" w:cstheme="majorBidi"/>
          <w:color w:val="222222"/>
          <w:sz w:val="24"/>
          <w:szCs w:val="24"/>
          <w:lang w:val="en-US"/>
        </w:rPr>
        <w:t xml:space="preserve"> based on 73 cities </w:t>
      </w:r>
      <w:r w:rsidR="00915BC2" w:rsidRPr="00302E50">
        <w:rPr>
          <w:rStyle w:val="hps"/>
          <w:rFonts w:asciiTheme="majorBidi" w:hAnsiTheme="majorBidi" w:cstheme="majorBidi"/>
          <w:color w:val="222222"/>
          <w:sz w:val="24"/>
          <w:szCs w:val="24"/>
          <w:lang w:val="en-US"/>
        </w:rPr>
        <w:t>found that</w:t>
      </w:r>
      <w:r w:rsidR="002678FA" w:rsidRPr="00302E50">
        <w:rPr>
          <w:rStyle w:val="hps"/>
          <w:rFonts w:asciiTheme="majorBidi" w:hAnsiTheme="majorBidi" w:cstheme="majorBidi"/>
          <w:color w:val="222222"/>
          <w:sz w:val="24"/>
          <w:szCs w:val="24"/>
          <w:lang w:val="en-US"/>
        </w:rPr>
        <w:t xml:space="preserve"> </w:t>
      </w:r>
      <w:r w:rsidR="005E6100" w:rsidRPr="00302E50">
        <w:rPr>
          <w:rStyle w:val="hps"/>
          <w:rFonts w:asciiTheme="majorBidi" w:hAnsiTheme="majorBidi" w:cstheme="majorBidi"/>
          <w:color w:val="222222"/>
          <w:sz w:val="24"/>
          <w:szCs w:val="24"/>
          <w:lang w:val="en-US"/>
        </w:rPr>
        <w:t>c</w:t>
      </w:r>
      <w:r w:rsidR="002678FA" w:rsidRPr="00302E50">
        <w:rPr>
          <w:rStyle w:val="hps"/>
          <w:rFonts w:asciiTheme="majorBidi" w:hAnsiTheme="majorBidi" w:cstheme="majorBidi"/>
          <w:color w:val="222222"/>
          <w:sz w:val="24"/>
          <w:szCs w:val="24"/>
          <w:lang w:val="en-US"/>
        </w:rPr>
        <w:t>ities are more reliant on international travel demand than wider economies</w:t>
      </w:r>
      <w:r w:rsidR="009C5132" w:rsidRPr="00302E50">
        <w:rPr>
          <w:rStyle w:val="hps"/>
          <w:rFonts w:asciiTheme="majorBidi" w:hAnsiTheme="majorBidi" w:cstheme="majorBidi"/>
          <w:color w:val="222222"/>
          <w:sz w:val="24"/>
          <w:szCs w:val="24"/>
          <w:lang w:val="en-US"/>
        </w:rPr>
        <w:t>. Urban tourism account</w:t>
      </w:r>
      <w:ins w:id="295" w:author="Author">
        <w:r w:rsidR="00607EE8" w:rsidRPr="00302E50">
          <w:rPr>
            <w:rStyle w:val="hps"/>
            <w:rFonts w:asciiTheme="majorBidi" w:hAnsiTheme="majorBidi" w:cstheme="majorBidi"/>
            <w:color w:val="222222"/>
            <w:sz w:val="24"/>
            <w:szCs w:val="24"/>
            <w:lang w:val="en-US"/>
          </w:rPr>
          <w:t>s</w:t>
        </w:r>
      </w:ins>
      <w:r w:rsidR="009C5132" w:rsidRPr="00302E50">
        <w:rPr>
          <w:rStyle w:val="hps"/>
          <w:rFonts w:asciiTheme="majorBidi" w:hAnsiTheme="majorBidi" w:cstheme="majorBidi"/>
          <w:color w:val="222222"/>
          <w:sz w:val="24"/>
          <w:szCs w:val="24"/>
          <w:lang w:val="en-US"/>
        </w:rPr>
        <w:t xml:space="preserve"> </w:t>
      </w:r>
      <w:del w:id="296" w:author="Author">
        <w:r w:rsidR="009C5132" w:rsidRPr="00302E50" w:rsidDel="00607EE8">
          <w:rPr>
            <w:rStyle w:val="hps"/>
            <w:rFonts w:asciiTheme="majorBidi" w:hAnsiTheme="majorBidi" w:cstheme="majorBidi"/>
            <w:color w:val="222222"/>
            <w:sz w:val="24"/>
            <w:szCs w:val="24"/>
            <w:lang w:val="en-US"/>
          </w:rPr>
          <w:delText>of</w:delText>
        </w:r>
      </w:del>
      <w:ins w:id="297" w:author="Author">
        <w:r w:rsidR="00607EE8" w:rsidRPr="00302E50">
          <w:rPr>
            <w:rStyle w:val="hps"/>
            <w:rFonts w:asciiTheme="majorBidi" w:hAnsiTheme="majorBidi" w:cstheme="majorBidi"/>
            <w:color w:val="222222"/>
            <w:sz w:val="24"/>
            <w:szCs w:val="24"/>
            <w:lang w:val="en-US"/>
          </w:rPr>
          <w:t>for</w:t>
        </w:r>
      </w:ins>
      <w:r w:rsidR="009C5132" w:rsidRPr="00302E50">
        <w:rPr>
          <w:rStyle w:val="hps"/>
          <w:rFonts w:asciiTheme="majorBidi" w:hAnsiTheme="majorBidi" w:cstheme="majorBidi"/>
          <w:color w:val="222222"/>
          <w:sz w:val="24"/>
          <w:szCs w:val="24"/>
          <w:lang w:val="en-US"/>
        </w:rPr>
        <w:t xml:space="preserve"> 44 percent of international </w:t>
      </w:r>
      <w:del w:id="298" w:author="Author">
        <w:r w:rsidR="009C5132" w:rsidRPr="00302E50" w:rsidDel="00607EE8">
          <w:rPr>
            <w:rStyle w:val="hps"/>
            <w:rFonts w:asciiTheme="majorBidi" w:hAnsiTheme="majorBidi" w:cstheme="majorBidi"/>
            <w:color w:val="222222"/>
            <w:sz w:val="24"/>
            <w:szCs w:val="24"/>
            <w:lang w:val="en-US"/>
          </w:rPr>
          <w:delText xml:space="preserve"> </w:delText>
        </w:r>
      </w:del>
      <w:r w:rsidR="009C5132" w:rsidRPr="00302E50">
        <w:rPr>
          <w:rStyle w:val="hps"/>
          <w:rFonts w:asciiTheme="majorBidi" w:hAnsiTheme="majorBidi" w:cstheme="majorBidi"/>
          <w:color w:val="222222"/>
          <w:sz w:val="24"/>
          <w:szCs w:val="24"/>
          <w:lang w:val="en-US"/>
        </w:rPr>
        <w:t>tourism,</w:t>
      </w:r>
      <w:r w:rsidR="002678FA" w:rsidRPr="00302E50">
        <w:rPr>
          <w:rStyle w:val="hps"/>
          <w:rFonts w:asciiTheme="majorBidi" w:hAnsiTheme="majorBidi" w:cstheme="majorBidi"/>
          <w:color w:val="222222"/>
          <w:sz w:val="24"/>
          <w:szCs w:val="24"/>
          <w:lang w:val="en-US"/>
        </w:rPr>
        <w:t xml:space="preserve"> with international visitor spending </w:t>
      </w:r>
      <w:del w:id="299" w:author="Author">
        <w:r w:rsidR="002678FA" w:rsidRPr="00302E50" w:rsidDel="00607EE8">
          <w:rPr>
            <w:rStyle w:val="hps"/>
            <w:rFonts w:asciiTheme="majorBidi" w:hAnsiTheme="majorBidi" w:cstheme="majorBidi"/>
            <w:color w:val="222222"/>
            <w:sz w:val="24"/>
            <w:szCs w:val="24"/>
            <w:lang w:val="en-US"/>
          </w:rPr>
          <w:delText>accounting for</w:delText>
        </w:r>
      </w:del>
      <w:ins w:id="300" w:author="Author">
        <w:r w:rsidR="00607EE8" w:rsidRPr="00302E50">
          <w:rPr>
            <w:rStyle w:val="hps"/>
            <w:rFonts w:asciiTheme="majorBidi" w:hAnsiTheme="majorBidi" w:cstheme="majorBidi"/>
            <w:color w:val="222222"/>
            <w:sz w:val="24"/>
            <w:szCs w:val="24"/>
            <w:lang w:val="en-US"/>
          </w:rPr>
          <w:t>representing</w:t>
        </w:r>
      </w:ins>
      <w:r w:rsidR="002678FA" w:rsidRPr="00302E50">
        <w:rPr>
          <w:rStyle w:val="hps"/>
          <w:rFonts w:asciiTheme="majorBidi" w:hAnsiTheme="majorBidi" w:cstheme="majorBidi"/>
          <w:color w:val="222222"/>
          <w:sz w:val="24"/>
          <w:szCs w:val="24"/>
          <w:lang w:val="en-US"/>
        </w:rPr>
        <w:t xml:space="preserve"> 45% of tourism spending, compared to 29% </w:t>
      </w:r>
      <w:r w:rsidR="00415C3C" w:rsidRPr="00302E50">
        <w:rPr>
          <w:rStyle w:val="hps"/>
          <w:rFonts w:asciiTheme="majorBidi" w:hAnsiTheme="majorBidi" w:cstheme="majorBidi"/>
          <w:color w:val="222222"/>
          <w:sz w:val="24"/>
          <w:szCs w:val="24"/>
          <w:lang w:val="en-US"/>
        </w:rPr>
        <w:t>of the total global tourism spending in 2019 (</w:t>
      </w:r>
      <w:del w:id="301" w:author="Author">
        <w:r w:rsidR="00415C3C" w:rsidRPr="00302E50" w:rsidDel="004F2570">
          <w:rPr>
            <w:rStyle w:val="hps"/>
            <w:rFonts w:asciiTheme="majorBidi" w:hAnsiTheme="majorBidi" w:cstheme="majorBidi"/>
            <w:color w:val="222222"/>
            <w:sz w:val="24"/>
            <w:szCs w:val="24"/>
            <w:lang w:val="en-US"/>
          </w:rPr>
          <w:delText xml:space="preserve">world travel and tourism council </w:delText>
        </w:r>
      </w:del>
      <w:r w:rsidR="00415C3C" w:rsidRPr="00302E50">
        <w:rPr>
          <w:rStyle w:val="hps"/>
          <w:rFonts w:asciiTheme="majorBidi" w:hAnsiTheme="majorBidi" w:cstheme="majorBidi"/>
          <w:color w:val="222222"/>
          <w:sz w:val="24"/>
          <w:szCs w:val="24"/>
          <w:lang w:val="en-US"/>
        </w:rPr>
        <w:t>WTTC 2020)</w:t>
      </w:r>
      <w:r w:rsidR="002678FA" w:rsidRPr="00302E50">
        <w:rPr>
          <w:rStyle w:val="hps"/>
          <w:rFonts w:asciiTheme="majorBidi" w:hAnsiTheme="majorBidi" w:cstheme="majorBidi"/>
          <w:color w:val="222222"/>
          <w:sz w:val="24"/>
          <w:szCs w:val="24"/>
          <w:lang w:val="en-US"/>
        </w:rPr>
        <w:t>.</w:t>
      </w:r>
    </w:p>
    <w:p w14:paraId="0FFD33E0" w14:textId="66EC2CC9" w:rsidR="00E171E5" w:rsidRPr="00302E50" w:rsidRDefault="003814FE" w:rsidP="00F70FC7">
      <w:pPr>
        <w:spacing w:line="480" w:lineRule="auto"/>
        <w:ind w:firstLine="708"/>
        <w:contextualSpacing/>
        <w:rPr>
          <w:rFonts w:asciiTheme="majorBidi" w:hAnsiTheme="majorBidi" w:cstheme="majorBidi"/>
          <w:sz w:val="24"/>
          <w:szCs w:val="24"/>
          <w:lang w:val="en-US"/>
        </w:rPr>
        <w:pPrChange w:id="302" w:author="Author">
          <w:pPr>
            <w:spacing w:line="480" w:lineRule="auto"/>
            <w:ind w:firstLine="708"/>
          </w:pPr>
        </w:pPrChange>
      </w:pPr>
      <w:r w:rsidRPr="00302E50">
        <w:rPr>
          <w:rStyle w:val="hps"/>
          <w:rFonts w:asciiTheme="majorBidi" w:hAnsiTheme="majorBidi" w:cstheme="majorBidi"/>
          <w:color w:val="222222"/>
          <w:sz w:val="24"/>
          <w:szCs w:val="24"/>
          <w:lang w:val="en-US"/>
        </w:rPr>
        <w:t>The terms</w:t>
      </w:r>
      <w:r w:rsidR="00E42CF6" w:rsidRPr="00302E50">
        <w:rPr>
          <w:rStyle w:val="hps"/>
          <w:rFonts w:asciiTheme="majorBidi" w:hAnsiTheme="majorBidi" w:cstheme="majorBidi"/>
          <w:color w:val="222222"/>
          <w:sz w:val="24"/>
          <w:szCs w:val="24"/>
          <w:lang w:val="en-US"/>
        </w:rPr>
        <w:t xml:space="preserve"> </w:t>
      </w:r>
      <w:del w:id="303" w:author="Author">
        <w:r w:rsidR="00E42CF6" w:rsidRPr="00302E50" w:rsidDel="00302E50">
          <w:rPr>
            <w:rStyle w:val="hps"/>
            <w:rFonts w:asciiTheme="majorBidi" w:hAnsiTheme="majorBidi" w:cstheme="majorBidi"/>
            <w:color w:val="222222"/>
            <w:sz w:val="24"/>
            <w:szCs w:val="24"/>
            <w:lang w:val="en-US"/>
          </w:rPr>
          <w:delText>‘</w:delText>
        </w:r>
      </w:del>
      <w:ins w:id="304" w:author="Author">
        <w:r w:rsidR="00302E50">
          <w:rPr>
            <w:rStyle w:val="hps"/>
            <w:rFonts w:asciiTheme="majorBidi" w:hAnsiTheme="majorBidi" w:cstheme="majorBidi"/>
            <w:color w:val="222222"/>
            <w:sz w:val="24"/>
            <w:szCs w:val="24"/>
            <w:lang w:val="en-US"/>
          </w:rPr>
          <w:t>‘</w:t>
        </w:r>
      </w:ins>
      <w:r w:rsidR="00E42CF6" w:rsidRPr="00302E50">
        <w:rPr>
          <w:rStyle w:val="hps"/>
          <w:rFonts w:asciiTheme="majorBidi" w:hAnsiTheme="majorBidi" w:cstheme="majorBidi"/>
          <w:color w:val="222222"/>
          <w:sz w:val="24"/>
          <w:szCs w:val="24"/>
          <w:lang w:val="en-US"/>
        </w:rPr>
        <w:t>rural</w:t>
      </w:r>
      <w:r w:rsidR="00415C3C" w:rsidRPr="00302E50">
        <w:rPr>
          <w:rStyle w:val="hps"/>
          <w:rFonts w:asciiTheme="majorBidi" w:hAnsiTheme="majorBidi" w:cstheme="majorBidi"/>
          <w:color w:val="222222"/>
          <w:sz w:val="24"/>
          <w:szCs w:val="24"/>
          <w:lang w:val="en-US"/>
        </w:rPr>
        <w:t xml:space="preserve"> tourism</w:t>
      </w:r>
      <w:del w:id="305" w:author="Author">
        <w:r w:rsidR="00E42CF6" w:rsidRPr="00302E50" w:rsidDel="00302E50">
          <w:rPr>
            <w:rStyle w:val="hps"/>
            <w:rFonts w:asciiTheme="majorBidi" w:hAnsiTheme="majorBidi" w:cstheme="majorBidi"/>
            <w:color w:val="222222"/>
            <w:sz w:val="24"/>
            <w:szCs w:val="24"/>
            <w:lang w:val="en-US"/>
          </w:rPr>
          <w:delText>’</w:delText>
        </w:r>
      </w:del>
      <w:ins w:id="306" w:author="Author">
        <w:r w:rsidR="00302E50">
          <w:rPr>
            <w:rStyle w:val="hps"/>
            <w:rFonts w:asciiTheme="majorBidi" w:hAnsiTheme="majorBidi" w:cstheme="majorBidi"/>
            <w:color w:val="222222"/>
            <w:sz w:val="24"/>
            <w:szCs w:val="24"/>
            <w:lang w:val="en-US"/>
          </w:rPr>
          <w:t>’</w:t>
        </w:r>
      </w:ins>
      <w:r w:rsidR="00E42CF6" w:rsidRPr="00302E50">
        <w:rPr>
          <w:rStyle w:val="hps"/>
          <w:rFonts w:asciiTheme="majorBidi" w:hAnsiTheme="majorBidi" w:cstheme="majorBidi"/>
          <w:color w:val="222222"/>
          <w:sz w:val="24"/>
          <w:szCs w:val="24"/>
          <w:lang w:val="en-US"/>
        </w:rPr>
        <w:t xml:space="preserve"> and </w:t>
      </w:r>
      <w:del w:id="307" w:author="Author">
        <w:r w:rsidRPr="00302E50" w:rsidDel="00302E50">
          <w:rPr>
            <w:rStyle w:val="hps"/>
            <w:rFonts w:asciiTheme="majorBidi" w:hAnsiTheme="majorBidi" w:cstheme="majorBidi"/>
            <w:color w:val="222222"/>
            <w:sz w:val="24"/>
            <w:szCs w:val="24"/>
            <w:lang w:val="en-US"/>
          </w:rPr>
          <w:delText>‘</w:delText>
        </w:r>
      </w:del>
      <w:ins w:id="308" w:author="Author">
        <w:r w:rsidR="00302E50">
          <w:rPr>
            <w:rStyle w:val="hps"/>
            <w:rFonts w:asciiTheme="majorBidi" w:hAnsiTheme="majorBidi" w:cstheme="majorBidi"/>
            <w:color w:val="222222"/>
            <w:sz w:val="24"/>
            <w:szCs w:val="24"/>
            <w:lang w:val="en-US"/>
          </w:rPr>
          <w:t>‘</w:t>
        </w:r>
      </w:ins>
      <w:r w:rsidRPr="00302E50">
        <w:rPr>
          <w:rStyle w:val="hps"/>
          <w:rFonts w:asciiTheme="majorBidi" w:hAnsiTheme="majorBidi" w:cstheme="majorBidi"/>
          <w:color w:val="222222"/>
          <w:sz w:val="24"/>
          <w:szCs w:val="24"/>
          <w:lang w:val="en-US"/>
        </w:rPr>
        <w:t>countryside</w:t>
      </w:r>
      <w:r w:rsidR="00415C3C" w:rsidRPr="00302E50">
        <w:rPr>
          <w:rStyle w:val="hps"/>
          <w:rFonts w:asciiTheme="majorBidi" w:hAnsiTheme="majorBidi" w:cstheme="majorBidi"/>
          <w:color w:val="222222"/>
          <w:sz w:val="24"/>
          <w:szCs w:val="24"/>
          <w:lang w:val="en-US"/>
        </w:rPr>
        <w:t xml:space="preserve"> tourism</w:t>
      </w:r>
      <w:del w:id="309" w:author="Author">
        <w:r w:rsidRPr="00302E50" w:rsidDel="00302E50">
          <w:rPr>
            <w:rStyle w:val="hps"/>
            <w:rFonts w:asciiTheme="majorBidi" w:hAnsiTheme="majorBidi" w:cstheme="majorBidi"/>
            <w:color w:val="222222"/>
            <w:sz w:val="24"/>
            <w:szCs w:val="24"/>
            <w:lang w:val="en-US"/>
          </w:rPr>
          <w:delText>’</w:delText>
        </w:r>
      </w:del>
      <w:ins w:id="310" w:author="Author">
        <w:r w:rsidR="00302E50">
          <w:rPr>
            <w:rStyle w:val="hps"/>
            <w:rFonts w:asciiTheme="majorBidi" w:hAnsiTheme="majorBidi" w:cstheme="majorBidi"/>
            <w:color w:val="222222"/>
            <w:sz w:val="24"/>
            <w:szCs w:val="24"/>
            <w:lang w:val="en-US"/>
          </w:rPr>
          <w:t>’</w:t>
        </w:r>
      </w:ins>
      <w:r w:rsidRPr="00302E50">
        <w:rPr>
          <w:rStyle w:val="hps"/>
          <w:rFonts w:asciiTheme="majorBidi" w:hAnsiTheme="majorBidi" w:cstheme="majorBidi"/>
          <w:color w:val="222222"/>
          <w:sz w:val="24"/>
          <w:szCs w:val="24"/>
          <w:lang w:val="en-US"/>
        </w:rPr>
        <w:t xml:space="preserve"> are often used synonymously</w:t>
      </w:r>
      <w:del w:id="311" w:author="Author">
        <w:r w:rsidR="00415C3C" w:rsidRPr="00302E50" w:rsidDel="0054721F">
          <w:rPr>
            <w:rStyle w:val="hps"/>
            <w:rFonts w:asciiTheme="majorBidi" w:hAnsiTheme="majorBidi" w:cstheme="majorBidi"/>
            <w:color w:val="222222"/>
            <w:sz w:val="24"/>
            <w:szCs w:val="24"/>
            <w:lang w:val="en-US"/>
          </w:rPr>
          <w:delText>, and</w:delText>
        </w:r>
      </w:del>
      <w:r w:rsidR="00415C3C" w:rsidRPr="00302E50">
        <w:rPr>
          <w:rStyle w:val="hps"/>
          <w:rFonts w:asciiTheme="majorBidi" w:hAnsiTheme="majorBidi" w:cstheme="majorBidi"/>
          <w:color w:val="222222"/>
          <w:sz w:val="24"/>
          <w:szCs w:val="24"/>
          <w:lang w:val="en-US"/>
        </w:rPr>
        <w:t xml:space="preserve"> </w:t>
      </w:r>
      <w:ins w:id="312" w:author="Author">
        <w:r w:rsidR="0054721F" w:rsidRPr="00302E50">
          <w:rPr>
            <w:rStyle w:val="hps"/>
            <w:rFonts w:asciiTheme="majorBidi" w:hAnsiTheme="majorBidi" w:cstheme="majorBidi"/>
            <w:color w:val="222222"/>
            <w:sz w:val="24"/>
            <w:szCs w:val="24"/>
            <w:lang w:val="en-US"/>
          </w:rPr>
          <w:t xml:space="preserve">to </w:t>
        </w:r>
      </w:ins>
      <w:r w:rsidRPr="00302E50">
        <w:rPr>
          <w:rFonts w:asciiTheme="majorBidi" w:hAnsiTheme="majorBidi" w:cstheme="majorBidi"/>
          <w:sz w:val="24"/>
          <w:szCs w:val="24"/>
          <w:lang w:val="en-US"/>
        </w:rPr>
        <w:t>define</w:t>
      </w:r>
      <w:del w:id="313" w:author="Author">
        <w:r w:rsidRPr="00302E50" w:rsidDel="004F2570">
          <w:rPr>
            <w:rFonts w:asciiTheme="majorBidi" w:hAnsiTheme="majorBidi" w:cstheme="majorBidi"/>
            <w:sz w:val="24"/>
            <w:szCs w:val="24"/>
            <w:lang w:val="en-US"/>
          </w:rPr>
          <w:delText>d</w:delText>
        </w:r>
      </w:del>
      <w:r w:rsidRPr="00302E50">
        <w:rPr>
          <w:rFonts w:asciiTheme="majorBidi" w:hAnsiTheme="majorBidi" w:cstheme="majorBidi"/>
          <w:sz w:val="24"/>
          <w:szCs w:val="24"/>
          <w:lang w:val="en-US"/>
        </w:rPr>
        <w:t xml:space="preserve"> tourism </w:t>
      </w:r>
      <w:ins w:id="314" w:author="Author">
        <w:r w:rsidR="0054721F" w:rsidRPr="00302E50">
          <w:rPr>
            <w:rFonts w:asciiTheme="majorBidi" w:hAnsiTheme="majorBidi" w:cstheme="majorBidi"/>
            <w:sz w:val="24"/>
            <w:szCs w:val="24"/>
            <w:lang w:val="en-US"/>
          </w:rPr>
          <w:t xml:space="preserve">activities </w:t>
        </w:r>
      </w:ins>
      <w:r w:rsidRPr="00302E50">
        <w:rPr>
          <w:rFonts w:asciiTheme="majorBidi" w:hAnsiTheme="majorBidi" w:cstheme="majorBidi"/>
          <w:sz w:val="24"/>
          <w:szCs w:val="24"/>
          <w:lang w:val="en-US"/>
        </w:rPr>
        <w:t>that take</w:t>
      </w:r>
      <w:del w:id="315" w:author="Author">
        <w:r w:rsidRPr="00302E50" w:rsidDel="0054721F">
          <w:rPr>
            <w:rFonts w:asciiTheme="majorBidi" w:hAnsiTheme="majorBidi" w:cstheme="majorBidi"/>
            <w:sz w:val="24"/>
            <w:szCs w:val="24"/>
            <w:lang w:val="en-US"/>
          </w:rPr>
          <w:delText>s</w:delText>
        </w:r>
      </w:del>
      <w:r w:rsidRPr="00302E50">
        <w:rPr>
          <w:rFonts w:asciiTheme="majorBidi" w:hAnsiTheme="majorBidi" w:cstheme="majorBidi"/>
          <w:sz w:val="24"/>
          <w:szCs w:val="24"/>
          <w:lang w:val="en-US"/>
        </w:rPr>
        <w:t xml:space="preserve"> place in the countryside or </w:t>
      </w:r>
      <w:del w:id="316" w:author="Author">
        <w:r w:rsidRPr="00302E50" w:rsidDel="004F2570">
          <w:rPr>
            <w:rFonts w:asciiTheme="majorBidi" w:hAnsiTheme="majorBidi" w:cstheme="majorBidi"/>
            <w:sz w:val="24"/>
            <w:szCs w:val="24"/>
            <w:lang w:val="en-US"/>
          </w:rPr>
          <w:delText xml:space="preserve">a </w:delText>
        </w:r>
      </w:del>
      <w:r w:rsidRPr="00302E50">
        <w:rPr>
          <w:rFonts w:asciiTheme="majorBidi" w:hAnsiTheme="majorBidi" w:cstheme="majorBidi"/>
          <w:sz w:val="24"/>
          <w:szCs w:val="24"/>
          <w:lang w:val="en-US"/>
        </w:rPr>
        <w:t>rural area</w:t>
      </w:r>
      <w:ins w:id="317" w:author="Author">
        <w:r w:rsidR="004F2570" w:rsidRPr="00302E50">
          <w:rPr>
            <w:rFonts w:asciiTheme="majorBidi" w:hAnsiTheme="majorBidi" w:cstheme="majorBidi"/>
            <w:sz w:val="24"/>
            <w:szCs w:val="24"/>
            <w:lang w:val="en-US"/>
          </w:rPr>
          <w:t>s</w:t>
        </w:r>
      </w:ins>
      <w:r w:rsidR="003A4D5E" w:rsidRPr="00302E50">
        <w:rPr>
          <w:rFonts w:asciiTheme="majorBidi" w:hAnsiTheme="majorBidi" w:cstheme="majorBidi"/>
          <w:sz w:val="24"/>
          <w:szCs w:val="24"/>
          <w:lang w:val="en-US"/>
        </w:rPr>
        <w:t xml:space="preserve">. </w:t>
      </w:r>
      <w:del w:id="318" w:author="Author">
        <w:r w:rsidR="00415C3C" w:rsidRPr="00302E50" w:rsidDel="004F2570">
          <w:rPr>
            <w:rFonts w:asciiTheme="majorBidi" w:hAnsiTheme="majorBidi" w:cstheme="majorBidi"/>
            <w:sz w:val="24"/>
            <w:szCs w:val="24"/>
            <w:lang w:val="en-US"/>
          </w:rPr>
          <w:delText xml:space="preserve">Moreover, </w:delText>
        </w:r>
      </w:del>
      <w:r w:rsidR="00415C3C" w:rsidRPr="00302E50">
        <w:rPr>
          <w:rFonts w:asciiTheme="majorBidi" w:hAnsiTheme="majorBidi" w:cstheme="majorBidi"/>
          <w:sz w:val="24"/>
          <w:szCs w:val="24"/>
          <w:lang w:val="en-US"/>
        </w:rPr>
        <w:t xml:space="preserve">Lane (1994) </w:t>
      </w:r>
      <w:r w:rsidR="003A4D5E" w:rsidRPr="00302E50">
        <w:rPr>
          <w:rFonts w:asciiTheme="majorBidi" w:hAnsiTheme="majorBidi" w:cstheme="majorBidi"/>
          <w:sz w:val="24"/>
          <w:szCs w:val="24"/>
          <w:lang w:val="en-US"/>
        </w:rPr>
        <w:t>argued</w:t>
      </w:r>
      <w:r w:rsidRPr="00302E50">
        <w:rPr>
          <w:rFonts w:asciiTheme="majorBidi" w:hAnsiTheme="majorBidi" w:cstheme="majorBidi"/>
          <w:sz w:val="24"/>
          <w:szCs w:val="24"/>
          <w:lang w:val="en-US"/>
        </w:rPr>
        <w:t xml:space="preserve"> that rurality is the principal appeal and that as a concept can be connected to low populatio</w:t>
      </w:r>
      <w:r w:rsidR="00EF3167" w:rsidRPr="00302E50">
        <w:rPr>
          <w:rFonts w:asciiTheme="majorBidi" w:hAnsiTheme="majorBidi" w:cstheme="majorBidi"/>
          <w:sz w:val="24"/>
          <w:szCs w:val="24"/>
          <w:lang w:val="en-US"/>
        </w:rPr>
        <w:t xml:space="preserve">n densities with open space and </w:t>
      </w:r>
      <w:r w:rsidR="00AC2E77" w:rsidRPr="00302E50">
        <w:rPr>
          <w:rFonts w:asciiTheme="majorBidi" w:hAnsiTheme="majorBidi" w:cstheme="majorBidi"/>
          <w:sz w:val="24"/>
          <w:szCs w:val="24"/>
          <w:lang w:val="en-US"/>
        </w:rPr>
        <w:t>small-scale</w:t>
      </w:r>
      <w:r w:rsidRPr="00302E50">
        <w:rPr>
          <w:rFonts w:asciiTheme="majorBidi" w:hAnsiTheme="majorBidi" w:cstheme="majorBidi"/>
          <w:sz w:val="24"/>
          <w:szCs w:val="24"/>
          <w:lang w:val="en-US"/>
        </w:rPr>
        <w:t xml:space="preserve"> settlements, generally with </w:t>
      </w:r>
      <w:del w:id="319" w:author="Author">
        <w:r w:rsidRPr="00302E50" w:rsidDel="004F2570">
          <w:rPr>
            <w:rFonts w:asciiTheme="majorBidi" w:hAnsiTheme="majorBidi" w:cstheme="majorBidi"/>
            <w:sz w:val="24"/>
            <w:szCs w:val="24"/>
            <w:lang w:val="en-US"/>
          </w:rPr>
          <w:delText>less</w:delText>
        </w:r>
      </w:del>
      <w:ins w:id="320" w:author="Author">
        <w:r w:rsidR="004F2570" w:rsidRPr="00302E50">
          <w:rPr>
            <w:rFonts w:asciiTheme="majorBidi" w:hAnsiTheme="majorBidi" w:cstheme="majorBidi"/>
            <w:sz w:val="24"/>
            <w:szCs w:val="24"/>
            <w:lang w:val="en-US"/>
          </w:rPr>
          <w:t>fewer</w:t>
        </w:r>
      </w:ins>
      <w:r w:rsidRPr="00302E50">
        <w:rPr>
          <w:rFonts w:asciiTheme="majorBidi" w:hAnsiTheme="majorBidi" w:cstheme="majorBidi"/>
          <w:sz w:val="24"/>
          <w:szCs w:val="24"/>
          <w:lang w:val="en-US"/>
        </w:rPr>
        <w:t xml:space="preserve"> than 10,000 inhabitants. </w:t>
      </w:r>
      <w:del w:id="321" w:author="Author">
        <w:r w:rsidRPr="00302E50" w:rsidDel="00995A24">
          <w:rPr>
            <w:rFonts w:asciiTheme="majorBidi" w:hAnsiTheme="majorBidi" w:cstheme="majorBidi"/>
            <w:sz w:val="24"/>
            <w:szCs w:val="24"/>
            <w:lang w:val="en-US"/>
          </w:rPr>
          <w:delText>In addition</w:delText>
        </w:r>
      </w:del>
      <w:ins w:id="322" w:author="Author">
        <w:r w:rsidR="00995A24" w:rsidRPr="00302E50">
          <w:rPr>
            <w:rFonts w:asciiTheme="majorBidi" w:hAnsiTheme="majorBidi" w:cstheme="majorBidi"/>
            <w:sz w:val="24"/>
            <w:szCs w:val="24"/>
            <w:lang w:val="en-US"/>
          </w:rPr>
          <w:t>In such places</w:t>
        </w:r>
      </w:ins>
      <w:r w:rsidR="00F44D3B" w:rsidRPr="00302E50">
        <w:rPr>
          <w:rFonts w:asciiTheme="majorBidi" w:hAnsiTheme="majorBidi" w:cstheme="majorBidi"/>
          <w:sz w:val="24"/>
          <w:szCs w:val="24"/>
          <w:lang w:val="en-US"/>
        </w:rPr>
        <w:t>,</w:t>
      </w:r>
      <w:r w:rsidRPr="00302E50">
        <w:rPr>
          <w:rFonts w:asciiTheme="majorBidi" w:hAnsiTheme="majorBidi" w:cstheme="majorBidi"/>
          <w:sz w:val="24"/>
          <w:szCs w:val="24"/>
          <w:lang w:val="en-US"/>
        </w:rPr>
        <w:t xml:space="preserve"> the land use is dominated by farming, forestry and natural areas.</w:t>
      </w:r>
    </w:p>
    <w:p w14:paraId="00F981A7" w14:textId="388D5D74" w:rsidR="00C16024" w:rsidRPr="00302E50" w:rsidRDefault="00995A24" w:rsidP="00F70FC7">
      <w:pPr>
        <w:spacing w:line="480" w:lineRule="auto"/>
        <w:ind w:firstLine="708"/>
        <w:contextualSpacing/>
        <w:rPr>
          <w:rStyle w:val="hps"/>
          <w:rFonts w:asciiTheme="majorBidi" w:hAnsiTheme="majorBidi" w:cstheme="majorBidi"/>
          <w:sz w:val="24"/>
          <w:szCs w:val="24"/>
          <w:lang w:val="en-US"/>
        </w:rPr>
        <w:pPrChange w:id="323" w:author="Author">
          <w:pPr>
            <w:spacing w:line="480" w:lineRule="auto"/>
            <w:ind w:firstLine="708"/>
          </w:pPr>
        </w:pPrChange>
      </w:pPr>
      <w:ins w:id="324" w:author="Author">
        <w:r w:rsidRPr="00302E50">
          <w:rPr>
            <w:rFonts w:asciiTheme="majorBidi" w:hAnsiTheme="majorBidi" w:cstheme="majorBidi"/>
            <w:sz w:val="24"/>
            <w:szCs w:val="24"/>
            <w:lang w:val="en-US"/>
          </w:rPr>
          <w:t xml:space="preserve">In </w:t>
        </w:r>
      </w:ins>
      <w:del w:id="325" w:author="Author">
        <w:r w:rsidR="005B7562" w:rsidRPr="00302E50" w:rsidDel="00995A24">
          <w:rPr>
            <w:rFonts w:asciiTheme="majorBidi" w:hAnsiTheme="majorBidi" w:cstheme="majorBidi"/>
            <w:sz w:val="24"/>
            <w:szCs w:val="24"/>
            <w:lang w:val="en-US"/>
          </w:rPr>
          <w:delText>T</w:delText>
        </w:r>
      </w:del>
      <w:ins w:id="326" w:author="Author">
        <w:r w:rsidRPr="00302E50">
          <w:rPr>
            <w:rFonts w:asciiTheme="majorBidi" w:hAnsiTheme="majorBidi" w:cstheme="majorBidi"/>
            <w:sz w:val="24"/>
            <w:szCs w:val="24"/>
            <w:lang w:val="en-US"/>
          </w:rPr>
          <w:t>t</w:t>
        </w:r>
      </w:ins>
      <w:r w:rsidR="005B7562" w:rsidRPr="00302E50">
        <w:rPr>
          <w:rFonts w:asciiTheme="majorBidi" w:hAnsiTheme="majorBidi" w:cstheme="majorBidi"/>
          <w:sz w:val="24"/>
          <w:szCs w:val="24"/>
          <w:lang w:val="en-US"/>
        </w:rPr>
        <w:t>ourism</w:t>
      </w:r>
      <w:ins w:id="327" w:author="Author">
        <w:r w:rsidR="004F2570" w:rsidRPr="00302E50">
          <w:rPr>
            <w:rFonts w:asciiTheme="majorBidi" w:hAnsiTheme="majorBidi" w:cstheme="majorBidi"/>
            <w:sz w:val="24"/>
            <w:szCs w:val="24"/>
            <w:lang w:val="en-US"/>
          </w:rPr>
          <w:t>, however,</w:t>
        </w:r>
      </w:ins>
      <w:r w:rsidR="005B7562" w:rsidRPr="00302E50">
        <w:rPr>
          <w:rFonts w:asciiTheme="majorBidi" w:hAnsiTheme="majorBidi" w:cstheme="majorBidi"/>
          <w:sz w:val="24"/>
          <w:szCs w:val="24"/>
          <w:lang w:val="en-US"/>
        </w:rPr>
        <w:t xml:space="preserve"> </w:t>
      </w:r>
      <w:ins w:id="328" w:author="Author">
        <w:r w:rsidR="005669BF" w:rsidRPr="00302E50">
          <w:rPr>
            <w:rFonts w:asciiTheme="majorBidi" w:hAnsiTheme="majorBidi" w:cstheme="majorBidi"/>
            <w:sz w:val="24"/>
            <w:szCs w:val="24"/>
            <w:lang w:val="en-US"/>
          </w:rPr>
          <w:t xml:space="preserve">it is in reality difficult to </w:t>
        </w:r>
        <w:del w:id="329" w:author="Author">
          <w:r w:rsidRPr="00302E50" w:rsidDel="005669BF">
            <w:rPr>
              <w:rFonts w:asciiTheme="majorBidi" w:hAnsiTheme="majorBidi" w:cstheme="majorBidi"/>
              <w:sz w:val="24"/>
              <w:szCs w:val="24"/>
              <w:lang w:val="en-US"/>
            </w:rPr>
            <w:delText xml:space="preserve">destinations </w:delText>
          </w:r>
        </w:del>
      </w:ins>
      <w:del w:id="330" w:author="Author">
        <w:r w:rsidR="005B7562" w:rsidRPr="00302E50" w:rsidDel="005669BF">
          <w:rPr>
            <w:rFonts w:asciiTheme="majorBidi" w:hAnsiTheme="majorBidi" w:cstheme="majorBidi"/>
            <w:sz w:val="24"/>
            <w:szCs w:val="24"/>
            <w:lang w:val="en-US"/>
          </w:rPr>
          <w:delText xml:space="preserve">can not be </w:delText>
        </w:r>
      </w:del>
      <w:ins w:id="331" w:author="Author">
        <w:r w:rsidRPr="00302E50">
          <w:rPr>
            <w:rFonts w:asciiTheme="majorBidi" w:hAnsiTheme="majorBidi" w:cstheme="majorBidi"/>
            <w:sz w:val="24"/>
            <w:szCs w:val="24"/>
            <w:lang w:val="en-US"/>
          </w:rPr>
          <w:t xml:space="preserve">distinctly </w:t>
        </w:r>
      </w:ins>
      <w:r w:rsidR="005B7562" w:rsidRPr="00302E50">
        <w:rPr>
          <w:rFonts w:asciiTheme="majorBidi" w:hAnsiTheme="majorBidi" w:cstheme="majorBidi"/>
          <w:sz w:val="24"/>
          <w:szCs w:val="24"/>
          <w:lang w:val="en-US"/>
        </w:rPr>
        <w:t>categorize</w:t>
      </w:r>
      <w:del w:id="332" w:author="Author">
        <w:r w:rsidR="005B7562" w:rsidRPr="00302E50" w:rsidDel="005669BF">
          <w:rPr>
            <w:rFonts w:asciiTheme="majorBidi" w:hAnsiTheme="majorBidi" w:cstheme="majorBidi"/>
            <w:sz w:val="24"/>
            <w:szCs w:val="24"/>
            <w:lang w:val="en-US"/>
          </w:rPr>
          <w:delText>d</w:delText>
        </w:r>
      </w:del>
      <w:r w:rsidR="005B7562" w:rsidRPr="00302E50">
        <w:rPr>
          <w:rFonts w:asciiTheme="majorBidi" w:hAnsiTheme="majorBidi" w:cstheme="majorBidi"/>
          <w:sz w:val="24"/>
          <w:szCs w:val="24"/>
          <w:lang w:val="en-US"/>
        </w:rPr>
        <w:t xml:space="preserve"> </w:t>
      </w:r>
      <w:ins w:id="333" w:author="Author">
        <w:r w:rsidR="005669BF" w:rsidRPr="00302E50">
          <w:rPr>
            <w:rFonts w:asciiTheme="majorBidi" w:hAnsiTheme="majorBidi" w:cstheme="majorBidi"/>
            <w:sz w:val="24"/>
            <w:szCs w:val="24"/>
            <w:lang w:val="en-US"/>
          </w:rPr>
          <w:t xml:space="preserve">destinations </w:t>
        </w:r>
      </w:ins>
      <w:r w:rsidR="005B7562" w:rsidRPr="00302E50">
        <w:rPr>
          <w:rFonts w:asciiTheme="majorBidi" w:hAnsiTheme="majorBidi" w:cstheme="majorBidi"/>
          <w:sz w:val="24"/>
          <w:szCs w:val="24"/>
          <w:lang w:val="en-US"/>
        </w:rPr>
        <w:t>as</w:t>
      </w:r>
      <w:r w:rsidR="00E42CF6" w:rsidRPr="00302E50">
        <w:rPr>
          <w:rFonts w:asciiTheme="majorBidi" w:hAnsiTheme="majorBidi" w:cstheme="majorBidi"/>
          <w:sz w:val="24"/>
          <w:szCs w:val="24"/>
          <w:lang w:val="en-US"/>
        </w:rPr>
        <w:t xml:space="preserve"> </w:t>
      </w:r>
      <w:ins w:id="334" w:author="Author">
        <w:r w:rsidR="005669BF" w:rsidRPr="00302E50">
          <w:rPr>
            <w:rFonts w:asciiTheme="majorBidi" w:hAnsiTheme="majorBidi" w:cstheme="majorBidi"/>
            <w:sz w:val="24"/>
            <w:szCs w:val="24"/>
            <w:lang w:val="en-US"/>
          </w:rPr>
          <w:t xml:space="preserve">either </w:t>
        </w:r>
        <w:del w:id="335"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00E42CF6" w:rsidRPr="00302E50">
        <w:rPr>
          <w:rFonts w:asciiTheme="majorBidi" w:hAnsiTheme="majorBidi" w:cstheme="majorBidi"/>
          <w:sz w:val="24"/>
          <w:szCs w:val="24"/>
          <w:lang w:val="en-US"/>
        </w:rPr>
        <w:t>urban</w:t>
      </w:r>
      <w:ins w:id="336" w:author="Author">
        <w:del w:id="337"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00E42CF6" w:rsidRPr="00302E50">
        <w:rPr>
          <w:rFonts w:asciiTheme="majorBidi" w:hAnsiTheme="majorBidi" w:cstheme="majorBidi"/>
          <w:sz w:val="24"/>
          <w:szCs w:val="24"/>
          <w:lang w:val="en-US"/>
        </w:rPr>
        <w:t xml:space="preserve"> or </w:t>
      </w:r>
      <w:ins w:id="338" w:author="Author">
        <w:del w:id="339"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00E42CF6" w:rsidRPr="00302E50">
        <w:rPr>
          <w:rFonts w:asciiTheme="majorBidi" w:hAnsiTheme="majorBidi" w:cstheme="majorBidi"/>
          <w:sz w:val="24"/>
          <w:szCs w:val="24"/>
          <w:lang w:val="en-US"/>
        </w:rPr>
        <w:t>rural</w:t>
      </w:r>
      <w:ins w:id="340" w:author="Author">
        <w:del w:id="341"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004F2570" w:rsidRPr="00302E50">
          <w:rPr>
            <w:rFonts w:asciiTheme="majorBidi" w:hAnsiTheme="majorBidi" w:cstheme="majorBidi"/>
            <w:sz w:val="24"/>
            <w:szCs w:val="24"/>
            <w:lang w:val="en-US"/>
          </w:rPr>
          <w:t>.</w:t>
        </w:r>
      </w:ins>
      <w:del w:id="342" w:author="Author">
        <w:r w:rsidR="00E42CF6" w:rsidRPr="00302E50" w:rsidDel="004F2570">
          <w:rPr>
            <w:rFonts w:asciiTheme="majorBidi" w:hAnsiTheme="majorBidi" w:cstheme="majorBidi"/>
            <w:sz w:val="24"/>
            <w:szCs w:val="24"/>
            <w:lang w:val="en-US"/>
          </w:rPr>
          <w:delText xml:space="preserve"> site, as</w:delText>
        </w:r>
      </w:del>
      <w:r w:rsidR="00E42CF6" w:rsidRPr="00302E50">
        <w:rPr>
          <w:rFonts w:asciiTheme="majorBidi" w:hAnsiTheme="majorBidi" w:cstheme="majorBidi"/>
          <w:sz w:val="24"/>
          <w:szCs w:val="24"/>
          <w:lang w:val="en-US"/>
        </w:rPr>
        <w:t xml:space="preserve"> </w:t>
      </w:r>
      <w:proofErr w:type="spellStart"/>
      <w:r w:rsidR="008277EF" w:rsidRPr="00302E50">
        <w:rPr>
          <w:rStyle w:val="hps"/>
          <w:rFonts w:asciiTheme="majorBidi" w:hAnsiTheme="majorBidi" w:cstheme="majorBidi"/>
          <w:color w:val="222222"/>
          <w:sz w:val="24"/>
          <w:szCs w:val="24"/>
          <w:lang w:val="en-US"/>
        </w:rPr>
        <w:t>Patmor</w:t>
      </w:r>
      <w:proofErr w:type="spellEnd"/>
      <w:r w:rsidR="008277EF" w:rsidRPr="00302E50">
        <w:rPr>
          <w:rStyle w:val="hps"/>
          <w:rFonts w:asciiTheme="majorBidi" w:hAnsiTheme="majorBidi" w:cstheme="majorBidi"/>
          <w:color w:val="222222"/>
          <w:sz w:val="24"/>
          <w:szCs w:val="24"/>
          <w:lang w:val="en-US"/>
        </w:rPr>
        <w:t xml:space="preserve"> (1983</w:t>
      </w:r>
      <w:ins w:id="343" w:author="Author">
        <w:r w:rsidR="004F2570" w:rsidRPr="00302E50">
          <w:rPr>
            <w:rStyle w:val="hps"/>
            <w:rFonts w:asciiTheme="majorBidi" w:hAnsiTheme="majorBidi" w:cstheme="majorBidi"/>
            <w:color w:val="222222"/>
            <w:sz w:val="24"/>
            <w:szCs w:val="24"/>
            <w:lang w:val="en-US"/>
          </w:rPr>
          <w:t>,</w:t>
        </w:r>
      </w:ins>
      <w:r w:rsidR="008277EF" w:rsidRPr="00302E50">
        <w:rPr>
          <w:rStyle w:val="hps"/>
          <w:rFonts w:asciiTheme="majorBidi" w:hAnsiTheme="majorBidi" w:cstheme="majorBidi"/>
          <w:color w:val="222222"/>
          <w:sz w:val="24"/>
          <w:szCs w:val="24"/>
          <w:lang w:val="en-US"/>
        </w:rPr>
        <w:t xml:space="preserve"> </w:t>
      </w:r>
      <w:del w:id="344" w:author="Author">
        <w:r w:rsidR="008277EF" w:rsidRPr="00302E50" w:rsidDel="004F2570">
          <w:rPr>
            <w:rStyle w:val="hps"/>
            <w:rFonts w:asciiTheme="majorBidi" w:hAnsiTheme="majorBidi" w:cstheme="majorBidi"/>
            <w:color w:val="222222"/>
            <w:sz w:val="24"/>
            <w:szCs w:val="24"/>
            <w:lang w:val="en-US"/>
          </w:rPr>
          <w:delText xml:space="preserve">P </w:delText>
        </w:r>
      </w:del>
      <w:commentRangeStart w:id="345"/>
      <w:r w:rsidR="008277EF" w:rsidRPr="00302E50">
        <w:rPr>
          <w:rStyle w:val="hps"/>
          <w:rFonts w:asciiTheme="majorBidi" w:hAnsiTheme="majorBidi" w:cstheme="majorBidi"/>
          <w:color w:val="222222"/>
          <w:sz w:val="24"/>
          <w:szCs w:val="24"/>
          <w:lang w:val="en-US"/>
        </w:rPr>
        <w:t>122</w:t>
      </w:r>
      <w:commentRangeEnd w:id="345"/>
      <w:r w:rsidR="004F2570" w:rsidRPr="00302E50">
        <w:rPr>
          <w:rStyle w:val="CommentReference"/>
          <w:lang w:val="en-US"/>
        </w:rPr>
        <w:commentReference w:id="345"/>
      </w:r>
      <w:r w:rsidR="008277EF" w:rsidRPr="00302E50">
        <w:rPr>
          <w:rStyle w:val="hps"/>
          <w:rFonts w:asciiTheme="majorBidi" w:hAnsiTheme="majorBidi" w:cstheme="majorBidi"/>
          <w:color w:val="222222"/>
          <w:sz w:val="24"/>
          <w:szCs w:val="24"/>
          <w:lang w:val="en-US"/>
        </w:rPr>
        <w:t xml:space="preserve">) claimed that </w:t>
      </w:r>
      <w:ins w:id="346" w:author="Author">
        <w:r w:rsidR="004F2570" w:rsidRPr="00302E50">
          <w:rPr>
            <w:rStyle w:val="hps"/>
            <w:rFonts w:asciiTheme="majorBidi" w:hAnsiTheme="majorBidi" w:cstheme="majorBidi"/>
            <w:color w:val="222222"/>
            <w:sz w:val="24"/>
            <w:szCs w:val="24"/>
            <w:lang w:val="en-US"/>
          </w:rPr>
          <w:t xml:space="preserve">there is </w:t>
        </w:r>
      </w:ins>
      <w:del w:id="347" w:author="Author">
        <w:r w:rsidR="008277EF" w:rsidRPr="00302E50" w:rsidDel="00302E50">
          <w:rPr>
            <w:rStyle w:val="hps"/>
            <w:rFonts w:asciiTheme="majorBidi" w:hAnsiTheme="majorBidi" w:cstheme="majorBidi"/>
            <w:color w:val="222222"/>
            <w:sz w:val="24"/>
            <w:szCs w:val="24"/>
            <w:lang w:val="en-US"/>
          </w:rPr>
          <w:delText>"</w:delText>
        </w:r>
      </w:del>
      <w:ins w:id="348" w:author="Author">
        <w:r w:rsidR="00302E50">
          <w:rPr>
            <w:rStyle w:val="hps"/>
            <w:rFonts w:asciiTheme="majorBidi" w:hAnsiTheme="majorBidi" w:cstheme="majorBidi"/>
            <w:color w:val="222222"/>
            <w:sz w:val="24"/>
            <w:szCs w:val="24"/>
            <w:lang w:val="en-US"/>
          </w:rPr>
          <w:t>“</w:t>
        </w:r>
      </w:ins>
      <w:r w:rsidR="008277EF" w:rsidRPr="00302E50">
        <w:rPr>
          <w:rStyle w:val="hps"/>
          <w:rFonts w:asciiTheme="majorBidi" w:hAnsiTheme="majorBidi" w:cstheme="majorBidi"/>
          <w:color w:val="222222"/>
          <w:sz w:val="24"/>
          <w:szCs w:val="24"/>
          <w:lang w:val="en-US"/>
        </w:rPr>
        <w:t>no sharp discontinuity between urban and rural resources for recreation, but rather a complete continuum from local park to remote mountain p</w:t>
      </w:r>
      <w:del w:id="349" w:author="Author">
        <w:r w:rsidR="008277EF" w:rsidRPr="00302E50" w:rsidDel="00302E50">
          <w:rPr>
            <w:rStyle w:val="hps"/>
            <w:rFonts w:asciiTheme="majorBidi" w:hAnsiTheme="majorBidi" w:cstheme="majorBidi"/>
            <w:color w:val="222222"/>
            <w:sz w:val="24"/>
            <w:szCs w:val="24"/>
            <w:lang w:val="en-US"/>
          </w:rPr>
          <w:delText>ic</w:delText>
        </w:r>
      </w:del>
      <w:ins w:id="350" w:author="Author">
        <w:r w:rsidR="00302E50">
          <w:rPr>
            <w:rStyle w:val="hps"/>
            <w:rFonts w:asciiTheme="majorBidi" w:hAnsiTheme="majorBidi" w:cstheme="majorBidi"/>
            <w:color w:val="222222"/>
            <w:sz w:val="24"/>
            <w:szCs w:val="24"/>
            <w:lang w:val="en-US"/>
          </w:rPr>
          <w:t>ea</w:t>
        </w:r>
      </w:ins>
      <w:r w:rsidR="008277EF" w:rsidRPr="00302E50">
        <w:rPr>
          <w:rStyle w:val="hps"/>
          <w:rFonts w:asciiTheme="majorBidi" w:hAnsiTheme="majorBidi" w:cstheme="majorBidi"/>
          <w:color w:val="222222"/>
          <w:sz w:val="24"/>
          <w:szCs w:val="24"/>
          <w:lang w:val="en-US"/>
        </w:rPr>
        <w:t>k</w:t>
      </w:r>
      <w:del w:id="351" w:author="Author">
        <w:r w:rsidR="008277EF" w:rsidRPr="00302E50" w:rsidDel="00302E50">
          <w:rPr>
            <w:rStyle w:val="hps"/>
            <w:rFonts w:asciiTheme="majorBidi" w:hAnsiTheme="majorBidi" w:cstheme="majorBidi"/>
            <w:color w:val="222222"/>
            <w:sz w:val="24"/>
            <w:szCs w:val="24"/>
            <w:lang w:val="en-US"/>
          </w:rPr>
          <w:delText>"</w:delText>
        </w:r>
      </w:del>
      <w:ins w:id="352" w:author="Author">
        <w:r w:rsidR="00302E50">
          <w:rPr>
            <w:rStyle w:val="hps"/>
            <w:rFonts w:asciiTheme="majorBidi" w:hAnsiTheme="majorBidi" w:cstheme="majorBidi"/>
            <w:color w:val="222222"/>
            <w:sz w:val="24"/>
            <w:szCs w:val="24"/>
            <w:lang w:val="en-US"/>
          </w:rPr>
          <w:t>”</w:t>
        </w:r>
      </w:ins>
      <w:r w:rsidR="00415C3C" w:rsidRPr="00302E50">
        <w:rPr>
          <w:rStyle w:val="hps"/>
          <w:rFonts w:asciiTheme="majorBidi" w:hAnsiTheme="majorBidi" w:cstheme="majorBidi"/>
          <w:color w:val="222222"/>
          <w:sz w:val="24"/>
          <w:szCs w:val="24"/>
          <w:lang w:val="en-US"/>
        </w:rPr>
        <w:t>.</w:t>
      </w:r>
      <w:r w:rsidR="008277EF" w:rsidRPr="00302E50">
        <w:rPr>
          <w:rStyle w:val="hps"/>
          <w:rFonts w:asciiTheme="majorBidi" w:hAnsiTheme="majorBidi" w:cstheme="majorBidi"/>
          <w:color w:val="222222"/>
          <w:sz w:val="24"/>
          <w:szCs w:val="24"/>
          <w:lang w:val="en-US"/>
        </w:rPr>
        <w:t xml:space="preserve"> </w:t>
      </w:r>
      <w:r w:rsidR="00415C3C" w:rsidRPr="00302E50">
        <w:rPr>
          <w:rStyle w:val="hps"/>
          <w:rFonts w:asciiTheme="majorBidi" w:hAnsiTheme="majorBidi" w:cstheme="majorBidi"/>
          <w:color w:val="222222"/>
          <w:sz w:val="24"/>
          <w:szCs w:val="24"/>
          <w:lang w:val="en-US"/>
        </w:rPr>
        <w:t xml:space="preserve">In particular, </w:t>
      </w:r>
      <w:r w:rsidR="00C16024" w:rsidRPr="00302E50">
        <w:rPr>
          <w:rStyle w:val="hps"/>
          <w:rFonts w:asciiTheme="majorBidi" w:hAnsiTheme="majorBidi" w:cstheme="majorBidi"/>
          <w:color w:val="222222"/>
          <w:sz w:val="24"/>
          <w:szCs w:val="24"/>
          <w:lang w:val="en-US"/>
        </w:rPr>
        <w:t xml:space="preserve">Hall and Page (2014) </w:t>
      </w:r>
      <w:commentRangeStart w:id="353"/>
      <w:r w:rsidR="00C16024" w:rsidRPr="00302E50">
        <w:rPr>
          <w:rStyle w:val="hps"/>
          <w:rFonts w:asciiTheme="majorBidi" w:hAnsiTheme="majorBidi" w:cstheme="majorBidi"/>
          <w:color w:val="222222"/>
          <w:sz w:val="24"/>
          <w:szCs w:val="24"/>
          <w:lang w:val="en-US"/>
        </w:rPr>
        <w:t>emphasize</w:t>
      </w:r>
      <w:ins w:id="354" w:author="Author">
        <w:r w:rsidRPr="00302E50">
          <w:rPr>
            <w:rStyle w:val="hps"/>
            <w:rFonts w:asciiTheme="majorBidi" w:hAnsiTheme="majorBidi" w:cstheme="majorBidi"/>
            <w:color w:val="222222"/>
            <w:sz w:val="24"/>
            <w:szCs w:val="24"/>
            <w:lang w:val="en-US"/>
          </w:rPr>
          <w:t>d</w:t>
        </w:r>
        <w:commentRangeEnd w:id="353"/>
        <w:r w:rsidRPr="00302E50">
          <w:rPr>
            <w:rStyle w:val="CommentReference"/>
            <w:lang w:val="en-US"/>
          </w:rPr>
          <w:commentReference w:id="353"/>
        </w:r>
      </w:ins>
      <w:r w:rsidR="00C16024" w:rsidRPr="00302E50">
        <w:rPr>
          <w:rStyle w:val="hps"/>
          <w:rFonts w:asciiTheme="majorBidi" w:hAnsiTheme="majorBidi" w:cstheme="majorBidi"/>
          <w:color w:val="222222"/>
          <w:sz w:val="24"/>
          <w:szCs w:val="24"/>
          <w:lang w:val="en-US"/>
        </w:rPr>
        <w:t xml:space="preserve"> the concept of an urban-rural continuum as a means of establishing differing degrees of rurality and the essential qualities of </w:t>
      </w:r>
      <w:del w:id="355" w:author="Author">
        <w:r w:rsidR="00C16024" w:rsidRPr="00302E50" w:rsidDel="00302E50">
          <w:rPr>
            <w:rStyle w:val="hps"/>
            <w:rFonts w:asciiTheme="majorBidi" w:hAnsiTheme="majorBidi" w:cstheme="majorBidi"/>
            <w:color w:val="222222"/>
            <w:sz w:val="24"/>
            <w:szCs w:val="24"/>
            <w:lang w:val="en-US"/>
          </w:rPr>
          <w:delText>‘</w:delText>
        </w:r>
      </w:del>
      <w:ins w:id="356" w:author="Author">
        <w:r w:rsidR="00302E50">
          <w:rPr>
            <w:rStyle w:val="hps"/>
            <w:rFonts w:asciiTheme="majorBidi" w:hAnsiTheme="majorBidi" w:cstheme="majorBidi"/>
            <w:color w:val="222222"/>
            <w:sz w:val="24"/>
            <w:szCs w:val="24"/>
            <w:lang w:val="en-US"/>
          </w:rPr>
          <w:t>‘</w:t>
        </w:r>
      </w:ins>
      <w:commentRangeStart w:id="357"/>
      <w:r w:rsidR="00C16024" w:rsidRPr="00302E50">
        <w:rPr>
          <w:rStyle w:val="hps"/>
          <w:rFonts w:asciiTheme="majorBidi" w:hAnsiTheme="majorBidi" w:cstheme="majorBidi"/>
          <w:color w:val="222222"/>
          <w:sz w:val="24"/>
          <w:szCs w:val="24"/>
          <w:lang w:val="en-US"/>
        </w:rPr>
        <w:t>ruralness</w:t>
      </w:r>
      <w:commentRangeEnd w:id="357"/>
      <w:r w:rsidR="00C47247" w:rsidRPr="00302E50">
        <w:rPr>
          <w:rStyle w:val="CommentReference"/>
          <w:lang w:val="en-US"/>
        </w:rPr>
        <w:commentReference w:id="357"/>
      </w:r>
      <w:del w:id="358" w:author="Author">
        <w:r w:rsidR="00C16024" w:rsidRPr="00302E50" w:rsidDel="00302E50">
          <w:rPr>
            <w:rStyle w:val="hps"/>
            <w:rFonts w:asciiTheme="majorBidi" w:hAnsiTheme="majorBidi" w:cstheme="majorBidi"/>
            <w:color w:val="222222"/>
            <w:sz w:val="24"/>
            <w:szCs w:val="24"/>
            <w:lang w:val="en-US"/>
          </w:rPr>
          <w:delText>’</w:delText>
        </w:r>
      </w:del>
      <w:ins w:id="359" w:author="Author">
        <w:r w:rsidR="00302E50">
          <w:rPr>
            <w:rStyle w:val="hps"/>
            <w:rFonts w:asciiTheme="majorBidi" w:hAnsiTheme="majorBidi" w:cstheme="majorBidi"/>
            <w:color w:val="222222"/>
            <w:sz w:val="24"/>
            <w:szCs w:val="24"/>
            <w:lang w:val="en-US"/>
          </w:rPr>
          <w:t>‘</w:t>
        </w:r>
      </w:ins>
      <w:r w:rsidR="00C16024" w:rsidRPr="00302E50">
        <w:rPr>
          <w:rStyle w:val="hps"/>
          <w:rFonts w:asciiTheme="majorBidi" w:hAnsiTheme="majorBidi" w:cstheme="majorBidi"/>
          <w:color w:val="222222"/>
          <w:sz w:val="24"/>
          <w:szCs w:val="24"/>
          <w:lang w:val="en-US"/>
        </w:rPr>
        <w:t xml:space="preserve">. </w:t>
      </w:r>
    </w:p>
    <w:p w14:paraId="5C8ED4B1" w14:textId="5B31379C" w:rsidR="001C7DAD" w:rsidRPr="00302E50" w:rsidRDefault="00415C3C" w:rsidP="00F70FC7">
      <w:pPr>
        <w:spacing w:line="480" w:lineRule="auto"/>
        <w:ind w:firstLine="708"/>
        <w:contextualSpacing/>
        <w:rPr>
          <w:rStyle w:val="hps"/>
          <w:rFonts w:asciiTheme="majorBidi" w:hAnsiTheme="majorBidi" w:cstheme="majorBidi"/>
          <w:color w:val="222222"/>
          <w:sz w:val="24"/>
          <w:szCs w:val="24"/>
          <w:lang w:val="en-US"/>
        </w:rPr>
        <w:pPrChange w:id="360" w:author="Author">
          <w:pPr>
            <w:spacing w:line="480" w:lineRule="auto"/>
            <w:ind w:firstLine="708"/>
          </w:pPr>
        </w:pPrChange>
      </w:pPr>
      <w:del w:id="361" w:author="Author">
        <w:r w:rsidRPr="00302E50" w:rsidDel="00C47247">
          <w:rPr>
            <w:rStyle w:val="hps"/>
            <w:rFonts w:asciiTheme="majorBidi" w:hAnsiTheme="majorBidi" w:cstheme="majorBidi"/>
            <w:color w:val="222222"/>
            <w:sz w:val="24"/>
            <w:szCs w:val="24"/>
            <w:lang w:val="en-US"/>
          </w:rPr>
          <w:delText>Similarly, to t</w:delText>
        </w:r>
      </w:del>
      <w:ins w:id="362" w:author="Author">
        <w:r w:rsidR="00C47247" w:rsidRPr="00302E50">
          <w:rPr>
            <w:rStyle w:val="hps"/>
            <w:rFonts w:asciiTheme="majorBidi" w:hAnsiTheme="majorBidi" w:cstheme="majorBidi"/>
            <w:color w:val="222222"/>
            <w:sz w:val="24"/>
            <w:szCs w:val="24"/>
            <w:lang w:val="en-US"/>
          </w:rPr>
          <w:t>T</w:t>
        </w:r>
      </w:ins>
      <w:r w:rsidRPr="00302E50">
        <w:rPr>
          <w:rStyle w:val="hps"/>
          <w:rFonts w:asciiTheme="majorBidi" w:hAnsiTheme="majorBidi" w:cstheme="majorBidi"/>
          <w:color w:val="222222"/>
          <w:sz w:val="24"/>
          <w:szCs w:val="24"/>
          <w:lang w:val="en-US"/>
        </w:rPr>
        <w:t xml:space="preserve">he difficulty </w:t>
      </w:r>
      <w:ins w:id="363" w:author="Author">
        <w:r w:rsidR="00C47247" w:rsidRPr="00302E50">
          <w:rPr>
            <w:rStyle w:val="hps"/>
            <w:rFonts w:asciiTheme="majorBidi" w:hAnsiTheme="majorBidi" w:cstheme="majorBidi"/>
            <w:color w:val="222222"/>
            <w:sz w:val="24"/>
            <w:szCs w:val="24"/>
            <w:lang w:val="en-US"/>
          </w:rPr>
          <w:t>of</w:t>
        </w:r>
      </w:ins>
      <w:del w:id="364" w:author="Author">
        <w:r w:rsidRPr="00302E50" w:rsidDel="00C47247">
          <w:rPr>
            <w:rStyle w:val="hps"/>
            <w:rFonts w:asciiTheme="majorBidi" w:hAnsiTheme="majorBidi" w:cstheme="majorBidi"/>
            <w:color w:val="222222"/>
            <w:sz w:val="24"/>
            <w:szCs w:val="24"/>
            <w:lang w:val="en-US"/>
          </w:rPr>
          <w:delText>to</w:delText>
        </w:r>
      </w:del>
      <w:r w:rsidRPr="00302E50">
        <w:rPr>
          <w:rStyle w:val="hps"/>
          <w:rFonts w:asciiTheme="majorBidi" w:hAnsiTheme="majorBidi" w:cstheme="majorBidi"/>
          <w:color w:val="222222"/>
          <w:sz w:val="24"/>
          <w:szCs w:val="24"/>
          <w:lang w:val="en-US"/>
        </w:rPr>
        <w:t xml:space="preserve"> classify</w:t>
      </w:r>
      <w:ins w:id="365" w:author="Author">
        <w:r w:rsidR="00C47247" w:rsidRPr="00302E50">
          <w:rPr>
            <w:rStyle w:val="hps"/>
            <w:rFonts w:asciiTheme="majorBidi" w:hAnsiTheme="majorBidi" w:cstheme="majorBidi"/>
            <w:color w:val="222222"/>
            <w:sz w:val="24"/>
            <w:szCs w:val="24"/>
            <w:lang w:val="en-US"/>
          </w:rPr>
          <w:t>ing</w:t>
        </w:r>
      </w:ins>
      <w:r w:rsidRPr="00302E50">
        <w:rPr>
          <w:rStyle w:val="hps"/>
          <w:rFonts w:asciiTheme="majorBidi" w:hAnsiTheme="majorBidi" w:cstheme="majorBidi"/>
          <w:color w:val="222222"/>
          <w:sz w:val="24"/>
          <w:szCs w:val="24"/>
          <w:lang w:val="en-US"/>
        </w:rPr>
        <w:t xml:space="preserve"> </w:t>
      </w:r>
      <w:r w:rsidR="005B7562" w:rsidRPr="00302E50">
        <w:rPr>
          <w:rStyle w:val="hps"/>
          <w:rFonts w:asciiTheme="majorBidi" w:hAnsiTheme="majorBidi" w:cstheme="majorBidi"/>
          <w:color w:val="222222"/>
          <w:sz w:val="24"/>
          <w:szCs w:val="24"/>
          <w:lang w:val="en-US"/>
        </w:rPr>
        <w:t xml:space="preserve">tourism </w:t>
      </w:r>
      <w:del w:id="366" w:author="Author">
        <w:r w:rsidR="005B7562" w:rsidRPr="00302E50" w:rsidDel="00C47247">
          <w:rPr>
            <w:rStyle w:val="hps"/>
            <w:rFonts w:asciiTheme="majorBidi" w:hAnsiTheme="majorBidi" w:cstheme="majorBidi"/>
            <w:color w:val="222222"/>
            <w:sz w:val="24"/>
            <w:szCs w:val="24"/>
            <w:lang w:val="en-US"/>
          </w:rPr>
          <w:delText>or</w:delText>
        </w:r>
      </w:del>
      <w:ins w:id="367" w:author="Author">
        <w:r w:rsidR="00C47247" w:rsidRPr="00302E50">
          <w:rPr>
            <w:rStyle w:val="hps"/>
            <w:rFonts w:asciiTheme="majorBidi" w:hAnsiTheme="majorBidi" w:cstheme="majorBidi"/>
            <w:color w:val="222222"/>
            <w:sz w:val="24"/>
            <w:szCs w:val="24"/>
            <w:lang w:val="en-US"/>
          </w:rPr>
          <w:t>and</w:t>
        </w:r>
      </w:ins>
      <w:r w:rsidR="005B7562" w:rsidRPr="00302E50">
        <w:rPr>
          <w:rStyle w:val="hps"/>
          <w:rFonts w:asciiTheme="majorBidi" w:hAnsiTheme="majorBidi" w:cstheme="majorBidi"/>
          <w:color w:val="222222"/>
          <w:sz w:val="24"/>
          <w:szCs w:val="24"/>
          <w:lang w:val="en-US"/>
        </w:rPr>
        <w:t xml:space="preserve"> </w:t>
      </w:r>
      <w:r w:rsidRPr="00302E50">
        <w:rPr>
          <w:rStyle w:val="hps"/>
          <w:rFonts w:asciiTheme="majorBidi" w:hAnsiTheme="majorBidi" w:cstheme="majorBidi"/>
          <w:color w:val="222222"/>
          <w:sz w:val="24"/>
          <w:szCs w:val="24"/>
          <w:lang w:val="en-US"/>
        </w:rPr>
        <w:t>destination</w:t>
      </w:r>
      <w:ins w:id="368" w:author="Author">
        <w:r w:rsidR="00C47247" w:rsidRPr="00302E50">
          <w:rPr>
            <w:rStyle w:val="hps"/>
            <w:rFonts w:asciiTheme="majorBidi" w:hAnsiTheme="majorBidi" w:cstheme="majorBidi"/>
            <w:color w:val="222222"/>
            <w:sz w:val="24"/>
            <w:szCs w:val="24"/>
            <w:lang w:val="en-US"/>
          </w:rPr>
          <w:t xml:space="preserve"> types</w:t>
        </w:r>
      </w:ins>
      <w:del w:id="369" w:author="Author">
        <w:r w:rsidR="00A4244D" w:rsidRPr="00302E50" w:rsidDel="00C47247">
          <w:rPr>
            <w:rStyle w:val="hps"/>
            <w:rFonts w:asciiTheme="majorBidi" w:hAnsiTheme="majorBidi" w:cstheme="majorBidi"/>
            <w:color w:val="222222"/>
            <w:sz w:val="24"/>
            <w:szCs w:val="24"/>
            <w:lang w:val="en-US"/>
          </w:rPr>
          <w:delText xml:space="preserve">, </w:delText>
        </w:r>
        <w:r w:rsidRPr="00302E50" w:rsidDel="00C47247">
          <w:rPr>
            <w:rStyle w:val="hps"/>
            <w:rFonts w:asciiTheme="majorBidi" w:hAnsiTheme="majorBidi" w:cstheme="majorBidi"/>
            <w:color w:val="222222"/>
            <w:sz w:val="24"/>
            <w:szCs w:val="24"/>
            <w:lang w:val="en-US"/>
          </w:rPr>
          <w:delText>there</w:delText>
        </w:r>
      </w:del>
      <w:r w:rsidRPr="00302E50">
        <w:rPr>
          <w:rStyle w:val="hps"/>
          <w:rFonts w:asciiTheme="majorBidi" w:hAnsiTheme="majorBidi" w:cstheme="majorBidi"/>
          <w:color w:val="222222"/>
          <w:sz w:val="24"/>
          <w:szCs w:val="24"/>
          <w:lang w:val="en-US"/>
        </w:rPr>
        <w:t xml:space="preserve"> is </w:t>
      </w:r>
      <w:ins w:id="370" w:author="Author">
        <w:r w:rsidR="00C47247" w:rsidRPr="00302E50">
          <w:rPr>
            <w:rStyle w:val="hps"/>
            <w:rFonts w:asciiTheme="majorBidi" w:hAnsiTheme="majorBidi" w:cstheme="majorBidi"/>
            <w:color w:val="222222"/>
            <w:sz w:val="24"/>
            <w:szCs w:val="24"/>
            <w:lang w:val="en-US"/>
          </w:rPr>
          <w:t>compounded by the</w:t>
        </w:r>
      </w:ins>
      <w:del w:id="371" w:author="Author">
        <w:r w:rsidRPr="00302E50" w:rsidDel="00C47247">
          <w:rPr>
            <w:rStyle w:val="hps"/>
            <w:rFonts w:asciiTheme="majorBidi" w:hAnsiTheme="majorBidi" w:cstheme="majorBidi"/>
            <w:color w:val="222222"/>
            <w:sz w:val="24"/>
            <w:szCs w:val="24"/>
            <w:lang w:val="en-US"/>
          </w:rPr>
          <w:delText>a</w:delText>
        </w:r>
      </w:del>
      <w:r w:rsidRPr="00302E50">
        <w:rPr>
          <w:rStyle w:val="hps"/>
          <w:rFonts w:asciiTheme="majorBidi" w:hAnsiTheme="majorBidi" w:cstheme="majorBidi"/>
          <w:color w:val="222222"/>
          <w:sz w:val="24"/>
          <w:szCs w:val="24"/>
          <w:lang w:val="en-US"/>
        </w:rPr>
        <w:t xml:space="preserve"> difficult</w:t>
      </w:r>
      <w:ins w:id="372" w:author="Author">
        <w:r w:rsidR="00C47247" w:rsidRPr="00302E50">
          <w:rPr>
            <w:rStyle w:val="hps"/>
            <w:rFonts w:asciiTheme="majorBidi" w:hAnsiTheme="majorBidi" w:cstheme="majorBidi"/>
            <w:color w:val="222222"/>
            <w:sz w:val="24"/>
            <w:szCs w:val="24"/>
            <w:lang w:val="en-US"/>
          </w:rPr>
          <w:t>y</w:t>
        </w:r>
      </w:ins>
      <w:r w:rsidRPr="00302E50">
        <w:rPr>
          <w:rStyle w:val="hps"/>
          <w:rFonts w:asciiTheme="majorBidi" w:hAnsiTheme="majorBidi" w:cstheme="majorBidi"/>
          <w:color w:val="222222"/>
          <w:sz w:val="24"/>
          <w:szCs w:val="24"/>
          <w:lang w:val="en-US"/>
        </w:rPr>
        <w:t xml:space="preserve"> </w:t>
      </w:r>
      <w:ins w:id="373" w:author="Author">
        <w:r w:rsidR="00C47247" w:rsidRPr="00302E50">
          <w:rPr>
            <w:rStyle w:val="hps"/>
            <w:rFonts w:asciiTheme="majorBidi" w:hAnsiTheme="majorBidi" w:cstheme="majorBidi"/>
            <w:color w:val="222222"/>
            <w:sz w:val="24"/>
            <w:szCs w:val="24"/>
            <w:lang w:val="en-US"/>
          </w:rPr>
          <w:t>of</w:t>
        </w:r>
      </w:ins>
      <w:del w:id="374" w:author="Author">
        <w:r w:rsidRPr="00302E50" w:rsidDel="00C47247">
          <w:rPr>
            <w:rStyle w:val="hps"/>
            <w:rFonts w:asciiTheme="majorBidi" w:hAnsiTheme="majorBidi" w:cstheme="majorBidi"/>
            <w:color w:val="222222"/>
            <w:sz w:val="24"/>
            <w:szCs w:val="24"/>
            <w:lang w:val="en-US"/>
          </w:rPr>
          <w:delText>to</w:delText>
        </w:r>
      </w:del>
      <w:r w:rsidRPr="00302E50">
        <w:rPr>
          <w:rStyle w:val="hps"/>
          <w:rFonts w:asciiTheme="majorBidi" w:hAnsiTheme="majorBidi" w:cstheme="majorBidi"/>
          <w:color w:val="222222"/>
          <w:sz w:val="24"/>
          <w:szCs w:val="24"/>
          <w:lang w:val="en-US"/>
        </w:rPr>
        <w:t xml:space="preserve"> </w:t>
      </w:r>
      <w:r w:rsidR="00460776" w:rsidRPr="00302E50">
        <w:rPr>
          <w:rStyle w:val="hps"/>
          <w:rFonts w:asciiTheme="majorBidi" w:hAnsiTheme="majorBidi" w:cstheme="majorBidi"/>
          <w:color w:val="222222"/>
          <w:sz w:val="24"/>
          <w:szCs w:val="24"/>
          <w:lang w:val="en-US"/>
        </w:rPr>
        <w:t>classify</w:t>
      </w:r>
      <w:ins w:id="375" w:author="Author">
        <w:r w:rsidR="00C47247" w:rsidRPr="00302E50">
          <w:rPr>
            <w:rStyle w:val="hps"/>
            <w:rFonts w:asciiTheme="majorBidi" w:hAnsiTheme="majorBidi" w:cstheme="majorBidi"/>
            <w:color w:val="222222"/>
            <w:sz w:val="24"/>
            <w:szCs w:val="24"/>
            <w:lang w:val="en-US"/>
          </w:rPr>
          <w:t>ing</w:t>
        </w:r>
      </w:ins>
      <w:r w:rsidRPr="00302E50">
        <w:rPr>
          <w:rStyle w:val="hps"/>
          <w:rFonts w:asciiTheme="majorBidi" w:hAnsiTheme="majorBidi" w:cstheme="majorBidi"/>
          <w:color w:val="222222"/>
          <w:sz w:val="24"/>
          <w:szCs w:val="24"/>
          <w:lang w:val="en-US"/>
        </w:rPr>
        <w:t xml:space="preserve"> </w:t>
      </w:r>
      <w:del w:id="376" w:author="Author">
        <w:r w:rsidRPr="00302E50" w:rsidDel="00C47247">
          <w:rPr>
            <w:rStyle w:val="hps"/>
            <w:rFonts w:asciiTheme="majorBidi" w:hAnsiTheme="majorBidi" w:cstheme="majorBidi"/>
            <w:color w:val="222222"/>
            <w:sz w:val="24"/>
            <w:szCs w:val="24"/>
            <w:lang w:val="en-US"/>
          </w:rPr>
          <w:delText xml:space="preserve">the </w:delText>
        </w:r>
      </w:del>
      <w:r w:rsidRPr="00302E50">
        <w:rPr>
          <w:rStyle w:val="hps"/>
          <w:rFonts w:asciiTheme="majorBidi" w:hAnsiTheme="majorBidi" w:cstheme="majorBidi"/>
          <w:color w:val="222222"/>
          <w:sz w:val="24"/>
          <w:szCs w:val="24"/>
          <w:lang w:val="en-US"/>
        </w:rPr>
        <w:t>vacation</w:t>
      </w:r>
      <w:r w:rsidR="005B7562" w:rsidRPr="00302E50">
        <w:rPr>
          <w:rStyle w:val="hps"/>
          <w:rFonts w:asciiTheme="majorBidi" w:hAnsiTheme="majorBidi" w:cstheme="majorBidi"/>
          <w:color w:val="222222"/>
          <w:sz w:val="24"/>
          <w:szCs w:val="24"/>
          <w:lang w:val="en-US"/>
        </w:rPr>
        <w:t xml:space="preserve"> type</w:t>
      </w:r>
      <w:ins w:id="377" w:author="Author">
        <w:r w:rsidR="00C47247" w:rsidRPr="00302E50">
          <w:rPr>
            <w:rStyle w:val="hps"/>
            <w:rFonts w:asciiTheme="majorBidi" w:hAnsiTheme="majorBidi" w:cstheme="majorBidi"/>
            <w:color w:val="222222"/>
            <w:sz w:val="24"/>
            <w:szCs w:val="24"/>
            <w:lang w:val="en-US"/>
          </w:rPr>
          <w:t>s</w:t>
        </w:r>
      </w:ins>
      <w:r w:rsidRPr="00302E50">
        <w:rPr>
          <w:rStyle w:val="hps"/>
          <w:rFonts w:asciiTheme="majorBidi" w:hAnsiTheme="majorBidi" w:cstheme="majorBidi"/>
          <w:color w:val="222222"/>
          <w:sz w:val="24"/>
          <w:szCs w:val="24"/>
          <w:lang w:val="en-US"/>
        </w:rPr>
        <w:t>. M</w:t>
      </w:r>
      <w:r w:rsidR="00A4244D" w:rsidRPr="00302E50">
        <w:rPr>
          <w:rStyle w:val="hps"/>
          <w:rFonts w:asciiTheme="majorBidi" w:hAnsiTheme="majorBidi" w:cstheme="majorBidi"/>
          <w:color w:val="222222"/>
          <w:sz w:val="24"/>
          <w:szCs w:val="24"/>
          <w:lang w:val="en-US"/>
        </w:rPr>
        <w:t xml:space="preserve">ost </w:t>
      </w:r>
      <w:ins w:id="378" w:author="Author">
        <w:r w:rsidR="001D68C3" w:rsidRPr="00302E50">
          <w:rPr>
            <w:rStyle w:val="hps"/>
            <w:rFonts w:asciiTheme="majorBidi" w:hAnsiTheme="majorBidi" w:cstheme="majorBidi"/>
            <w:color w:val="222222"/>
            <w:sz w:val="24"/>
            <w:szCs w:val="24"/>
            <w:lang w:val="en-US"/>
          </w:rPr>
          <w:t xml:space="preserve">international </w:t>
        </w:r>
      </w:ins>
      <w:r w:rsidR="00A4244D" w:rsidRPr="00302E50">
        <w:rPr>
          <w:rStyle w:val="hps"/>
          <w:rFonts w:asciiTheme="majorBidi" w:hAnsiTheme="majorBidi" w:cstheme="majorBidi"/>
          <w:color w:val="222222"/>
          <w:sz w:val="24"/>
          <w:szCs w:val="24"/>
          <w:lang w:val="en-US"/>
        </w:rPr>
        <w:t xml:space="preserve">tourists </w:t>
      </w:r>
      <w:r w:rsidR="001C7DAD" w:rsidRPr="00302E50">
        <w:rPr>
          <w:rStyle w:val="hps"/>
          <w:rFonts w:asciiTheme="majorBidi" w:hAnsiTheme="majorBidi" w:cstheme="majorBidi"/>
          <w:color w:val="222222"/>
          <w:sz w:val="24"/>
          <w:szCs w:val="24"/>
          <w:lang w:val="en-US"/>
        </w:rPr>
        <w:t xml:space="preserve">combine urban and rural sites </w:t>
      </w:r>
      <w:del w:id="379" w:author="Author">
        <w:r w:rsidR="001C7DAD" w:rsidRPr="00302E50" w:rsidDel="00C47247">
          <w:rPr>
            <w:rStyle w:val="hps"/>
            <w:rFonts w:asciiTheme="majorBidi" w:hAnsiTheme="majorBidi" w:cstheme="majorBidi"/>
            <w:color w:val="222222"/>
            <w:sz w:val="24"/>
            <w:szCs w:val="24"/>
            <w:lang w:val="en-US"/>
          </w:rPr>
          <w:delText>during their</w:delText>
        </w:r>
      </w:del>
      <w:ins w:id="380" w:author="Author">
        <w:r w:rsidR="00C47247" w:rsidRPr="00302E50">
          <w:rPr>
            <w:rStyle w:val="hps"/>
            <w:rFonts w:asciiTheme="majorBidi" w:hAnsiTheme="majorBidi" w:cstheme="majorBidi"/>
            <w:color w:val="222222"/>
            <w:sz w:val="24"/>
            <w:szCs w:val="24"/>
            <w:lang w:val="en-US"/>
          </w:rPr>
          <w:t>in the same</w:t>
        </w:r>
      </w:ins>
      <w:r w:rsidR="001C7DAD" w:rsidRPr="00302E50">
        <w:rPr>
          <w:rStyle w:val="hps"/>
          <w:rFonts w:asciiTheme="majorBidi" w:hAnsiTheme="majorBidi" w:cstheme="majorBidi"/>
          <w:color w:val="222222"/>
          <w:sz w:val="24"/>
          <w:szCs w:val="24"/>
          <w:lang w:val="en-US"/>
        </w:rPr>
        <w:t xml:space="preserve"> vacation</w:t>
      </w:r>
      <w:del w:id="381" w:author="Author">
        <w:r w:rsidR="00A4244D" w:rsidRPr="00302E50" w:rsidDel="0027596D">
          <w:rPr>
            <w:rStyle w:val="hps"/>
            <w:rFonts w:asciiTheme="majorBidi" w:hAnsiTheme="majorBidi" w:cstheme="majorBidi"/>
            <w:color w:val="222222"/>
            <w:sz w:val="24"/>
            <w:szCs w:val="24"/>
            <w:lang w:val="en-US"/>
          </w:rPr>
          <w:delText xml:space="preserve">, and do not choose only </w:delText>
        </w:r>
        <w:r w:rsidR="000E2A6A" w:rsidRPr="00302E50" w:rsidDel="0027596D">
          <w:rPr>
            <w:rStyle w:val="hps"/>
            <w:rFonts w:asciiTheme="majorBidi" w:hAnsiTheme="majorBidi" w:cstheme="majorBidi"/>
            <w:color w:val="222222"/>
            <w:sz w:val="24"/>
            <w:szCs w:val="24"/>
            <w:lang w:val="en-US"/>
          </w:rPr>
          <w:delText xml:space="preserve">urban </w:delText>
        </w:r>
        <w:r w:rsidR="00A4244D" w:rsidRPr="00302E50" w:rsidDel="0027596D">
          <w:rPr>
            <w:rStyle w:val="hps"/>
            <w:rFonts w:asciiTheme="majorBidi" w:hAnsiTheme="majorBidi" w:cstheme="majorBidi"/>
            <w:color w:val="222222"/>
            <w:sz w:val="24"/>
            <w:szCs w:val="24"/>
            <w:lang w:val="en-US"/>
          </w:rPr>
          <w:delText>or rural vacations</w:delText>
        </w:r>
        <w:r w:rsidR="001C7DAD" w:rsidRPr="00302E50" w:rsidDel="0027596D">
          <w:rPr>
            <w:rStyle w:val="hps"/>
            <w:rFonts w:asciiTheme="majorBidi" w:hAnsiTheme="majorBidi" w:cstheme="majorBidi"/>
            <w:color w:val="222222"/>
            <w:sz w:val="24"/>
            <w:szCs w:val="24"/>
            <w:lang w:val="en-US"/>
          </w:rPr>
          <w:delText>.</w:delText>
        </w:r>
        <w:r w:rsidR="001C7DAD" w:rsidRPr="00302E50" w:rsidDel="001D68C3">
          <w:rPr>
            <w:rStyle w:val="hps"/>
            <w:rFonts w:asciiTheme="majorBidi" w:hAnsiTheme="majorBidi" w:cstheme="majorBidi"/>
            <w:color w:val="222222"/>
            <w:sz w:val="24"/>
            <w:szCs w:val="24"/>
            <w:lang w:val="en-US"/>
          </w:rPr>
          <w:delText xml:space="preserve"> In international </w:delText>
        </w:r>
        <w:r w:rsidR="009019C5" w:rsidRPr="00302E50" w:rsidDel="001D68C3">
          <w:rPr>
            <w:rStyle w:val="hps"/>
            <w:rFonts w:asciiTheme="majorBidi" w:hAnsiTheme="majorBidi" w:cstheme="majorBidi"/>
            <w:color w:val="222222"/>
            <w:sz w:val="24"/>
            <w:szCs w:val="24"/>
            <w:lang w:val="en-US"/>
          </w:rPr>
          <w:delText>vacations,</w:delText>
        </w:r>
        <w:r w:rsidR="001C7DAD" w:rsidRPr="00302E50" w:rsidDel="001D68C3">
          <w:rPr>
            <w:rStyle w:val="hps"/>
            <w:rFonts w:asciiTheme="majorBidi" w:hAnsiTheme="majorBidi" w:cstheme="majorBidi"/>
            <w:color w:val="222222"/>
            <w:sz w:val="24"/>
            <w:szCs w:val="24"/>
            <w:lang w:val="en-US"/>
          </w:rPr>
          <w:delText xml:space="preserve"> the </w:delText>
        </w:r>
        <w:r w:rsidR="00A4244D" w:rsidRPr="00302E50" w:rsidDel="001D68C3">
          <w:rPr>
            <w:rStyle w:val="hps"/>
            <w:rFonts w:asciiTheme="majorBidi" w:hAnsiTheme="majorBidi" w:cstheme="majorBidi"/>
            <w:color w:val="222222"/>
            <w:sz w:val="24"/>
            <w:szCs w:val="24"/>
            <w:lang w:val="en-US"/>
          </w:rPr>
          <w:delText>tourist</w:delText>
        </w:r>
      </w:del>
      <w:r w:rsidR="001C7DAD" w:rsidRPr="00302E50">
        <w:rPr>
          <w:rStyle w:val="hps"/>
          <w:rFonts w:asciiTheme="majorBidi" w:hAnsiTheme="majorBidi" w:cstheme="majorBidi"/>
          <w:color w:val="222222"/>
          <w:sz w:val="24"/>
          <w:szCs w:val="24"/>
          <w:lang w:val="en-US"/>
        </w:rPr>
        <w:t xml:space="preserve"> </w:t>
      </w:r>
      <w:ins w:id="382" w:author="Author">
        <w:r w:rsidR="001D68C3" w:rsidRPr="00302E50">
          <w:rPr>
            <w:rStyle w:val="hps"/>
            <w:rFonts w:asciiTheme="majorBidi" w:hAnsiTheme="majorBidi" w:cstheme="majorBidi"/>
            <w:color w:val="222222"/>
            <w:sz w:val="24"/>
            <w:szCs w:val="24"/>
            <w:lang w:val="en-US"/>
          </w:rPr>
          <w:t xml:space="preserve">and </w:t>
        </w:r>
      </w:ins>
      <w:r w:rsidR="001C7DAD" w:rsidRPr="00302E50">
        <w:rPr>
          <w:rStyle w:val="hps"/>
          <w:rFonts w:asciiTheme="majorBidi" w:hAnsiTheme="majorBidi" w:cstheme="majorBidi"/>
          <w:color w:val="222222"/>
          <w:sz w:val="24"/>
          <w:szCs w:val="24"/>
          <w:lang w:val="en-US"/>
        </w:rPr>
        <w:t>choose</w:t>
      </w:r>
      <w:del w:id="383" w:author="Author">
        <w:r w:rsidR="009019C5" w:rsidRPr="00302E50" w:rsidDel="001D68C3">
          <w:rPr>
            <w:rStyle w:val="hps"/>
            <w:rFonts w:asciiTheme="majorBidi" w:hAnsiTheme="majorBidi" w:cstheme="majorBidi"/>
            <w:color w:val="222222"/>
            <w:sz w:val="24"/>
            <w:szCs w:val="24"/>
            <w:lang w:val="en-US"/>
          </w:rPr>
          <w:delText>s</w:delText>
        </w:r>
      </w:del>
      <w:r w:rsidR="001C7DAD" w:rsidRPr="00302E50">
        <w:rPr>
          <w:rStyle w:val="hps"/>
          <w:rFonts w:asciiTheme="majorBidi" w:hAnsiTheme="majorBidi" w:cstheme="majorBidi"/>
          <w:color w:val="222222"/>
          <w:sz w:val="24"/>
          <w:szCs w:val="24"/>
          <w:lang w:val="en-US"/>
        </w:rPr>
        <w:t xml:space="preserve"> how to allocate </w:t>
      </w:r>
      <w:del w:id="384" w:author="Author">
        <w:r w:rsidR="001C7DAD" w:rsidRPr="00302E50" w:rsidDel="001D68C3">
          <w:rPr>
            <w:rStyle w:val="hps"/>
            <w:rFonts w:asciiTheme="majorBidi" w:hAnsiTheme="majorBidi" w:cstheme="majorBidi"/>
            <w:color w:val="222222"/>
            <w:sz w:val="24"/>
            <w:szCs w:val="24"/>
            <w:lang w:val="en-US"/>
          </w:rPr>
          <w:delText>h</w:delText>
        </w:r>
        <w:r w:rsidR="009019C5" w:rsidRPr="00302E50" w:rsidDel="001D68C3">
          <w:rPr>
            <w:rStyle w:val="hps"/>
            <w:rFonts w:asciiTheme="majorBidi" w:hAnsiTheme="majorBidi" w:cstheme="majorBidi"/>
            <w:color w:val="222222"/>
            <w:sz w:val="24"/>
            <w:szCs w:val="24"/>
            <w:lang w:val="en-US"/>
          </w:rPr>
          <w:delText>er</w:delText>
        </w:r>
      </w:del>
      <w:ins w:id="385" w:author="Author">
        <w:r w:rsidR="001D68C3" w:rsidRPr="00302E50">
          <w:rPr>
            <w:rStyle w:val="hps"/>
            <w:rFonts w:asciiTheme="majorBidi" w:hAnsiTheme="majorBidi" w:cstheme="majorBidi"/>
            <w:color w:val="222222"/>
            <w:sz w:val="24"/>
            <w:szCs w:val="24"/>
            <w:lang w:val="en-US"/>
          </w:rPr>
          <w:t>their</w:t>
        </w:r>
      </w:ins>
      <w:r w:rsidR="001C7DAD" w:rsidRPr="00302E50">
        <w:rPr>
          <w:rStyle w:val="hps"/>
          <w:rFonts w:asciiTheme="majorBidi" w:hAnsiTheme="majorBidi" w:cstheme="majorBidi"/>
          <w:color w:val="222222"/>
          <w:sz w:val="24"/>
          <w:szCs w:val="24"/>
          <w:lang w:val="en-US"/>
        </w:rPr>
        <w:t xml:space="preserve"> time </w:t>
      </w:r>
      <w:r w:rsidR="00460776" w:rsidRPr="00302E50">
        <w:rPr>
          <w:rStyle w:val="hps"/>
          <w:rFonts w:asciiTheme="majorBidi" w:hAnsiTheme="majorBidi" w:cstheme="majorBidi"/>
          <w:color w:val="222222"/>
          <w:sz w:val="24"/>
          <w:szCs w:val="24"/>
          <w:lang w:val="en-US"/>
        </w:rPr>
        <w:t xml:space="preserve">abroad </w:t>
      </w:r>
      <w:r w:rsidR="001C7DAD" w:rsidRPr="00302E50">
        <w:rPr>
          <w:rStyle w:val="hps"/>
          <w:rFonts w:asciiTheme="majorBidi" w:hAnsiTheme="majorBidi" w:cstheme="majorBidi"/>
          <w:color w:val="222222"/>
          <w:sz w:val="24"/>
          <w:szCs w:val="24"/>
          <w:lang w:val="en-US"/>
        </w:rPr>
        <w:t xml:space="preserve">between </w:t>
      </w:r>
      <w:ins w:id="386" w:author="Author">
        <w:r w:rsidR="001D68C3" w:rsidRPr="00302E50">
          <w:rPr>
            <w:rStyle w:val="hps"/>
            <w:rFonts w:asciiTheme="majorBidi" w:hAnsiTheme="majorBidi" w:cstheme="majorBidi"/>
            <w:color w:val="222222"/>
            <w:sz w:val="24"/>
            <w:szCs w:val="24"/>
            <w:lang w:val="en-US"/>
          </w:rPr>
          <w:t>the two</w:t>
        </w:r>
      </w:ins>
      <w:del w:id="387" w:author="Author">
        <w:r w:rsidR="000E2A6A" w:rsidRPr="00302E50" w:rsidDel="001D68C3">
          <w:rPr>
            <w:rStyle w:val="hps"/>
            <w:rFonts w:asciiTheme="majorBidi" w:hAnsiTheme="majorBidi" w:cstheme="majorBidi"/>
            <w:color w:val="222222"/>
            <w:sz w:val="24"/>
            <w:szCs w:val="24"/>
            <w:lang w:val="en-US"/>
          </w:rPr>
          <w:delText xml:space="preserve">urban </w:delText>
        </w:r>
        <w:r w:rsidR="001C7DAD" w:rsidRPr="00302E50" w:rsidDel="001D68C3">
          <w:rPr>
            <w:rStyle w:val="hps"/>
            <w:rFonts w:asciiTheme="majorBidi" w:hAnsiTheme="majorBidi" w:cstheme="majorBidi"/>
            <w:color w:val="222222"/>
            <w:sz w:val="24"/>
            <w:szCs w:val="24"/>
            <w:lang w:val="en-US"/>
          </w:rPr>
          <w:delText>and rural areas</w:delText>
        </w:r>
      </w:del>
      <w:r w:rsidR="001C7DAD" w:rsidRPr="00302E50">
        <w:rPr>
          <w:rStyle w:val="hps"/>
          <w:rFonts w:asciiTheme="majorBidi" w:hAnsiTheme="majorBidi" w:cstheme="majorBidi"/>
          <w:color w:val="222222"/>
          <w:sz w:val="24"/>
          <w:szCs w:val="24"/>
          <w:lang w:val="en-US"/>
        </w:rPr>
        <w:t xml:space="preserve">. </w:t>
      </w:r>
      <w:del w:id="388" w:author="Author">
        <w:r w:rsidR="001F3B26" w:rsidRPr="00302E50" w:rsidDel="0065356A">
          <w:rPr>
            <w:rStyle w:val="hps"/>
            <w:rFonts w:asciiTheme="majorBidi" w:hAnsiTheme="majorBidi" w:cstheme="majorBidi"/>
            <w:color w:val="222222"/>
            <w:sz w:val="24"/>
            <w:szCs w:val="24"/>
            <w:lang w:val="en-US"/>
          </w:rPr>
          <w:delText>Concerning</w:delText>
        </w:r>
      </w:del>
      <w:ins w:id="389" w:author="Author">
        <w:r w:rsidR="0065356A" w:rsidRPr="00302E50">
          <w:rPr>
            <w:rStyle w:val="hps"/>
            <w:rFonts w:asciiTheme="majorBidi" w:hAnsiTheme="majorBidi" w:cstheme="majorBidi"/>
            <w:color w:val="222222"/>
            <w:sz w:val="24"/>
            <w:szCs w:val="24"/>
            <w:lang w:val="en-US"/>
          </w:rPr>
          <w:t>In contrast, on</w:t>
        </w:r>
      </w:ins>
      <w:r w:rsidR="001F3B26" w:rsidRPr="00302E50">
        <w:rPr>
          <w:rStyle w:val="hps"/>
          <w:rFonts w:asciiTheme="majorBidi" w:hAnsiTheme="majorBidi" w:cstheme="majorBidi"/>
          <w:color w:val="222222"/>
          <w:sz w:val="24"/>
          <w:szCs w:val="24"/>
          <w:lang w:val="en-US"/>
        </w:rPr>
        <w:t xml:space="preserve"> domestic</w:t>
      </w:r>
      <w:r w:rsidR="001C7DAD" w:rsidRPr="00302E50">
        <w:rPr>
          <w:rStyle w:val="hps"/>
          <w:rFonts w:asciiTheme="majorBidi" w:hAnsiTheme="majorBidi" w:cstheme="majorBidi"/>
          <w:color w:val="222222"/>
          <w:sz w:val="24"/>
          <w:szCs w:val="24"/>
          <w:lang w:val="en-US"/>
        </w:rPr>
        <w:t xml:space="preserve"> </w:t>
      </w:r>
      <w:r w:rsidR="00A4244D" w:rsidRPr="00302E50">
        <w:rPr>
          <w:rStyle w:val="hps"/>
          <w:rFonts w:asciiTheme="majorBidi" w:hAnsiTheme="majorBidi" w:cstheme="majorBidi"/>
          <w:color w:val="222222"/>
          <w:sz w:val="24"/>
          <w:szCs w:val="24"/>
          <w:lang w:val="en-US"/>
        </w:rPr>
        <w:t>vacations,</w:t>
      </w:r>
      <w:r w:rsidR="001C7DAD" w:rsidRPr="00302E50">
        <w:rPr>
          <w:rStyle w:val="hps"/>
          <w:rFonts w:asciiTheme="majorBidi" w:hAnsiTheme="majorBidi" w:cstheme="majorBidi"/>
          <w:color w:val="222222"/>
          <w:sz w:val="24"/>
          <w:szCs w:val="24"/>
          <w:lang w:val="en-US"/>
        </w:rPr>
        <w:t xml:space="preserve"> </w:t>
      </w:r>
      <w:r w:rsidR="001F3B26" w:rsidRPr="00302E50">
        <w:rPr>
          <w:rStyle w:val="hps"/>
          <w:rFonts w:asciiTheme="majorBidi" w:hAnsiTheme="majorBidi" w:cstheme="majorBidi"/>
          <w:color w:val="222222"/>
          <w:sz w:val="24"/>
          <w:szCs w:val="24"/>
          <w:lang w:val="en-US"/>
        </w:rPr>
        <w:t xml:space="preserve">the </w:t>
      </w:r>
      <w:r w:rsidR="005B7562" w:rsidRPr="00302E50">
        <w:rPr>
          <w:rStyle w:val="hps"/>
          <w:rFonts w:asciiTheme="majorBidi" w:hAnsiTheme="majorBidi" w:cstheme="majorBidi"/>
          <w:color w:val="222222"/>
          <w:sz w:val="24"/>
          <w:szCs w:val="24"/>
          <w:lang w:val="en-US"/>
        </w:rPr>
        <w:t>tourist</w:t>
      </w:r>
      <w:r w:rsidR="001F3B26" w:rsidRPr="00302E50">
        <w:rPr>
          <w:rStyle w:val="hps"/>
          <w:rFonts w:asciiTheme="majorBidi" w:hAnsiTheme="majorBidi" w:cstheme="majorBidi"/>
          <w:color w:val="222222"/>
          <w:sz w:val="24"/>
          <w:szCs w:val="24"/>
          <w:lang w:val="en-US"/>
        </w:rPr>
        <w:t xml:space="preserve"> </w:t>
      </w:r>
      <w:del w:id="390" w:author="Author">
        <w:r w:rsidR="001F3B26" w:rsidRPr="00302E50" w:rsidDel="001D68C3">
          <w:rPr>
            <w:rStyle w:val="hps"/>
            <w:rFonts w:asciiTheme="majorBidi" w:hAnsiTheme="majorBidi" w:cstheme="majorBidi"/>
            <w:color w:val="222222"/>
            <w:sz w:val="24"/>
            <w:szCs w:val="24"/>
            <w:lang w:val="en-US"/>
          </w:rPr>
          <w:delText>usually choose</w:delText>
        </w:r>
        <w:r w:rsidR="009019C5" w:rsidRPr="00302E50" w:rsidDel="001D68C3">
          <w:rPr>
            <w:rStyle w:val="hps"/>
            <w:rFonts w:asciiTheme="majorBidi" w:hAnsiTheme="majorBidi" w:cstheme="majorBidi"/>
            <w:color w:val="222222"/>
            <w:sz w:val="24"/>
            <w:szCs w:val="24"/>
            <w:lang w:val="en-US"/>
          </w:rPr>
          <w:delText>s</w:delText>
        </w:r>
        <w:r w:rsidR="001F3B26" w:rsidRPr="00302E50" w:rsidDel="001D68C3">
          <w:rPr>
            <w:rStyle w:val="hps"/>
            <w:rFonts w:asciiTheme="majorBidi" w:hAnsiTheme="majorBidi" w:cstheme="majorBidi"/>
            <w:color w:val="222222"/>
            <w:sz w:val="24"/>
            <w:szCs w:val="24"/>
            <w:lang w:val="en-US"/>
          </w:rPr>
          <w:delText xml:space="preserve"> between</w:delText>
        </w:r>
      </w:del>
      <w:ins w:id="391" w:author="Author">
        <w:r w:rsidR="001D68C3" w:rsidRPr="00302E50">
          <w:rPr>
            <w:rStyle w:val="hps"/>
            <w:rFonts w:asciiTheme="majorBidi" w:hAnsiTheme="majorBidi" w:cstheme="majorBidi"/>
            <w:color w:val="222222"/>
            <w:sz w:val="24"/>
            <w:szCs w:val="24"/>
            <w:lang w:val="en-US"/>
          </w:rPr>
          <w:t>typically focuses on either</w:t>
        </w:r>
      </w:ins>
      <w:r w:rsidR="001F3B26" w:rsidRPr="00302E50">
        <w:rPr>
          <w:rStyle w:val="hps"/>
          <w:rFonts w:asciiTheme="majorBidi" w:hAnsiTheme="majorBidi" w:cstheme="majorBidi"/>
          <w:color w:val="222222"/>
          <w:sz w:val="24"/>
          <w:szCs w:val="24"/>
          <w:lang w:val="en-US"/>
        </w:rPr>
        <w:t xml:space="preserve"> urban </w:t>
      </w:r>
      <w:r w:rsidR="00BC2EA4" w:rsidRPr="00302E50">
        <w:rPr>
          <w:rStyle w:val="hps"/>
          <w:rFonts w:asciiTheme="majorBidi" w:hAnsiTheme="majorBidi" w:cstheme="majorBidi"/>
          <w:color w:val="222222"/>
          <w:sz w:val="24"/>
          <w:szCs w:val="24"/>
          <w:lang w:val="en-US"/>
        </w:rPr>
        <w:t>or rural site</w:t>
      </w:r>
      <w:ins w:id="392" w:author="Author">
        <w:r w:rsidR="001D68C3" w:rsidRPr="00302E50">
          <w:rPr>
            <w:rStyle w:val="hps"/>
            <w:rFonts w:asciiTheme="majorBidi" w:hAnsiTheme="majorBidi" w:cstheme="majorBidi"/>
            <w:color w:val="222222"/>
            <w:sz w:val="24"/>
            <w:szCs w:val="24"/>
            <w:lang w:val="en-US"/>
          </w:rPr>
          <w:t>s</w:t>
        </w:r>
        <w:r w:rsidR="00370E9E" w:rsidRPr="00302E50">
          <w:rPr>
            <w:rStyle w:val="hps"/>
            <w:rFonts w:asciiTheme="majorBidi" w:hAnsiTheme="majorBidi" w:cstheme="majorBidi"/>
            <w:color w:val="222222"/>
            <w:sz w:val="24"/>
            <w:szCs w:val="24"/>
            <w:lang w:val="en-US"/>
          </w:rPr>
          <w:t>, that is to say one category</w:t>
        </w:r>
      </w:ins>
      <w:r w:rsidR="00BC2EA4" w:rsidRPr="00302E50">
        <w:rPr>
          <w:rStyle w:val="hps"/>
          <w:rFonts w:asciiTheme="majorBidi" w:hAnsiTheme="majorBidi" w:cstheme="majorBidi"/>
          <w:color w:val="222222"/>
          <w:sz w:val="24"/>
          <w:szCs w:val="24"/>
          <w:lang w:val="en-US"/>
        </w:rPr>
        <w:t xml:space="preserve"> </w:t>
      </w:r>
      <w:del w:id="393" w:author="Author">
        <w:r w:rsidR="00BC2EA4" w:rsidRPr="00302E50" w:rsidDel="00370E9E">
          <w:rPr>
            <w:rStyle w:val="hps"/>
            <w:rFonts w:asciiTheme="majorBidi" w:hAnsiTheme="majorBidi" w:cstheme="majorBidi"/>
            <w:color w:val="222222"/>
            <w:sz w:val="24"/>
            <w:szCs w:val="24"/>
            <w:lang w:val="en-US"/>
          </w:rPr>
          <w:delText>for each travel</w:delText>
        </w:r>
      </w:del>
      <w:ins w:id="394" w:author="Author">
        <w:r w:rsidR="001D68C3" w:rsidRPr="00302E50">
          <w:rPr>
            <w:rStyle w:val="hps"/>
            <w:rFonts w:asciiTheme="majorBidi" w:hAnsiTheme="majorBidi" w:cstheme="majorBidi"/>
            <w:color w:val="222222"/>
            <w:sz w:val="24"/>
            <w:szCs w:val="24"/>
            <w:lang w:val="en-US"/>
          </w:rPr>
          <w:t>pe</w:t>
        </w:r>
        <w:r w:rsidR="00370E9E" w:rsidRPr="00302E50">
          <w:rPr>
            <w:rStyle w:val="hps"/>
            <w:rFonts w:asciiTheme="majorBidi" w:hAnsiTheme="majorBidi" w:cstheme="majorBidi"/>
            <w:color w:val="222222"/>
            <w:sz w:val="24"/>
            <w:szCs w:val="24"/>
            <w:lang w:val="en-US"/>
          </w:rPr>
          <w:t>r</w:t>
        </w:r>
        <w:r w:rsidR="001D68C3" w:rsidRPr="00302E50">
          <w:rPr>
            <w:rStyle w:val="hps"/>
            <w:rFonts w:asciiTheme="majorBidi" w:hAnsiTheme="majorBidi" w:cstheme="majorBidi"/>
            <w:color w:val="222222"/>
            <w:sz w:val="24"/>
            <w:szCs w:val="24"/>
            <w:lang w:val="en-US"/>
          </w:rPr>
          <w:t xml:space="preserve"> trip</w:t>
        </w:r>
      </w:ins>
      <w:r w:rsidR="00BC2EA4" w:rsidRPr="00302E50">
        <w:rPr>
          <w:rStyle w:val="hps"/>
          <w:rFonts w:asciiTheme="majorBidi" w:hAnsiTheme="majorBidi" w:cstheme="majorBidi"/>
          <w:color w:val="222222"/>
          <w:sz w:val="24"/>
          <w:szCs w:val="24"/>
          <w:lang w:val="en-US"/>
        </w:rPr>
        <w:t xml:space="preserve">. </w:t>
      </w:r>
    </w:p>
    <w:p w14:paraId="74FC9A6D" w14:textId="7F5A61CE" w:rsidR="00CF1D3E" w:rsidRPr="00302E50" w:rsidRDefault="00C403DD" w:rsidP="00F70FC7">
      <w:pPr>
        <w:spacing w:line="480" w:lineRule="auto"/>
        <w:ind w:firstLine="708"/>
        <w:contextualSpacing/>
        <w:rPr>
          <w:rStyle w:val="hps"/>
          <w:rFonts w:asciiTheme="majorBidi" w:hAnsiTheme="majorBidi" w:cstheme="majorBidi"/>
          <w:color w:val="222222"/>
          <w:sz w:val="24"/>
          <w:szCs w:val="24"/>
          <w:rtl/>
          <w:lang w:val="en-US"/>
        </w:rPr>
        <w:pPrChange w:id="395" w:author="Author">
          <w:pPr>
            <w:spacing w:line="480" w:lineRule="auto"/>
            <w:ind w:firstLine="708"/>
          </w:pPr>
        </w:pPrChange>
      </w:pPr>
      <w:r w:rsidRPr="00302E50">
        <w:rPr>
          <w:rStyle w:val="hps"/>
          <w:rFonts w:asciiTheme="majorBidi" w:hAnsiTheme="majorBidi" w:cstheme="majorBidi"/>
          <w:color w:val="222222"/>
          <w:sz w:val="24"/>
          <w:szCs w:val="24"/>
          <w:lang w:val="en-US"/>
        </w:rPr>
        <w:t xml:space="preserve">In the literature, </w:t>
      </w:r>
      <w:ins w:id="396" w:author="Author">
        <w:r w:rsidR="000C6595" w:rsidRPr="00302E50">
          <w:rPr>
            <w:rStyle w:val="hps"/>
            <w:rFonts w:asciiTheme="majorBidi" w:hAnsiTheme="majorBidi" w:cstheme="majorBidi"/>
            <w:color w:val="222222"/>
            <w:sz w:val="24"/>
            <w:szCs w:val="24"/>
            <w:lang w:val="en-US"/>
          </w:rPr>
          <w:t xml:space="preserve">the phenomenon of travel destination choice has been explored from diverse angles using different </w:t>
        </w:r>
      </w:ins>
      <w:del w:id="397" w:author="Author">
        <w:r w:rsidRPr="00302E50" w:rsidDel="000C6595">
          <w:rPr>
            <w:rStyle w:val="hps"/>
            <w:rFonts w:asciiTheme="majorBidi" w:hAnsiTheme="majorBidi" w:cstheme="majorBidi"/>
            <w:color w:val="222222"/>
            <w:sz w:val="24"/>
            <w:szCs w:val="24"/>
            <w:lang w:val="en-US"/>
          </w:rPr>
          <w:delText>t</w:delText>
        </w:r>
        <w:r w:rsidR="007E6F85" w:rsidRPr="00302E50" w:rsidDel="000C6595">
          <w:rPr>
            <w:rStyle w:val="hps"/>
            <w:rFonts w:asciiTheme="majorBidi" w:hAnsiTheme="majorBidi" w:cstheme="majorBidi"/>
            <w:color w:val="222222"/>
            <w:sz w:val="24"/>
            <w:szCs w:val="24"/>
            <w:lang w:val="en-US"/>
          </w:rPr>
          <w:delText xml:space="preserve">here </w:delText>
        </w:r>
        <w:r w:rsidR="00460776" w:rsidRPr="00302E50" w:rsidDel="000C6595">
          <w:rPr>
            <w:rStyle w:val="hps"/>
            <w:rFonts w:asciiTheme="majorBidi" w:hAnsiTheme="majorBidi" w:cstheme="majorBidi"/>
            <w:color w:val="222222"/>
            <w:sz w:val="24"/>
            <w:szCs w:val="24"/>
            <w:lang w:val="en-US"/>
          </w:rPr>
          <w:delText>are</w:delText>
        </w:r>
        <w:r w:rsidR="007E6F85" w:rsidRPr="00302E50" w:rsidDel="000C6595">
          <w:rPr>
            <w:rStyle w:val="hps"/>
            <w:rFonts w:asciiTheme="majorBidi" w:hAnsiTheme="majorBidi" w:cstheme="majorBidi"/>
            <w:color w:val="222222"/>
            <w:sz w:val="24"/>
            <w:szCs w:val="24"/>
            <w:lang w:val="en-US"/>
          </w:rPr>
          <w:delText xml:space="preserve"> diversity of perspective and </w:delText>
        </w:r>
      </w:del>
      <w:r w:rsidR="007E6F85" w:rsidRPr="00302E50">
        <w:rPr>
          <w:rStyle w:val="hps"/>
          <w:rFonts w:asciiTheme="majorBidi" w:hAnsiTheme="majorBidi" w:cstheme="majorBidi"/>
          <w:color w:val="222222"/>
          <w:sz w:val="24"/>
          <w:szCs w:val="24"/>
          <w:lang w:val="en-US"/>
        </w:rPr>
        <w:t>approaches</w:t>
      </w:r>
      <w:ins w:id="398" w:author="Author">
        <w:r w:rsidR="000C6595" w:rsidRPr="00302E50">
          <w:rPr>
            <w:rStyle w:val="hps"/>
            <w:rFonts w:asciiTheme="majorBidi" w:hAnsiTheme="majorBidi" w:cstheme="majorBidi"/>
            <w:color w:val="222222"/>
            <w:sz w:val="24"/>
            <w:szCs w:val="24"/>
            <w:lang w:val="en-US"/>
          </w:rPr>
          <w:t>.</w:t>
        </w:r>
      </w:ins>
      <w:del w:id="399" w:author="Author">
        <w:r w:rsidR="007E6F85" w:rsidRPr="00302E50" w:rsidDel="000C6595">
          <w:rPr>
            <w:rStyle w:val="hps"/>
            <w:rFonts w:asciiTheme="majorBidi" w:hAnsiTheme="majorBidi" w:cstheme="majorBidi"/>
            <w:color w:val="222222"/>
            <w:sz w:val="24"/>
            <w:szCs w:val="24"/>
            <w:lang w:val="en-US"/>
          </w:rPr>
          <w:delText xml:space="preserve"> related to </w:delText>
        </w:r>
        <w:r w:rsidR="003C71BE" w:rsidRPr="00302E50" w:rsidDel="000C6595">
          <w:rPr>
            <w:rStyle w:val="hps"/>
            <w:rFonts w:asciiTheme="majorBidi" w:hAnsiTheme="majorBidi" w:cstheme="majorBidi"/>
            <w:color w:val="222222"/>
            <w:sz w:val="24"/>
            <w:szCs w:val="24"/>
            <w:lang w:val="en-US"/>
          </w:rPr>
          <w:delText>tourist</w:delText>
        </w:r>
        <w:r w:rsidR="007E6F85" w:rsidRPr="00302E50" w:rsidDel="000C6595">
          <w:rPr>
            <w:rStyle w:val="hps"/>
            <w:rFonts w:asciiTheme="majorBidi" w:hAnsiTheme="majorBidi" w:cstheme="majorBidi"/>
            <w:color w:val="222222"/>
            <w:sz w:val="24"/>
            <w:szCs w:val="24"/>
            <w:lang w:val="en-US"/>
          </w:rPr>
          <w:delText xml:space="preserve"> destination choice.</w:delText>
        </w:r>
      </w:del>
      <w:r w:rsidR="007E6F85" w:rsidRPr="00302E50">
        <w:rPr>
          <w:rStyle w:val="hps"/>
          <w:rFonts w:asciiTheme="majorBidi" w:hAnsiTheme="majorBidi" w:cstheme="majorBidi"/>
          <w:color w:val="222222"/>
          <w:sz w:val="24"/>
          <w:szCs w:val="24"/>
          <w:lang w:val="en-US"/>
        </w:rPr>
        <w:t xml:space="preserve"> The </w:t>
      </w:r>
      <w:r w:rsidR="00841529" w:rsidRPr="00302E50">
        <w:rPr>
          <w:rStyle w:val="hps"/>
          <w:rFonts w:asciiTheme="majorBidi" w:hAnsiTheme="majorBidi" w:cstheme="majorBidi"/>
          <w:color w:val="222222"/>
          <w:sz w:val="24"/>
          <w:szCs w:val="24"/>
          <w:lang w:val="en-US"/>
        </w:rPr>
        <w:t xml:space="preserve">relevant </w:t>
      </w:r>
      <w:r w:rsidR="007E6F85" w:rsidRPr="00302E50">
        <w:rPr>
          <w:rStyle w:val="hps"/>
          <w:rFonts w:asciiTheme="majorBidi" w:hAnsiTheme="majorBidi" w:cstheme="majorBidi"/>
          <w:color w:val="222222"/>
          <w:sz w:val="24"/>
          <w:szCs w:val="24"/>
          <w:lang w:val="en-US"/>
        </w:rPr>
        <w:t xml:space="preserve">research can be grouped </w:t>
      </w:r>
      <w:del w:id="400" w:author="Author">
        <w:r w:rsidR="007E6F85" w:rsidRPr="00302E50" w:rsidDel="000C6595">
          <w:rPr>
            <w:rStyle w:val="hps"/>
            <w:rFonts w:asciiTheme="majorBidi" w:hAnsiTheme="majorBidi" w:cstheme="majorBidi"/>
            <w:color w:val="222222"/>
            <w:sz w:val="24"/>
            <w:szCs w:val="24"/>
            <w:lang w:val="en-US"/>
          </w:rPr>
          <w:delText>into</w:delText>
        </w:r>
      </w:del>
      <w:ins w:id="401" w:author="Author">
        <w:r w:rsidR="000C6595" w:rsidRPr="00302E50">
          <w:rPr>
            <w:rStyle w:val="hps"/>
            <w:rFonts w:asciiTheme="majorBidi" w:hAnsiTheme="majorBidi" w:cstheme="majorBidi"/>
            <w:color w:val="222222"/>
            <w:sz w:val="24"/>
            <w:szCs w:val="24"/>
            <w:lang w:val="en-US"/>
          </w:rPr>
          <w:t xml:space="preserve">according to </w:t>
        </w:r>
        <w:r w:rsidR="000C6595" w:rsidRPr="00302E50">
          <w:rPr>
            <w:rStyle w:val="hps"/>
            <w:rFonts w:asciiTheme="majorBidi" w:hAnsiTheme="majorBidi" w:cstheme="majorBidi"/>
            <w:color w:val="222222"/>
            <w:sz w:val="24"/>
            <w:szCs w:val="24"/>
            <w:lang w:val="en-US"/>
          </w:rPr>
          <w:lastRenderedPageBreak/>
          <w:t>four main focal points</w:t>
        </w: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 xml:space="preserve"> </w:t>
      </w:r>
      <w:ins w:id="402" w:author="Author">
        <w:r w:rsidR="00844CF2">
          <w:rPr>
            <w:rStyle w:val="hps"/>
            <w:rFonts w:asciiTheme="majorBidi" w:hAnsiTheme="majorBidi" w:cstheme="majorBidi"/>
            <w:color w:val="222222"/>
            <w:sz w:val="24"/>
            <w:szCs w:val="24"/>
            <w:lang w:val="en-US"/>
          </w:rPr>
          <w:t>(</w:t>
        </w:r>
      </w:ins>
      <w:r w:rsidR="00BC2EA4" w:rsidRPr="00302E50">
        <w:rPr>
          <w:rStyle w:val="hps"/>
          <w:rFonts w:asciiTheme="majorBidi" w:hAnsiTheme="majorBidi" w:cstheme="majorBidi"/>
          <w:color w:val="222222"/>
          <w:sz w:val="24"/>
          <w:szCs w:val="24"/>
          <w:lang w:val="en-US"/>
        </w:rPr>
        <w:t>a</w:t>
      </w:r>
      <w:del w:id="403" w:author="Author">
        <w:r w:rsidR="00BC2EA4" w:rsidRPr="00302E50" w:rsidDel="00844CF2">
          <w:rPr>
            <w:rStyle w:val="hps"/>
            <w:rFonts w:asciiTheme="majorBidi" w:hAnsiTheme="majorBidi" w:cstheme="majorBidi"/>
            <w:color w:val="222222"/>
            <w:sz w:val="24"/>
            <w:szCs w:val="24"/>
            <w:lang w:val="en-US"/>
          </w:rPr>
          <w:delText>.</w:delText>
        </w:r>
      </w:del>
      <w:ins w:id="404" w:author="Author">
        <w:r w:rsidR="00844CF2">
          <w:rPr>
            <w:rStyle w:val="hps"/>
            <w:rFonts w:asciiTheme="majorBidi" w:hAnsiTheme="majorBidi" w:cstheme="majorBidi"/>
            <w:color w:val="222222"/>
            <w:sz w:val="24"/>
            <w:szCs w:val="24"/>
            <w:lang w:val="en-US"/>
          </w:rPr>
          <w:t>)</w:t>
        </w:r>
      </w:ins>
      <w:r w:rsidR="00BC2EA4" w:rsidRPr="00302E50">
        <w:rPr>
          <w:rStyle w:val="hps"/>
          <w:rFonts w:asciiTheme="majorBidi" w:hAnsiTheme="majorBidi" w:cstheme="majorBidi"/>
          <w:color w:val="222222"/>
          <w:sz w:val="24"/>
          <w:szCs w:val="24"/>
          <w:lang w:val="en-US"/>
        </w:rPr>
        <w:t xml:space="preserve"> </w:t>
      </w:r>
      <w:ins w:id="405" w:author="Author">
        <w:r w:rsidR="000C6595" w:rsidRPr="00302E50">
          <w:rPr>
            <w:rStyle w:val="hps"/>
            <w:rFonts w:asciiTheme="majorBidi" w:hAnsiTheme="majorBidi" w:cstheme="majorBidi"/>
            <w:color w:val="222222"/>
            <w:sz w:val="24"/>
            <w:szCs w:val="24"/>
            <w:lang w:val="en-US"/>
          </w:rPr>
          <w:t xml:space="preserve">the </w:t>
        </w:r>
      </w:ins>
      <w:r w:rsidR="007E6F85" w:rsidRPr="00302E50">
        <w:rPr>
          <w:rStyle w:val="hps"/>
          <w:rFonts w:asciiTheme="majorBidi" w:hAnsiTheme="majorBidi" w:cstheme="majorBidi"/>
          <w:color w:val="222222"/>
          <w:sz w:val="24"/>
          <w:szCs w:val="24"/>
          <w:lang w:val="en-US"/>
        </w:rPr>
        <w:t xml:space="preserve">decision </w:t>
      </w:r>
      <w:r w:rsidR="00AE3F36" w:rsidRPr="00302E50">
        <w:rPr>
          <w:rStyle w:val="hps"/>
          <w:rFonts w:asciiTheme="majorBidi" w:hAnsiTheme="majorBidi" w:cstheme="majorBidi"/>
          <w:color w:val="222222"/>
          <w:sz w:val="24"/>
          <w:szCs w:val="24"/>
          <w:lang w:val="en-US"/>
        </w:rPr>
        <w:t>process</w:t>
      </w:r>
      <w:del w:id="406" w:author="Author">
        <w:r w:rsidR="007E6F85" w:rsidRPr="00302E50" w:rsidDel="000C6595">
          <w:rPr>
            <w:rStyle w:val="hps"/>
            <w:rFonts w:asciiTheme="majorBidi" w:hAnsiTheme="majorBidi" w:cstheme="majorBidi"/>
            <w:color w:val="222222"/>
            <w:sz w:val="24"/>
            <w:szCs w:val="24"/>
            <w:lang w:val="en-US"/>
          </w:rPr>
          <w:delText>,</w:delText>
        </w:r>
      </w:del>
      <w:r w:rsidR="007E6F85" w:rsidRPr="00302E50">
        <w:rPr>
          <w:rStyle w:val="hps"/>
          <w:rFonts w:asciiTheme="majorBidi" w:hAnsiTheme="majorBidi" w:cstheme="majorBidi"/>
          <w:color w:val="222222"/>
          <w:sz w:val="24"/>
          <w:szCs w:val="24"/>
          <w:lang w:val="en-US"/>
        </w:rPr>
        <w:t xml:space="preserve"> </w:t>
      </w:r>
      <w:ins w:id="407" w:author="Autho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b</w:t>
      </w:r>
      <w:ins w:id="408" w:author="Author">
        <w:r w:rsidR="00844CF2">
          <w:rPr>
            <w:rStyle w:val="hps"/>
            <w:rFonts w:asciiTheme="majorBidi" w:hAnsiTheme="majorBidi" w:cstheme="majorBidi"/>
            <w:color w:val="222222"/>
            <w:sz w:val="24"/>
            <w:szCs w:val="24"/>
            <w:lang w:val="en-US"/>
          </w:rPr>
          <w:t>)</w:t>
        </w:r>
      </w:ins>
      <w:del w:id="409" w:author="Author">
        <w:r w:rsidR="007E6F85" w:rsidRPr="00302E50" w:rsidDel="00844CF2">
          <w:rPr>
            <w:rStyle w:val="hps"/>
            <w:rFonts w:asciiTheme="majorBidi" w:hAnsiTheme="majorBidi" w:cstheme="majorBidi"/>
            <w:color w:val="222222"/>
            <w:sz w:val="24"/>
            <w:szCs w:val="24"/>
            <w:lang w:val="en-US"/>
          </w:rPr>
          <w:delText>.</w:delText>
        </w:r>
      </w:del>
      <w:r w:rsidR="007E6F85" w:rsidRPr="00302E50">
        <w:rPr>
          <w:rStyle w:val="hps"/>
          <w:rFonts w:asciiTheme="majorBidi" w:hAnsiTheme="majorBidi" w:cstheme="majorBidi"/>
          <w:color w:val="222222"/>
          <w:sz w:val="24"/>
          <w:szCs w:val="24"/>
          <w:lang w:val="en-US"/>
        </w:rPr>
        <w:t xml:space="preserve"> motivati</w:t>
      </w:r>
      <w:del w:id="410" w:author="Author">
        <w:r w:rsidR="007E6F85" w:rsidRPr="00302E50" w:rsidDel="00844CF2">
          <w:rPr>
            <w:rStyle w:val="hps"/>
            <w:rFonts w:asciiTheme="majorBidi" w:hAnsiTheme="majorBidi" w:cstheme="majorBidi"/>
            <w:color w:val="222222"/>
            <w:sz w:val="24"/>
            <w:szCs w:val="24"/>
            <w:lang w:val="en-US"/>
          </w:rPr>
          <w:delText>on</w:delText>
        </w:r>
      </w:del>
      <w:ins w:id="411" w:author="Author">
        <w:r w:rsidR="00844CF2">
          <w:rPr>
            <w:rStyle w:val="hps"/>
            <w:rFonts w:asciiTheme="majorBidi" w:hAnsiTheme="majorBidi" w:cstheme="majorBidi"/>
            <w:color w:val="222222"/>
            <w:sz w:val="24"/>
            <w:szCs w:val="24"/>
            <w:lang w:val="en-US"/>
          </w:rPr>
          <w:t>ng</w:t>
        </w:r>
      </w:ins>
      <w:r w:rsidR="007E6F85" w:rsidRPr="00302E50">
        <w:rPr>
          <w:rStyle w:val="hps"/>
          <w:rFonts w:asciiTheme="majorBidi" w:hAnsiTheme="majorBidi" w:cstheme="majorBidi"/>
          <w:color w:val="222222"/>
          <w:sz w:val="24"/>
          <w:szCs w:val="24"/>
          <w:lang w:val="en-US"/>
        </w:rPr>
        <w:t xml:space="preserve"> factors </w:t>
      </w:r>
      <w:ins w:id="412" w:author="Autho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c</w:t>
      </w:r>
      <w:del w:id="413" w:author="Author">
        <w:r w:rsidR="007E6F85" w:rsidRPr="00302E50" w:rsidDel="00844CF2">
          <w:rPr>
            <w:rStyle w:val="hps"/>
            <w:rFonts w:asciiTheme="majorBidi" w:hAnsiTheme="majorBidi" w:cstheme="majorBidi"/>
            <w:color w:val="222222"/>
            <w:sz w:val="24"/>
            <w:szCs w:val="24"/>
            <w:lang w:val="en-US"/>
          </w:rPr>
          <w:delText>.</w:delText>
        </w:r>
      </w:del>
      <w:ins w:id="414" w:author="Autho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 xml:space="preserve"> </w:t>
      </w:r>
      <w:del w:id="415" w:author="Author">
        <w:r w:rsidR="003C71BE" w:rsidRPr="00302E50" w:rsidDel="00370E9E">
          <w:rPr>
            <w:rStyle w:val="hps"/>
            <w:rFonts w:asciiTheme="majorBidi" w:hAnsiTheme="majorBidi" w:cstheme="majorBidi"/>
            <w:color w:val="222222"/>
            <w:sz w:val="24"/>
            <w:szCs w:val="24"/>
            <w:lang w:val="en-US"/>
          </w:rPr>
          <w:delText>I</w:delText>
        </w:r>
      </w:del>
      <w:ins w:id="416" w:author="Author">
        <w:r w:rsidR="00370E9E" w:rsidRPr="00302E50">
          <w:rPr>
            <w:rStyle w:val="hps"/>
            <w:rFonts w:asciiTheme="majorBidi" w:hAnsiTheme="majorBidi" w:cstheme="majorBidi"/>
            <w:color w:val="222222"/>
            <w:sz w:val="24"/>
            <w:szCs w:val="24"/>
            <w:lang w:val="en-US"/>
          </w:rPr>
          <w:t>i</w:t>
        </w:r>
      </w:ins>
      <w:r w:rsidR="003C71BE" w:rsidRPr="00302E50">
        <w:rPr>
          <w:rStyle w:val="hps"/>
          <w:rFonts w:asciiTheme="majorBidi" w:hAnsiTheme="majorBidi" w:cstheme="majorBidi"/>
          <w:color w:val="222222"/>
          <w:sz w:val="24"/>
          <w:szCs w:val="24"/>
          <w:lang w:val="en-US"/>
        </w:rPr>
        <w:t>nfluence of</w:t>
      </w:r>
      <w:r w:rsidR="00AE3F36" w:rsidRPr="00302E50">
        <w:rPr>
          <w:rStyle w:val="hps"/>
          <w:rFonts w:asciiTheme="majorBidi" w:hAnsiTheme="majorBidi" w:cstheme="majorBidi"/>
          <w:color w:val="222222"/>
          <w:sz w:val="24"/>
          <w:szCs w:val="24"/>
          <w:lang w:val="en-US"/>
        </w:rPr>
        <w:t xml:space="preserve"> </w:t>
      </w:r>
      <w:r w:rsidRPr="00302E50">
        <w:rPr>
          <w:rStyle w:val="hps"/>
          <w:rFonts w:asciiTheme="majorBidi" w:hAnsiTheme="majorBidi" w:cstheme="majorBidi"/>
          <w:color w:val="222222"/>
          <w:sz w:val="24"/>
          <w:szCs w:val="24"/>
          <w:lang w:val="en-US"/>
        </w:rPr>
        <w:t>personality</w:t>
      </w:r>
      <w:r w:rsidR="007E6F85" w:rsidRPr="00302E50">
        <w:rPr>
          <w:rStyle w:val="hps"/>
          <w:rFonts w:asciiTheme="majorBidi" w:hAnsiTheme="majorBidi" w:cstheme="majorBidi"/>
          <w:color w:val="222222"/>
          <w:sz w:val="24"/>
          <w:szCs w:val="24"/>
          <w:lang w:val="en-US"/>
        </w:rPr>
        <w:t xml:space="preserve"> characteristics </w:t>
      </w:r>
      <w:r w:rsidR="00AE3F36" w:rsidRPr="00302E50">
        <w:rPr>
          <w:rStyle w:val="hps"/>
          <w:rFonts w:asciiTheme="majorBidi" w:hAnsiTheme="majorBidi" w:cstheme="majorBidi"/>
          <w:color w:val="222222"/>
          <w:sz w:val="24"/>
          <w:szCs w:val="24"/>
          <w:lang w:val="en-US"/>
        </w:rPr>
        <w:t xml:space="preserve">on destination choice </w:t>
      </w:r>
      <w:ins w:id="417" w:author="Author">
        <w:r w:rsidR="00844CF2">
          <w:rPr>
            <w:rStyle w:val="hps"/>
            <w:rFonts w:asciiTheme="majorBidi" w:hAnsiTheme="majorBidi" w:cstheme="majorBidi"/>
            <w:color w:val="222222"/>
            <w:sz w:val="24"/>
            <w:szCs w:val="24"/>
            <w:lang w:val="en-US"/>
          </w:rPr>
          <w:t>(</w:t>
        </w:r>
      </w:ins>
      <w:r w:rsidR="00AE3F36" w:rsidRPr="00302E50">
        <w:rPr>
          <w:rStyle w:val="hps"/>
          <w:rFonts w:asciiTheme="majorBidi" w:hAnsiTheme="majorBidi" w:cstheme="majorBidi"/>
          <w:color w:val="222222"/>
          <w:sz w:val="24"/>
          <w:szCs w:val="24"/>
          <w:lang w:val="en-US"/>
        </w:rPr>
        <w:t>d</w:t>
      </w:r>
      <w:ins w:id="418" w:author="Author">
        <w:r w:rsidR="00844CF2">
          <w:rPr>
            <w:rStyle w:val="hps"/>
            <w:rFonts w:asciiTheme="majorBidi" w:hAnsiTheme="majorBidi" w:cstheme="majorBidi"/>
            <w:color w:val="222222"/>
            <w:sz w:val="24"/>
            <w:szCs w:val="24"/>
            <w:lang w:val="en-US"/>
          </w:rPr>
          <w:t>)</w:t>
        </w:r>
      </w:ins>
      <w:del w:id="419" w:author="Author">
        <w:r w:rsidR="00AE3F36" w:rsidRPr="00302E50" w:rsidDel="00844CF2">
          <w:rPr>
            <w:rStyle w:val="hps"/>
            <w:rFonts w:asciiTheme="majorBidi" w:hAnsiTheme="majorBidi" w:cstheme="majorBidi"/>
            <w:color w:val="222222"/>
            <w:sz w:val="24"/>
            <w:szCs w:val="24"/>
            <w:lang w:val="en-US"/>
          </w:rPr>
          <w:delText>.</w:delText>
        </w:r>
      </w:del>
      <w:r w:rsidR="00AE3F36" w:rsidRPr="00302E50">
        <w:rPr>
          <w:rStyle w:val="hps"/>
          <w:rFonts w:asciiTheme="majorBidi" w:hAnsiTheme="majorBidi" w:cstheme="majorBidi"/>
          <w:color w:val="222222"/>
          <w:sz w:val="24"/>
          <w:szCs w:val="24"/>
          <w:lang w:val="en-US"/>
        </w:rPr>
        <w:t xml:space="preserve"> </w:t>
      </w:r>
      <w:del w:id="420" w:author="Author">
        <w:r w:rsidR="00E02005" w:rsidRPr="00302E50" w:rsidDel="00370E9E">
          <w:rPr>
            <w:rStyle w:val="hps"/>
            <w:rFonts w:asciiTheme="majorBidi" w:hAnsiTheme="majorBidi" w:cstheme="majorBidi"/>
            <w:color w:val="222222"/>
            <w:sz w:val="24"/>
            <w:szCs w:val="24"/>
            <w:lang w:val="en-US"/>
          </w:rPr>
          <w:delText>I</w:delText>
        </w:r>
      </w:del>
      <w:ins w:id="421" w:author="Author">
        <w:r w:rsidR="00370E9E" w:rsidRPr="00302E50">
          <w:rPr>
            <w:rStyle w:val="hps"/>
            <w:rFonts w:asciiTheme="majorBidi" w:hAnsiTheme="majorBidi" w:cstheme="majorBidi"/>
            <w:color w:val="222222"/>
            <w:sz w:val="24"/>
            <w:szCs w:val="24"/>
            <w:lang w:val="en-US"/>
          </w:rPr>
          <w:t>i</w:t>
        </w:r>
      </w:ins>
      <w:r w:rsidR="00E02005" w:rsidRPr="00302E50">
        <w:rPr>
          <w:rStyle w:val="hps"/>
          <w:rFonts w:asciiTheme="majorBidi" w:hAnsiTheme="majorBidi" w:cstheme="majorBidi"/>
          <w:color w:val="222222"/>
          <w:sz w:val="24"/>
          <w:szCs w:val="24"/>
          <w:lang w:val="en-US"/>
        </w:rPr>
        <w:t>nfluence of</w:t>
      </w:r>
      <w:r w:rsidR="00AE3F36" w:rsidRPr="00302E50">
        <w:rPr>
          <w:rStyle w:val="hps"/>
          <w:rFonts w:asciiTheme="majorBidi" w:hAnsiTheme="majorBidi" w:cstheme="majorBidi"/>
          <w:color w:val="222222"/>
          <w:sz w:val="24"/>
          <w:szCs w:val="24"/>
          <w:lang w:val="en-US"/>
        </w:rPr>
        <w:t xml:space="preserve"> information and communication on destination choice</w:t>
      </w:r>
      <w:r w:rsidR="00BC2EA4" w:rsidRPr="00302E50">
        <w:rPr>
          <w:rStyle w:val="hps"/>
          <w:rFonts w:asciiTheme="majorBidi" w:hAnsiTheme="majorBidi" w:cstheme="majorBidi"/>
          <w:color w:val="222222"/>
          <w:sz w:val="24"/>
          <w:szCs w:val="24"/>
          <w:lang w:val="en-US"/>
        </w:rPr>
        <w:t xml:space="preserve"> </w:t>
      </w:r>
      <w:r w:rsidR="00300FAB" w:rsidRPr="00302E50">
        <w:rPr>
          <w:rStyle w:val="hps"/>
          <w:rFonts w:asciiTheme="majorBidi" w:hAnsiTheme="majorBidi" w:cstheme="majorBidi"/>
          <w:color w:val="222222"/>
          <w:sz w:val="24"/>
          <w:szCs w:val="24"/>
          <w:lang w:val="en-US"/>
        </w:rPr>
        <w:t>(</w:t>
      </w:r>
      <w:proofErr w:type="spellStart"/>
      <w:r w:rsidR="00300FAB" w:rsidRPr="00302E50">
        <w:rPr>
          <w:rStyle w:val="hps"/>
          <w:rFonts w:asciiTheme="majorBidi" w:hAnsiTheme="majorBidi" w:cstheme="majorBidi"/>
          <w:sz w:val="24"/>
          <w:szCs w:val="24"/>
          <w:lang w:val="en-US"/>
        </w:rPr>
        <w:t>Sunao</w:t>
      </w:r>
      <w:proofErr w:type="spellEnd"/>
      <w:r w:rsidR="00300FAB" w:rsidRPr="00302E50">
        <w:rPr>
          <w:rStyle w:val="hps"/>
          <w:rFonts w:asciiTheme="majorBidi" w:hAnsiTheme="majorBidi" w:cstheme="majorBidi"/>
          <w:sz w:val="24"/>
          <w:szCs w:val="24"/>
          <w:lang w:val="en-US"/>
        </w:rPr>
        <w:t xml:space="preserve"> Saito &amp; </w:t>
      </w:r>
      <w:proofErr w:type="spellStart"/>
      <w:r w:rsidR="00300FAB" w:rsidRPr="00302E50">
        <w:rPr>
          <w:rStyle w:val="hps"/>
          <w:rFonts w:asciiTheme="majorBidi" w:hAnsiTheme="majorBidi" w:cstheme="majorBidi"/>
          <w:sz w:val="24"/>
          <w:szCs w:val="24"/>
          <w:lang w:val="en-US"/>
        </w:rPr>
        <w:t>Iara</w:t>
      </w:r>
      <w:proofErr w:type="spellEnd"/>
      <w:r w:rsidR="00300FAB" w:rsidRPr="00302E50">
        <w:rPr>
          <w:rStyle w:val="hps"/>
          <w:rFonts w:asciiTheme="majorBidi" w:hAnsiTheme="majorBidi" w:cstheme="majorBidi"/>
          <w:sz w:val="24"/>
          <w:szCs w:val="24"/>
          <w:lang w:val="en-US"/>
        </w:rPr>
        <w:t xml:space="preserve"> </w:t>
      </w:r>
      <w:proofErr w:type="spellStart"/>
      <w:r w:rsidR="00300FAB" w:rsidRPr="00302E50">
        <w:rPr>
          <w:rStyle w:val="hps"/>
          <w:rFonts w:asciiTheme="majorBidi" w:hAnsiTheme="majorBidi" w:cstheme="majorBidi"/>
          <w:sz w:val="24"/>
          <w:szCs w:val="24"/>
          <w:lang w:val="en-US"/>
        </w:rPr>
        <w:t>Strehlau</w:t>
      </w:r>
      <w:proofErr w:type="spellEnd"/>
      <w:del w:id="422" w:author="Author">
        <w:r w:rsidR="00300FAB" w:rsidRPr="00302E50" w:rsidDel="00370E9E">
          <w:rPr>
            <w:rStyle w:val="hps"/>
            <w:rFonts w:asciiTheme="majorBidi" w:hAnsiTheme="majorBidi" w:cstheme="majorBidi"/>
            <w:sz w:val="24"/>
            <w:szCs w:val="24"/>
            <w:lang w:val="en-US"/>
          </w:rPr>
          <w:delText>,</w:delText>
        </w:r>
      </w:del>
      <w:r w:rsidR="00A96146" w:rsidRPr="00302E50">
        <w:rPr>
          <w:rStyle w:val="hps"/>
          <w:rFonts w:asciiTheme="majorBidi" w:hAnsiTheme="majorBidi" w:cstheme="majorBidi"/>
          <w:sz w:val="24"/>
          <w:szCs w:val="24"/>
          <w:lang w:val="en-US"/>
        </w:rPr>
        <w:t xml:space="preserve"> </w:t>
      </w:r>
      <w:r w:rsidR="00EF3167" w:rsidRPr="00302E50">
        <w:rPr>
          <w:rStyle w:val="hps"/>
          <w:rFonts w:asciiTheme="majorBidi" w:hAnsiTheme="majorBidi" w:cstheme="majorBidi"/>
          <w:sz w:val="24"/>
          <w:szCs w:val="24"/>
          <w:lang w:val="en-US"/>
        </w:rPr>
        <w:t>2018</w:t>
      </w:r>
      <w:r w:rsidR="00300FAB" w:rsidRPr="00302E50">
        <w:rPr>
          <w:rStyle w:val="hps"/>
          <w:rFonts w:asciiTheme="majorBidi" w:hAnsiTheme="majorBidi" w:cstheme="majorBidi"/>
          <w:color w:val="222222"/>
          <w:sz w:val="24"/>
          <w:szCs w:val="24"/>
          <w:lang w:val="en-US"/>
        </w:rPr>
        <w:t>)</w:t>
      </w:r>
      <w:r w:rsidR="00AE3F36" w:rsidRPr="00302E50">
        <w:rPr>
          <w:rStyle w:val="hps"/>
          <w:rFonts w:asciiTheme="majorBidi" w:hAnsiTheme="majorBidi" w:cstheme="majorBidi"/>
          <w:color w:val="222222"/>
          <w:sz w:val="24"/>
          <w:szCs w:val="24"/>
          <w:lang w:val="en-US"/>
        </w:rPr>
        <w:t>.</w:t>
      </w:r>
      <w:r w:rsidR="00FE283B" w:rsidRPr="00302E50">
        <w:rPr>
          <w:rStyle w:val="hps"/>
          <w:rFonts w:asciiTheme="majorBidi" w:hAnsiTheme="majorBidi" w:cstheme="majorBidi"/>
          <w:color w:val="222222"/>
          <w:sz w:val="24"/>
          <w:szCs w:val="24"/>
          <w:lang w:val="en-US"/>
        </w:rPr>
        <w:t xml:space="preserve"> </w:t>
      </w:r>
    </w:p>
    <w:p w14:paraId="5F309489" w14:textId="1B4E5914" w:rsidR="00A708CE" w:rsidRPr="00302E50" w:rsidRDefault="003C71BE" w:rsidP="00F70FC7">
      <w:pPr>
        <w:autoSpaceDE w:val="0"/>
        <w:autoSpaceDN w:val="0"/>
        <w:adjustRightInd w:val="0"/>
        <w:spacing w:after="0" w:line="480" w:lineRule="auto"/>
        <w:ind w:firstLine="708"/>
        <w:contextualSpacing/>
        <w:rPr>
          <w:rFonts w:asciiTheme="majorBidi" w:hAnsiTheme="majorBidi" w:cstheme="majorBidi"/>
          <w:color w:val="222222"/>
          <w:sz w:val="24"/>
          <w:szCs w:val="24"/>
          <w:shd w:val="clear" w:color="auto" w:fill="FFFFFF"/>
          <w:lang w:val="en-US"/>
        </w:rPr>
        <w:pPrChange w:id="423" w:author="Author">
          <w:pPr>
            <w:autoSpaceDE w:val="0"/>
            <w:autoSpaceDN w:val="0"/>
            <w:adjustRightInd w:val="0"/>
            <w:spacing w:after="0" w:line="480" w:lineRule="auto"/>
            <w:ind w:firstLine="708"/>
          </w:pPr>
        </w:pPrChange>
      </w:pPr>
      <w:r w:rsidRPr="00302E50">
        <w:rPr>
          <w:rFonts w:asciiTheme="majorBidi" w:hAnsiTheme="majorBidi" w:cstheme="majorBidi"/>
          <w:color w:val="222222"/>
          <w:sz w:val="24"/>
          <w:szCs w:val="24"/>
          <w:shd w:val="clear" w:color="auto" w:fill="FFFFFF"/>
          <w:lang w:val="en-US"/>
        </w:rPr>
        <w:t>R</w:t>
      </w:r>
      <w:r w:rsidR="00E02005" w:rsidRPr="00302E50">
        <w:rPr>
          <w:rFonts w:asciiTheme="majorBidi" w:hAnsiTheme="majorBidi" w:cstheme="majorBidi"/>
          <w:color w:val="222222"/>
          <w:sz w:val="24"/>
          <w:szCs w:val="24"/>
          <w:shd w:val="clear" w:color="auto" w:fill="FFFFFF"/>
          <w:lang w:val="en-US"/>
        </w:rPr>
        <w:t>e</w:t>
      </w:r>
      <w:r w:rsidRPr="00302E50">
        <w:rPr>
          <w:rFonts w:asciiTheme="majorBidi" w:hAnsiTheme="majorBidi" w:cstheme="majorBidi"/>
          <w:color w:val="222222"/>
          <w:sz w:val="24"/>
          <w:szCs w:val="24"/>
          <w:shd w:val="clear" w:color="auto" w:fill="FFFFFF"/>
          <w:lang w:val="en-US"/>
        </w:rPr>
        <w:t>se</w:t>
      </w:r>
      <w:r w:rsidR="00E02005" w:rsidRPr="00302E50">
        <w:rPr>
          <w:rFonts w:asciiTheme="majorBidi" w:hAnsiTheme="majorBidi" w:cstheme="majorBidi"/>
          <w:color w:val="222222"/>
          <w:sz w:val="24"/>
          <w:szCs w:val="24"/>
          <w:shd w:val="clear" w:color="auto" w:fill="FFFFFF"/>
          <w:lang w:val="en-US"/>
        </w:rPr>
        <w:t>a</w:t>
      </w:r>
      <w:r w:rsidRPr="00302E50">
        <w:rPr>
          <w:rFonts w:asciiTheme="majorBidi" w:hAnsiTheme="majorBidi" w:cstheme="majorBidi"/>
          <w:color w:val="222222"/>
          <w:sz w:val="24"/>
          <w:szCs w:val="24"/>
          <w:shd w:val="clear" w:color="auto" w:fill="FFFFFF"/>
          <w:lang w:val="en-US"/>
        </w:rPr>
        <w:t xml:space="preserve">rch concerning personality </w:t>
      </w:r>
      <w:r w:rsidR="00841529" w:rsidRPr="00302E50">
        <w:rPr>
          <w:rFonts w:asciiTheme="majorBidi" w:hAnsiTheme="majorBidi" w:cstheme="majorBidi"/>
          <w:color w:val="222222"/>
          <w:sz w:val="24"/>
          <w:szCs w:val="24"/>
          <w:shd w:val="clear" w:color="auto" w:fill="FFFFFF"/>
          <w:lang w:val="en-US"/>
        </w:rPr>
        <w:t>characteristics</w:t>
      </w:r>
      <w:r w:rsidRPr="00302E50">
        <w:rPr>
          <w:rFonts w:asciiTheme="majorBidi" w:hAnsiTheme="majorBidi" w:cstheme="majorBidi"/>
          <w:color w:val="222222"/>
          <w:sz w:val="24"/>
          <w:szCs w:val="24"/>
          <w:shd w:val="clear" w:color="auto" w:fill="FFFFFF"/>
          <w:lang w:val="en-US"/>
        </w:rPr>
        <w:t xml:space="preserve"> </w:t>
      </w:r>
      <w:ins w:id="424" w:author="Author">
        <w:r w:rsidR="000C6595" w:rsidRPr="00302E50">
          <w:rPr>
            <w:rFonts w:asciiTheme="majorBidi" w:hAnsiTheme="majorBidi" w:cstheme="majorBidi"/>
            <w:color w:val="222222"/>
            <w:sz w:val="24"/>
            <w:szCs w:val="24"/>
            <w:shd w:val="clear" w:color="auto" w:fill="FFFFFF"/>
            <w:lang w:val="en-US"/>
          </w:rPr>
          <w:t xml:space="preserve">has </w:t>
        </w:r>
      </w:ins>
      <w:r w:rsidR="00FE283B" w:rsidRPr="00302E50">
        <w:rPr>
          <w:rStyle w:val="hps"/>
          <w:rFonts w:asciiTheme="majorBidi" w:hAnsiTheme="majorBidi" w:cstheme="majorBidi"/>
          <w:color w:val="222222"/>
          <w:sz w:val="24"/>
          <w:szCs w:val="24"/>
          <w:lang w:val="en-US"/>
        </w:rPr>
        <w:t xml:space="preserve">found that income and </w:t>
      </w:r>
      <w:r w:rsidR="00841529" w:rsidRPr="00302E50">
        <w:rPr>
          <w:rStyle w:val="hps"/>
          <w:rFonts w:asciiTheme="majorBidi" w:hAnsiTheme="majorBidi" w:cstheme="majorBidi"/>
          <w:color w:val="222222"/>
          <w:sz w:val="24"/>
          <w:szCs w:val="24"/>
          <w:lang w:val="en-US"/>
        </w:rPr>
        <w:t>religious</w:t>
      </w:r>
      <w:r w:rsidR="00FE283B" w:rsidRPr="00302E50">
        <w:rPr>
          <w:rStyle w:val="hps"/>
          <w:rFonts w:asciiTheme="majorBidi" w:hAnsiTheme="majorBidi" w:cstheme="majorBidi"/>
          <w:color w:val="222222"/>
          <w:sz w:val="24"/>
          <w:szCs w:val="24"/>
          <w:lang w:val="en-US"/>
        </w:rPr>
        <w:t xml:space="preserve"> </w:t>
      </w:r>
      <w:ins w:id="425" w:author="Author">
        <w:r w:rsidR="00E41D63" w:rsidRPr="00302E50">
          <w:rPr>
            <w:rStyle w:val="hps"/>
            <w:rFonts w:asciiTheme="majorBidi" w:hAnsiTheme="majorBidi" w:cstheme="majorBidi"/>
            <w:color w:val="222222"/>
            <w:sz w:val="24"/>
            <w:szCs w:val="24"/>
            <w:lang w:val="en-US"/>
          </w:rPr>
          <w:t>affiliation</w:t>
        </w:r>
      </w:ins>
      <w:r w:rsidR="000C6595" w:rsidRPr="00302E50">
        <w:rPr>
          <w:rStyle w:val="hps"/>
          <w:rFonts w:asciiTheme="majorBidi" w:hAnsiTheme="majorBidi" w:cstheme="majorBidi"/>
          <w:color w:val="222222"/>
          <w:sz w:val="24"/>
          <w:szCs w:val="24"/>
          <w:lang w:val="en-US"/>
        </w:rPr>
        <w:t xml:space="preserve"> </w:t>
      </w:r>
      <w:del w:id="426" w:author="Author">
        <w:r w:rsidR="00FE283B" w:rsidRPr="00302E50" w:rsidDel="000C6595">
          <w:rPr>
            <w:rStyle w:val="hps"/>
            <w:rFonts w:asciiTheme="majorBidi" w:hAnsiTheme="majorBidi" w:cstheme="majorBidi"/>
            <w:color w:val="222222"/>
            <w:sz w:val="24"/>
            <w:szCs w:val="24"/>
            <w:lang w:val="en-US"/>
          </w:rPr>
          <w:delText>has</w:delText>
        </w:r>
      </w:del>
      <w:ins w:id="427" w:author="Author">
        <w:r w:rsidR="000C6595" w:rsidRPr="00302E50">
          <w:rPr>
            <w:rStyle w:val="hps"/>
            <w:rFonts w:asciiTheme="majorBidi" w:hAnsiTheme="majorBidi" w:cstheme="majorBidi"/>
            <w:color w:val="222222"/>
            <w:sz w:val="24"/>
            <w:szCs w:val="24"/>
            <w:lang w:val="en-US"/>
          </w:rPr>
          <w:t>have</w:t>
        </w:r>
      </w:ins>
      <w:r w:rsidR="00FE283B" w:rsidRPr="00302E50">
        <w:rPr>
          <w:rStyle w:val="hps"/>
          <w:rFonts w:asciiTheme="majorBidi" w:hAnsiTheme="majorBidi" w:cstheme="majorBidi"/>
          <w:color w:val="222222"/>
          <w:sz w:val="24"/>
          <w:szCs w:val="24"/>
          <w:lang w:val="en-US"/>
        </w:rPr>
        <w:t xml:space="preserve"> a significant effect on destination selection</w:t>
      </w:r>
      <w:r w:rsidRPr="00302E50">
        <w:rPr>
          <w:rStyle w:val="hps"/>
          <w:rFonts w:asciiTheme="majorBidi" w:hAnsiTheme="majorBidi" w:cstheme="majorBidi"/>
          <w:color w:val="222222"/>
          <w:sz w:val="24"/>
          <w:szCs w:val="24"/>
          <w:lang w:val="en-US"/>
        </w:rPr>
        <w:t xml:space="preserve"> (</w:t>
      </w:r>
      <w:r w:rsidR="00EF3167" w:rsidRPr="00302E50">
        <w:rPr>
          <w:rFonts w:asciiTheme="majorBidi" w:hAnsiTheme="majorBidi" w:cstheme="majorBidi"/>
          <w:color w:val="222222"/>
          <w:sz w:val="24"/>
          <w:szCs w:val="24"/>
          <w:shd w:val="clear" w:color="auto" w:fill="FFFFFF"/>
          <w:lang w:val="en-US"/>
        </w:rPr>
        <w:t>Cruz</w:t>
      </w:r>
      <w:del w:id="428" w:author="Author">
        <w:r w:rsidR="00EF3167" w:rsidRPr="00302E50" w:rsidDel="000C6595">
          <w:rPr>
            <w:rFonts w:asciiTheme="majorBidi" w:hAnsiTheme="majorBidi" w:cstheme="majorBidi"/>
            <w:color w:val="222222"/>
            <w:sz w:val="24"/>
            <w:szCs w:val="24"/>
            <w:shd w:val="clear" w:color="auto" w:fill="FFFFFF"/>
            <w:lang w:val="en-US"/>
          </w:rPr>
          <w:delText>,</w:delText>
        </w:r>
      </w:del>
      <w:r w:rsidR="00EF3167" w:rsidRPr="00302E50">
        <w:rPr>
          <w:rFonts w:asciiTheme="majorBidi" w:hAnsiTheme="majorBidi" w:cstheme="majorBidi"/>
          <w:color w:val="222222"/>
          <w:sz w:val="24"/>
          <w:szCs w:val="24"/>
          <w:shd w:val="clear" w:color="auto" w:fill="FFFFFF"/>
          <w:lang w:val="en-US"/>
        </w:rPr>
        <w:t xml:space="preserve"> et al</w:t>
      </w:r>
      <w:r w:rsidRPr="00302E50">
        <w:rPr>
          <w:rFonts w:asciiTheme="majorBidi" w:hAnsiTheme="majorBidi" w:cstheme="majorBidi"/>
          <w:color w:val="222222"/>
          <w:sz w:val="24"/>
          <w:szCs w:val="24"/>
          <w:shd w:val="clear" w:color="auto" w:fill="FFFFFF"/>
          <w:lang w:val="en-US"/>
        </w:rPr>
        <w:t>. 2018),</w:t>
      </w:r>
      <w:r w:rsidRPr="00302E50">
        <w:rPr>
          <w:rStyle w:val="hps"/>
          <w:rFonts w:asciiTheme="majorBidi" w:hAnsiTheme="majorBidi" w:cstheme="majorBidi"/>
          <w:color w:val="222222"/>
          <w:sz w:val="24"/>
          <w:szCs w:val="24"/>
          <w:lang w:val="en-US"/>
        </w:rPr>
        <w:t xml:space="preserve"> and </w:t>
      </w:r>
      <w:r w:rsidR="00FE283B" w:rsidRPr="00302E50">
        <w:rPr>
          <w:rStyle w:val="hps"/>
          <w:rFonts w:asciiTheme="majorBidi" w:hAnsiTheme="majorBidi" w:cstheme="majorBidi"/>
          <w:color w:val="222222"/>
          <w:sz w:val="24"/>
          <w:szCs w:val="24"/>
          <w:lang w:val="en-US"/>
        </w:rPr>
        <w:t>national culture is an internal variable affecting destination choice</w:t>
      </w:r>
      <w:r w:rsidRPr="00302E50">
        <w:rPr>
          <w:rStyle w:val="hps"/>
          <w:rFonts w:asciiTheme="majorBidi" w:hAnsiTheme="majorBidi" w:cstheme="majorBidi"/>
          <w:color w:val="222222"/>
          <w:sz w:val="24"/>
          <w:szCs w:val="24"/>
          <w:lang w:val="en-US"/>
        </w:rPr>
        <w:t xml:space="preserve"> (Patel 2013)</w:t>
      </w:r>
      <w:r w:rsidR="00FE283B" w:rsidRPr="00302E50">
        <w:rPr>
          <w:rStyle w:val="hps"/>
          <w:rFonts w:asciiTheme="majorBidi" w:hAnsiTheme="majorBidi" w:cstheme="majorBidi"/>
          <w:color w:val="222222"/>
          <w:sz w:val="24"/>
          <w:szCs w:val="24"/>
          <w:lang w:val="en-US"/>
        </w:rPr>
        <w:t xml:space="preserve">. Culture </w:t>
      </w:r>
      <w:r w:rsidR="00841529" w:rsidRPr="00302E50">
        <w:rPr>
          <w:rStyle w:val="hps"/>
          <w:rFonts w:asciiTheme="majorBidi" w:hAnsiTheme="majorBidi" w:cstheme="majorBidi"/>
          <w:color w:val="222222"/>
          <w:sz w:val="24"/>
          <w:szCs w:val="24"/>
          <w:lang w:val="en-US"/>
        </w:rPr>
        <w:t xml:space="preserve">drives differences in travel </w:t>
      </w:r>
      <w:r w:rsidR="00B40167" w:rsidRPr="00302E50">
        <w:rPr>
          <w:rStyle w:val="hps"/>
          <w:rFonts w:asciiTheme="majorBidi" w:hAnsiTheme="majorBidi" w:cstheme="majorBidi"/>
          <w:color w:val="222222"/>
          <w:sz w:val="24"/>
          <w:szCs w:val="24"/>
          <w:lang w:val="en-US"/>
        </w:rPr>
        <w:t>motivations, which</w:t>
      </w:r>
      <w:r w:rsidR="00841529" w:rsidRPr="00302E50">
        <w:rPr>
          <w:rStyle w:val="hps"/>
          <w:rFonts w:asciiTheme="majorBidi" w:hAnsiTheme="majorBidi" w:cstheme="majorBidi"/>
          <w:color w:val="222222"/>
          <w:sz w:val="24"/>
          <w:szCs w:val="24"/>
          <w:lang w:val="en-US"/>
        </w:rPr>
        <w:t xml:space="preserve"> </w:t>
      </w:r>
      <w:r w:rsidR="00460776" w:rsidRPr="00302E50">
        <w:rPr>
          <w:rStyle w:val="hps"/>
          <w:rFonts w:asciiTheme="majorBidi" w:hAnsiTheme="majorBidi" w:cstheme="majorBidi"/>
          <w:color w:val="222222"/>
          <w:sz w:val="24"/>
          <w:szCs w:val="24"/>
          <w:lang w:val="en-US"/>
        </w:rPr>
        <w:t xml:space="preserve">in turn </w:t>
      </w:r>
      <w:r w:rsidR="00C403DD" w:rsidRPr="00302E50">
        <w:rPr>
          <w:rStyle w:val="hps"/>
          <w:rFonts w:asciiTheme="majorBidi" w:hAnsiTheme="majorBidi" w:cstheme="majorBidi"/>
          <w:color w:val="222222"/>
          <w:sz w:val="24"/>
          <w:szCs w:val="24"/>
          <w:lang w:val="en-US"/>
        </w:rPr>
        <w:t xml:space="preserve">affect </w:t>
      </w:r>
      <w:ins w:id="429" w:author="Author">
        <w:r w:rsidR="00BB718C" w:rsidRPr="00302E50">
          <w:rPr>
            <w:rStyle w:val="hps"/>
            <w:rFonts w:asciiTheme="majorBidi" w:hAnsiTheme="majorBidi" w:cstheme="majorBidi"/>
            <w:color w:val="222222"/>
            <w:sz w:val="24"/>
            <w:szCs w:val="24"/>
            <w:lang w:val="en-US"/>
          </w:rPr>
          <w:t xml:space="preserve">the </w:t>
        </w:r>
      </w:ins>
      <w:r w:rsidR="00C403DD" w:rsidRPr="00302E50">
        <w:rPr>
          <w:rStyle w:val="hps"/>
          <w:rFonts w:asciiTheme="majorBidi" w:hAnsiTheme="majorBidi" w:cstheme="majorBidi"/>
          <w:color w:val="222222"/>
          <w:sz w:val="24"/>
          <w:szCs w:val="24"/>
          <w:lang w:val="en-US"/>
        </w:rPr>
        <w:t>tourist</w:t>
      </w:r>
      <w:ins w:id="430" w:author="Author">
        <w:del w:id="431" w:author="Author">
          <w:r w:rsidR="00BB718C"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BB718C" w:rsidRPr="00302E50">
          <w:rPr>
            <w:rStyle w:val="hps"/>
            <w:rFonts w:asciiTheme="majorBidi" w:hAnsiTheme="majorBidi" w:cstheme="majorBidi"/>
            <w:color w:val="222222"/>
            <w:sz w:val="24"/>
            <w:szCs w:val="24"/>
            <w:lang w:val="en-US"/>
          </w:rPr>
          <w:t>s</w:t>
        </w:r>
      </w:ins>
      <w:r w:rsidR="00841529" w:rsidRPr="00302E50">
        <w:rPr>
          <w:rStyle w:val="hps"/>
          <w:rFonts w:asciiTheme="majorBidi" w:hAnsiTheme="majorBidi" w:cstheme="majorBidi"/>
          <w:color w:val="222222"/>
          <w:sz w:val="24"/>
          <w:szCs w:val="24"/>
          <w:lang w:val="en-US"/>
        </w:rPr>
        <w:t xml:space="preserve"> destination selection generally</w:t>
      </w:r>
      <w:r w:rsidR="00C403DD" w:rsidRPr="00302E50">
        <w:rPr>
          <w:rStyle w:val="hps"/>
          <w:rFonts w:asciiTheme="majorBidi" w:hAnsiTheme="majorBidi" w:cstheme="majorBidi"/>
          <w:color w:val="222222"/>
          <w:sz w:val="24"/>
          <w:szCs w:val="24"/>
          <w:lang w:val="en-US"/>
        </w:rPr>
        <w:t>, and</w:t>
      </w:r>
      <w:r w:rsidR="00FE283B" w:rsidRPr="00302E50">
        <w:rPr>
          <w:rStyle w:val="hps"/>
          <w:rFonts w:asciiTheme="majorBidi" w:hAnsiTheme="majorBidi" w:cstheme="majorBidi"/>
          <w:color w:val="222222"/>
          <w:sz w:val="24"/>
          <w:szCs w:val="24"/>
          <w:lang w:val="en-US"/>
        </w:rPr>
        <w:t xml:space="preserve"> the specific feature</w:t>
      </w:r>
      <w:ins w:id="432" w:author="Author">
        <w:r w:rsidR="00BB718C" w:rsidRPr="00302E50">
          <w:rPr>
            <w:rStyle w:val="hps"/>
            <w:rFonts w:asciiTheme="majorBidi" w:hAnsiTheme="majorBidi" w:cstheme="majorBidi"/>
            <w:color w:val="222222"/>
            <w:sz w:val="24"/>
            <w:szCs w:val="24"/>
            <w:lang w:val="en-US"/>
          </w:rPr>
          <w:t>s of interest</w:t>
        </w:r>
      </w:ins>
      <w:r w:rsidR="00FE283B" w:rsidRPr="00302E50">
        <w:rPr>
          <w:rStyle w:val="hps"/>
          <w:rFonts w:asciiTheme="majorBidi" w:hAnsiTheme="majorBidi" w:cstheme="majorBidi"/>
          <w:color w:val="222222"/>
          <w:sz w:val="24"/>
          <w:szCs w:val="24"/>
          <w:lang w:val="en-US"/>
        </w:rPr>
        <w:t xml:space="preserve"> within the destination </w:t>
      </w:r>
      <w:r w:rsidRPr="00302E50">
        <w:rPr>
          <w:rStyle w:val="hps"/>
          <w:rFonts w:asciiTheme="majorBidi" w:hAnsiTheme="majorBidi" w:cstheme="majorBidi"/>
          <w:color w:val="222222"/>
          <w:sz w:val="24"/>
          <w:szCs w:val="24"/>
          <w:lang w:val="en-US"/>
        </w:rPr>
        <w:t>(</w:t>
      </w:r>
      <w:proofErr w:type="spellStart"/>
      <w:r w:rsidR="00FE283B" w:rsidRPr="00302E50">
        <w:rPr>
          <w:rStyle w:val="hps"/>
          <w:rFonts w:asciiTheme="majorBidi" w:hAnsiTheme="majorBidi" w:cstheme="majorBidi"/>
          <w:color w:val="222222"/>
          <w:sz w:val="24"/>
          <w:szCs w:val="24"/>
          <w:lang w:val="en-US"/>
        </w:rPr>
        <w:t>Stylos</w:t>
      </w:r>
      <w:proofErr w:type="spellEnd"/>
      <w:r w:rsidR="00FE283B" w:rsidRPr="00302E50">
        <w:rPr>
          <w:rStyle w:val="hps"/>
          <w:rFonts w:asciiTheme="majorBidi" w:hAnsiTheme="majorBidi" w:cstheme="majorBidi"/>
          <w:color w:val="222222"/>
          <w:sz w:val="24"/>
          <w:szCs w:val="24"/>
          <w:lang w:val="en-US"/>
        </w:rPr>
        <w:t xml:space="preserve"> et al</w:t>
      </w:r>
      <w:ins w:id="433" w:author="Author">
        <w:r w:rsidR="000C6595" w:rsidRPr="00302E50">
          <w:rPr>
            <w:rStyle w:val="hps"/>
            <w:rFonts w:asciiTheme="majorBidi" w:hAnsiTheme="majorBidi" w:cstheme="majorBidi"/>
            <w:color w:val="222222"/>
            <w:sz w:val="24"/>
            <w:szCs w:val="24"/>
            <w:lang w:val="en-US"/>
          </w:rPr>
          <w:t>.</w:t>
        </w:r>
      </w:ins>
      <w:r w:rsidR="00FE283B" w:rsidRPr="00302E50">
        <w:rPr>
          <w:rStyle w:val="hps"/>
          <w:rFonts w:asciiTheme="majorBidi" w:hAnsiTheme="majorBidi" w:cstheme="majorBidi"/>
          <w:color w:val="222222"/>
          <w:sz w:val="24"/>
          <w:szCs w:val="24"/>
          <w:lang w:val="en-US"/>
        </w:rPr>
        <w:t xml:space="preserve"> 2016)</w:t>
      </w:r>
      <w:r w:rsidRPr="00302E50">
        <w:rPr>
          <w:rStyle w:val="hps"/>
          <w:rFonts w:asciiTheme="majorBidi" w:hAnsiTheme="majorBidi" w:cstheme="majorBidi"/>
          <w:color w:val="222222"/>
          <w:sz w:val="24"/>
          <w:szCs w:val="24"/>
          <w:lang w:val="en-US"/>
        </w:rPr>
        <w:t>.</w:t>
      </w:r>
      <w:r w:rsidR="00BF1E67" w:rsidRPr="00302E50">
        <w:rPr>
          <w:rStyle w:val="hps"/>
          <w:rFonts w:asciiTheme="majorBidi" w:hAnsiTheme="majorBidi" w:cstheme="majorBidi"/>
          <w:color w:val="222222"/>
          <w:sz w:val="24"/>
          <w:szCs w:val="24"/>
          <w:lang w:val="en-US"/>
        </w:rPr>
        <w:t xml:space="preserve"> In addition, </w:t>
      </w:r>
      <w:r w:rsidR="00CF1D3E" w:rsidRPr="00302E50">
        <w:rPr>
          <w:rStyle w:val="hps"/>
          <w:rFonts w:asciiTheme="majorBidi" w:hAnsiTheme="majorBidi" w:cstheme="majorBidi"/>
          <w:color w:val="222222"/>
          <w:sz w:val="24"/>
          <w:szCs w:val="24"/>
          <w:lang w:val="en-US"/>
        </w:rPr>
        <w:t xml:space="preserve">personality </w:t>
      </w:r>
      <w:r w:rsidR="005B7562" w:rsidRPr="00302E50">
        <w:rPr>
          <w:rStyle w:val="hps"/>
          <w:rFonts w:asciiTheme="majorBidi" w:hAnsiTheme="majorBidi" w:cstheme="majorBidi"/>
          <w:color w:val="222222"/>
          <w:sz w:val="24"/>
          <w:szCs w:val="24"/>
          <w:lang w:val="en-US"/>
        </w:rPr>
        <w:t>is used</w:t>
      </w:r>
      <w:r w:rsidR="00CF1D3E" w:rsidRPr="00302E50">
        <w:rPr>
          <w:rStyle w:val="hps"/>
          <w:rFonts w:asciiTheme="majorBidi" w:hAnsiTheme="majorBidi" w:cstheme="majorBidi"/>
          <w:color w:val="222222"/>
          <w:sz w:val="24"/>
          <w:szCs w:val="24"/>
          <w:lang w:val="en-US"/>
        </w:rPr>
        <w:t xml:space="preserve"> a</w:t>
      </w:r>
      <w:r w:rsidR="00FE283B" w:rsidRPr="00302E50">
        <w:rPr>
          <w:rStyle w:val="hps"/>
          <w:rFonts w:asciiTheme="majorBidi" w:hAnsiTheme="majorBidi" w:cstheme="majorBidi"/>
          <w:color w:val="222222"/>
          <w:sz w:val="24"/>
          <w:szCs w:val="24"/>
          <w:lang w:val="en-US"/>
        </w:rPr>
        <w:t>s</w:t>
      </w:r>
      <w:r w:rsidR="00CF1D3E" w:rsidRPr="00302E50">
        <w:rPr>
          <w:rStyle w:val="hps"/>
          <w:rFonts w:asciiTheme="majorBidi" w:hAnsiTheme="majorBidi" w:cstheme="majorBidi"/>
          <w:color w:val="222222"/>
          <w:sz w:val="24"/>
          <w:szCs w:val="24"/>
          <w:lang w:val="en-US"/>
        </w:rPr>
        <w:t xml:space="preserve"> </w:t>
      </w:r>
      <w:r w:rsidR="005B7562" w:rsidRPr="00302E50">
        <w:rPr>
          <w:rStyle w:val="hps"/>
          <w:rFonts w:asciiTheme="majorBidi" w:hAnsiTheme="majorBidi" w:cstheme="majorBidi"/>
          <w:color w:val="222222"/>
          <w:sz w:val="24"/>
          <w:szCs w:val="24"/>
          <w:lang w:val="en-US"/>
        </w:rPr>
        <w:t>one part</w:t>
      </w:r>
      <w:r w:rsidR="00CF1D3E" w:rsidRPr="00302E50">
        <w:rPr>
          <w:rStyle w:val="hps"/>
          <w:rFonts w:asciiTheme="majorBidi" w:hAnsiTheme="majorBidi" w:cstheme="majorBidi"/>
          <w:color w:val="222222"/>
          <w:sz w:val="24"/>
          <w:szCs w:val="24"/>
          <w:lang w:val="en-US"/>
        </w:rPr>
        <w:t xml:space="preserve"> of the person</w:t>
      </w:r>
      <w:ins w:id="434" w:author="Author">
        <w:r w:rsidR="00844CF2">
          <w:rPr>
            <w:rStyle w:val="hps"/>
            <w:rFonts w:asciiTheme="majorBidi" w:hAnsiTheme="majorBidi" w:cstheme="majorBidi"/>
            <w:color w:val="222222"/>
            <w:sz w:val="24"/>
            <w:szCs w:val="24"/>
            <w:lang w:val="en-US"/>
          </w:rPr>
          <w:t>’s</w:t>
        </w:r>
      </w:ins>
      <w:r w:rsidR="00CF1D3E" w:rsidRPr="00302E50">
        <w:rPr>
          <w:rStyle w:val="hps"/>
          <w:rFonts w:asciiTheme="majorBidi" w:hAnsiTheme="majorBidi" w:cstheme="majorBidi"/>
          <w:color w:val="222222"/>
          <w:sz w:val="24"/>
          <w:szCs w:val="24"/>
          <w:lang w:val="en-US"/>
        </w:rPr>
        <w:t xml:space="preserve"> </w:t>
      </w:r>
      <w:r w:rsidR="005B7562" w:rsidRPr="00302E50">
        <w:rPr>
          <w:rStyle w:val="hps"/>
          <w:rFonts w:asciiTheme="majorBidi" w:hAnsiTheme="majorBidi" w:cstheme="majorBidi"/>
          <w:color w:val="222222"/>
          <w:sz w:val="24"/>
          <w:szCs w:val="24"/>
          <w:lang w:val="en-US"/>
        </w:rPr>
        <w:t>self-concept</w:t>
      </w:r>
      <w:r w:rsidR="00CF1D3E" w:rsidRPr="00302E50">
        <w:rPr>
          <w:rStyle w:val="hps"/>
          <w:rFonts w:asciiTheme="majorBidi" w:hAnsiTheme="majorBidi" w:cstheme="majorBidi"/>
          <w:color w:val="222222"/>
          <w:sz w:val="24"/>
          <w:szCs w:val="24"/>
          <w:lang w:val="en-US"/>
        </w:rPr>
        <w:t xml:space="preserve"> and </w:t>
      </w:r>
      <w:del w:id="435" w:author="Author">
        <w:r w:rsidR="00CF1D3E" w:rsidRPr="00302E50" w:rsidDel="00BB718C">
          <w:rPr>
            <w:rStyle w:val="hps"/>
            <w:rFonts w:asciiTheme="majorBidi" w:hAnsiTheme="majorBidi" w:cstheme="majorBidi"/>
            <w:color w:val="222222"/>
            <w:sz w:val="24"/>
            <w:szCs w:val="24"/>
            <w:lang w:val="en-US"/>
          </w:rPr>
          <w:delText>it has</w:delText>
        </w:r>
      </w:del>
      <w:ins w:id="436" w:author="Author">
        <w:r w:rsidR="00BB718C" w:rsidRPr="00302E50">
          <w:rPr>
            <w:rStyle w:val="hps"/>
            <w:rFonts w:asciiTheme="majorBidi" w:hAnsiTheme="majorBidi" w:cstheme="majorBidi"/>
            <w:color w:val="222222"/>
            <w:sz w:val="24"/>
            <w:szCs w:val="24"/>
            <w:lang w:val="en-US"/>
          </w:rPr>
          <w:t>plays</w:t>
        </w:r>
      </w:ins>
      <w:r w:rsidR="00CF1D3E" w:rsidRPr="00302E50">
        <w:rPr>
          <w:rStyle w:val="hps"/>
          <w:rFonts w:asciiTheme="majorBidi" w:hAnsiTheme="majorBidi" w:cstheme="majorBidi"/>
          <w:color w:val="222222"/>
          <w:sz w:val="24"/>
          <w:szCs w:val="24"/>
          <w:lang w:val="en-US"/>
        </w:rPr>
        <w:t xml:space="preserve"> a significant </w:t>
      </w:r>
      <w:del w:id="437" w:author="Author">
        <w:r w:rsidR="00CF1D3E" w:rsidRPr="00302E50" w:rsidDel="00BB718C">
          <w:rPr>
            <w:rStyle w:val="hps"/>
            <w:rFonts w:asciiTheme="majorBidi" w:hAnsiTheme="majorBidi" w:cstheme="majorBidi"/>
            <w:color w:val="222222"/>
            <w:sz w:val="24"/>
            <w:szCs w:val="24"/>
            <w:lang w:val="en-US"/>
          </w:rPr>
          <w:delText>part</w:delText>
        </w:r>
      </w:del>
      <w:ins w:id="438" w:author="Author">
        <w:r w:rsidR="00BB718C" w:rsidRPr="00302E50">
          <w:rPr>
            <w:rStyle w:val="hps"/>
            <w:rFonts w:asciiTheme="majorBidi" w:hAnsiTheme="majorBidi" w:cstheme="majorBidi"/>
            <w:color w:val="222222"/>
            <w:sz w:val="24"/>
            <w:szCs w:val="24"/>
            <w:lang w:val="en-US"/>
          </w:rPr>
          <w:t>role</w:t>
        </w:r>
      </w:ins>
      <w:r w:rsidR="00CF1D3E" w:rsidRPr="00302E50">
        <w:rPr>
          <w:rStyle w:val="hps"/>
          <w:rFonts w:asciiTheme="majorBidi" w:hAnsiTheme="majorBidi" w:cstheme="majorBidi"/>
          <w:color w:val="222222"/>
          <w:sz w:val="24"/>
          <w:szCs w:val="24"/>
          <w:lang w:val="en-US"/>
        </w:rPr>
        <w:t xml:space="preserve"> in shaping </w:t>
      </w:r>
      <w:ins w:id="439" w:author="Author">
        <w:r w:rsidR="00E41D63" w:rsidRPr="00302E50">
          <w:rPr>
            <w:rStyle w:val="hps"/>
            <w:rFonts w:asciiTheme="majorBidi" w:hAnsiTheme="majorBidi" w:cstheme="majorBidi"/>
            <w:color w:val="222222"/>
            <w:sz w:val="24"/>
            <w:szCs w:val="24"/>
            <w:lang w:val="en-US"/>
          </w:rPr>
          <w:t xml:space="preserve">a </w:t>
        </w:r>
      </w:ins>
      <w:r w:rsidR="00CF1D3E" w:rsidRPr="00302E50">
        <w:rPr>
          <w:rStyle w:val="hps"/>
          <w:rFonts w:asciiTheme="majorBidi" w:hAnsiTheme="majorBidi" w:cstheme="majorBidi"/>
          <w:color w:val="222222"/>
          <w:sz w:val="24"/>
          <w:szCs w:val="24"/>
          <w:lang w:val="en-US"/>
        </w:rPr>
        <w:t>tourist</w:t>
      </w:r>
      <w:ins w:id="440" w:author="Author">
        <w:del w:id="441" w:author="Author">
          <w:r w:rsidR="00E41D63"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ins>
      <w:r w:rsidR="00CF1D3E" w:rsidRPr="00302E50">
        <w:rPr>
          <w:rStyle w:val="hps"/>
          <w:rFonts w:asciiTheme="majorBidi" w:hAnsiTheme="majorBidi" w:cstheme="majorBidi"/>
          <w:color w:val="222222"/>
          <w:sz w:val="24"/>
          <w:szCs w:val="24"/>
          <w:lang w:val="en-US"/>
        </w:rPr>
        <w:t>s</w:t>
      </w:r>
      <w:del w:id="442" w:author="Author">
        <w:r w:rsidR="007316EC" w:rsidRPr="00302E50" w:rsidDel="00E41D63">
          <w:rPr>
            <w:rStyle w:val="hps"/>
            <w:rFonts w:asciiTheme="majorBidi" w:hAnsiTheme="majorBidi" w:cstheme="majorBidi"/>
            <w:color w:val="222222"/>
            <w:sz w:val="24"/>
            <w:szCs w:val="24"/>
            <w:lang w:val="en-US"/>
          </w:rPr>
          <w:delText>’</w:delText>
        </w:r>
      </w:del>
      <w:r w:rsidR="00CF1D3E" w:rsidRPr="00302E50">
        <w:rPr>
          <w:rStyle w:val="hps"/>
          <w:rFonts w:asciiTheme="majorBidi" w:hAnsiTheme="majorBidi" w:cstheme="majorBidi"/>
          <w:color w:val="222222"/>
          <w:sz w:val="24"/>
          <w:szCs w:val="24"/>
          <w:lang w:val="en-US"/>
        </w:rPr>
        <w:t xml:space="preserve"> motivation, perception and behavior</w:t>
      </w:r>
      <w:r w:rsidR="00BF1E67" w:rsidRPr="00302E50">
        <w:rPr>
          <w:rStyle w:val="hps"/>
          <w:rFonts w:asciiTheme="majorBidi" w:hAnsiTheme="majorBidi" w:cstheme="majorBidi"/>
          <w:color w:val="222222"/>
          <w:sz w:val="24"/>
          <w:szCs w:val="24"/>
          <w:lang w:val="en-US"/>
        </w:rPr>
        <w:t xml:space="preserve"> </w:t>
      </w:r>
      <w:r w:rsidR="00BF1E67" w:rsidRPr="00302E50">
        <w:rPr>
          <w:rFonts w:asciiTheme="majorBidi" w:hAnsiTheme="majorBidi" w:cstheme="majorBidi"/>
          <w:color w:val="222222"/>
          <w:sz w:val="24"/>
          <w:szCs w:val="24"/>
          <w:shd w:val="clear" w:color="auto" w:fill="FFFFFF"/>
          <w:lang w:val="en-US"/>
        </w:rPr>
        <w:t>(</w:t>
      </w:r>
      <w:proofErr w:type="spellStart"/>
      <w:r w:rsidR="00BF1E67" w:rsidRPr="00302E50">
        <w:rPr>
          <w:rFonts w:asciiTheme="majorBidi" w:hAnsiTheme="majorBidi" w:cstheme="majorBidi"/>
          <w:color w:val="222222"/>
          <w:sz w:val="24"/>
          <w:szCs w:val="24"/>
          <w:shd w:val="clear" w:color="auto" w:fill="FFFFFF"/>
          <w:lang w:val="en-US"/>
        </w:rPr>
        <w:t>S</w:t>
      </w:r>
      <w:r w:rsidR="00460776" w:rsidRPr="00302E50">
        <w:rPr>
          <w:rFonts w:asciiTheme="majorBidi" w:hAnsiTheme="majorBidi" w:cstheme="majorBidi"/>
          <w:color w:val="222222"/>
          <w:sz w:val="24"/>
          <w:szCs w:val="24"/>
          <w:shd w:val="clear" w:color="auto" w:fill="FFFFFF"/>
          <w:lang w:val="en-US"/>
        </w:rPr>
        <w:t>tokburger</w:t>
      </w:r>
      <w:proofErr w:type="spellEnd"/>
      <w:r w:rsidR="00460776" w:rsidRPr="00302E50">
        <w:rPr>
          <w:rFonts w:asciiTheme="majorBidi" w:hAnsiTheme="majorBidi" w:cstheme="majorBidi"/>
          <w:color w:val="222222"/>
          <w:sz w:val="24"/>
          <w:szCs w:val="24"/>
          <w:shd w:val="clear" w:color="auto" w:fill="FFFFFF"/>
          <w:lang w:val="en-US"/>
        </w:rPr>
        <w:t>-Sauer</w:t>
      </w:r>
      <w:del w:id="443" w:author="Author">
        <w:r w:rsidR="00460776" w:rsidRPr="00302E50" w:rsidDel="000B70F1">
          <w:rPr>
            <w:rFonts w:asciiTheme="majorBidi" w:hAnsiTheme="majorBidi" w:cstheme="majorBidi"/>
            <w:color w:val="222222"/>
            <w:sz w:val="24"/>
            <w:szCs w:val="24"/>
            <w:shd w:val="clear" w:color="auto" w:fill="FFFFFF"/>
            <w:lang w:val="en-US"/>
          </w:rPr>
          <w:delText>, N. E.</w:delText>
        </w:r>
      </w:del>
      <w:r w:rsidR="00460776" w:rsidRPr="00302E50">
        <w:rPr>
          <w:rFonts w:asciiTheme="majorBidi" w:hAnsiTheme="majorBidi" w:cstheme="majorBidi"/>
          <w:color w:val="222222"/>
          <w:sz w:val="24"/>
          <w:szCs w:val="24"/>
          <w:shd w:val="clear" w:color="auto" w:fill="FFFFFF"/>
          <w:lang w:val="en-US"/>
        </w:rPr>
        <w:t xml:space="preserve"> 2011). </w:t>
      </w:r>
      <w:proofErr w:type="spellStart"/>
      <w:r w:rsidR="004F50B6" w:rsidRPr="00302E50">
        <w:rPr>
          <w:rFonts w:asciiTheme="majorBidi" w:hAnsiTheme="majorBidi" w:cstheme="majorBidi"/>
          <w:sz w:val="24"/>
          <w:szCs w:val="24"/>
          <w:lang w:val="en-US"/>
        </w:rPr>
        <w:t>Sirgy</w:t>
      </w:r>
      <w:proofErr w:type="spellEnd"/>
      <w:r w:rsidR="004F50B6" w:rsidRPr="00302E50">
        <w:rPr>
          <w:rFonts w:asciiTheme="majorBidi" w:hAnsiTheme="majorBidi" w:cstheme="majorBidi"/>
          <w:sz w:val="24"/>
          <w:szCs w:val="24"/>
          <w:lang w:val="en-US"/>
        </w:rPr>
        <w:t xml:space="preserve"> </w:t>
      </w:r>
      <w:del w:id="444" w:author="Author">
        <w:r w:rsidR="004F50B6" w:rsidRPr="00302E50" w:rsidDel="006C6419">
          <w:rPr>
            <w:rFonts w:asciiTheme="majorBidi" w:hAnsiTheme="majorBidi" w:cstheme="majorBidi"/>
            <w:sz w:val="24"/>
            <w:szCs w:val="24"/>
            <w:lang w:val="en-US"/>
          </w:rPr>
          <w:delText>&amp;</w:delText>
        </w:r>
      </w:del>
      <w:ins w:id="445" w:author="Author">
        <w:r w:rsidR="006C6419" w:rsidRPr="00302E50">
          <w:rPr>
            <w:rFonts w:asciiTheme="majorBidi" w:hAnsiTheme="majorBidi" w:cstheme="majorBidi"/>
            <w:sz w:val="24"/>
            <w:szCs w:val="24"/>
            <w:lang w:val="en-US"/>
          </w:rPr>
          <w:t>and</w:t>
        </w:r>
      </w:ins>
      <w:r w:rsidR="004F50B6" w:rsidRPr="00302E50">
        <w:rPr>
          <w:rFonts w:asciiTheme="majorBidi" w:hAnsiTheme="majorBidi" w:cstheme="majorBidi"/>
          <w:sz w:val="24"/>
          <w:szCs w:val="24"/>
          <w:lang w:val="en-US"/>
        </w:rPr>
        <w:t xml:space="preserve"> </w:t>
      </w:r>
      <w:proofErr w:type="spellStart"/>
      <w:r w:rsidR="004F50B6" w:rsidRPr="00302E50">
        <w:rPr>
          <w:rFonts w:asciiTheme="majorBidi" w:hAnsiTheme="majorBidi" w:cstheme="majorBidi"/>
          <w:sz w:val="24"/>
          <w:szCs w:val="24"/>
          <w:lang w:val="en-US"/>
        </w:rPr>
        <w:t>Su</w:t>
      </w:r>
      <w:proofErr w:type="spellEnd"/>
      <w:r w:rsidR="00BF1E67" w:rsidRPr="00302E50">
        <w:rPr>
          <w:rFonts w:asciiTheme="majorBidi" w:hAnsiTheme="majorBidi" w:cstheme="majorBidi"/>
          <w:sz w:val="24"/>
          <w:szCs w:val="24"/>
          <w:lang w:val="en-US"/>
        </w:rPr>
        <w:t xml:space="preserve"> </w:t>
      </w:r>
      <w:r w:rsidR="004F50B6" w:rsidRPr="00302E50">
        <w:rPr>
          <w:rFonts w:asciiTheme="majorBidi" w:hAnsiTheme="majorBidi" w:cstheme="majorBidi"/>
          <w:sz w:val="24"/>
          <w:szCs w:val="24"/>
          <w:lang w:val="en-US"/>
        </w:rPr>
        <w:t>(</w:t>
      </w:r>
      <w:r w:rsidR="00BF1E67" w:rsidRPr="00302E50">
        <w:rPr>
          <w:rFonts w:asciiTheme="majorBidi" w:hAnsiTheme="majorBidi" w:cstheme="majorBidi"/>
          <w:sz w:val="24"/>
          <w:szCs w:val="24"/>
          <w:lang w:val="en-US"/>
        </w:rPr>
        <w:t>2000)</w:t>
      </w:r>
      <w:r w:rsidR="00EF3167" w:rsidRPr="00302E50">
        <w:rPr>
          <w:rFonts w:asciiTheme="majorBidi" w:hAnsiTheme="majorBidi" w:cstheme="majorBidi"/>
          <w:color w:val="222222"/>
          <w:sz w:val="24"/>
          <w:szCs w:val="24"/>
          <w:shd w:val="clear" w:color="auto" w:fill="FFFFFF"/>
          <w:lang w:val="en-US"/>
        </w:rPr>
        <w:t xml:space="preserve"> appl</w:t>
      </w:r>
      <w:ins w:id="446" w:author="Author">
        <w:r w:rsidR="00BB718C" w:rsidRPr="00302E50">
          <w:rPr>
            <w:rFonts w:asciiTheme="majorBidi" w:hAnsiTheme="majorBidi" w:cstheme="majorBidi"/>
            <w:color w:val="222222"/>
            <w:sz w:val="24"/>
            <w:szCs w:val="24"/>
            <w:shd w:val="clear" w:color="auto" w:fill="FFFFFF"/>
            <w:lang w:val="en-US"/>
          </w:rPr>
          <w:t>ied</w:t>
        </w:r>
      </w:ins>
      <w:del w:id="447" w:author="Author">
        <w:r w:rsidR="00EF3167" w:rsidRPr="00302E50" w:rsidDel="00BB718C">
          <w:rPr>
            <w:rFonts w:asciiTheme="majorBidi" w:hAnsiTheme="majorBidi" w:cstheme="majorBidi"/>
            <w:color w:val="222222"/>
            <w:sz w:val="24"/>
            <w:szCs w:val="24"/>
            <w:shd w:val="clear" w:color="auto" w:fill="FFFFFF"/>
            <w:lang w:val="en-US"/>
          </w:rPr>
          <w:delText>y</w:delText>
        </w:r>
      </w:del>
      <w:r w:rsidR="00EF3167" w:rsidRPr="00302E50">
        <w:rPr>
          <w:rFonts w:asciiTheme="majorBidi" w:hAnsiTheme="majorBidi" w:cstheme="majorBidi"/>
          <w:color w:val="222222"/>
          <w:sz w:val="24"/>
          <w:szCs w:val="24"/>
          <w:shd w:val="clear" w:color="auto" w:fill="FFFFFF"/>
          <w:lang w:val="en-US"/>
        </w:rPr>
        <w:t xml:space="preserve"> </w:t>
      </w:r>
      <w:r w:rsidR="00BF1E67" w:rsidRPr="00302E50">
        <w:rPr>
          <w:rFonts w:asciiTheme="majorBidi" w:hAnsiTheme="majorBidi" w:cstheme="majorBidi"/>
          <w:sz w:val="24"/>
          <w:szCs w:val="24"/>
          <w:lang w:val="en-US"/>
        </w:rPr>
        <w:t xml:space="preserve">the self-congruity theory </w:t>
      </w:r>
      <w:del w:id="448" w:author="Author">
        <w:r w:rsidR="00BF1E67" w:rsidRPr="00302E50" w:rsidDel="00BB718C">
          <w:rPr>
            <w:rFonts w:asciiTheme="majorBidi" w:hAnsiTheme="majorBidi" w:cstheme="majorBidi"/>
            <w:sz w:val="24"/>
            <w:szCs w:val="24"/>
            <w:lang w:val="en-US"/>
          </w:rPr>
          <w:delText>within</w:delText>
        </w:r>
      </w:del>
      <w:ins w:id="449" w:author="Author">
        <w:r w:rsidR="00BB718C" w:rsidRPr="00302E50">
          <w:rPr>
            <w:rFonts w:asciiTheme="majorBidi" w:hAnsiTheme="majorBidi" w:cstheme="majorBidi"/>
            <w:sz w:val="24"/>
            <w:szCs w:val="24"/>
            <w:lang w:val="en-US"/>
          </w:rPr>
          <w:t>to</w:t>
        </w:r>
      </w:ins>
      <w:r w:rsidR="00BF1E67" w:rsidRPr="00302E50">
        <w:rPr>
          <w:rFonts w:asciiTheme="majorBidi" w:hAnsiTheme="majorBidi" w:cstheme="majorBidi"/>
          <w:sz w:val="24"/>
          <w:szCs w:val="24"/>
          <w:lang w:val="en-US"/>
        </w:rPr>
        <w:t xml:space="preserve"> the context</w:t>
      </w:r>
      <w:r w:rsidR="00460776" w:rsidRPr="00302E50">
        <w:rPr>
          <w:rFonts w:asciiTheme="majorBidi" w:hAnsiTheme="majorBidi" w:cstheme="majorBidi"/>
          <w:sz w:val="24"/>
          <w:szCs w:val="24"/>
          <w:lang w:val="en-US"/>
        </w:rPr>
        <w:t xml:space="preserve"> of touris</w:t>
      </w:r>
      <w:ins w:id="450" w:author="Author">
        <w:r w:rsidR="00BB718C" w:rsidRPr="00302E50">
          <w:rPr>
            <w:rFonts w:asciiTheme="majorBidi" w:hAnsiTheme="majorBidi" w:cstheme="majorBidi"/>
            <w:sz w:val="24"/>
            <w:szCs w:val="24"/>
            <w:lang w:val="en-US"/>
          </w:rPr>
          <w:t>t</w:t>
        </w:r>
      </w:ins>
      <w:del w:id="451" w:author="Author">
        <w:r w:rsidR="00460776" w:rsidRPr="00302E50" w:rsidDel="00BB718C">
          <w:rPr>
            <w:rFonts w:asciiTheme="majorBidi" w:hAnsiTheme="majorBidi" w:cstheme="majorBidi"/>
            <w:sz w:val="24"/>
            <w:szCs w:val="24"/>
            <w:lang w:val="en-US"/>
          </w:rPr>
          <w:delText>m</w:delText>
        </w:r>
      </w:del>
      <w:r w:rsidR="00460776" w:rsidRPr="00302E50">
        <w:rPr>
          <w:rFonts w:asciiTheme="majorBidi" w:hAnsiTheme="majorBidi" w:cstheme="majorBidi"/>
          <w:sz w:val="24"/>
          <w:szCs w:val="24"/>
          <w:lang w:val="en-US"/>
        </w:rPr>
        <w:t xml:space="preserve"> destinations</w:t>
      </w:r>
      <w:del w:id="452" w:author="Author">
        <w:r w:rsidR="00460776" w:rsidRPr="00302E50" w:rsidDel="002E15CF">
          <w:rPr>
            <w:rFonts w:asciiTheme="majorBidi" w:hAnsiTheme="majorBidi" w:cstheme="majorBidi"/>
            <w:sz w:val="24"/>
            <w:szCs w:val="24"/>
            <w:lang w:val="en-US"/>
          </w:rPr>
          <w:delText>,</w:delText>
        </w:r>
      </w:del>
      <w:r w:rsidR="00460776" w:rsidRPr="00302E50">
        <w:rPr>
          <w:rFonts w:asciiTheme="majorBidi" w:hAnsiTheme="majorBidi" w:cstheme="majorBidi"/>
          <w:sz w:val="24"/>
          <w:szCs w:val="24"/>
          <w:lang w:val="en-US"/>
        </w:rPr>
        <w:t xml:space="preserve"> and </w:t>
      </w:r>
      <w:r w:rsidR="006B2F92" w:rsidRPr="00302E50">
        <w:rPr>
          <w:rFonts w:asciiTheme="majorBidi" w:hAnsiTheme="majorBidi" w:cstheme="majorBidi"/>
          <w:sz w:val="24"/>
          <w:szCs w:val="24"/>
          <w:lang w:val="en-US"/>
        </w:rPr>
        <w:t>claimed</w:t>
      </w:r>
      <w:r w:rsidR="00BF1E67" w:rsidRPr="00302E50">
        <w:rPr>
          <w:rFonts w:asciiTheme="majorBidi" w:hAnsiTheme="majorBidi" w:cstheme="majorBidi"/>
          <w:sz w:val="24"/>
          <w:szCs w:val="24"/>
          <w:lang w:val="en-US"/>
        </w:rPr>
        <w:t xml:space="preserve"> that the greater the match between the destination personality and the visitor</w:t>
      </w:r>
      <w:del w:id="453" w:author="Author">
        <w:r w:rsidR="00BF1E67" w:rsidRPr="00302E50" w:rsidDel="00302E50">
          <w:rPr>
            <w:rFonts w:asciiTheme="majorBidi" w:hAnsiTheme="majorBidi" w:cstheme="majorBidi"/>
            <w:sz w:val="24"/>
            <w:szCs w:val="24"/>
            <w:lang w:val="en-US"/>
          </w:rPr>
          <w:delText>’</w:delText>
        </w:r>
      </w:del>
      <w:ins w:id="454" w:author="Author">
        <w:r w:rsidR="00302E50">
          <w:rPr>
            <w:rFonts w:asciiTheme="majorBidi" w:hAnsiTheme="majorBidi" w:cstheme="majorBidi"/>
            <w:sz w:val="24"/>
            <w:szCs w:val="24"/>
            <w:lang w:val="en-US"/>
          </w:rPr>
          <w:t>’</w:t>
        </w:r>
      </w:ins>
      <w:r w:rsidR="00BF1E67" w:rsidRPr="00302E50">
        <w:rPr>
          <w:rFonts w:asciiTheme="majorBidi" w:hAnsiTheme="majorBidi" w:cstheme="majorBidi"/>
          <w:sz w:val="24"/>
          <w:szCs w:val="24"/>
          <w:lang w:val="en-US"/>
        </w:rPr>
        <w:t xml:space="preserve">s self-concept, the more likely it is that the visitor will have a favorable attitude toward that destination. This attitude might result in a visit or </w:t>
      </w:r>
      <w:ins w:id="455" w:author="Author">
        <w:r w:rsidR="00844CF2">
          <w:rPr>
            <w:rFonts w:asciiTheme="majorBidi" w:hAnsiTheme="majorBidi" w:cstheme="majorBidi"/>
            <w:sz w:val="24"/>
            <w:szCs w:val="24"/>
            <w:lang w:val="en-US"/>
          </w:rPr>
          <w:t xml:space="preserve">recommendation by </w:t>
        </w:r>
      </w:ins>
      <w:commentRangeStart w:id="456"/>
      <w:r w:rsidR="00BF1E67" w:rsidRPr="00302E50">
        <w:rPr>
          <w:rFonts w:asciiTheme="majorBidi" w:hAnsiTheme="majorBidi" w:cstheme="majorBidi"/>
          <w:sz w:val="24"/>
          <w:szCs w:val="24"/>
          <w:lang w:val="en-US"/>
        </w:rPr>
        <w:t>word</w:t>
      </w:r>
      <w:commentRangeEnd w:id="456"/>
      <w:r w:rsidR="009A63F5" w:rsidRPr="00302E50">
        <w:rPr>
          <w:rStyle w:val="CommentReference"/>
          <w:lang w:val="en-US"/>
        </w:rPr>
        <w:commentReference w:id="456"/>
      </w:r>
      <w:r w:rsidR="00BF1E67" w:rsidRPr="00302E50">
        <w:rPr>
          <w:rFonts w:asciiTheme="majorBidi" w:hAnsiTheme="majorBidi" w:cstheme="majorBidi"/>
          <w:sz w:val="24"/>
          <w:szCs w:val="24"/>
          <w:lang w:val="en-US"/>
        </w:rPr>
        <w:t xml:space="preserve"> of mouth.</w:t>
      </w:r>
      <w:r w:rsidR="009441FE" w:rsidRPr="00302E50">
        <w:rPr>
          <w:rFonts w:asciiTheme="majorBidi" w:hAnsiTheme="majorBidi" w:cstheme="majorBidi"/>
          <w:sz w:val="24"/>
          <w:szCs w:val="24"/>
          <w:lang w:val="en-US"/>
        </w:rPr>
        <w:t xml:space="preserve"> </w:t>
      </w:r>
      <w:r w:rsidR="00C403DD" w:rsidRPr="00302E50">
        <w:rPr>
          <w:rFonts w:asciiTheme="majorBidi" w:hAnsiTheme="majorBidi" w:cstheme="majorBidi"/>
          <w:sz w:val="24"/>
          <w:szCs w:val="24"/>
          <w:lang w:val="en-US"/>
        </w:rPr>
        <w:t>Early life experiences</w:t>
      </w:r>
      <w:r w:rsidR="009441FE" w:rsidRPr="00302E50">
        <w:rPr>
          <w:rFonts w:asciiTheme="majorBidi" w:hAnsiTheme="majorBidi" w:cstheme="majorBidi"/>
          <w:sz w:val="24"/>
          <w:szCs w:val="24"/>
          <w:lang w:val="en-US"/>
        </w:rPr>
        <w:t xml:space="preserve"> have </w:t>
      </w:r>
      <w:ins w:id="457" w:author="Author">
        <w:r w:rsidR="00BB718C" w:rsidRPr="00302E50">
          <w:rPr>
            <w:rFonts w:asciiTheme="majorBidi" w:hAnsiTheme="majorBidi" w:cstheme="majorBidi"/>
            <w:sz w:val="24"/>
            <w:szCs w:val="24"/>
            <w:lang w:val="en-US"/>
          </w:rPr>
          <w:t xml:space="preserve">a </w:t>
        </w:r>
      </w:ins>
      <w:r w:rsidR="009441FE" w:rsidRPr="00302E50">
        <w:rPr>
          <w:rFonts w:asciiTheme="majorBidi" w:hAnsiTheme="majorBidi" w:cstheme="majorBidi"/>
          <w:sz w:val="24"/>
          <w:szCs w:val="24"/>
          <w:lang w:val="en-US"/>
        </w:rPr>
        <w:t xml:space="preserve">dominant </w:t>
      </w:r>
      <w:r w:rsidR="00C403DD" w:rsidRPr="00302E50">
        <w:rPr>
          <w:rFonts w:asciiTheme="majorBidi" w:hAnsiTheme="majorBidi" w:cstheme="majorBidi"/>
          <w:sz w:val="24"/>
          <w:szCs w:val="24"/>
          <w:lang w:val="en-US"/>
        </w:rPr>
        <w:t>influence</w:t>
      </w:r>
      <w:r w:rsidR="009441FE" w:rsidRPr="00302E50">
        <w:rPr>
          <w:rFonts w:asciiTheme="majorBidi" w:hAnsiTheme="majorBidi" w:cstheme="majorBidi"/>
          <w:sz w:val="24"/>
          <w:szCs w:val="24"/>
          <w:lang w:val="en-US"/>
        </w:rPr>
        <w:t xml:space="preserve"> on </w:t>
      </w:r>
      <w:del w:id="458" w:author="Author">
        <w:r w:rsidR="009441FE" w:rsidRPr="00302E50" w:rsidDel="00DE1070">
          <w:rPr>
            <w:rFonts w:asciiTheme="majorBidi" w:hAnsiTheme="majorBidi" w:cstheme="majorBidi"/>
            <w:sz w:val="24"/>
            <w:szCs w:val="24"/>
            <w:lang w:val="en-US"/>
          </w:rPr>
          <w:delText>the</w:delText>
        </w:r>
      </w:del>
      <w:ins w:id="459" w:author="Author">
        <w:r w:rsidR="00DE1070" w:rsidRPr="00302E50">
          <w:rPr>
            <w:rFonts w:asciiTheme="majorBidi" w:hAnsiTheme="majorBidi" w:cstheme="majorBidi"/>
            <w:sz w:val="24"/>
            <w:szCs w:val="24"/>
            <w:lang w:val="en-US"/>
          </w:rPr>
          <w:t>tourist</w:t>
        </w:r>
      </w:ins>
      <w:r w:rsidR="009441FE" w:rsidRPr="00302E50">
        <w:rPr>
          <w:rFonts w:asciiTheme="majorBidi" w:hAnsiTheme="majorBidi" w:cstheme="majorBidi"/>
          <w:sz w:val="24"/>
          <w:szCs w:val="24"/>
          <w:lang w:val="en-US"/>
        </w:rPr>
        <w:t xml:space="preserve"> personality</w:t>
      </w:r>
      <w:r w:rsidR="005B7562" w:rsidRPr="00302E50">
        <w:rPr>
          <w:rFonts w:asciiTheme="majorBidi" w:hAnsiTheme="majorBidi" w:cstheme="majorBidi"/>
          <w:sz w:val="24"/>
          <w:szCs w:val="24"/>
          <w:lang w:val="en-US"/>
        </w:rPr>
        <w:t xml:space="preserve"> a</w:t>
      </w:r>
      <w:r w:rsidR="00AB4FC9" w:rsidRPr="00302E50">
        <w:rPr>
          <w:rFonts w:asciiTheme="majorBidi" w:hAnsiTheme="majorBidi" w:cstheme="majorBidi"/>
          <w:sz w:val="24"/>
          <w:szCs w:val="24"/>
          <w:lang w:val="en-US"/>
        </w:rPr>
        <w:t>nd</w:t>
      </w:r>
      <w:ins w:id="460" w:author="Author">
        <w:r w:rsidR="00DE1070" w:rsidRPr="00302E50">
          <w:rPr>
            <w:rFonts w:asciiTheme="majorBidi" w:hAnsiTheme="majorBidi" w:cstheme="majorBidi"/>
            <w:sz w:val="24"/>
            <w:szCs w:val="24"/>
            <w:lang w:val="en-US"/>
          </w:rPr>
          <w:t>,</w:t>
        </w:r>
      </w:ins>
      <w:r w:rsidR="00AB4FC9" w:rsidRPr="00302E50">
        <w:rPr>
          <w:rFonts w:asciiTheme="majorBidi" w:hAnsiTheme="majorBidi" w:cstheme="majorBidi"/>
          <w:sz w:val="24"/>
          <w:szCs w:val="24"/>
          <w:lang w:val="en-US"/>
        </w:rPr>
        <w:t xml:space="preserve"> a</w:t>
      </w:r>
      <w:r w:rsidR="009441FE" w:rsidRPr="00302E50">
        <w:rPr>
          <w:rFonts w:asciiTheme="majorBidi" w:hAnsiTheme="majorBidi" w:cstheme="majorBidi"/>
          <w:sz w:val="24"/>
          <w:szCs w:val="24"/>
          <w:lang w:val="en-US"/>
        </w:rPr>
        <w:t xml:space="preserve">ccording to the </w:t>
      </w:r>
      <w:r w:rsidR="00AA3FC3" w:rsidRPr="00302E50">
        <w:rPr>
          <w:rFonts w:asciiTheme="majorBidi" w:hAnsiTheme="majorBidi" w:cstheme="majorBidi"/>
          <w:sz w:val="24"/>
          <w:szCs w:val="24"/>
          <w:lang w:val="en-US"/>
        </w:rPr>
        <w:t>continuity</w:t>
      </w:r>
      <w:r w:rsidR="009441FE" w:rsidRPr="00302E50">
        <w:rPr>
          <w:rFonts w:asciiTheme="majorBidi" w:hAnsiTheme="majorBidi" w:cstheme="majorBidi"/>
          <w:sz w:val="24"/>
          <w:szCs w:val="24"/>
          <w:lang w:val="en-US"/>
        </w:rPr>
        <w:t xml:space="preserve"> theory</w:t>
      </w:r>
      <w:ins w:id="461" w:author="Author">
        <w:r w:rsidR="00DE1070" w:rsidRPr="00302E50">
          <w:rPr>
            <w:rFonts w:asciiTheme="majorBidi" w:hAnsiTheme="majorBidi" w:cstheme="majorBidi"/>
            <w:sz w:val="24"/>
            <w:szCs w:val="24"/>
            <w:lang w:val="en-US"/>
          </w:rPr>
          <w:t>,</w:t>
        </w:r>
      </w:ins>
      <w:r w:rsidR="009441FE" w:rsidRPr="00302E50">
        <w:rPr>
          <w:rFonts w:asciiTheme="majorBidi" w:hAnsiTheme="majorBidi" w:cstheme="majorBidi"/>
          <w:sz w:val="24"/>
          <w:szCs w:val="24"/>
          <w:lang w:val="en-US"/>
        </w:rPr>
        <w:t xml:space="preserve"> </w:t>
      </w:r>
      <w:del w:id="462" w:author="Author">
        <w:r w:rsidR="009441FE" w:rsidRPr="00302E50" w:rsidDel="00552410">
          <w:rPr>
            <w:rFonts w:asciiTheme="majorBidi" w:hAnsiTheme="majorBidi" w:cstheme="majorBidi"/>
            <w:sz w:val="24"/>
            <w:szCs w:val="24"/>
            <w:lang w:val="en-US"/>
          </w:rPr>
          <w:delText xml:space="preserve">early-life experiences </w:delText>
        </w:r>
      </w:del>
      <w:r w:rsidR="009441FE" w:rsidRPr="00302E50">
        <w:rPr>
          <w:rFonts w:asciiTheme="majorBidi" w:hAnsiTheme="majorBidi" w:cstheme="majorBidi"/>
          <w:sz w:val="24"/>
          <w:szCs w:val="24"/>
          <w:lang w:val="en-US"/>
        </w:rPr>
        <w:t xml:space="preserve">can </w:t>
      </w:r>
      <w:ins w:id="463" w:author="Author">
        <w:r w:rsidR="00BB718C" w:rsidRPr="00302E50">
          <w:rPr>
            <w:rFonts w:asciiTheme="majorBidi" w:hAnsiTheme="majorBidi" w:cstheme="majorBidi"/>
            <w:sz w:val="24"/>
            <w:szCs w:val="24"/>
            <w:lang w:val="en-US"/>
          </w:rPr>
          <w:t xml:space="preserve">form a </w:t>
        </w:r>
      </w:ins>
      <w:r w:rsidR="009441FE" w:rsidRPr="00302E50">
        <w:rPr>
          <w:rFonts w:asciiTheme="majorBidi" w:hAnsiTheme="majorBidi" w:cstheme="majorBidi"/>
          <w:sz w:val="24"/>
          <w:szCs w:val="24"/>
          <w:lang w:val="en-US"/>
        </w:rPr>
        <w:t xml:space="preserve">bridge between </w:t>
      </w:r>
      <w:ins w:id="464" w:author="Author">
        <w:r w:rsidR="00BB718C" w:rsidRPr="00302E50">
          <w:rPr>
            <w:rFonts w:asciiTheme="majorBidi" w:hAnsiTheme="majorBidi" w:cstheme="majorBidi"/>
            <w:sz w:val="24"/>
            <w:szCs w:val="24"/>
            <w:lang w:val="en-US"/>
          </w:rPr>
          <w:t xml:space="preserve">an </w:t>
        </w:r>
      </w:ins>
      <w:r w:rsidR="00EF1DD4" w:rsidRPr="00302E50">
        <w:rPr>
          <w:rFonts w:asciiTheme="majorBidi" w:hAnsiTheme="majorBidi" w:cstheme="majorBidi"/>
          <w:sz w:val="24"/>
          <w:szCs w:val="24"/>
          <w:lang w:val="en-US"/>
        </w:rPr>
        <w:t>individual</w:t>
      </w:r>
      <w:ins w:id="465" w:author="Author">
        <w:del w:id="466" w:author="Author">
          <w:r w:rsidR="00BB718C"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00BB718C" w:rsidRPr="00302E50">
          <w:rPr>
            <w:rFonts w:asciiTheme="majorBidi" w:hAnsiTheme="majorBidi" w:cstheme="majorBidi"/>
            <w:sz w:val="24"/>
            <w:szCs w:val="24"/>
            <w:lang w:val="en-US"/>
          </w:rPr>
          <w:t>s</w:t>
        </w:r>
      </w:ins>
      <w:r w:rsidR="009441FE" w:rsidRPr="00302E50">
        <w:rPr>
          <w:rFonts w:asciiTheme="majorBidi" w:hAnsiTheme="majorBidi" w:cstheme="majorBidi"/>
          <w:sz w:val="24"/>
          <w:szCs w:val="24"/>
          <w:lang w:val="en-US"/>
        </w:rPr>
        <w:t xml:space="preserve"> past</w:t>
      </w:r>
      <w:r w:rsidR="00EF1DD4" w:rsidRPr="00302E50">
        <w:rPr>
          <w:rFonts w:asciiTheme="majorBidi" w:hAnsiTheme="majorBidi" w:cstheme="majorBidi"/>
          <w:sz w:val="24"/>
          <w:szCs w:val="24"/>
          <w:lang w:val="en-US"/>
        </w:rPr>
        <w:t>,</w:t>
      </w:r>
      <w:r w:rsidR="009441FE" w:rsidRPr="00302E50">
        <w:rPr>
          <w:rFonts w:asciiTheme="majorBidi" w:hAnsiTheme="majorBidi" w:cstheme="majorBidi"/>
          <w:sz w:val="24"/>
          <w:szCs w:val="24"/>
          <w:lang w:val="en-US"/>
        </w:rPr>
        <w:t xml:space="preserve"> present and future (Atchley</w:t>
      </w:r>
      <w:del w:id="467" w:author="Author">
        <w:r w:rsidR="009441FE" w:rsidRPr="00302E50" w:rsidDel="00BB718C">
          <w:rPr>
            <w:rFonts w:asciiTheme="majorBidi" w:hAnsiTheme="majorBidi" w:cstheme="majorBidi"/>
            <w:sz w:val="24"/>
            <w:szCs w:val="24"/>
            <w:lang w:val="en-US"/>
          </w:rPr>
          <w:delText>,</w:delText>
        </w:r>
      </w:del>
      <w:r w:rsidR="009441FE" w:rsidRPr="00302E50">
        <w:rPr>
          <w:rFonts w:asciiTheme="majorBidi" w:hAnsiTheme="majorBidi" w:cstheme="majorBidi"/>
          <w:sz w:val="24"/>
          <w:szCs w:val="24"/>
          <w:lang w:val="en-US"/>
        </w:rPr>
        <w:t xml:space="preserve"> 1999). In the </w:t>
      </w:r>
      <w:del w:id="468" w:author="Author">
        <w:r w:rsidR="009441FE" w:rsidRPr="00302E50" w:rsidDel="00DE1070">
          <w:rPr>
            <w:rFonts w:asciiTheme="majorBidi" w:hAnsiTheme="majorBidi" w:cstheme="majorBidi"/>
            <w:sz w:val="24"/>
            <w:szCs w:val="24"/>
            <w:lang w:val="en-US"/>
          </w:rPr>
          <w:delText>sense</w:delText>
        </w:r>
      </w:del>
      <w:ins w:id="469" w:author="Author">
        <w:r w:rsidR="00DE1070" w:rsidRPr="00302E50">
          <w:rPr>
            <w:rFonts w:asciiTheme="majorBidi" w:hAnsiTheme="majorBidi" w:cstheme="majorBidi"/>
            <w:sz w:val="24"/>
            <w:szCs w:val="24"/>
            <w:lang w:val="en-US"/>
          </w:rPr>
          <w:t>context</w:t>
        </w:r>
      </w:ins>
      <w:r w:rsidR="009441FE" w:rsidRPr="00302E50">
        <w:rPr>
          <w:rFonts w:asciiTheme="majorBidi" w:hAnsiTheme="majorBidi" w:cstheme="majorBidi"/>
          <w:sz w:val="24"/>
          <w:szCs w:val="24"/>
          <w:lang w:val="en-US"/>
        </w:rPr>
        <w:t xml:space="preserve"> of </w:t>
      </w:r>
      <w:r w:rsidR="005B7562" w:rsidRPr="00302E50">
        <w:rPr>
          <w:rFonts w:asciiTheme="majorBidi" w:hAnsiTheme="majorBidi" w:cstheme="majorBidi"/>
          <w:sz w:val="24"/>
          <w:szCs w:val="24"/>
          <w:lang w:val="en-US"/>
        </w:rPr>
        <w:t xml:space="preserve">rural </w:t>
      </w:r>
      <w:r w:rsidR="009441FE" w:rsidRPr="00302E50">
        <w:rPr>
          <w:rFonts w:asciiTheme="majorBidi" w:hAnsiTheme="majorBidi" w:cstheme="majorBidi"/>
          <w:sz w:val="24"/>
          <w:szCs w:val="24"/>
          <w:lang w:val="en-US"/>
        </w:rPr>
        <w:t xml:space="preserve">tourism, </w:t>
      </w:r>
      <w:r w:rsidR="00EF1DD4" w:rsidRPr="00302E50">
        <w:rPr>
          <w:rFonts w:asciiTheme="majorBidi" w:hAnsiTheme="majorBidi" w:cstheme="majorBidi"/>
          <w:sz w:val="24"/>
          <w:szCs w:val="24"/>
          <w:lang w:val="en-US"/>
        </w:rPr>
        <w:t>frequent</w:t>
      </w:r>
      <w:r w:rsidR="009441FE" w:rsidRPr="00302E50">
        <w:rPr>
          <w:rFonts w:asciiTheme="majorBidi" w:hAnsiTheme="majorBidi" w:cstheme="majorBidi"/>
          <w:sz w:val="24"/>
          <w:szCs w:val="24"/>
          <w:lang w:val="en-US"/>
        </w:rPr>
        <w:t xml:space="preserve"> contact with nature in </w:t>
      </w:r>
      <w:del w:id="470" w:author="Author">
        <w:r w:rsidR="009441FE" w:rsidRPr="00302E50" w:rsidDel="00DE1070">
          <w:rPr>
            <w:rFonts w:asciiTheme="majorBidi" w:hAnsiTheme="majorBidi" w:cstheme="majorBidi"/>
            <w:sz w:val="24"/>
            <w:szCs w:val="24"/>
            <w:lang w:val="en-US"/>
          </w:rPr>
          <w:delText>the early years</w:delText>
        </w:r>
      </w:del>
      <w:ins w:id="471" w:author="Author">
        <w:r w:rsidR="00DE1070" w:rsidRPr="00302E50">
          <w:rPr>
            <w:rFonts w:asciiTheme="majorBidi" w:hAnsiTheme="majorBidi" w:cstheme="majorBidi"/>
            <w:sz w:val="24"/>
            <w:szCs w:val="24"/>
            <w:lang w:val="en-US"/>
          </w:rPr>
          <w:t>childhood</w:t>
        </w:r>
      </w:ins>
      <w:r w:rsidR="009441FE" w:rsidRPr="00302E50">
        <w:rPr>
          <w:rFonts w:asciiTheme="majorBidi" w:hAnsiTheme="majorBidi" w:cstheme="majorBidi"/>
          <w:sz w:val="24"/>
          <w:szCs w:val="24"/>
          <w:lang w:val="en-US"/>
        </w:rPr>
        <w:t xml:space="preserve"> ha</w:t>
      </w:r>
      <w:ins w:id="472" w:author="Author">
        <w:r w:rsidR="00DE1070" w:rsidRPr="00302E50">
          <w:rPr>
            <w:rFonts w:asciiTheme="majorBidi" w:hAnsiTheme="majorBidi" w:cstheme="majorBidi"/>
            <w:sz w:val="24"/>
            <w:szCs w:val="24"/>
            <w:lang w:val="en-US"/>
          </w:rPr>
          <w:t>s</w:t>
        </w:r>
      </w:ins>
      <w:del w:id="473" w:author="Author">
        <w:r w:rsidR="009441FE" w:rsidRPr="00302E50" w:rsidDel="00DE1070">
          <w:rPr>
            <w:rFonts w:asciiTheme="majorBidi" w:hAnsiTheme="majorBidi" w:cstheme="majorBidi"/>
            <w:sz w:val="24"/>
            <w:szCs w:val="24"/>
            <w:lang w:val="en-US"/>
          </w:rPr>
          <w:delText>ve</w:delText>
        </w:r>
      </w:del>
      <w:r w:rsidR="009441FE" w:rsidRPr="00302E50">
        <w:rPr>
          <w:rFonts w:asciiTheme="majorBidi" w:hAnsiTheme="majorBidi" w:cstheme="majorBidi"/>
          <w:sz w:val="24"/>
          <w:szCs w:val="24"/>
          <w:lang w:val="en-US"/>
        </w:rPr>
        <w:t xml:space="preserve"> </w:t>
      </w:r>
      <w:r w:rsidR="00EF3167" w:rsidRPr="00302E50">
        <w:rPr>
          <w:rFonts w:asciiTheme="majorBidi" w:hAnsiTheme="majorBidi" w:cstheme="majorBidi"/>
          <w:sz w:val="24"/>
          <w:szCs w:val="24"/>
          <w:lang w:val="en-US"/>
        </w:rPr>
        <w:t xml:space="preserve">an </w:t>
      </w:r>
      <w:r w:rsidR="00EF1DD4" w:rsidRPr="00302E50">
        <w:rPr>
          <w:rFonts w:asciiTheme="majorBidi" w:hAnsiTheme="majorBidi" w:cstheme="majorBidi"/>
          <w:sz w:val="24"/>
          <w:szCs w:val="24"/>
          <w:lang w:val="en-US"/>
        </w:rPr>
        <w:t>influence</w:t>
      </w:r>
      <w:r w:rsidR="00EF3167" w:rsidRPr="00302E50">
        <w:rPr>
          <w:rFonts w:asciiTheme="majorBidi" w:hAnsiTheme="majorBidi" w:cstheme="majorBidi"/>
          <w:sz w:val="24"/>
          <w:szCs w:val="24"/>
          <w:lang w:val="en-US"/>
        </w:rPr>
        <w:t xml:space="preserve"> on </w:t>
      </w:r>
      <w:r w:rsidR="00EF1DD4" w:rsidRPr="00302E50">
        <w:rPr>
          <w:rFonts w:asciiTheme="majorBidi" w:hAnsiTheme="majorBidi" w:cstheme="majorBidi"/>
          <w:sz w:val="24"/>
          <w:szCs w:val="24"/>
          <w:lang w:val="en-US"/>
        </w:rPr>
        <w:t>interaction</w:t>
      </w:r>
      <w:r w:rsidR="00EF3167" w:rsidRPr="00302E50">
        <w:rPr>
          <w:rFonts w:asciiTheme="majorBidi" w:hAnsiTheme="majorBidi" w:cstheme="majorBidi"/>
          <w:sz w:val="24"/>
          <w:szCs w:val="24"/>
          <w:lang w:val="en-US"/>
        </w:rPr>
        <w:t xml:space="preserve"> </w:t>
      </w:r>
      <w:ins w:id="474" w:author="Author">
        <w:r w:rsidR="00DE1070" w:rsidRPr="00302E50">
          <w:rPr>
            <w:rFonts w:asciiTheme="majorBidi" w:hAnsiTheme="majorBidi" w:cstheme="majorBidi"/>
            <w:sz w:val="24"/>
            <w:szCs w:val="24"/>
            <w:lang w:val="en-US"/>
          </w:rPr>
          <w:t xml:space="preserve">with </w:t>
        </w:r>
      </w:ins>
      <w:r w:rsidR="00EF3167" w:rsidRPr="00302E50">
        <w:rPr>
          <w:rFonts w:asciiTheme="majorBidi" w:hAnsiTheme="majorBidi" w:cstheme="majorBidi"/>
          <w:sz w:val="24"/>
          <w:szCs w:val="24"/>
          <w:lang w:val="en-US"/>
        </w:rPr>
        <w:t xml:space="preserve">and </w:t>
      </w:r>
      <w:r w:rsidR="009441FE" w:rsidRPr="00302E50">
        <w:rPr>
          <w:rFonts w:asciiTheme="majorBidi" w:hAnsiTheme="majorBidi" w:cstheme="majorBidi"/>
          <w:sz w:val="24"/>
          <w:szCs w:val="24"/>
          <w:lang w:val="en-US"/>
        </w:rPr>
        <w:t xml:space="preserve">attitudes toward the </w:t>
      </w:r>
      <w:r w:rsidR="00EF1DD4" w:rsidRPr="00302E50">
        <w:rPr>
          <w:rFonts w:asciiTheme="majorBidi" w:hAnsiTheme="majorBidi" w:cstheme="majorBidi"/>
          <w:sz w:val="24"/>
          <w:szCs w:val="24"/>
          <w:lang w:val="en-US"/>
        </w:rPr>
        <w:t>environment</w:t>
      </w:r>
      <w:del w:id="475" w:author="Author">
        <w:r w:rsidR="00EF1DD4" w:rsidRPr="00302E50" w:rsidDel="00BB718C">
          <w:rPr>
            <w:rFonts w:asciiTheme="majorBidi" w:hAnsiTheme="majorBidi" w:cstheme="majorBidi"/>
            <w:sz w:val="24"/>
            <w:szCs w:val="24"/>
            <w:lang w:val="en-US"/>
          </w:rPr>
          <w:delText>s</w:delText>
        </w:r>
      </w:del>
      <w:r w:rsidR="009441FE" w:rsidRPr="00302E50">
        <w:rPr>
          <w:rFonts w:asciiTheme="majorBidi" w:hAnsiTheme="majorBidi" w:cstheme="majorBidi"/>
          <w:sz w:val="24"/>
          <w:szCs w:val="24"/>
          <w:lang w:val="en-US"/>
        </w:rPr>
        <w:t xml:space="preserve"> (</w:t>
      </w:r>
      <w:proofErr w:type="spellStart"/>
      <w:r w:rsidR="009441FE" w:rsidRPr="00302E50">
        <w:rPr>
          <w:rFonts w:asciiTheme="majorBidi" w:hAnsiTheme="majorBidi" w:cstheme="majorBidi"/>
          <w:sz w:val="24"/>
          <w:szCs w:val="24"/>
          <w:lang w:val="en-US"/>
        </w:rPr>
        <w:t>Tapps</w:t>
      </w:r>
      <w:proofErr w:type="spellEnd"/>
      <w:r w:rsidR="009441FE" w:rsidRPr="00302E50">
        <w:rPr>
          <w:rFonts w:asciiTheme="majorBidi" w:hAnsiTheme="majorBidi" w:cstheme="majorBidi"/>
          <w:sz w:val="24"/>
          <w:szCs w:val="24"/>
          <w:lang w:val="en-US"/>
        </w:rPr>
        <w:t xml:space="preserve"> &amp; Fink</w:t>
      </w:r>
      <w:del w:id="476" w:author="Author">
        <w:r w:rsidR="009441FE" w:rsidRPr="00302E50" w:rsidDel="00BB718C">
          <w:rPr>
            <w:rFonts w:asciiTheme="majorBidi" w:hAnsiTheme="majorBidi" w:cstheme="majorBidi"/>
            <w:sz w:val="24"/>
            <w:szCs w:val="24"/>
            <w:lang w:val="en-US"/>
          </w:rPr>
          <w:delText>,</w:delText>
        </w:r>
      </w:del>
      <w:r w:rsidR="009441FE" w:rsidRPr="00302E50">
        <w:rPr>
          <w:rFonts w:asciiTheme="majorBidi" w:hAnsiTheme="majorBidi" w:cstheme="majorBidi"/>
          <w:sz w:val="24"/>
          <w:szCs w:val="24"/>
          <w:lang w:val="en-US"/>
        </w:rPr>
        <w:t xml:space="preserve"> 2009; Thompson et al.</w:t>
      </w:r>
      <w:del w:id="477" w:author="Author">
        <w:r w:rsidR="009441FE" w:rsidRPr="00302E50" w:rsidDel="00BB718C">
          <w:rPr>
            <w:rFonts w:asciiTheme="majorBidi" w:hAnsiTheme="majorBidi" w:cstheme="majorBidi"/>
            <w:sz w:val="24"/>
            <w:szCs w:val="24"/>
            <w:lang w:val="en-US"/>
          </w:rPr>
          <w:delText>,</w:delText>
        </w:r>
      </w:del>
      <w:r w:rsidR="009441FE" w:rsidRPr="00302E50">
        <w:rPr>
          <w:rFonts w:asciiTheme="majorBidi" w:hAnsiTheme="majorBidi" w:cstheme="majorBidi"/>
          <w:sz w:val="24"/>
          <w:szCs w:val="24"/>
          <w:lang w:val="en-US"/>
        </w:rPr>
        <w:t xml:space="preserve"> 2008).</w:t>
      </w:r>
    </w:p>
    <w:p w14:paraId="66DB48A3" w14:textId="6A805B18" w:rsidR="005F1D0F" w:rsidRPr="00302E50" w:rsidRDefault="006B2F92" w:rsidP="00F70FC7">
      <w:pPr>
        <w:autoSpaceDE w:val="0"/>
        <w:autoSpaceDN w:val="0"/>
        <w:adjustRightInd w:val="0"/>
        <w:spacing w:line="480" w:lineRule="auto"/>
        <w:ind w:firstLine="708"/>
        <w:contextualSpacing/>
        <w:rPr>
          <w:rFonts w:asciiTheme="majorBidi" w:hAnsiTheme="majorBidi" w:cstheme="majorBidi"/>
          <w:sz w:val="24"/>
          <w:szCs w:val="24"/>
          <w:rtl/>
          <w:lang w:val="en-US"/>
        </w:rPr>
        <w:pPrChange w:id="478" w:author="Author">
          <w:pPr>
            <w:autoSpaceDE w:val="0"/>
            <w:autoSpaceDN w:val="0"/>
            <w:adjustRightInd w:val="0"/>
            <w:spacing w:line="480" w:lineRule="auto"/>
            <w:ind w:firstLine="708"/>
          </w:pPr>
        </w:pPrChange>
      </w:pPr>
      <w:r w:rsidRPr="00302E50">
        <w:rPr>
          <w:rFonts w:asciiTheme="majorBidi" w:hAnsiTheme="majorBidi" w:cstheme="majorBidi"/>
          <w:sz w:val="24"/>
          <w:szCs w:val="24"/>
          <w:lang w:val="en-US"/>
        </w:rPr>
        <w:t>Another well-</w:t>
      </w:r>
      <w:r w:rsidR="009441FE" w:rsidRPr="00302E50">
        <w:rPr>
          <w:rFonts w:asciiTheme="majorBidi" w:hAnsiTheme="majorBidi" w:cstheme="majorBidi"/>
          <w:sz w:val="24"/>
          <w:szCs w:val="24"/>
          <w:lang w:val="en-US"/>
        </w:rPr>
        <w:t>established approach</w:t>
      </w:r>
      <w:r w:rsidRPr="00302E50">
        <w:rPr>
          <w:rFonts w:asciiTheme="majorBidi" w:hAnsiTheme="majorBidi" w:cstheme="majorBidi"/>
          <w:sz w:val="24"/>
          <w:szCs w:val="24"/>
          <w:lang w:val="en-US"/>
        </w:rPr>
        <w:t xml:space="preserve"> regarding tourist personality</w:t>
      </w:r>
      <w:r w:rsidR="00C403DD" w:rsidRPr="00302E50">
        <w:rPr>
          <w:rFonts w:asciiTheme="majorBidi" w:hAnsiTheme="majorBidi" w:cstheme="majorBidi"/>
          <w:sz w:val="24"/>
          <w:szCs w:val="24"/>
          <w:lang w:val="en-US"/>
        </w:rPr>
        <w:t xml:space="preserve"> in general </w:t>
      </w:r>
      <w:r w:rsidRPr="00302E50">
        <w:rPr>
          <w:rFonts w:asciiTheme="majorBidi" w:hAnsiTheme="majorBidi" w:cstheme="majorBidi"/>
          <w:sz w:val="24"/>
          <w:szCs w:val="24"/>
          <w:lang w:val="en-US"/>
        </w:rPr>
        <w:t xml:space="preserve">is </w:t>
      </w:r>
      <w:r w:rsidR="005F1D0F" w:rsidRPr="00302E50">
        <w:rPr>
          <w:rFonts w:asciiTheme="majorBidi" w:hAnsiTheme="majorBidi" w:cstheme="majorBidi"/>
          <w:sz w:val="24"/>
          <w:szCs w:val="24"/>
          <w:lang w:val="en-US"/>
        </w:rPr>
        <w:t>Cohen</w:t>
      </w:r>
      <w:del w:id="479" w:author="Author">
        <w:r w:rsidR="005F1D0F" w:rsidRPr="00302E50" w:rsidDel="00302E50">
          <w:rPr>
            <w:rFonts w:asciiTheme="majorBidi" w:hAnsiTheme="majorBidi" w:cstheme="majorBidi"/>
            <w:sz w:val="24"/>
            <w:szCs w:val="24"/>
            <w:lang w:val="en-US"/>
          </w:rPr>
          <w:delText>'</w:delText>
        </w:r>
      </w:del>
      <w:ins w:id="480" w:author="Author">
        <w:r w:rsidR="00302E50">
          <w:rPr>
            <w:rFonts w:asciiTheme="majorBidi" w:hAnsiTheme="majorBidi" w:cstheme="majorBidi"/>
            <w:sz w:val="24"/>
            <w:szCs w:val="24"/>
            <w:lang w:val="en-US"/>
          </w:rPr>
          <w:t>’</w:t>
        </w:r>
      </w:ins>
      <w:r w:rsidR="005F1D0F" w:rsidRPr="00302E50">
        <w:rPr>
          <w:rFonts w:asciiTheme="majorBidi" w:hAnsiTheme="majorBidi" w:cstheme="majorBidi"/>
          <w:sz w:val="24"/>
          <w:szCs w:val="24"/>
          <w:lang w:val="en-US"/>
        </w:rPr>
        <w:t xml:space="preserve">s </w:t>
      </w:r>
      <w:r w:rsidR="005B7562" w:rsidRPr="00302E50">
        <w:rPr>
          <w:rFonts w:asciiTheme="majorBidi" w:hAnsiTheme="majorBidi" w:cstheme="majorBidi"/>
          <w:sz w:val="24"/>
          <w:szCs w:val="24"/>
          <w:lang w:val="en-US"/>
        </w:rPr>
        <w:t>typology</w:t>
      </w:r>
      <w:r w:rsidR="001153B8" w:rsidRPr="00302E50">
        <w:rPr>
          <w:rFonts w:asciiTheme="majorBidi" w:hAnsiTheme="majorBidi" w:cstheme="majorBidi"/>
          <w:sz w:val="24"/>
          <w:szCs w:val="24"/>
          <w:lang w:val="en-US"/>
        </w:rPr>
        <w:t xml:space="preserve"> </w:t>
      </w:r>
      <w:r w:rsidR="001153B8" w:rsidRPr="00302E50">
        <w:rPr>
          <w:rStyle w:val="hps"/>
          <w:rFonts w:asciiTheme="majorBidi" w:hAnsiTheme="majorBidi" w:cstheme="majorBidi"/>
          <w:color w:val="222222"/>
          <w:sz w:val="24"/>
          <w:szCs w:val="24"/>
          <w:lang w:val="en-US"/>
        </w:rPr>
        <w:t>(Cohen 1972)</w:t>
      </w:r>
      <w:ins w:id="481" w:author="Author">
        <w:r w:rsidR="00BB718C" w:rsidRPr="00302E50">
          <w:rPr>
            <w:rFonts w:asciiTheme="majorBidi" w:hAnsiTheme="majorBidi" w:cstheme="majorBidi"/>
            <w:sz w:val="24"/>
            <w:szCs w:val="24"/>
            <w:lang w:val="en-US"/>
          </w:rPr>
          <w:t>.</w:t>
        </w:r>
      </w:ins>
      <w:del w:id="482" w:author="Author">
        <w:r w:rsidR="00C403DD" w:rsidRPr="00302E50" w:rsidDel="00BB718C">
          <w:rPr>
            <w:rFonts w:asciiTheme="majorBidi" w:hAnsiTheme="majorBidi" w:cstheme="majorBidi"/>
            <w:sz w:val="24"/>
            <w:szCs w:val="24"/>
            <w:lang w:val="en-US"/>
          </w:rPr>
          <w:delText>.</w:delText>
        </w:r>
        <w:r w:rsidR="005B7562" w:rsidRPr="00302E50" w:rsidDel="00BB718C">
          <w:rPr>
            <w:rFonts w:asciiTheme="majorBidi" w:hAnsiTheme="majorBidi" w:cstheme="majorBidi"/>
            <w:sz w:val="24"/>
            <w:szCs w:val="24"/>
            <w:lang w:val="en-US"/>
          </w:rPr>
          <w:delText xml:space="preserve"> </w:delText>
        </w:r>
        <w:r w:rsidR="00C403DD" w:rsidRPr="00302E50" w:rsidDel="00BB718C">
          <w:rPr>
            <w:rFonts w:asciiTheme="majorBidi" w:hAnsiTheme="majorBidi" w:cstheme="majorBidi"/>
            <w:sz w:val="24"/>
            <w:szCs w:val="24"/>
            <w:lang w:val="en-US"/>
          </w:rPr>
          <w:delText>The typology</w:delText>
        </w:r>
      </w:del>
      <w:r w:rsidR="00C403DD" w:rsidRPr="00302E50">
        <w:rPr>
          <w:rFonts w:asciiTheme="majorBidi" w:hAnsiTheme="majorBidi" w:cstheme="majorBidi"/>
          <w:sz w:val="24"/>
          <w:szCs w:val="24"/>
          <w:lang w:val="en-US"/>
        </w:rPr>
        <w:t xml:space="preserve"> </w:t>
      </w:r>
      <w:ins w:id="483" w:author="Author">
        <w:r w:rsidR="00BB718C" w:rsidRPr="00302E50">
          <w:rPr>
            <w:rFonts w:asciiTheme="majorBidi" w:hAnsiTheme="majorBidi" w:cstheme="majorBidi"/>
            <w:sz w:val="24"/>
            <w:szCs w:val="24"/>
            <w:lang w:val="en-US"/>
          </w:rPr>
          <w:t xml:space="preserve">This </w:t>
        </w:r>
      </w:ins>
      <w:r w:rsidR="005F1D0F" w:rsidRPr="00302E50">
        <w:rPr>
          <w:rFonts w:asciiTheme="majorBidi" w:hAnsiTheme="majorBidi" w:cstheme="majorBidi"/>
          <w:sz w:val="24"/>
          <w:szCs w:val="24"/>
          <w:lang w:val="en-US"/>
        </w:rPr>
        <w:t xml:space="preserve">includes four groups of tourists: </w:t>
      </w:r>
      <w:r w:rsidR="00740709" w:rsidRPr="00302E50">
        <w:rPr>
          <w:rFonts w:asciiTheme="majorBidi" w:hAnsiTheme="majorBidi" w:cstheme="majorBidi"/>
          <w:noProof/>
          <w:sz w:val="24"/>
          <w:szCs w:val="24"/>
          <w:lang w:val="en-US"/>
        </w:rPr>
        <w:t>organised</w:t>
      </w:r>
      <w:r w:rsidR="00740709" w:rsidRPr="00302E50">
        <w:rPr>
          <w:rFonts w:asciiTheme="majorBidi" w:hAnsiTheme="majorBidi" w:cstheme="majorBidi"/>
          <w:sz w:val="24"/>
          <w:szCs w:val="24"/>
          <w:lang w:val="en-US"/>
        </w:rPr>
        <w:t xml:space="preserve"> mass</w:t>
      </w:r>
      <w:r w:rsidR="005F1D0F" w:rsidRPr="00302E50">
        <w:rPr>
          <w:rFonts w:asciiTheme="majorBidi" w:hAnsiTheme="majorBidi" w:cstheme="majorBidi"/>
          <w:sz w:val="24"/>
          <w:szCs w:val="24"/>
          <w:lang w:val="en-US"/>
        </w:rPr>
        <w:t xml:space="preserve"> tourists, independent</w:t>
      </w:r>
      <w:r w:rsidR="00740709" w:rsidRPr="00302E50">
        <w:rPr>
          <w:rFonts w:asciiTheme="majorBidi" w:hAnsiTheme="majorBidi" w:cstheme="majorBidi"/>
          <w:sz w:val="24"/>
          <w:szCs w:val="24"/>
          <w:lang w:val="en-US"/>
        </w:rPr>
        <w:t xml:space="preserve"> mass </w:t>
      </w:r>
      <w:r w:rsidR="005F1D0F" w:rsidRPr="00302E50">
        <w:rPr>
          <w:rFonts w:asciiTheme="majorBidi" w:hAnsiTheme="majorBidi" w:cstheme="majorBidi"/>
          <w:sz w:val="24"/>
          <w:szCs w:val="24"/>
          <w:lang w:val="en-US"/>
        </w:rPr>
        <w:t xml:space="preserve">tourists, explorers, and drifters. </w:t>
      </w:r>
    </w:p>
    <w:p w14:paraId="5F06F74A" w14:textId="181D9116" w:rsidR="005F1D0F" w:rsidRPr="00302E50" w:rsidRDefault="005F1D0F" w:rsidP="00F70FC7">
      <w:pPr>
        <w:spacing w:line="480" w:lineRule="auto"/>
        <w:contextualSpacing/>
        <w:rPr>
          <w:rStyle w:val="hps"/>
          <w:rFonts w:asciiTheme="majorBidi" w:eastAsia="Calibri" w:hAnsiTheme="majorBidi" w:cstheme="majorBidi"/>
          <w:i/>
          <w:iCs/>
          <w:sz w:val="24"/>
          <w:szCs w:val="24"/>
          <w:lang w:val="en-US"/>
        </w:rPr>
        <w:pPrChange w:id="484" w:author="Author">
          <w:pPr>
            <w:spacing w:line="480" w:lineRule="auto"/>
          </w:pPr>
        </w:pPrChange>
      </w:pPr>
      <w:r w:rsidRPr="00302E50">
        <w:rPr>
          <w:rFonts w:asciiTheme="majorBidi" w:hAnsiTheme="majorBidi" w:cstheme="majorBidi"/>
          <w:sz w:val="24"/>
          <w:szCs w:val="24"/>
          <w:lang w:val="en-US"/>
        </w:rPr>
        <w:tab/>
        <w:t xml:space="preserve">The </w:t>
      </w:r>
      <w:r w:rsidR="00D872C3" w:rsidRPr="00302E50">
        <w:rPr>
          <w:rFonts w:asciiTheme="majorBidi" w:hAnsiTheme="majorBidi" w:cstheme="majorBidi"/>
          <w:sz w:val="24"/>
          <w:szCs w:val="24"/>
          <w:lang w:val="en-US"/>
        </w:rPr>
        <w:t>organized</w:t>
      </w:r>
      <w:r w:rsidRPr="00302E50">
        <w:rPr>
          <w:rFonts w:asciiTheme="majorBidi" w:hAnsiTheme="majorBidi" w:cstheme="majorBidi"/>
          <w:sz w:val="24"/>
          <w:szCs w:val="24"/>
          <w:lang w:val="en-US"/>
        </w:rPr>
        <w:t xml:space="preserve"> mass tourist</w:t>
      </w:r>
      <w:r w:rsidR="00E171E5" w:rsidRPr="00302E50">
        <w:rPr>
          <w:rFonts w:asciiTheme="majorBidi" w:hAnsiTheme="majorBidi" w:cstheme="majorBidi"/>
          <w:sz w:val="24"/>
          <w:szCs w:val="24"/>
          <w:lang w:val="en-US"/>
        </w:rPr>
        <w:t xml:space="preserve"> </w:t>
      </w:r>
      <w:del w:id="485" w:author="Author">
        <w:r w:rsidRPr="00302E50" w:rsidDel="00BB718C">
          <w:rPr>
            <w:rFonts w:asciiTheme="majorBidi" w:hAnsiTheme="majorBidi" w:cstheme="majorBidi"/>
            <w:sz w:val="24"/>
            <w:szCs w:val="24"/>
            <w:lang w:val="en-US"/>
          </w:rPr>
          <w:delText xml:space="preserve">include tourists that </w:delText>
        </w:r>
      </w:del>
      <w:ins w:id="486" w:author="Author">
        <w:r w:rsidR="00BB718C" w:rsidRPr="00302E50">
          <w:rPr>
            <w:rFonts w:asciiTheme="majorBidi" w:hAnsiTheme="majorBidi" w:cstheme="majorBidi"/>
            <w:sz w:val="24"/>
            <w:szCs w:val="24"/>
            <w:lang w:val="en-US"/>
          </w:rPr>
          <w:t>typically</w:t>
        </w:r>
      </w:ins>
      <w:r w:rsidRPr="00302E50">
        <w:rPr>
          <w:rFonts w:asciiTheme="majorBidi" w:hAnsiTheme="majorBidi" w:cstheme="majorBidi"/>
          <w:sz w:val="24"/>
          <w:szCs w:val="24"/>
          <w:lang w:val="en-US"/>
        </w:rPr>
        <w:t xml:space="preserve"> looks for familiar destinations, travels</w:t>
      </w:r>
      <w:r w:rsidRPr="00302E50">
        <w:rPr>
          <w:rFonts w:asciiTheme="majorBidi" w:hAnsiTheme="majorBidi" w:cstheme="majorBidi"/>
          <w:noProof/>
          <w:sz w:val="24"/>
          <w:szCs w:val="24"/>
          <w:lang w:val="en-US"/>
        </w:rPr>
        <w:t xml:space="preserve"> on package tours, </w:t>
      </w:r>
      <w:r w:rsidR="001261B3" w:rsidRPr="00302E50">
        <w:rPr>
          <w:rFonts w:asciiTheme="majorBidi" w:hAnsiTheme="majorBidi" w:cstheme="majorBidi"/>
          <w:noProof/>
          <w:sz w:val="24"/>
          <w:szCs w:val="24"/>
          <w:lang w:val="en-US"/>
        </w:rPr>
        <w:t>desire</w:t>
      </w:r>
      <w:ins w:id="487" w:author="Author">
        <w:r w:rsidR="00BB718C" w:rsidRPr="00302E50">
          <w:rPr>
            <w:rFonts w:asciiTheme="majorBidi" w:hAnsiTheme="majorBidi" w:cstheme="majorBidi"/>
            <w:noProof/>
            <w:sz w:val="24"/>
            <w:szCs w:val="24"/>
            <w:lang w:val="en-US"/>
          </w:rPr>
          <w:t>s</w:t>
        </w:r>
      </w:ins>
      <w:r w:rsidRPr="00302E50">
        <w:rPr>
          <w:rFonts w:asciiTheme="majorBidi" w:hAnsiTheme="majorBidi" w:cstheme="majorBidi"/>
          <w:noProof/>
          <w:sz w:val="24"/>
          <w:szCs w:val="24"/>
          <w:lang w:val="en-US"/>
        </w:rPr>
        <w:t xml:space="preserve"> </w:t>
      </w:r>
      <w:del w:id="488" w:author="Author">
        <w:r w:rsidRPr="00302E50" w:rsidDel="00BB718C">
          <w:rPr>
            <w:rFonts w:asciiTheme="majorBidi" w:hAnsiTheme="majorBidi" w:cstheme="majorBidi"/>
            <w:noProof/>
            <w:sz w:val="24"/>
            <w:szCs w:val="24"/>
            <w:lang w:val="en-US"/>
          </w:rPr>
          <w:delText xml:space="preserve">for </w:delText>
        </w:r>
      </w:del>
      <w:r w:rsidRPr="00302E50">
        <w:rPr>
          <w:rFonts w:asciiTheme="majorBidi" w:hAnsiTheme="majorBidi" w:cstheme="majorBidi"/>
          <w:noProof/>
          <w:sz w:val="24"/>
          <w:szCs w:val="24"/>
          <w:lang w:val="en-US"/>
        </w:rPr>
        <w:t xml:space="preserve">familiar </w:t>
      </w:r>
      <w:del w:id="489" w:author="Author">
        <w:r w:rsidRPr="00302E50" w:rsidDel="00BB718C">
          <w:rPr>
            <w:rFonts w:asciiTheme="majorBidi" w:hAnsiTheme="majorBidi" w:cstheme="majorBidi"/>
            <w:noProof/>
            <w:sz w:val="24"/>
            <w:szCs w:val="24"/>
            <w:lang w:val="en-US"/>
          </w:rPr>
          <w:delText xml:space="preserve"> </w:delText>
        </w:r>
      </w:del>
      <w:r w:rsidRPr="00302E50">
        <w:rPr>
          <w:rFonts w:asciiTheme="majorBidi" w:hAnsiTheme="majorBidi" w:cstheme="majorBidi"/>
          <w:noProof/>
          <w:sz w:val="24"/>
          <w:szCs w:val="24"/>
          <w:lang w:val="en-US"/>
        </w:rPr>
        <w:t xml:space="preserve">things </w:t>
      </w:r>
      <w:del w:id="490" w:author="Author">
        <w:r w:rsidRPr="00302E50" w:rsidDel="00BB718C">
          <w:rPr>
            <w:rFonts w:asciiTheme="majorBidi" w:hAnsiTheme="majorBidi" w:cstheme="majorBidi"/>
            <w:noProof/>
            <w:sz w:val="24"/>
            <w:szCs w:val="24"/>
            <w:lang w:val="en-US"/>
          </w:rPr>
          <w:delText>while</w:delText>
        </w:r>
      </w:del>
      <w:ins w:id="491" w:author="Author">
        <w:r w:rsidR="00BB718C" w:rsidRPr="00302E50">
          <w:rPr>
            <w:rFonts w:asciiTheme="majorBidi" w:hAnsiTheme="majorBidi" w:cstheme="majorBidi"/>
            <w:noProof/>
            <w:sz w:val="24"/>
            <w:szCs w:val="24"/>
            <w:lang w:val="en-US"/>
          </w:rPr>
          <w:t>when</w:t>
        </w:r>
      </w:ins>
      <w:r w:rsidRPr="00302E50">
        <w:rPr>
          <w:rFonts w:asciiTheme="majorBidi" w:hAnsiTheme="majorBidi" w:cstheme="majorBidi"/>
          <w:noProof/>
          <w:sz w:val="24"/>
          <w:szCs w:val="24"/>
          <w:lang w:val="en-US"/>
        </w:rPr>
        <w:t xml:space="preserve"> travelling (such as international hotel chains), and ha</w:t>
      </w:r>
      <w:ins w:id="492" w:author="Author">
        <w:r w:rsidR="00BB718C" w:rsidRPr="00302E50">
          <w:rPr>
            <w:rFonts w:asciiTheme="majorBidi" w:hAnsiTheme="majorBidi" w:cstheme="majorBidi"/>
            <w:noProof/>
            <w:sz w:val="24"/>
            <w:szCs w:val="24"/>
            <w:lang w:val="en-US"/>
          </w:rPr>
          <w:t>s</w:t>
        </w:r>
      </w:ins>
      <w:del w:id="493" w:author="Author">
        <w:r w:rsidRPr="00302E50" w:rsidDel="00BB718C">
          <w:rPr>
            <w:rFonts w:asciiTheme="majorBidi" w:hAnsiTheme="majorBidi" w:cstheme="majorBidi"/>
            <w:noProof/>
            <w:sz w:val="24"/>
            <w:szCs w:val="24"/>
            <w:lang w:val="en-US"/>
          </w:rPr>
          <w:delText>ve</w:delText>
        </w:r>
      </w:del>
      <w:r w:rsidRPr="00302E50">
        <w:rPr>
          <w:rFonts w:asciiTheme="majorBidi" w:hAnsiTheme="majorBidi" w:cstheme="majorBidi"/>
          <w:noProof/>
          <w:sz w:val="24"/>
          <w:szCs w:val="24"/>
          <w:lang w:val="en-US"/>
        </w:rPr>
        <w:t xml:space="preserve"> no </w:t>
      </w:r>
      <w:ins w:id="494" w:author="Author">
        <w:r w:rsidR="00BB718C" w:rsidRPr="00302E50">
          <w:rPr>
            <w:rFonts w:asciiTheme="majorBidi" w:hAnsiTheme="majorBidi" w:cstheme="majorBidi"/>
            <w:noProof/>
            <w:sz w:val="24"/>
            <w:szCs w:val="24"/>
            <w:lang w:val="en-US"/>
          </w:rPr>
          <w:t>(or little) interaction</w:t>
        </w:r>
      </w:ins>
      <w:del w:id="495" w:author="Author">
        <w:r w:rsidRPr="00302E50" w:rsidDel="00BB718C">
          <w:rPr>
            <w:rFonts w:asciiTheme="majorBidi" w:hAnsiTheme="majorBidi" w:cstheme="majorBidi"/>
            <w:noProof/>
            <w:sz w:val="24"/>
            <w:szCs w:val="24"/>
            <w:lang w:val="en-US"/>
          </w:rPr>
          <w:delText>inreaction</w:delText>
        </w:r>
      </w:del>
      <w:r w:rsidRPr="00302E50">
        <w:rPr>
          <w:rFonts w:asciiTheme="majorBidi" w:hAnsiTheme="majorBidi" w:cstheme="majorBidi"/>
          <w:noProof/>
          <w:sz w:val="24"/>
          <w:szCs w:val="24"/>
          <w:lang w:val="en-US"/>
        </w:rPr>
        <w:t xml:space="preserve"> with the local community. </w:t>
      </w:r>
      <w:del w:id="496" w:author="Author">
        <w:r w:rsidRPr="00302E50" w:rsidDel="001C3034">
          <w:rPr>
            <w:rFonts w:asciiTheme="majorBidi" w:hAnsiTheme="majorBidi" w:cstheme="majorBidi"/>
            <w:noProof/>
            <w:sz w:val="24"/>
            <w:szCs w:val="24"/>
            <w:lang w:val="en-US"/>
          </w:rPr>
          <w:delText>Another</w:delText>
        </w:r>
        <w:r w:rsidRPr="00302E50" w:rsidDel="001C3034">
          <w:rPr>
            <w:rFonts w:asciiTheme="majorBidi" w:hAnsiTheme="majorBidi" w:cstheme="majorBidi"/>
            <w:i/>
            <w:iCs/>
            <w:noProof/>
            <w:sz w:val="24"/>
            <w:szCs w:val="24"/>
            <w:lang w:val="en-US"/>
          </w:rPr>
          <w:delText xml:space="preserve"> </w:delText>
        </w:r>
        <w:r w:rsidRPr="00302E50" w:rsidDel="001C3034">
          <w:rPr>
            <w:rFonts w:asciiTheme="majorBidi" w:hAnsiTheme="majorBidi" w:cstheme="majorBidi"/>
            <w:noProof/>
            <w:sz w:val="24"/>
            <w:szCs w:val="24"/>
            <w:lang w:val="en-US"/>
          </w:rPr>
          <w:delText xml:space="preserve">group is </w:delText>
        </w:r>
      </w:del>
      <w:ins w:id="497" w:author="Author">
        <w:del w:id="498" w:author="Author">
          <w:r w:rsidR="00BB718C" w:rsidRPr="00302E50" w:rsidDel="001C3034">
            <w:rPr>
              <w:rFonts w:asciiTheme="majorBidi" w:hAnsiTheme="majorBidi" w:cstheme="majorBidi"/>
              <w:noProof/>
              <w:sz w:val="24"/>
              <w:szCs w:val="24"/>
              <w:lang w:val="en-US"/>
            </w:rPr>
            <w:delText xml:space="preserve">composed of </w:delText>
          </w:r>
        </w:del>
      </w:ins>
      <w:del w:id="499" w:author="Author">
        <w:r w:rsidRPr="00302E50" w:rsidDel="00BB718C">
          <w:rPr>
            <w:rFonts w:asciiTheme="majorBidi" w:hAnsiTheme="majorBidi" w:cstheme="majorBidi"/>
            <w:noProof/>
            <w:sz w:val="24"/>
            <w:szCs w:val="24"/>
            <w:lang w:val="en-US"/>
          </w:rPr>
          <w:delText xml:space="preserve">the </w:delText>
        </w:r>
        <w:r w:rsidRPr="00302E50" w:rsidDel="001C3034">
          <w:rPr>
            <w:rFonts w:asciiTheme="majorBidi" w:hAnsiTheme="majorBidi" w:cstheme="majorBidi"/>
            <w:noProof/>
            <w:sz w:val="24"/>
            <w:szCs w:val="24"/>
            <w:lang w:val="en-US"/>
          </w:rPr>
          <w:delText>i</w:delText>
        </w:r>
      </w:del>
      <w:ins w:id="500" w:author="Author">
        <w:r w:rsidR="001C3034" w:rsidRPr="00302E50">
          <w:rPr>
            <w:rFonts w:asciiTheme="majorBidi" w:hAnsiTheme="majorBidi" w:cstheme="majorBidi"/>
            <w:noProof/>
            <w:sz w:val="24"/>
            <w:szCs w:val="24"/>
            <w:lang w:val="en-US"/>
          </w:rPr>
          <w:t>I</w:t>
        </w:r>
      </w:ins>
      <w:r w:rsidRPr="00302E50">
        <w:rPr>
          <w:rFonts w:asciiTheme="majorBidi" w:hAnsiTheme="majorBidi" w:cstheme="majorBidi"/>
          <w:noProof/>
          <w:sz w:val="24"/>
          <w:szCs w:val="24"/>
          <w:lang w:val="en-US"/>
        </w:rPr>
        <w:t>ndependent mass tourists</w:t>
      </w:r>
      <w:del w:id="501" w:author="Author">
        <w:r w:rsidRPr="00302E50" w:rsidDel="001C3034">
          <w:rPr>
            <w:rFonts w:asciiTheme="majorBidi" w:hAnsiTheme="majorBidi" w:cstheme="majorBidi"/>
            <w:noProof/>
            <w:sz w:val="24"/>
            <w:szCs w:val="24"/>
            <w:lang w:val="en-US"/>
          </w:rPr>
          <w:delText>. These tourists</w:delText>
        </w:r>
      </w:del>
      <w:r w:rsidRPr="00302E50">
        <w:rPr>
          <w:rFonts w:asciiTheme="majorBidi" w:hAnsiTheme="majorBidi" w:cstheme="majorBidi"/>
          <w:noProof/>
          <w:sz w:val="24"/>
          <w:szCs w:val="24"/>
          <w:lang w:val="en-US"/>
        </w:rPr>
        <w:t xml:space="preserve"> </w:t>
      </w:r>
      <w:del w:id="502" w:author="Author">
        <w:r w:rsidRPr="00302E50" w:rsidDel="00175B81">
          <w:rPr>
            <w:rFonts w:asciiTheme="majorBidi" w:hAnsiTheme="majorBidi" w:cstheme="majorBidi"/>
            <w:noProof/>
            <w:sz w:val="24"/>
            <w:szCs w:val="24"/>
            <w:lang w:val="en-US"/>
          </w:rPr>
          <w:delText>travel to</w:delText>
        </w:r>
      </w:del>
      <w:ins w:id="503" w:author="Author">
        <w:r w:rsidR="00175B81" w:rsidRPr="00302E50">
          <w:rPr>
            <w:rFonts w:asciiTheme="majorBidi" w:hAnsiTheme="majorBidi" w:cstheme="majorBidi"/>
            <w:noProof/>
            <w:sz w:val="24"/>
            <w:szCs w:val="24"/>
            <w:lang w:val="en-US"/>
          </w:rPr>
          <w:t>take</w:t>
        </w:r>
      </w:ins>
      <w:r w:rsidRPr="00302E50">
        <w:rPr>
          <w:rFonts w:asciiTheme="majorBidi" w:hAnsiTheme="majorBidi" w:cstheme="majorBidi"/>
          <w:noProof/>
          <w:sz w:val="24"/>
          <w:szCs w:val="24"/>
          <w:lang w:val="en-US"/>
        </w:rPr>
        <w:t xml:space="preserve"> the </w:t>
      </w:r>
      <w:r w:rsidRPr="00302E50">
        <w:rPr>
          <w:rFonts w:asciiTheme="majorBidi" w:hAnsiTheme="majorBidi" w:cstheme="majorBidi"/>
          <w:noProof/>
          <w:sz w:val="24"/>
          <w:szCs w:val="24"/>
          <w:lang w:val="en-US"/>
        </w:rPr>
        <w:lastRenderedPageBreak/>
        <w:t xml:space="preserve">regular tourist routes, </w:t>
      </w:r>
      <w:del w:id="504" w:author="Author">
        <w:r w:rsidRPr="00302E50" w:rsidDel="00175B81">
          <w:rPr>
            <w:rFonts w:asciiTheme="majorBidi" w:hAnsiTheme="majorBidi" w:cstheme="majorBidi"/>
            <w:noProof/>
            <w:sz w:val="24"/>
            <w:szCs w:val="24"/>
            <w:lang w:val="en-US"/>
          </w:rPr>
          <w:delText>while</w:delText>
        </w:r>
      </w:del>
      <w:ins w:id="505" w:author="Author">
        <w:r w:rsidR="00175B81" w:rsidRPr="00302E50">
          <w:rPr>
            <w:rFonts w:asciiTheme="majorBidi" w:hAnsiTheme="majorBidi" w:cstheme="majorBidi"/>
            <w:noProof/>
            <w:sz w:val="24"/>
            <w:szCs w:val="24"/>
            <w:lang w:val="en-US"/>
          </w:rPr>
          <w:t>but prefer to</w:t>
        </w:r>
      </w:ins>
      <w:r w:rsidRPr="00302E50">
        <w:rPr>
          <w:rFonts w:asciiTheme="majorBidi" w:hAnsiTheme="majorBidi" w:cstheme="majorBidi"/>
          <w:noProof/>
          <w:sz w:val="24"/>
          <w:szCs w:val="24"/>
          <w:lang w:val="en-US"/>
        </w:rPr>
        <w:t xml:space="preserve"> mak</w:t>
      </w:r>
      <w:ins w:id="506" w:author="Author">
        <w:r w:rsidR="00175B81" w:rsidRPr="00302E50">
          <w:rPr>
            <w:rFonts w:asciiTheme="majorBidi" w:hAnsiTheme="majorBidi" w:cstheme="majorBidi"/>
            <w:noProof/>
            <w:sz w:val="24"/>
            <w:szCs w:val="24"/>
            <w:lang w:val="en-US"/>
          </w:rPr>
          <w:t>e</w:t>
        </w:r>
      </w:ins>
      <w:del w:id="507" w:author="Author">
        <w:r w:rsidRPr="00302E50" w:rsidDel="00175B81">
          <w:rPr>
            <w:rFonts w:asciiTheme="majorBidi" w:hAnsiTheme="majorBidi" w:cstheme="majorBidi"/>
            <w:noProof/>
            <w:sz w:val="24"/>
            <w:szCs w:val="24"/>
            <w:lang w:val="en-US"/>
          </w:rPr>
          <w:delText>ing</w:delText>
        </w:r>
      </w:del>
      <w:r w:rsidRPr="00302E50">
        <w:rPr>
          <w:rFonts w:asciiTheme="majorBidi" w:hAnsiTheme="majorBidi" w:cstheme="majorBidi"/>
          <w:noProof/>
          <w:sz w:val="24"/>
          <w:szCs w:val="24"/>
          <w:lang w:val="en-US"/>
        </w:rPr>
        <w:t xml:space="preserve"> their own arrangements and travel individually. The third group</w:t>
      </w:r>
      <w:del w:id="508" w:author="Author">
        <w:r w:rsidRPr="00302E50" w:rsidDel="00DD6E28">
          <w:rPr>
            <w:rFonts w:asciiTheme="majorBidi" w:hAnsiTheme="majorBidi" w:cstheme="majorBidi"/>
            <w:noProof/>
            <w:sz w:val="24"/>
            <w:szCs w:val="24"/>
            <w:lang w:val="en-US"/>
          </w:rPr>
          <w:delText xml:space="preserve"> includes th</w:delText>
        </w:r>
      </w:del>
      <w:ins w:id="509" w:author="Author">
        <w:del w:id="510" w:author="Author">
          <w:r w:rsidR="00175B81" w:rsidRPr="00302E50" w:rsidDel="00DD6E28">
            <w:rPr>
              <w:rFonts w:asciiTheme="majorBidi" w:hAnsiTheme="majorBidi" w:cstheme="majorBidi"/>
              <w:noProof/>
              <w:sz w:val="24"/>
              <w:szCs w:val="24"/>
              <w:lang w:val="en-US"/>
            </w:rPr>
            <w:delText>ose</w:delText>
          </w:r>
        </w:del>
      </w:ins>
      <w:del w:id="511" w:author="Author">
        <w:r w:rsidRPr="00302E50" w:rsidDel="00DD6E28">
          <w:rPr>
            <w:rFonts w:asciiTheme="majorBidi" w:hAnsiTheme="majorBidi" w:cstheme="majorBidi"/>
            <w:noProof/>
            <w:sz w:val="24"/>
            <w:szCs w:val="24"/>
            <w:lang w:val="en-US"/>
          </w:rPr>
          <w:delText>e</w:delText>
        </w:r>
      </w:del>
      <w:r w:rsidRPr="00302E50">
        <w:rPr>
          <w:rFonts w:asciiTheme="majorBidi" w:hAnsiTheme="majorBidi" w:cstheme="majorBidi"/>
          <w:noProof/>
          <w:sz w:val="24"/>
          <w:szCs w:val="24"/>
          <w:lang w:val="en-US"/>
        </w:rPr>
        <w:t xml:space="preserve"> </w:t>
      </w:r>
      <w:ins w:id="512" w:author="Author">
        <w:r w:rsidR="00DD6E28" w:rsidRPr="00302E50">
          <w:rPr>
            <w:rFonts w:asciiTheme="majorBidi" w:hAnsiTheme="majorBidi" w:cstheme="majorBidi"/>
            <w:noProof/>
            <w:sz w:val="24"/>
            <w:szCs w:val="24"/>
            <w:lang w:val="en-US"/>
          </w:rPr>
          <w:t xml:space="preserve">is made up of </w:t>
        </w:r>
      </w:ins>
      <w:r w:rsidRPr="00302E50">
        <w:rPr>
          <w:rFonts w:asciiTheme="majorBidi" w:hAnsiTheme="majorBidi" w:cstheme="majorBidi"/>
          <w:noProof/>
          <w:sz w:val="24"/>
          <w:szCs w:val="24"/>
          <w:lang w:val="en-US"/>
        </w:rPr>
        <w:t>explorers who travel to less</w:t>
      </w:r>
      <w:ins w:id="513" w:author="Author">
        <w:r w:rsidR="00F70FC7">
          <w:rPr>
            <w:rFonts w:asciiTheme="majorBidi" w:hAnsiTheme="majorBidi" w:cstheme="majorBidi"/>
            <w:noProof/>
            <w:sz w:val="24"/>
            <w:szCs w:val="24"/>
            <w:lang w:val="en-US"/>
          </w:rPr>
          <w:t>er-</w:t>
        </w:r>
      </w:ins>
      <w:del w:id="514" w:author="Author">
        <w:r w:rsidR="00E96654" w:rsidRPr="00302E50" w:rsidDel="003D7911">
          <w:rPr>
            <w:rFonts w:asciiTheme="majorBidi" w:hAnsiTheme="majorBidi" w:cstheme="majorBidi"/>
            <w:noProof/>
            <w:sz w:val="24"/>
            <w:szCs w:val="24"/>
            <w:lang w:val="en-US"/>
          </w:rPr>
          <w:delText>er</w:delText>
        </w:r>
        <w:r w:rsidR="00850009" w:rsidRPr="00302E50" w:rsidDel="003D7911">
          <w:rPr>
            <w:rFonts w:asciiTheme="majorBidi" w:hAnsiTheme="majorBidi" w:cstheme="majorBidi"/>
            <w:noProof/>
            <w:sz w:val="24"/>
            <w:szCs w:val="24"/>
            <w:lang w:val="en-US"/>
          </w:rPr>
          <w:delText>-</w:delText>
        </w:r>
      </w:del>
      <w:ins w:id="515" w:author="Author">
        <w:del w:id="516" w:author="Author">
          <w:r w:rsidR="003D7911" w:rsidRPr="00302E50" w:rsidDel="00F70FC7">
            <w:rPr>
              <w:rFonts w:asciiTheme="majorBidi" w:hAnsiTheme="majorBidi" w:cstheme="majorBidi"/>
              <w:noProof/>
              <w:sz w:val="24"/>
              <w:szCs w:val="24"/>
              <w:lang w:val="en-US"/>
            </w:rPr>
            <w:delText xml:space="preserve"> </w:delText>
          </w:r>
        </w:del>
      </w:ins>
      <w:r w:rsidRPr="00302E50">
        <w:rPr>
          <w:rFonts w:asciiTheme="majorBidi" w:hAnsiTheme="majorBidi" w:cstheme="majorBidi"/>
          <w:noProof/>
          <w:sz w:val="24"/>
          <w:szCs w:val="24"/>
          <w:lang w:val="en-US"/>
        </w:rPr>
        <w:t xml:space="preserve">known destinations and </w:t>
      </w:r>
      <w:ins w:id="517" w:author="Author">
        <w:r w:rsidR="00DD6E28" w:rsidRPr="00302E50">
          <w:rPr>
            <w:rFonts w:asciiTheme="majorBidi" w:hAnsiTheme="majorBidi" w:cstheme="majorBidi"/>
            <w:noProof/>
            <w:sz w:val="24"/>
            <w:szCs w:val="24"/>
            <w:lang w:val="en-US"/>
          </w:rPr>
          <w:t xml:space="preserve">who </w:t>
        </w:r>
        <w:r w:rsidR="00175B81" w:rsidRPr="00302E50">
          <w:rPr>
            <w:rFonts w:asciiTheme="majorBidi" w:hAnsiTheme="majorBidi" w:cstheme="majorBidi"/>
            <w:noProof/>
            <w:sz w:val="24"/>
            <w:szCs w:val="24"/>
            <w:lang w:val="en-US"/>
          </w:rPr>
          <w:t xml:space="preserve">like to </w:t>
        </w:r>
      </w:ins>
      <w:r w:rsidRPr="00302E50">
        <w:rPr>
          <w:rFonts w:asciiTheme="majorBidi" w:hAnsiTheme="majorBidi" w:cstheme="majorBidi"/>
          <w:noProof/>
          <w:sz w:val="24"/>
          <w:szCs w:val="24"/>
          <w:lang w:val="en-US"/>
        </w:rPr>
        <w:t>explore local culture</w:t>
      </w:r>
      <w:del w:id="518" w:author="Author">
        <w:r w:rsidRPr="00302E50" w:rsidDel="00175B81">
          <w:rPr>
            <w:rFonts w:asciiTheme="majorBidi" w:hAnsiTheme="majorBidi" w:cstheme="majorBidi"/>
            <w:noProof/>
            <w:sz w:val="24"/>
            <w:szCs w:val="24"/>
            <w:lang w:val="en-US"/>
          </w:rPr>
          <w:delText>, but do not</w:delText>
        </w:r>
      </w:del>
      <w:r w:rsidRPr="00302E50">
        <w:rPr>
          <w:rFonts w:asciiTheme="majorBidi" w:hAnsiTheme="majorBidi" w:cstheme="majorBidi"/>
          <w:noProof/>
          <w:sz w:val="24"/>
          <w:szCs w:val="24"/>
          <w:lang w:val="en-US"/>
        </w:rPr>
        <w:t xml:space="preserve"> </w:t>
      </w:r>
      <w:ins w:id="519" w:author="Author">
        <w:r w:rsidR="00175B81" w:rsidRPr="00302E50">
          <w:rPr>
            <w:rFonts w:asciiTheme="majorBidi" w:hAnsiTheme="majorBidi" w:cstheme="majorBidi"/>
            <w:noProof/>
            <w:sz w:val="24"/>
            <w:szCs w:val="24"/>
            <w:lang w:val="en-US"/>
          </w:rPr>
          <w:t xml:space="preserve">without </w:t>
        </w:r>
      </w:ins>
      <w:del w:id="520" w:author="Author">
        <w:r w:rsidRPr="00302E50" w:rsidDel="00E23FD5">
          <w:rPr>
            <w:rFonts w:asciiTheme="majorBidi" w:hAnsiTheme="majorBidi" w:cstheme="majorBidi"/>
            <w:noProof/>
            <w:sz w:val="24"/>
            <w:szCs w:val="24"/>
            <w:lang w:val="en-US"/>
          </w:rPr>
          <w:delText>get</w:delText>
        </w:r>
      </w:del>
      <w:ins w:id="521" w:author="Author">
        <w:del w:id="522" w:author="Author">
          <w:r w:rsidR="00175B81" w:rsidRPr="00302E50" w:rsidDel="00E23FD5">
            <w:rPr>
              <w:rFonts w:asciiTheme="majorBidi" w:hAnsiTheme="majorBidi" w:cstheme="majorBidi"/>
              <w:noProof/>
              <w:sz w:val="24"/>
              <w:szCs w:val="24"/>
              <w:lang w:val="en-US"/>
            </w:rPr>
            <w:delText>ting</w:delText>
          </w:r>
        </w:del>
      </w:ins>
      <w:del w:id="523" w:author="Author">
        <w:r w:rsidRPr="00302E50" w:rsidDel="00E23FD5">
          <w:rPr>
            <w:rFonts w:asciiTheme="majorBidi" w:hAnsiTheme="majorBidi" w:cstheme="majorBidi"/>
            <w:noProof/>
            <w:sz w:val="24"/>
            <w:szCs w:val="24"/>
            <w:lang w:val="en-US"/>
          </w:rPr>
          <w:delText xml:space="preserve"> very involved</w:delText>
        </w:r>
      </w:del>
      <w:ins w:id="524" w:author="Author">
        <w:r w:rsidR="00E23FD5" w:rsidRPr="00302E50">
          <w:rPr>
            <w:rFonts w:asciiTheme="majorBidi" w:hAnsiTheme="majorBidi" w:cstheme="majorBidi"/>
            <w:noProof/>
            <w:sz w:val="24"/>
            <w:szCs w:val="24"/>
            <w:lang w:val="en-US"/>
          </w:rPr>
          <w:t>much interaction</w:t>
        </w:r>
      </w:ins>
      <w:r w:rsidRPr="00302E50">
        <w:rPr>
          <w:rFonts w:asciiTheme="majorBidi" w:hAnsiTheme="majorBidi" w:cstheme="majorBidi"/>
          <w:noProof/>
          <w:sz w:val="24"/>
          <w:szCs w:val="24"/>
          <w:lang w:val="en-US"/>
        </w:rPr>
        <w:t xml:space="preserve"> with the local population. The last group</w:t>
      </w:r>
      <w:r w:rsidRPr="00302E50">
        <w:rPr>
          <w:rFonts w:asciiTheme="majorBidi" w:hAnsiTheme="majorBidi" w:cstheme="majorBidi"/>
          <w:noProof/>
          <w:sz w:val="24"/>
          <w:szCs w:val="24"/>
          <w:rtl/>
          <w:lang w:val="en-US"/>
        </w:rPr>
        <w:t xml:space="preserve"> </w:t>
      </w:r>
      <w:r w:rsidRPr="00302E50">
        <w:rPr>
          <w:rFonts w:asciiTheme="majorBidi" w:hAnsiTheme="majorBidi" w:cstheme="majorBidi"/>
          <w:noProof/>
          <w:sz w:val="24"/>
          <w:szCs w:val="24"/>
          <w:lang w:val="en-US"/>
        </w:rPr>
        <w:t>of tourists includes the drifters</w:t>
      </w:r>
      <w:r w:rsidR="005B7562" w:rsidRPr="00302E50">
        <w:rPr>
          <w:rFonts w:asciiTheme="majorBidi" w:hAnsiTheme="majorBidi" w:cstheme="majorBidi"/>
          <w:noProof/>
          <w:sz w:val="24"/>
          <w:szCs w:val="24"/>
          <w:lang w:val="en-US"/>
        </w:rPr>
        <w:t xml:space="preserve"> </w:t>
      </w:r>
      <w:r w:rsidRPr="00302E50">
        <w:rPr>
          <w:rFonts w:asciiTheme="majorBidi" w:hAnsiTheme="majorBidi" w:cstheme="majorBidi"/>
          <w:noProof/>
          <w:sz w:val="24"/>
          <w:szCs w:val="24"/>
          <w:lang w:val="en-US"/>
        </w:rPr>
        <w:t>who travel to less developed</w:t>
      </w:r>
      <w:ins w:id="525" w:author="Author">
        <w:r w:rsidR="00792D4B" w:rsidRPr="00302E50">
          <w:rPr>
            <w:rFonts w:asciiTheme="majorBidi" w:hAnsiTheme="majorBidi" w:cstheme="majorBidi"/>
            <w:noProof/>
            <w:sz w:val="24"/>
            <w:szCs w:val="24"/>
            <w:lang w:val="en-US"/>
          </w:rPr>
          <w:t>,</w:t>
        </w:r>
      </w:ins>
      <w:del w:id="526" w:author="Author">
        <w:r w:rsidRPr="00302E50" w:rsidDel="00792D4B">
          <w:rPr>
            <w:rFonts w:asciiTheme="majorBidi" w:hAnsiTheme="majorBidi" w:cstheme="majorBidi"/>
            <w:noProof/>
            <w:sz w:val="24"/>
            <w:szCs w:val="24"/>
            <w:lang w:val="en-US"/>
          </w:rPr>
          <w:delText xml:space="preserve"> and</w:delText>
        </w:r>
      </w:del>
      <w:r w:rsidRPr="00302E50">
        <w:rPr>
          <w:rFonts w:asciiTheme="majorBidi" w:hAnsiTheme="majorBidi" w:cstheme="majorBidi"/>
          <w:noProof/>
          <w:sz w:val="24"/>
          <w:szCs w:val="24"/>
          <w:lang w:val="en-US"/>
        </w:rPr>
        <w:t xml:space="preserve"> less known destinations</w:t>
      </w:r>
      <w:ins w:id="527" w:author="Author">
        <w:r w:rsidR="00175B81" w:rsidRPr="00302E50">
          <w:rPr>
            <w:rFonts w:asciiTheme="majorBidi" w:hAnsiTheme="majorBidi" w:cstheme="majorBidi"/>
            <w:noProof/>
            <w:sz w:val="24"/>
            <w:szCs w:val="24"/>
            <w:lang w:val="en-US"/>
          </w:rPr>
          <w:t>;</w:t>
        </w:r>
      </w:ins>
      <w:del w:id="528" w:author="Author">
        <w:r w:rsidRPr="00302E50" w:rsidDel="00175B81">
          <w:rPr>
            <w:rFonts w:asciiTheme="majorBidi" w:hAnsiTheme="majorBidi" w:cstheme="majorBidi"/>
            <w:noProof/>
            <w:sz w:val="24"/>
            <w:szCs w:val="24"/>
            <w:lang w:val="en-US"/>
          </w:rPr>
          <w:delText>,</w:delText>
        </w:r>
      </w:del>
      <w:r w:rsidRPr="00302E50">
        <w:rPr>
          <w:rFonts w:asciiTheme="majorBidi" w:hAnsiTheme="majorBidi" w:cstheme="majorBidi"/>
          <w:noProof/>
          <w:sz w:val="24"/>
          <w:szCs w:val="24"/>
          <w:lang w:val="en-US"/>
        </w:rPr>
        <w:t xml:space="preserve"> </w:t>
      </w:r>
      <w:ins w:id="529" w:author="Author">
        <w:r w:rsidR="00175B81" w:rsidRPr="00302E50">
          <w:rPr>
            <w:rFonts w:asciiTheme="majorBidi" w:hAnsiTheme="majorBidi" w:cstheme="majorBidi"/>
            <w:noProof/>
            <w:sz w:val="24"/>
            <w:szCs w:val="24"/>
            <w:lang w:val="en-US"/>
          </w:rPr>
          <w:t xml:space="preserve">they </w:t>
        </w:r>
      </w:ins>
      <w:r w:rsidRPr="00302E50">
        <w:rPr>
          <w:rFonts w:asciiTheme="majorBidi" w:hAnsiTheme="majorBidi" w:cstheme="majorBidi"/>
          <w:noProof/>
          <w:sz w:val="24"/>
          <w:szCs w:val="24"/>
          <w:lang w:val="en-US"/>
        </w:rPr>
        <w:t xml:space="preserve">stay with local residents, eat </w:t>
      </w:r>
      <w:del w:id="530" w:author="Author">
        <w:r w:rsidRPr="00302E50" w:rsidDel="00175B81">
          <w:rPr>
            <w:rFonts w:asciiTheme="majorBidi" w:hAnsiTheme="majorBidi" w:cstheme="majorBidi"/>
            <w:noProof/>
            <w:sz w:val="24"/>
            <w:szCs w:val="24"/>
            <w:lang w:val="en-US"/>
          </w:rPr>
          <w:delText xml:space="preserve"> </w:delText>
        </w:r>
      </w:del>
      <w:r w:rsidRPr="00302E50">
        <w:rPr>
          <w:rFonts w:asciiTheme="majorBidi" w:hAnsiTheme="majorBidi" w:cstheme="majorBidi"/>
          <w:noProof/>
          <w:sz w:val="24"/>
          <w:szCs w:val="24"/>
          <w:lang w:val="en-US"/>
        </w:rPr>
        <w:t>local food, and try to learn as much as they can about the culture.</w:t>
      </w:r>
      <w:r w:rsidR="00470E47" w:rsidRPr="00302E50">
        <w:rPr>
          <w:rFonts w:asciiTheme="majorBidi" w:eastAsia="Calibri" w:hAnsiTheme="majorBidi" w:cstheme="majorBidi"/>
          <w:i/>
          <w:iCs/>
          <w:sz w:val="24"/>
          <w:szCs w:val="24"/>
          <w:lang w:val="en-US"/>
        </w:rPr>
        <w:t xml:space="preserve"> </w:t>
      </w:r>
      <w:r w:rsidRPr="00302E50">
        <w:rPr>
          <w:rFonts w:asciiTheme="majorBidi" w:eastAsia="Calibri" w:hAnsiTheme="majorBidi" w:cstheme="majorBidi"/>
          <w:sz w:val="24"/>
          <w:szCs w:val="24"/>
          <w:lang w:val="en-US"/>
        </w:rPr>
        <w:t>Mo</w:t>
      </w:r>
      <w:ins w:id="531" w:author="Author">
        <w:r w:rsidR="00175B81" w:rsidRPr="00302E50">
          <w:rPr>
            <w:rFonts w:asciiTheme="majorBidi" w:eastAsia="Calibri" w:hAnsiTheme="majorBidi" w:cstheme="majorBidi"/>
            <w:sz w:val="24"/>
            <w:szCs w:val="24"/>
            <w:lang w:val="en-US"/>
          </w:rPr>
          <w:t>,</w:t>
        </w:r>
      </w:ins>
      <w:del w:id="532" w:author="Author">
        <w:r w:rsidRPr="00302E50" w:rsidDel="00175B81">
          <w:rPr>
            <w:rFonts w:asciiTheme="majorBidi" w:eastAsia="Calibri" w:hAnsiTheme="majorBidi" w:cstheme="majorBidi"/>
            <w:sz w:val="24"/>
            <w:szCs w:val="24"/>
            <w:lang w:val="en-US"/>
          </w:rPr>
          <w:delText>.</w:delText>
        </w:r>
      </w:del>
      <w:r w:rsidRPr="00302E50">
        <w:rPr>
          <w:rFonts w:asciiTheme="majorBidi" w:eastAsia="Calibri" w:hAnsiTheme="majorBidi" w:cstheme="majorBidi"/>
          <w:sz w:val="24"/>
          <w:szCs w:val="24"/>
          <w:lang w:val="en-US"/>
        </w:rPr>
        <w:t xml:space="preserve"> </w:t>
      </w:r>
      <w:proofErr w:type="spellStart"/>
      <w:r w:rsidRPr="00302E50">
        <w:rPr>
          <w:rFonts w:asciiTheme="majorBidi" w:eastAsia="Calibri" w:hAnsiTheme="majorBidi" w:cstheme="majorBidi"/>
          <w:sz w:val="24"/>
          <w:szCs w:val="24"/>
          <w:lang w:val="en-US"/>
        </w:rPr>
        <w:t>Havitz</w:t>
      </w:r>
      <w:proofErr w:type="spellEnd"/>
      <w:r w:rsidRPr="00302E50">
        <w:rPr>
          <w:rFonts w:asciiTheme="majorBidi" w:eastAsia="Calibri" w:hAnsiTheme="majorBidi" w:cstheme="majorBidi"/>
          <w:sz w:val="24"/>
          <w:szCs w:val="24"/>
          <w:lang w:val="en-US"/>
        </w:rPr>
        <w:t xml:space="preserve"> and Howard </w:t>
      </w:r>
      <w:r w:rsidR="004C75BA" w:rsidRPr="00302E50">
        <w:rPr>
          <w:rFonts w:asciiTheme="majorBidi" w:eastAsia="Calibri" w:hAnsiTheme="majorBidi" w:cstheme="majorBidi"/>
          <w:sz w:val="24"/>
          <w:szCs w:val="24"/>
          <w:rtl/>
          <w:lang w:val="en-US"/>
        </w:rPr>
        <w:t>(1994)</w:t>
      </w:r>
      <w:r w:rsidRPr="00302E50">
        <w:rPr>
          <w:rFonts w:asciiTheme="majorBidi" w:eastAsia="Calibri" w:hAnsiTheme="majorBidi" w:cstheme="majorBidi"/>
          <w:sz w:val="24"/>
          <w:szCs w:val="24"/>
          <w:lang w:val="en-US"/>
        </w:rPr>
        <w:t xml:space="preserve"> developed</w:t>
      </w:r>
      <w:r w:rsidR="00EF3167" w:rsidRPr="00302E50">
        <w:rPr>
          <w:rFonts w:asciiTheme="majorBidi" w:eastAsia="Calibri" w:hAnsiTheme="majorBidi" w:cstheme="majorBidi"/>
          <w:sz w:val="24"/>
          <w:szCs w:val="24"/>
          <w:lang w:val="en-US"/>
        </w:rPr>
        <w:t xml:space="preserve"> a scale </w:t>
      </w:r>
      <w:r w:rsidR="00C50DFB" w:rsidRPr="00302E50">
        <w:rPr>
          <w:rFonts w:asciiTheme="majorBidi" w:eastAsia="Calibri" w:hAnsiTheme="majorBidi" w:cstheme="majorBidi"/>
          <w:sz w:val="24"/>
          <w:szCs w:val="24"/>
          <w:lang w:val="en-US"/>
        </w:rPr>
        <w:t xml:space="preserve">and </w:t>
      </w:r>
      <w:del w:id="533" w:author="Author">
        <w:r w:rsidR="00C50DFB" w:rsidRPr="00302E50" w:rsidDel="00C015A5">
          <w:rPr>
            <w:rFonts w:asciiTheme="majorBidi" w:eastAsia="Calibri" w:hAnsiTheme="majorBidi" w:cstheme="majorBidi"/>
            <w:sz w:val="24"/>
            <w:szCs w:val="24"/>
            <w:lang w:val="en-US"/>
          </w:rPr>
          <w:delText xml:space="preserve">a </w:delText>
        </w:r>
      </w:del>
      <w:r w:rsidR="0057685C" w:rsidRPr="00302E50">
        <w:rPr>
          <w:rFonts w:asciiTheme="majorBidi" w:eastAsia="Calibri" w:hAnsiTheme="majorBidi" w:cstheme="majorBidi"/>
          <w:sz w:val="24"/>
          <w:szCs w:val="24"/>
          <w:lang w:val="en-US"/>
        </w:rPr>
        <w:t>questionnaire, which</w:t>
      </w:r>
      <w:r w:rsidR="00C50DFB" w:rsidRPr="00302E50">
        <w:rPr>
          <w:rFonts w:asciiTheme="majorBidi" w:eastAsia="Calibri" w:hAnsiTheme="majorBidi" w:cstheme="majorBidi"/>
          <w:sz w:val="24"/>
          <w:szCs w:val="24"/>
          <w:lang w:val="en-US"/>
        </w:rPr>
        <w:t xml:space="preserve"> implement Cohen</w:t>
      </w:r>
      <w:ins w:id="534" w:author="Author">
        <w:del w:id="535" w:author="Author">
          <w:r w:rsidR="00175B81" w:rsidRPr="00302E50" w:rsidDel="00302E50">
            <w:rPr>
              <w:rFonts w:asciiTheme="majorBidi" w:eastAsia="Calibri" w:hAnsiTheme="majorBidi" w:cstheme="majorBidi"/>
              <w:sz w:val="24"/>
              <w:szCs w:val="24"/>
              <w:lang w:val="en-US"/>
            </w:rPr>
            <w:delText>’</w:delText>
          </w:r>
        </w:del>
        <w:r w:rsidR="00302E50">
          <w:rPr>
            <w:rFonts w:asciiTheme="majorBidi" w:eastAsia="Calibri" w:hAnsiTheme="majorBidi" w:cstheme="majorBidi"/>
            <w:sz w:val="24"/>
            <w:szCs w:val="24"/>
            <w:lang w:val="en-US"/>
          </w:rPr>
          <w:t>’</w:t>
        </w:r>
        <w:r w:rsidR="00175B81" w:rsidRPr="00302E50">
          <w:rPr>
            <w:rFonts w:asciiTheme="majorBidi" w:eastAsia="Calibri" w:hAnsiTheme="majorBidi" w:cstheme="majorBidi"/>
            <w:sz w:val="24"/>
            <w:szCs w:val="24"/>
            <w:lang w:val="en-US"/>
          </w:rPr>
          <w:t>s</w:t>
        </w:r>
      </w:ins>
      <w:r w:rsidR="00C50DFB" w:rsidRPr="00302E50">
        <w:rPr>
          <w:rFonts w:asciiTheme="majorBidi" w:eastAsia="Calibri" w:hAnsiTheme="majorBidi" w:cstheme="majorBidi"/>
          <w:sz w:val="24"/>
          <w:szCs w:val="24"/>
          <w:lang w:val="en-US"/>
        </w:rPr>
        <w:t xml:space="preserve"> typology. </w:t>
      </w:r>
      <w:r w:rsidR="00EF3167" w:rsidRPr="00302E50">
        <w:rPr>
          <w:rFonts w:asciiTheme="majorBidi" w:eastAsia="Calibri" w:hAnsiTheme="majorBidi" w:cstheme="majorBidi"/>
          <w:sz w:val="24"/>
          <w:szCs w:val="24"/>
          <w:lang w:val="en-US"/>
        </w:rPr>
        <w:t xml:space="preserve"> </w:t>
      </w:r>
    </w:p>
    <w:p w14:paraId="1AEC4C2A" w14:textId="1B9D6B05" w:rsidR="004D4956" w:rsidRPr="00302E50" w:rsidRDefault="006B2F92" w:rsidP="00F70FC7">
      <w:pPr>
        <w:autoSpaceDE w:val="0"/>
        <w:autoSpaceDN w:val="0"/>
        <w:adjustRightInd w:val="0"/>
        <w:spacing w:after="0" w:line="480" w:lineRule="auto"/>
        <w:ind w:firstLine="708"/>
        <w:contextualSpacing/>
        <w:rPr>
          <w:rStyle w:val="hps"/>
          <w:rFonts w:asciiTheme="majorBidi" w:hAnsiTheme="majorBidi" w:cstheme="majorBidi"/>
          <w:color w:val="222222"/>
          <w:sz w:val="24"/>
          <w:szCs w:val="24"/>
          <w:lang w:val="en-US"/>
        </w:rPr>
        <w:pPrChange w:id="536" w:author="Author">
          <w:pPr>
            <w:autoSpaceDE w:val="0"/>
            <w:autoSpaceDN w:val="0"/>
            <w:adjustRightInd w:val="0"/>
            <w:spacing w:after="0" w:line="480" w:lineRule="auto"/>
            <w:ind w:firstLine="708"/>
          </w:pPr>
        </w:pPrChange>
      </w:pPr>
      <w:r w:rsidRPr="00302E50">
        <w:rPr>
          <w:rStyle w:val="hps"/>
          <w:rFonts w:asciiTheme="majorBidi" w:hAnsiTheme="majorBidi" w:cstheme="majorBidi"/>
          <w:color w:val="222222"/>
          <w:sz w:val="24"/>
          <w:szCs w:val="24"/>
          <w:lang w:val="en-US"/>
        </w:rPr>
        <w:t xml:space="preserve">Some research </w:t>
      </w:r>
      <w:del w:id="537" w:author="Author">
        <w:r w:rsidRPr="00302E50" w:rsidDel="00DE33F3">
          <w:rPr>
            <w:rStyle w:val="hps"/>
            <w:rFonts w:asciiTheme="majorBidi" w:hAnsiTheme="majorBidi" w:cstheme="majorBidi"/>
            <w:color w:val="222222"/>
            <w:sz w:val="24"/>
            <w:szCs w:val="24"/>
            <w:lang w:val="en-US"/>
          </w:rPr>
          <w:delText>concerning</w:delText>
        </w:r>
      </w:del>
      <w:ins w:id="538" w:author="Author">
        <w:r w:rsidR="00DE33F3" w:rsidRPr="00302E50">
          <w:rPr>
            <w:rStyle w:val="hps"/>
            <w:rFonts w:asciiTheme="majorBidi" w:hAnsiTheme="majorBidi" w:cstheme="majorBidi"/>
            <w:color w:val="222222"/>
            <w:sz w:val="24"/>
            <w:szCs w:val="24"/>
            <w:lang w:val="en-US"/>
          </w:rPr>
          <w:t>on</w:t>
        </w:r>
      </w:ins>
      <w:r w:rsidRPr="00302E50">
        <w:rPr>
          <w:rStyle w:val="hps"/>
          <w:rFonts w:asciiTheme="majorBidi" w:hAnsiTheme="majorBidi" w:cstheme="majorBidi"/>
          <w:color w:val="222222"/>
          <w:sz w:val="24"/>
          <w:szCs w:val="24"/>
          <w:lang w:val="en-US"/>
        </w:rPr>
        <w:t xml:space="preserve"> </w:t>
      </w:r>
      <w:ins w:id="539" w:author="Author">
        <w:r w:rsidR="00014080" w:rsidRPr="00302E50">
          <w:rPr>
            <w:rStyle w:val="hps"/>
            <w:rFonts w:asciiTheme="majorBidi" w:hAnsiTheme="majorBidi" w:cstheme="majorBidi"/>
            <w:color w:val="222222"/>
            <w:sz w:val="24"/>
            <w:szCs w:val="24"/>
            <w:lang w:val="en-US"/>
          </w:rPr>
          <w:t xml:space="preserve">tourist </w:t>
        </w:r>
      </w:ins>
      <w:r w:rsidRPr="00302E50">
        <w:rPr>
          <w:rStyle w:val="hps"/>
          <w:rFonts w:asciiTheme="majorBidi" w:hAnsiTheme="majorBidi" w:cstheme="majorBidi"/>
          <w:color w:val="222222"/>
          <w:sz w:val="24"/>
          <w:szCs w:val="24"/>
          <w:lang w:val="en-US"/>
        </w:rPr>
        <w:t>destination choice</w:t>
      </w:r>
      <w:ins w:id="540" w:author="Author">
        <w:r w:rsidR="00DE33F3" w:rsidRPr="00302E50">
          <w:rPr>
            <w:rStyle w:val="hps"/>
            <w:rFonts w:asciiTheme="majorBidi" w:hAnsiTheme="majorBidi" w:cstheme="majorBidi"/>
            <w:color w:val="222222"/>
            <w:sz w:val="24"/>
            <w:szCs w:val="24"/>
            <w:lang w:val="en-US"/>
          </w:rPr>
          <w:t>s</w:t>
        </w:r>
      </w:ins>
      <w:r w:rsidRPr="00302E50">
        <w:rPr>
          <w:rStyle w:val="hps"/>
          <w:rFonts w:asciiTheme="majorBidi" w:hAnsiTheme="majorBidi" w:cstheme="majorBidi"/>
          <w:color w:val="222222"/>
          <w:sz w:val="24"/>
          <w:szCs w:val="24"/>
          <w:lang w:val="en-US"/>
        </w:rPr>
        <w:t xml:space="preserve"> distinguish</w:t>
      </w:r>
      <w:ins w:id="541" w:author="Author">
        <w:r w:rsidR="00175B81" w:rsidRPr="00302E50">
          <w:rPr>
            <w:rStyle w:val="hps"/>
            <w:rFonts w:asciiTheme="majorBidi" w:hAnsiTheme="majorBidi" w:cstheme="majorBidi"/>
            <w:color w:val="222222"/>
            <w:sz w:val="24"/>
            <w:szCs w:val="24"/>
            <w:lang w:val="en-US"/>
          </w:rPr>
          <w:t>es</w:t>
        </w:r>
      </w:ins>
      <w:r w:rsidRPr="00302E50">
        <w:rPr>
          <w:rStyle w:val="hps"/>
          <w:rFonts w:asciiTheme="majorBidi" w:hAnsiTheme="majorBidi" w:cstheme="majorBidi"/>
          <w:color w:val="222222"/>
          <w:sz w:val="24"/>
          <w:szCs w:val="24"/>
          <w:lang w:val="en-US"/>
        </w:rPr>
        <w:t xml:space="preserve"> between </w:t>
      </w:r>
      <w:del w:id="542" w:author="Author">
        <w:r w:rsidRPr="00302E50" w:rsidDel="00175B81">
          <w:rPr>
            <w:rStyle w:val="hps"/>
            <w:rFonts w:asciiTheme="majorBidi" w:hAnsiTheme="majorBidi" w:cstheme="majorBidi"/>
            <w:color w:val="222222"/>
            <w:sz w:val="24"/>
            <w:szCs w:val="24"/>
            <w:lang w:val="en-US"/>
          </w:rPr>
          <w:delText xml:space="preserve">the </w:delText>
        </w:r>
      </w:del>
      <w:r w:rsidR="000102E2" w:rsidRPr="00302E50">
        <w:rPr>
          <w:rStyle w:val="hps"/>
          <w:rFonts w:asciiTheme="majorBidi" w:hAnsiTheme="majorBidi" w:cstheme="majorBidi"/>
          <w:color w:val="222222"/>
          <w:sz w:val="24"/>
          <w:szCs w:val="24"/>
          <w:lang w:val="en-US"/>
        </w:rPr>
        <w:t>decisions</w:t>
      </w:r>
      <w:r w:rsidRPr="00302E50">
        <w:rPr>
          <w:rStyle w:val="hps"/>
          <w:rFonts w:asciiTheme="majorBidi" w:hAnsiTheme="majorBidi" w:cstheme="majorBidi"/>
          <w:color w:val="222222"/>
          <w:sz w:val="24"/>
          <w:szCs w:val="24"/>
          <w:lang w:val="en-US"/>
        </w:rPr>
        <w:t xml:space="preserve"> </w:t>
      </w:r>
      <w:r w:rsidR="0057685C" w:rsidRPr="00302E50">
        <w:rPr>
          <w:rStyle w:val="hps"/>
          <w:rFonts w:asciiTheme="majorBidi" w:hAnsiTheme="majorBidi" w:cstheme="majorBidi"/>
          <w:color w:val="222222"/>
          <w:sz w:val="24"/>
          <w:szCs w:val="24"/>
          <w:lang w:val="en-US"/>
        </w:rPr>
        <w:t>to</w:t>
      </w:r>
      <w:r w:rsidRPr="00302E50">
        <w:rPr>
          <w:rStyle w:val="hps"/>
          <w:rFonts w:asciiTheme="majorBidi" w:hAnsiTheme="majorBidi" w:cstheme="majorBidi"/>
          <w:color w:val="222222"/>
          <w:sz w:val="24"/>
          <w:szCs w:val="24"/>
          <w:lang w:val="en-US"/>
        </w:rPr>
        <w:t xml:space="preserve"> travel domestically </w:t>
      </w:r>
      <w:del w:id="543" w:author="Author">
        <w:r w:rsidRPr="00302E50" w:rsidDel="00175B81">
          <w:rPr>
            <w:rStyle w:val="hps"/>
            <w:rFonts w:asciiTheme="majorBidi" w:hAnsiTheme="majorBidi" w:cstheme="majorBidi"/>
            <w:color w:val="222222"/>
            <w:sz w:val="24"/>
            <w:szCs w:val="24"/>
            <w:lang w:val="en-US"/>
          </w:rPr>
          <w:delText xml:space="preserve">and </w:delText>
        </w:r>
        <w:r w:rsidR="0057685C" w:rsidRPr="00302E50" w:rsidDel="00175B81">
          <w:rPr>
            <w:rStyle w:val="hps"/>
            <w:rFonts w:asciiTheme="majorBidi" w:hAnsiTheme="majorBidi" w:cstheme="majorBidi"/>
            <w:color w:val="222222"/>
            <w:sz w:val="24"/>
            <w:szCs w:val="24"/>
            <w:lang w:val="en-US"/>
          </w:rPr>
          <w:delText>to</w:delText>
        </w:r>
        <w:r w:rsidR="001C7FD5" w:rsidRPr="00302E50" w:rsidDel="00175B81">
          <w:rPr>
            <w:rStyle w:val="hps"/>
            <w:rFonts w:asciiTheme="majorBidi" w:hAnsiTheme="majorBidi" w:cstheme="majorBidi"/>
            <w:color w:val="222222"/>
            <w:sz w:val="24"/>
            <w:szCs w:val="24"/>
            <w:lang w:val="en-US"/>
          </w:rPr>
          <w:delText xml:space="preserve"> travel</w:delText>
        </w:r>
      </w:del>
      <w:ins w:id="544" w:author="Author">
        <w:r w:rsidR="00175B81" w:rsidRPr="00302E50">
          <w:rPr>
            <w:rStyle w:val="hps"/>
            <w:rFonts w:asciiTheme="majorBidi" w:hAnsiTheme="majorBidi" w:cstheme="majorBidi"/>
            <w:color w:val="222222"/>
            <w:sz w:val="24"/>
            <w:szCs w:val="24"/>
            <w:lang w:val="en-US"/>
          </w:rPr>
          <w:t>or</w:t>
        </w:r>
      </w:ins>
      <w:r w:rsidR="001C7FD5" w:rsidRPr="00302E50">
        <w:rPr>
          <w:rStyle w:val="hps"/>
          <w:rFonts w:asciiTheme="majorBidi" w:hAnsiTheme="majorBidi" w:cstheme="majorBidi"/>
          <w:color w:val="222222"/>
          <w:sz w:val="24"/>
          <w:szCs w:val="24"/>
          <w:lang w:val="en-US"/>
        </w:rPr>
        <w:t xml:space="preserve"> </w:t>
      </w:r>
      <w:r w:rsidR="00460776" w:rsidRPr="00302E50">
        <w:rPr>
          <w:rStyle w:val="hps"/>
          <w:rFonts w:asciiTheme="majorBidi" w:hAnsiTheme="majorBidi" w:cstheme="majorBidi"/>
          <w:color w:val="222222"/>
          <w:sz w:val="24"/>
          <w:szCs w:val="24"/>
          <w:lang w:val="en-US"/>
        </w:rPr>
        <w:t>abroad</w:t>
      </w:r>
      <w:r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 xml:space="preserve">Eugenio-Martin and Campos-Soria (2011) found </w:t>
      </w:r>
      <w:r w:rsidR="00E202D3" w:rsidRPr="00302E50">
        <w:rPr>
          <w:rStyle w:val="hps"/>
          <w:rFonts w:asciiTheme="majorBidi" w:hAnsiTheme="majorBidi" w:cstheme="majorBidi"/>
          <w:color w:val="222222"/>
          <w:sz w:val="24"/>
          <w:szCs w:val="24"/>
          <w:lang w:val="en-US"/>
        </w:rPr>
        <w:t>that willingness</w:t>
      </w:r>
      <w:r w:rsidR="001C7FD5" w:rsidRPr="00302E50">
        <w:rPr>
          <w:rStyle w:val="hps"/>
          <w:rFonts w:asciiTheme="majorBidi" w:hAnsiTheme="majorBidi" w:cstheme="majorBidi"/>
          <w:color w:val="222222"/>
          <w:sz w:val="24"/>
          <w:szCs w:val="24"/>
          <w:lang w:val="en-US"/>
        </w:rPr>
        <w:t xml:space="preserve"> to travel</w:t>
      </w:r>
      <w:r w:rsidR="00E202D3"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 xml:space="preserve">is </w:t>
      </w:r>
      <w:r w:rsidR="00E202D3" w:rsidRPr="00302E50">
        <w:rPr>
          <w:rStyle w:val="hps"/>
          <w:rFonts w:asciiTheme="majorBidi" w:hAnsiTheme="majorBidi" w:cstheme="majorBidi"/>
          <w:color w:val="222222"/>
          <w:sz w:val="24"/>
          <w:szCs w:val="24"/>
          <w:lang w:val="en-US"/>
        </w:rPr>
        <w:t xml:space="preserve">not </w:t>
      </w:r>
      <w:r w:rsidR="00AE290B" w:rsidRPr="00302E50">
        <w:rPr>
          <w:rStyle w:val="hps"/>
          <w:rFonts w:asciiTheme="majorBidi" w:hAnsiTheme="majorBidi" w:cstheme="majorBidi"/>
          <w:color w:val="222222"/>
          <w:sz w:val="24"/>
          <w:szCs w:val="24"/>
          <w:lang w:val="en-US"/>
        </w:rPr>
        <w:t xml:space="preserve">only </w:t>
      </w:r>
      <w:r w:rsidR="009441FE" w:rsidRPr="00302E50">
        <w:rPr>
          <w:rStyle w:val="hps"/>
          <w:rFonts w:asciiTheme="majorBidi" w:hAnsiTheme="majorBidi" w:cstheme="majorBidi"/>
          <w:color w:val="222222"/>
          <w:sz w:val="24"/>
          <w:szCs w:val="24"/>
          <w:lang w:val="en-US"/>
        </w:rPr>
        <w:t xml:space="preserve">related </w:t>
      </w:r>
      <w:r w:rsidR="00AE290B" w:rsidRPr="00302E50">
        <w:rPr>
          <w:rStyle w:val="hps"/>
          <w:rFonts w:asciiTheme="majorBidi" w:hAnsiTheme="majorBidi" w:cstheme="majorBidi"/>
          <w:color w:val="222222"/>
          <w:sz w:val="24"/>
          <w:szCs w:val="24"/>
          <w:lang w:val="en-US"/>
        </w:rPr>
        <w:t xml:space="preserve">to income level but also to the characteristics of the </w:t>
      </w:r>
      <w:del w:id="545" w:author="Author">
        <w:r w:rsidR="00E202D3" w:rsidRPr="00302E50" w:rsidDel="00F779C4">
          <w:rPr>
            <w:rStyle w:val="hps"/>
            <w:rFonts w:asciiTheme="majorBidi" w:hAnsiTheme="majorBidi" w:cstheme="majorBidi"/>
            <w:color w:val="222222"/>
            <w:sz w:val="24"/>
            <w:szCs w:val="24"/>
            <w:lang w:val="en-US"/>
          </w:rPr>
          <w:delText>tourist's</w:delText>
        </w:r>
      </w:del>
      <w:ins w:id="546" w:author="Author">
        <w:r w:rsidR="00F779C4" w:rsidRPr="00302E50">
          <w:rPr>
            <w:rStyle w:val="hps"/>
            <w:rFonts w:asciiTheme="majorBidi" w:hAnsiTheme="majorBidi" w:cstheme="majorBidi"/>
            <w:color w:val="222222"/>
            <w:sz w:val="24"/>
            <w:szCs w:val="24"/>
            <w:lang w:val="en-US"/>
          </w:rPr>
          <w:t>person</w:t>
        </w:r>
        <w:del w:id="547" w:author="Author">
          <w:r w:rsidR="00F779C4"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F779C4" w:rsidRPr="00302E50">
          <w:rPr>
            <w:rStyle w:val="hps"/>
            <w:rFonts w:asciiTheme="majorBidi" w:hAnsiTheme="majorBidi" w:cstheme="majorBidi"/>
            <w:color w:val="222222"/>
            <w:sz w:val="24"/>
            <w:szCs w:val="24"/>
            <w:lang w:val="en-US"/>
          </w:rPr>
          <w:t>s</w:t>
        </w:r>
      </w:ins>
      <w:r w:rsidR="00E202D3"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region</w:t>
      </w:r>
      <w:r w:rsidR="00E202D3"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of residence</w:t>
      </w:r>
      <w:ins w:id="548" w:author="Author">
        <w:r w:rsidR="00DE33F3" w:rsidRPr="00302E50">
          <w:rPr>
            <w:rStyle w:val="hps"/>
            <w:rFonts w:asciiTheme="majorBidi" w:hAnsiTheme="majorBidi" w:cstheme="majorBidi"/>
            <w:color w:val="222222"/>
            <w:sz w:val="24"/>
            <w:szCs w:val="24"/>
            <w:lang w:val="en-US"/>
          </w:rPr>
          <w:t>,</w:t>
        </w:r>
      </w:ins>
      <w:r w:rsidR="00B74279" w:rsidRPr="00302E50">
        <w:rPr>
          <w:rStyle w:val="hps"/>
          <w:rFonts w:asciiTheme="majorBidi" w:hAnsiTheme="majorBidi" w:cstheme="majorBidi"/>
          <w:color w:val="222222"/>
          <w:sz w:val="24"/>
          <w:szCs w:val="24"/>
          <w:lang w:val="en-US"/>
        </w:rPr>
        <w:t xml:space="preserve"> </w:t>
      </w:r>
      <w:del w:id="549" w:author="Author">
        <w:r w:rsidR="00B74279" w:rsidRPr="00302E50" w:rsidDel="00DE33F3">
          <w:rPr>
            <w:rStyle w:val="hps"/>
            <w:rFonts w:asciiTheme="majorBidi" w:hAnsiTheme="majorBidi" w:cstheme="majorBidi"/>
            <w:color w:val="222222"/>
            <w:sz w:val="24"/>
            <w:szCs w:val="24"/>
            <w:lang w:val="en-US"/>
          </w:rPr>
          <w:delText>like</w:delText>
        </w:r>
      </w:del>
      <w:ins w:id="550" w:author="Author">
        <w:r w:rsidR="00DE33F3" w:rsidRPr="00302E50">
          <w:rPr>
            <w:rStyle w:val="hps"/>
            <w:rFonts w:asciiTheme="majorBidi" w:hAnsiTheme="majorBidi" w:cstheme="majorBidi"/>
            <w:color w:val="222222"/>
            <w:sz w:val="24"/>
            <w:szCs w:val="24"/>
            <w:lang w:val="en-US"/>
          </w:rPr>
          <w:t>such as</w:t>
        </w:r>
      </w:ins>
      <w:r w:rsidR="00B74279" w:rsidRPr="00302E50">
        <w:rPr>
          <w:rStyle w:val="hps"/>
          <w:rFonts w:asciiTheme="majorBidi" w:hAnsiTheme="majorBidi" w:cstheme="majorBidi"/>
          <w:color w:val="222222"/>
          <w:sz w:val="24"/>
          <w:szCs w:val="24"/>
          <w:lang w:val="en-US"/>
        </w:rPr>
        <w:t xml:space="preserve"> climate, size and </w:t>
      </w:r>
      <w:ins w:id="551" w:author="Author">
        <w:r w:rsidR="00F779C4" w:rsidRPr="00302E50">
          <w:rPr>
            <w:rStyle w:val="hps"/>
            <w:rFonts w:asciiTheme="majorBidi" w:hAnsiTheme="majorBidi" w:cstheme="majorBidi"/>
            <w:color w:val="222222"/>
            <w:sz w:val="24"/>
            <w:szCs w:val="24"/>
            <w:lang w:val="en-US"/>
          </w:rPr>
          <w:t xml:space="preserve">local </w:t>
        </w:r>
      </w:ins>
      <w:r w:rsidR="00B74279" w:rsidRPr="00302E50">
        <w:rPr>
          <w:rStyle w:val="hps"/>
          <w:rFonts w:asciiTheme="majorBidi" w:hAnsiTheme="majorBidi" w:cstheme="majorBidi"/>
          <w:color w:val="222222"/>
          <w:sz w:val="24"/>
          <w:szCs w:val="24"/>
          <w:lang w:val="en-US"/>
        </w:rPr>
        <w:t>tourist attractions</w:t>
      </w:r>
      <w:r w:rsidR="00AE290B" w:rsidRPr="00302E50">
        <w:rPr>
          <w:rStyle w:val="hps"/>
          <w:rFonts w:asciiTheme="majorBidi" w:hAnsiTheme="majorBidi" w:cstheme="majorBidi"/>
          <w:color w:val="222222"/>
          <w:sz w:val="24"/>
          <w:szCs w:val="24"/>
          <w:lang w:val="en-US"/>
        </w:rPr>
        <w:t xml:space="preserve">. </w:t>
      </w:r>
      <w:r w:rsidR="00ED2D29" w:rsidRPr="00302E50">
        <w:rPr>
          <w:rStyle w:val="hps"/>
          <w:rFonts w:asciiTheme="majorBidi" w:hAnsiTheme="majorBidi" w:cstheme="majorBidi"/>
          <w:color w:val="222222"/>
          <w:sz w:val="24"/>
          <w:szCs w:val="24"/>
          <w:lang w:val="en-US"/>
        </w:rPr>
        <w:t xml:space="preserve">They found that those </w:t>
      </w:r>
      <w:del w:id="552" w:author="Author">
        <w:r w:rsidR="00ED2D29" w:rsidRPr="00302E50" w:rsidDel="00DE33F3">
          <w:rPr>
            <w:rStyle w:val="hps"/>
            <w:rFonts w:asciiTheme="majorBidi" w:hAnsiTheme="majorBidi" w:cstheme="majorBidi"/>
            <w:color w:val="222222"/>
            <w:sz w:val="24"/>
            <w:szCs w:val="24"/>
            <w:lang w:val="en-US"/>
          </w:rPr>
          <w:delText>that</w:delText>
        </w:r>
      </w:del>
      <w:ins w:id="553" w:author="Author">
        <w:r w:rsidR="00DE33F3" w:rsidRPr="00302E50">
          <w:rPr>
            <w:rStyle w:val="hps"/>
            <w:rFonts w:asciiTheme="majorBidi" w:hAnsiTheme="majorBidi" w:cstheme="majorBidi"/>
            <w:color w:val="222222"/>
            <w:sz w:val="24"/>
            <w:szCs w:val="24"/>
            <w:lang w:val="en-US"/>
          </w:rPr>
          <w:t>who</w:t>
        </w:r>
      </w:ins>
      <w:r w:rsidR="00ED2D29" w:rsidRPr="00302E50">
        <w:rPr>
          <w:rStyle w:val="hps"/>
          <w:rFonts w:asciiTheme="majorBidi" w:hAnsiTheme="majorBidi" w:cstheme="majorBidi"/>
          <w:color w:val="222222"/>
          <w:sz w:val="24"/>
          <w:szCs w:val="24"/>
          <w:lang w:val="en-US"/>
        </w:rPr>
        <w:t xml:space="preserve"> </w:t>
      </w:r>
      <w:del w:id="554" w:author="Author">
        <w:r w:rsidR="00ED2D29" w:rsidRPr="00302E50" w:rsidDel="00DE33F3">
          <w:rPr>
            <w:rStyle w:val="hps"/>
            <w:rFonts w:asciiTheme="majorBidi" w:hAnsiTheme="majorBidi" w:cstheme="majorBidi"/>
            <w:color w:val="222222"/>
            <w:sz w:val="24"/>
            <w:szCs w:val="24"/>
            <w:lang w:val="en-US"/>
          </w:rPr>
          <w:delText>leave</w:delText>
        </w:r>
      </w:del>
      <w:ins w:id="555" w:author="Author">
        <w:r w:rsidR="00DE33F3" w:rsidRPr="00302E50">
          <w:rPr>
            <w:rStyle w:val="hps"/>
            <w:rFonts w:asciiTheme="majorBidi" w:hAnsiTheme="majorBidi" w:cstheme="majorBidi"/>
            <w:color w:val="222222"/>
            <w:sz w:val="24"/>
            <w:szCs w:val="24"/>
            <w:lang w:val="en-US"/>
          </w:rPr>
          <w:t>live</w:t>
        </w:r>
      </w:ins>
      <w:r w:rsidR="00ED2D29" w:rsidRPr="00302E50">
        <w:rPr>
          <w:rStyle w:val="hps"/>
          <w:rFonts w:asciiTheme="majorBidi" w:hAnsiTheme="majorBidi" w:cstheme="majorBidi"/>
          <w:color w:val="222222"/>
          <w:sz w:val="24"/>
          <w:szCs w:val="24"/>
          <w:lang w:val="en-US"/>
        </w:rPr>
        <w:t xml:space="preserve"> in larger communities travel more, probably</w:t>
      </w:r>
      <w:del w:id="556" w:author="Author">
        <w:r w:rsidR="00ED2D29" w:rsidRPr="00302E50" w:rsidDel="00DE33F3">
          <w:rPr>
            <w:rStyle w:val="hps"/>
            <w:rFonts w:asciiTheme="majorBidi" w:hAnsiTheme="majorBidi" w:cstheme="majorBidi"/>
            <w:color w:val="222222"/>
            <w:sz w:val="24"/>
            <w:szCs w:val="24"/>
            <w:lang w:val="en-US"/>
          </w:rPr>
          <w:delText>, according to their explanation</w:delText>
        </w:r>
      </w:del>
      <w:r w:rsidR="00ED2D29" w:rsidRPr="00302E50">
        <w:rPr>
          <w:rStyle w:val="hps"/>
          <w:rFonts w:asciiTheme="majorBidi" w:hAnsiTheme="majorBidi" w:cstheme="majorBidi"/>
          <w:color w:val="222222"/>
          <w:sz w:val="24"/>
          <w:szCs w:val="24"/>
          <w:lang w:val="en-US"/>
        </w:rPr>
        <w:t xml:space="preserve"> because of the </w:t>
      </w:r>
      <w:ins w:id="557" w:author="Author">
        <w:r w:rsidR="00AA0B67" w:rsidRPr="00302E50">
          <w:rPr>
            <w:rStyle w:val="hps"/>
            <w:rFonts w:asciiTheme="majorBidi" w:hAnsiTheme="majorBidi" w:cstheme="majorBidi"/>
            <w:color w:val="222222"/>
            <w:sz w:val="24"/>
            <w:szCs w:val="24"/>
            <w:lang w:val="en-US"/>
          </w:rPr>
          <w:t>wider access to varied</w:t>
        </w:r>
      </w:ins>
      <w:del w:id="558" w:author="Author">
        <w:r w:rsidR="00ED2D29" w:rsidRPr="00302E50" w:rsidDel="00AA0B67">
          <w:rPr>
            <w:rStyle w:val="hps"/>
            <w:rFonts w:asciiTheme="majorBidi" w:hAnsiTheme="majorBidi" w:cstheme="majorBidi"/>
            <w:color w:val="222222"/>
            <w:sz w:val="24"/>
            <w:szCs w:val="24"/>
            <w:lang w:val="en-US"/>
          </w:rPr>
          <w:delText>larger variety of</w:delText>
        </w:r>
      </w:del>
      <w:r w:rsidR="00ED2D29" w:rsidRPr="00302E50">
        <w:rPr>
          <w:rStyle w:val="hps"/>
          <w:rFonts w:asciiTheme="majorBidi" w:hAnsiTheme="majorBidi" w:cstheme="majorBidi"/>
          <w:color w:val="222222"/>
          <w:sz w:val="24"/>
          <w:szCs w:val="24"/>
          <w:lang w:val="en-US"/>
        </w:rPr>
        <w:t xml:space="preserve"> transportation. </w:t>
      </w:r>
      <w:r w:rsidR="00B74279" w:rsidRPr="00302E50">
        <w:rPr>
          <w:rStyle w:val="hps"/>
          <w:rFonts w:asciiTheme="majorBidi" w:hAnsiTheme="majorBidi" w:cstheme="majorBidi"/>
          <w:color w:val="222222"/>
          <w:sz w:val="24"/>
          <w:szCs w:val="24"/>
          <w:lang w:val="en-US"/>
        </w:rPr>
        <w:t>W</w:t>
      </w:r>
      <w:r w:rsidR="000365EB" w:rsidRPr="00302E50">
        <w:rPr>
          <w:rStyle w:val="hps"/>
          <w:rFonts w:asciiTheme="majorBidi" w:hAnsiTheme="majorBidi" w:cstheme="majorBidi"/>
          <w:color w:val="222222"/>
          <w:sz w:val="24"/>
          <w:szCs w:val="24"/>
          <w:lang w:val="en-US"/>
        </w:rPr>
        <w:t xml:space="preserve">hen </w:t>
      </w:r>
      <w:r w:rsidR="00ED2D29" w:rsidRPr="00302E50">
        <w:rPr>
          <w:rStyle w:val="hps"/>
          <w:rFonts w:asciiTheme="majorBidi" w:hAnsiTheme="majorBidi" w:cstheme="majorBidi"/>
          <w:color w:val="222222"/>
          <w:sz w:val="24"/>
          <w:szCs w:val="24"/>
          <w:lang w:val="en-US"/>
        </w:rPr>
        <w:t xml:space="preserve">age </w:t>
      </w:r>
      <w:ins w:id="559" w:author="Author">
        <w:r w:rsidR="00DE33F3" w:rsidRPr="00302E50">
          <w:rPr>
            <w:rStyle w:val="hps"/>
            <w:rFonts w:asciiTheme="majorBidi" w:hAnsiTheme="majorBidi" w:cstheme="majorBidi"/>
            <w:color w:val="222222"/>
            <w:sz w:val="24"/>
            <w:szCs w:val="24"/>
            <w:lang w:val="en-US"/>
          </w:rPr>
          <w:t xml:space="preserve">or income </w:t>
        </w:r>
      </w:ins>
      <w:r w:rsidR="00ED2D29" w:rsidRPr="00302E50">
        <w:rPr>
          <w:rStyle w:val="hps"/>
          <w:rFonts w:asciiTheme="majorBidi" w:hAnsiTheme="majorBidi" w:cstheme="majorBidi"/>
          <w:color w:val="222222"/>
          <w:sz w:val="24"/>
          <w:szCs w:val="24"/>
          <w:lang w:val="en-US"/>
        </w:rPr>
        <w:t>increase</w:t>
      </w:r>
      <w:ins w:id="560" w:author="Author">
        <w:r w:rsidR="00F70FC7">
          <w:rPr>
            <w:rStyle w:val="hps"/>
            <w:rFonts w:asciiTheme="majorBidi" w:hAnsiTheme="majorBidi" w:cstheme="majorBidi"/>
            <w:color w:val="222222"/>
            <w:sz w:val="24"/>
            <w:szCs w:val="24"/>
            <w:lang w:val="en-US"/>
          </w:rPr>
          <w:t>,</w:t>
        </w:r>
      </w:ins>
      <w:del w:id="561" w:author="Author">
        <w:r w:rsidR="00ED2D29" w:rsidRPr="00302E50" w:rsidDel="00DE33F3">
          <w:rPr>
            <w:rStyle w:val="hps"/>
            <w:rFonts w:asciiTheme="majorBidi" w:hAnsiTheme="majorBidi" w:cstheme="majorBidi"/>
            <w:color w:val="222222"/>
            <w:sz w:val="24"/>
            <w:szCs w:val="24"/>
            <w:lang w:val="en-US"/>
          </w:rPr>
          <w:delText>s</w:delText>
        </w:r>
      </w:del>
      <w:r w:rsidR="000365EB" w:rsidRPr="00302E50">
        <w:rPr>
          <w:rStyle w:val="hps"/>
          <w:rFonts w:asciiTheme="majorBidi" w:hAnsiTheme="majorBidi" w:cstheme="majorBidi"/>
          <w:color w:val="222222"/>
          <w:sz w:val="24"/>
          <w:szCs w:val="24"/>
          <w:lang w:val="en-US"/>
        </w:rPr>
        <w:t xml:space="preserve"> </w:t>
      </w:r>
      <w:ins w:id="562" w:author="Author">
        <w:r w:rsidR="00AA0B67" w:rsidRPr="00302E50">
          <w:rPr>
            <w:rStyle w:val="hps"/>
            <w:rFonts w:asciiTheme="majorBidi" w:hAnsiTheme="majorBidi" w:cstheme="majorBidi"/>
            <w:color w:val="222222"/>
            <w:sz w:val="24"/>
            <w:szCs w:val="24"/>
            <w:lang w:val="en-US"/>
          </w:rPr>
          <w:t xml:space="preserve">people are more likely to opt for international travel, whereas </w:t>
        </w:r>
        <w:r w:rsidR="00E5295C" w:rsidRPr="00302E50">
          <w:rPr>
            <w:rStyle w:val="hps"/>
            <w:rFonts w:asciiTheme="majorBidi" w:hAnsiTheme="majorBidi" w:cstheme="majorBidi"/>
            <w:color w:val="222222"/>
            <w:sz w:val="24"/>
            <w:szCs w:val="24"/>
            <w:lang w:val="en-US"/>
          </w:rPr>
          <w:t>domestic travel is preferred</w:t>
        </w:r>
      </w:ins>
      <w:del w:id="563" w:author="Author">
        <w:r w:rsidR="000365EB" w:rsidRPr="00302E50" w:rsidDel="00AA0B67">
          <w:rPr>
            <w:rStyle w:val="hps"/>
            <w:rFonts w:asciiTheme="majorBidi" w:hAnsiTheme="majorBidi" w:cstheme="majorBidi"/>
            <w:color w:val="222222"/>
            <w:sz w:val="24"/>
            <w:szCs w:val="24"/>
            <w:lang w:val="en-US"/>
          </w:rPr>
          <w:delText>so does the likelihood to travel internationally</w:delText>
        </w:r>
      </w:del>
      <w:ins w:id="564" w:author="Author">
        <w:del w:id="565" w:author="Author">
          <w:r w:rsidR="00DE33F3" w:rsidRPr="00302E50" w:rsidDel="00AA0B67">
            <w:rPr>
              <w:rStyle w:val="hps"/>
              <w:rFonts w:asciiTheme="majorBidi" w:hAnsiTheme="majorBidi" w:cstheme="majorBidi"/>
              <w:color w:val="222222"/>
              <w:sz w:val="24"/>
              <w:szCs w:val="24"/>
              <w:lang w:val="en-US"/>
            </w:rPr>
            <w:delText>.</w:delText>
          </w:r>
        </w:del>
      </w:ins>
      <w:del w:id="566" w:author="Author">
        <w:r w:rsidR="00ED2D29" w:rsidRPr="00302E50" w:rsidDel="00AA0B67">
          <w:rPr>
            <w:rStyle w:val="hps"/>
            <w:rFonts w:asciiTheme="majorBidi" w:hAnsiTheme="majorBidi" w:cstheme="majorBidi"/>
            <w:color w:val="222222"/>
            <w:sz w:val="24"/>
            <w:szCs w:val="24"/>
            <w:lang w:val="en-US"/>
          </w:rPr>
          <w:delText>, h</w:delText>
        </w:r>
      </w:del>
      <w:ins w:id="567" w:author="Author">
        <w:del w:id="568" w:author="Author">
          <w:r w:rsidR="00DE33F3" w:rsidRPr="00302E50" w:rsidDel="00AA0B67">
            <w:rPr>
              <w:rStyle w:val="hps"/>
              <w:rFonts w:asciiTheme="majorBidi" w:hAnsiTheme="majorBidi" w:cstheme="majorBidi"/>
              <w:color w:val="222222"/>
              <w:sz w:val="24"/>
              <w:szCs w:val="24"/>
              <w:lang w:val="en-US"/>
            </w:rPr>
            <w:delText>H</w:delText>
          </w:r>
        </w:del>
      </w:ins>
      <w:del w:id="569" w:author="Author">
        <w:r w:rsidR="00ED2D29" w:rsidRPr="00302E50" w:rsidDel="00AA0B67">
          <w:rPr>
            <w:rStyle w:val="hps"/>
            <w:rFonts w:asciiTheme="majorBidi" w:hAnsiTheme="majorBidi" w:cstheme="majorBidi"/>
            <w:color w:val="222222"/>
            <w:sz w:val="24"/>
            <w:szCs w:val="24"/>
            <w:lang w:val="en-US"/>
          </w:rPr>
          <w:delText>owever</w:delText>
        </w:r>
      </w:del>
      <w:ins w:id="570" w:author="Author">
        <w:del w:id="571" w:author="Author">
          <w:r w:rsidR="00DE33F3" w:rsidRPr="00302E50" w:rsidDel="00AA0B67">
            <w:rPr>
              <w:rStyle w:val="hps"/>
              <w:rFonts w:asciiTheme="majorBidi" w:hAnsiTheme="majorBidi" w:cstheme="majorBidi"/>
              <w:color w:val="222222"/>
              <w:sz w:val="24"/>
              <w:szCs w:val="24"/>
              <w:lang w:val="en-US"/>
            </w:rPr>
            <w:delText>,</w:delText>
          </w:r>
        </w:del>
      </w:ins>
      <w:r w:rsidR="000365EB" w:rsidRPr="00302E50">
        <w:rPr>
          <w:rStyle w:val="hps"/>
          <w:rFonts w:asciiTheme="majorBidi" w:hAnsiTheme="majorBidi" w:cstheme="majorBidi"/>
          <w:color w:val="222222"/>
          <w:sz w:val="24"/>
          <w:szCs w:val="24"/>
          <w:lang w:val="en-US"/>
        </w:rPr>
        <w:t xml:space="preserve"> when the number of </w:t>
      </w:r>
      <w:del w:id="572" w:author="Author">
        <w:r w:rsidR="000365EB" w:rsidRPr="00302E50" w:rsidDel="00DE33F3">
          <w:rPr>
            <w:rStyle w:val="hps"/>
            <w:rFonts w:asciiTheme="majorBidi" w:hAnsiTheme="majorBidi" w:cstheme="majorBidi"/>
            <w:color w:val="222222"/>
            <w:sz w:val="24"/>
            <w:szCs w:val="24"/>
            <w:lang w:val="en-US"/>
          </w:rPr>
          <w:delText>kids</w:delText>
        </w:r>
      </w:del>
      <w:ins w:id="573" w:author="Author">
        <w:r w:rsidR="00DE33F3" w:rsidRPr="00302E50">
          <w:rPr>
            <w:rStyle w:val="hps"/>
            <w:rFonts w:asciiTheme="majorBidi" w:hAnsiTheme="majorBidi" w:cstheme="majorBidi"/>
            <w:color w:val="222222"/>
            <w:sz w:val="24"/>
            <w:szCs w:val="24"/>
            <w:lang w:val="en-US"/>
          </w:rPr>
          <w:t>children</w:t>
        </w:r>
      </w:ins>
      <w:r w:rsidR="000365EB" w:rsidRPr="00302E50">
        <w:rPr>
          <w:rStyle w:val="hps"/>
          <w:rFonts w:asciiTheme="majorBidi" w:hAnsiTheme="majorBidi" w:cstheme="majorBidi"/>
          <w:color w:val="222222"/>
          <w:sz w:val="24"/>
          <w:szCs w:val="24"/>
          <w:lang w:val="en-US"/>
        </w:rPr>
        <w:t xml:space="preserve"> increase</w:t>
      </w:r>
      <w:ins w:id="574" w:author="Author">
        <w:r w:rsidR="00883358" w:rsidRPr="00302E50">
          <w:rPr>
            <w:rStyle w:val="hps"/>
            <w:rFonts w:asciiTheme="majorBidi" w:hAnsiTheme="majorBidi" w:cstheme="majorBidi"/>
            <w:color w:val="222222"/>
            <w:sz w:val="24"/>
            <w:szCs w:val="24"/>
            <w:lang w:val="en-US"/>
          </w:rPr>
          <w:t>s</w:t>
        </w:r>
        <w:r w:rsidR="00E5295C" w:rsidRPr="00302E50">
          <w:rPr>
            <w:rStyle w:val="hps"/>
            <w:rFonts w:asciiTheme="majorBidi" w:hAnsiTheme="majorBidi" w:cstheme="majorBidi"/>
            <w:color w:val="222222"/>
            <w:sz w:val="24"/>
            <w:szCs w:val="24"/>
            <w:lang w:val="en-US"/>
          </w:rPr>
          <w:t>.</w:t>
        </w:r>
      </w:ins>
      <w:del w:id="575" w:author="Author">
        <w:r w:rsidR="000365EB" w:rsidRPr="00302E50" w:rsidDel="00E5295C">
          <w:rPr>
            <w:rStyle w:val="hps"/>
            <w:rFonts w:asciiTheme="majorBidi" w:hAnsiTheme="majorBidi" w:cstheme="majorBidi"/>
            <w:color w:val="222222"/>
            <w:sz w:val="24"/>
            <w:szCs w:val="24"/>
            <w:lang w:val="en-US"/>
          </w:rPr>
          <w:delText xml:space="preserve"> the </w:delText>
        </w:r>
        <w:r w:rsidR="00E84AF5" w:rsidRPr="00302E50" w:rsidDel="00E5295C">
          <w:rPr>
            <w:rStyle w:val="hps"/>
            <w:rFonts w:asciiTheme="majorBidi" w:hAnsiTheme="majorBidi" w:cstheme="majorBidi"/>
            <w:color w:val="222222"/>
            <w:sz w:val="24"/>
            <w:szCs w:val="24"/>
            <w:lang w:val="en-US"/>
          </w:rPr>
          <w:delText>likelihood</w:delText>
        </w:r>
        <w:r w:rsidR="000365EB" w:rsidRPr="00302E50" w:rsidDel="00E5295C">
          <w:rPr>
            <w:rStyle w:val="hps"/>
            <w:rFonts w:asciiTheme="majorBidi" w:hAnsiTheme="majorBidi" w:cstheme="majorBidi"/>
            <w:color w:val="222222"/>
            <w:sz w:val="24"/>
            <w:szCs w:val="24"/>
            <w:lang w:val="en-US"/>
          </w:rPr>
          <w:delText xml:space="preserve"> to travel </w:delText>
        </w:r>
        <w:r w:rsidR="00E84AF5" w:rsidRPr="00302E50" w:rsidDel="00E5295C">
          <w:rPr>
            <w:rStyle w:val="hps"/>
            <w:rFonts w:asciiTheme="majorBidi" w:hAnsiTheme="majorBidi" w:cstheme="majorBidi"/>
            <w:color w:val="222222"/>
            <w:sz w:val="24"/>
            <w:szCs w:val="24"/>
            <w:lang w:val="en-US"/>
          </w:rPr>
          <w:delText>domestically increases.</w:delText>
        </w:r>
        <w:r w:rsidR="00E84AF5" w:rsidRPr="00302E50" w:rsidDel="00DE33F3">
          <w:rPr>
            <w:rStyle w:val="hps"/>
            <w:rFonts w:asciiTheme="majorBidi" w:hAnsiTheme="majorBidi" w:cstheme="majorBidi"/>
            <w:color w:val="222222"/>
            <w:sz w:val="24"/>
            <w:szCs w:val="24"/>
            <w:lang w:val="en-US"/>
          </w:rPr>
          <w:delText xml:space="preserve"> </w:delText>
        </w:r>
        <w:r w:rsidR="00ED2D29" w:rsidRPr="00302E50" w:rsidDel="00DE33F3">
          <w:rPr>
            <w:rStyle w:val="hps"/>
            <w:rFonts w:asciiTheme="majorBidi" w:hAnsiTheme="majorBidi" w:cstheme="majorBidi"/>
            <w:color w:val="222222"/>
            <w:sz w:val="24"/>
            <w:szCs w:val="24"/>
            <w:lang w:val="en-US"/>
          </w:rPr>
          <w:delText>According to that research international and domestic traveling are substitute with a preference to international traveling when income increases.</w:delText>
        </w:r>
      </w:del>
    </w:p>
    <w:p w14:paraId="7632993B" w14:textId="4153ADE4" w:rsidR="00ED2D29" w:rsidRPr="00302E50" w:rsidDel="00F70FC7" w:rsidRDefault="00ED2D29" w:rsidP="00F70FC7">
      <w:pPr>
        <w:autoSpaceDE w:val="0"/>
        <w:autoSpaceDN w:val="0"/>
        <w:adjustRightInd w:val="0"/>
        <w:spacing w:after="0" w:line="480" w:lineRule="auto"/>
        <w:contextualSpacing/>
        <w:rPr>
          <w:del w:id="576" w:author="Author"/>
          <w:rStyle w:val="hps"/>
          <w:rFonts w:asciiTheme="majorBidi" w:hAnsiTheme="majorBidi" w:cstheme="majorBidi"/>
          <w:color w:val="222222"/>
          <w:sz w:val="24"/>
          <w:szCs w:val="24"/>
          <w:lang w:val="en-US"/>
        </w:rPr>
        <w:pPrChange w:id="577" w:author="Author">
          <w:pPr>
            <w:autoSpaceDE w:val="0"/>
            <w:autoSpaceDN w:val="0"/>
            <w:adjustRightInd w:val="0"/>
            <w:spacing w:after="0" w:line="480" w:lineRule="auto"/>
          </w:pPr>
        </w:pPrChange>
      </w:pPr>
    </w:p>
    <w:p w14:paraId="009090D3" w14:textId="66F7F858" w:rsidR="00350903" w:rsidRPr="00302E50" w:rsidRDefault="004D4956" w:rsidP="00F70FC7">
      <w:pPr>
        <w:autoSpaceDE w:val="0"/>
        <w:autoSpaceDN w:val="0"/>
        <w:adjustRightInd w:val="0"/>
        <w:spacing w:after="0" w:line="480" w:lineRule="auto"/>
        <w:ind w:firstLine="708"/>
        <w:contextualSpacing/>
        <w:rPr>
          <w:rStyle w:val="hps"/>
          <w:rFonts w:asciiTheme="majorBidi" w:hAnsiTheme="majorBidi" w:cstheme="majorBidi"/>
          <w:color w:val="222222"/>
          <w:sz w:val="24"/>
          <w:szCs w:val="24"/>
          <w:lang w:val="en-US"/>
        </w:rPr>
        <w:pPrChange w:id="578" w:author="Author">
          <w:pPr>
            <w:autoSpaceDE w:val="0"/>
            <w:autoSpaceDN w:val="0"/>
            <w:adjustRightInd w:val="0"/>
            <w:spacing w:after="0" w:line="480" w:lineRule="auto"/>
            <w:ind w:firstLine="708"/>
          </w:pPr>
        </w:pPrChange>
      </w:pPr>
      <w:proofErr w:type="spellStart"/>
      <w:r w:rsidRPr="00302E50">
        <w:rPr>
          <w:rStyle w:val="hps"/>
          <w:rFonts w:asciiTheme="majorBidi" w:hAnsiTheme="majorBidi" w:cstheme="majorBidi"/>
          <w:color w:val="222222"/>
          <w:sz w:val="24"/>
          <w:szCs w:val="24"/>
          <w:lang w:val="en-US"/>
        </w:rPr>
        <w:t>Machinda</w:t>
      </w:r>
      <w:proofErr w:type="spellEnd"/>
      <w:r w:rsidRPr="00302E50">
        <w:rPr>
          <w:rStyle w:val="hps"/>
          <w:rFonts w:asciiTheme="majorBidi" w:hAnsiTheme="majorBidi" w:cstheme="majorBidi"/>
          <w:color w:val="222222"/>
          <w:sz w:val="24"/>
          <w:szCs w:val="24"/>
          <w:lang w:val="en-US"/>
        </w:rPr>
        <w:t xml:space="preserve">, </w:t>
      </w:r>
      <w:proofErr w:type="spellStart"/>
      <w:r w:rsidRPr="00302E50">
        <w:rPr>
          <w:rStyle w:val="hps"/>
          <w:rFonts w:asciiTheme="majorBidi" w:hAnsiTheme="majorBidi" w:cstheme="majorBidi"/>
          <w:color w:val="222222"/>
          <w:sz w:val="24"/>
          <w:szCs w:val="24"/>
          <w:lang w:val="en-US"/>
        </w:rPr>
        <w:t>Serirat</w:t>
      </w:r>
      <w:proofErr w:type="spellEnd"/>
      <w:r w:rsidRPr="00302E50">
        <w:rPr>
          <w:rStyle w:val="hps"/>
          <w:rFonts w:asciiTheme="majorBidi" w:hAnsiTheme="majorBidi" w:cstheme="majorBidi"/>
          <w:color w:val="222222"/>
          <w:sz w:val="24"/>
          <w:szCs w:val="24"/>
          <w:lang w:val="en-US"/>
        </w:rPr>
        <w:t xml:space="preserve"> and </w:t>
      </w:r>
      <w:proofErr w:type="spellStart"/>
      <w:r w:rsidRPr="00302E50">
        <w:rPr>
          <w:rStyle w:val="hps"/>
          <w:rFonts w:asciiTheme="majorBidi" w:hAnsiTheme="majorBidi" w:cstheme="majorBidi"/>
          <w:color w:val="222222"/>
          <w:sz w:val="24"/>
          <w:szCs w:val="24"/>
          <w:lang w:val="en-US"/>
        </w:rPr>
        <w:t>Gulid</w:t>
      </w:r>
      <w:proofErr w:type="spellEnd"/>
      <w:r w:rsidRPr="00302E50">
        <w:rPr>
          <w:rStyle w:val="hps"/>
          <w:rFonts w:asciiTheme="majorBidi" w:hAnsiTheme="majorBidi" w:cstheme="majorBidi"/>
          <w:color w:val="222222"/>
          <w:sz w:val="24"/>
          <w:szCs w:val="24"/>
          <w:lang w:val="en-US"/>
        </w:rPr>
        <w:t xml:space="preserve"> (2009) showed that </w:t>
      </w:r>
      <w:r w:rsidR="00350903" w:rsidRPr="00302E50">
        <w:rPr>
          <w:rStyle w:val="hps"/>
          <w:rFonts w:asciiTheme="majorBidi" w:hAnsiTheme="majorBidi" w:cstheme="majorBidi"/>
          <w:color w:val="222222"/>
          <w:sz w:val="24"/>
          <w:szCs w:val="24"/>
          <w:lang w:val="en-US"/>
        </w:rPr>
        <w:t>domestic and international tourists</w:t>
      </w:r>
      <w:del w:id="579" w:author="Author">
        <w:r w:rsidR="00350903" w:rsidRPr="00302E50" w:rsidDel="000C195D">
          <w:rPr>
            <w:rStyle w:val="hps"/>
            <w:rFonts w:asciiTheme="majorBidi" w:hAnsiTheme="majorBidi" w:cstheme="majorBidi"/>
            <w:color w:val="222222"/>
            <w:sz w:val="24"/>
            <w:szCs w:val="24"/>
            <w:lang w:val="en-US"/>
          </w:rPr>
          <w:delText xml:space="preserve"> are</w:delText>
        </w:r>
      </w:del>
      <w:r w:rsidR="00350903" w:rsidRPr="00302E50">
        <w:rPr>
          <w:rStyle w:val="hps"/>
          <w:rFonts w:asciiTheme="majorBidi" w:hAnsiTheme="majorBidi" w:cstheme="majorBidi"/>
          <w:color w:val="222222"/>
          <w:sz w:val="24"/>
          <w:szCs w:val="24"/>
          <w:lang w:val="en-US"/>
        </w:rPr>
        <w:t xml:space="preserve"> differ</w:t>
      </w:r>
      <w:del w:id="580" w:author="Author">
        <w:r w:rsidR="00350903" w:rsidRPr="00302E50" w:rsidDel="000C195D">
          <w:rPr>
            <w:rStyle w:val="hps"/>
            <w:rFonts w:asciiTheme="majorBidi" w:hAnsiTheme="majorBidi" w:cstheme="majorBidi"/>
            <w:color w:val="222222"/>
            <w:sz w:val="24"/>
            <w:szCs w:val="24"/>
            <w:lang w:val="en-US"/>
          </w:rPr>
          <w:delText>ent</w:delText>
        </w:r>
      </w:del>
      <w:r w:rsidR="00350903" w:rsidRPr="00302E50">
        <w:rPr>
          <w:rStyle w:val="hps"/>
          <w:rFonts w:asciiTheme="majorBidi" w:hAnsiTheme="majorBidi" w:cstheme="majorBidi"/>
          <w:color w:val="222222"/>
          <w:sz w:val="24"/>
          <w:szCs w:val="24"/>
          <w:lang w:val="en-US"/>
        </w:rPr>
        <w:t xml:space="preserve"> </w:t>
      </w:r>
      <w:ins w:id="581" w:author="Author">
        <w:r w:rsidR="000C195D" w:rsidRPr="00302E50">
          <w:rPr>
            <w:rStyle w:val="hps"/>
            <w:rFonts w:asciiTheme="majorBidi" w:hAnsiTheme="majorBidi" w:cstheme="majorBidi"/>
            <w:color w:val="222222"/>
            <w:sz w:val="24"/>
            <w:szCs w:val="24"/>
            <w:lang w:val="en-US"/>
          </w:rPr>
          <w:t xml:space="preserve">not only </w:t>
        </w:r>
      </w:ins>
      <w:r w:rsidR="00350903" w:rsidRPr="00302E50">
        <w:rPr>
          <w:rStyle w:val="hps"/>
          <w:rFonts w:asciiTheme="majorBidi" w:hAnsiTheme="majorBidi" w:cstheme="majorBidi"/>
          <w:color w:val="222222"/>
          <w:sz w:val="24"/>
          <w:szCs w:val="24"/>
          <w:lang w:val="en-US"/>
        </w:rPr>
        <w:t xml:space="preserve">in </w:t>
      </w:r>
      <w:del w:id="582" w:author="Author">
        <w:r w:rsidR="00350903" w:rsidRPr="00302E50" w:rsidDel="00DE33F3">
          <w:rPr>
            <w:rStyle w:val="hps"/>
            <w:rFonts w:asciiTheme="majorBidi" w:hAnsiTheme="majorBidi" w:cstheme="majorBidi"/>
            <w:color w:val="222222"/>
            <w:sz w:val="24"/>
            <w:szCs w:val="24"/>
            <w:lang w:val="en-US"/>
          </w:rPr>
          <w:delText xml:space="preserve">all </w:delText>
        </w:r>
      </w:del>
      <w:r w:rsidR="00350903" w:rsidRPr="00302E50">
        <w:rPr>
          <w:rStyle w:val="hps"/>
          <w:rFonts w:asciiTheme="majorBidi" w:hAnsiTheme="majorBidi" w:cstheme="majorBidi"/>
          <w:color w:val="222222"/>
          <w:sz w:val="24"/>
          <w:szCs w:val="24"/>
          <w:lang w:val="en-US"/>
        </w:rPr>
        <w:t>the</w:t>
      </w:r>
      <w:ins w:id="583" w:author="Author">
        <w:r w:rsidR="00DE33F3" w:rsidRPr="00302E50">
          <w:rPr>
            <w:rStyle w:val="hps"/>
            <w:rFonts w:asciiTheme="majorBidi" w:hAnsiTheme="majorBidi" w:cstheme="majorBidi"/>
            <w:color w:val="222222"/>
            <w:sz w:val="24"/>
            <w:szCs w:val="24"/>
            <w:lang w:val="en-US"/>
          </w:rPr>
          <w:t>ir</w:t>
        </w:r>
      </w:ins>
      <w:r w:rsidR="00350903" w:rsidRPr="00302E50">
        <w:rPr>
          <w:rStyle w:val="hps"/>
          <w:rFonts w:asciiTheme="majorBidi" w:hAnsiTheme="majorBidi" w:cstheme="majorBidi"/>
          <w:color w:val="222222"/>
          <w:sz w:val="24"/>
          <w:szCs w:val="24"/>
          <w:lang w:val="en-US"/>
        </w:rPr>
        <w:t xml:space="preserve"> motivations </w:t>
      </w:r>
      <w:ins w:id="584" w:author="Author">
        <w:r w:rsidR="000C195D" w:rsidRPr="00302E50">
          <w:rPr>
            <w:rStyle w:val="hps"/>
            <w:rFonts w:asciiTheme="majorBidi" w:hAnsiTheme="majorBidi" w:cstheme="majorBidi"/>
            <w:color w:val="222222"/>
            <w:sz w:val="24"/>
            <w:szCs w:val="24"/>
            <w:lang w:val="en-US"/>
          </w:rPr>
          <w:t xml:space="preserve">for choosing certain destinations over others, but also </w:t>
        </w:r>
      </w:ins>
      <w:del w:id="585" w:author="Author">
        <w:r w:rsidR="00350903" w:rsidRPr="00302E50" w:rsidDel="000C195D">
          <w:rPr>
            <w:rStyle w:val="hps"/>
            <w:rFonts w:asciiTheme="majorBidi" w:hAnsiTheme="majorBidi" w:cstheme="majorBidi"/>
            <w:color w:val="222222"/>
            <w:sz w:val="24"/>
            <w:szCs w:val="24"/>
            <w:lang w:val="en-US"/>
          </w:rPr>
          <w:delText xml:space="preserve">to choose the destination and </w:delText>
        </w:r>
      </w:del>
      <w:r w:rsidR="00350903" w:rsidRPr="00302E50">
        <w:rPr>
          <w:rStyle w:val="hps"/>
          <w:rFonts w:asciiTheme="majorBidi" w:hAnsiTheme="majorBidi" w:cstheme="majorBidi"/>
          <w:color w:val="222222"/>
          <w:sz w:val="24"/>
          <w:szCs w:val="24"/>
          <w:lang w:val="en-US"/>
        </w:rPr>
        <w:t>in the</w:t>
      </w:r>
      <w:ins w:id="586" w:author="Author">
        <w:r w:rsidR="000C195D" w:rsidRPr="00302E50">
          <w:rPr>
            <w:rStyle w:val="hps"/>
            <w:rFonts w:asciiTheme="majorBidi" w:hAnsiTheme="majorBidi" w:cstheme="majorBidi"/>
            <w:color w:val="222222"/>
            <w:sz w:val="24"/>
            <w:szCs w:val="24"/>
            <w:lang w:val="en-US"/>
          </w:rPr>
          <w:t>ir</w:t>
        </w:r>
      </w:ins>
      <w:r w:rsidR="00350903" w:rsidRPr="00302E50">
        <w:rPr>
          <w:rStyle w:val="hps"/>
          <w:rFonts w:asciiTheme="majorBidi" w:hAnsiTheme="majorBidi" w:cstheme="majorBidi"/>
          <w:color w:val="222222"/>
          <w:sz w:val="24"/>
          <w:szCs w:val="24"/>
          <w:lang w:val="en-US"/>
        </w:rPr>
        <w:t xml:space="preserve"> perception</w:t>
      </w:r>
      <w:ins w:id="587" w:author="Author">
        <w:r w:rsidR="000C195D" w:rsidRPr="00302E50">
          <w:rPr>
            <w:rStyle w:val="hps"/>
            <w:rFonts w:asciiTheme="majorBidi" w:hAnsiTheme="majorBidi" w:cstheme="majorBidi"/>
            <w:color w:val="222222"/>
            <w:sz w:val="24"/>
            <w:szCs w:val="24"/>
            <w:lang w:val="en-US"/>
          </w:rPr>
          <w:t>s</w:t>
        </w:r>
      </w:ins>
      <w:r w:rsidR="00350903" w:rsidRPr="00302E50">
        <w:rPr>
          <w:rStyle w:val="hps"/>
          <w:rFonts w:asciiTheme="majorBidi" w:hAnsiTheme="majorBidi" w:cstheme="majorBidi"/>
          <w:color w:val="222222"/>
          <w:sz w:val="24"/>
          <w:szCs w:val="24"/>
          <w:lang w:val="en-US"/>
        </w:rPr>
        <w:t xml:space="preserve"> of </w:t>
      </w:r>
      <w:del w:id="588" w:author="Author">
        <w:r w:rsidR="00350903" w:rsidRPr="00302E50" w:rsidDel="000C195D">
          <w:rPr>
            <w:rStyle w:val="hps"/>
            <w:rFonts w:asciiTheme="majorBidi" w:hAnsiTheme="majorBidi" w:cstheme="majorBidi"/>
            <w:color w:val="222222"/>
            <w:sz w:val="24"/>
            <w:szCs w:val="24"/>
            <w:lang w:val="en-US"/>
          </w:rPr>
          <w:delText xml:space="preserve">the </w:delText>
        </w:r>
      </w:del>
      <w:r w:rsidR="00350903" w:rsidRPr="00302E50">
        <w:rPr>
          <w:rStyle w:val="hps"/>
          <w:rFonts w:asciiTheme="majorBidi" w:hAnsiTheme="majorBidi" w:cstheme="majorBidi"/>
          <w:color w:val="222222"/>
          <w:sz w:val="24"/>
          <w:szCs w:val="24"/>
          <w:lang w:val="en-US"/>
        </w:rPr>
        <w:t>destination</w:t>
      </w:r>
      <w:ins w:id="589" w:author="Author">
        <w:r w:rsidR="000C195D" w:rsidRPr="00302E50">
          <w:rPr>
            <w:rStyle w:val="hps"/>
            <w:rFonts w:asciiTheme="majorBidi" w:hAnsiTheme="majorBidi" w:cstheme="majorBidi"/>
            <w:color w:val="222222"/>
            <w:sz w:val="24"/>
            <w:szCs w:val="24"/>
            <w:lang w:val="en-US"/>
          </w:rPr>
          <w:t>s</w:t>
        </w:r>
      </w:ins>
      <w:r w:rsidR="00350903" w:rsidRPr="00302E50">
        <w:rPr>
          <w:rStyle w:val="hps"/>
          <w:rFonts w:asciiTheme="majorBidi" w:hAnsiTheme="majorBidi" w:cstheme="majorBidi"/>
          <w:color w:val="222222"/>
          <w:sz w:val="24"/>
          <w:szCs w:val="24"/>
          <w:lang w:val="en-US"/>
        </w:rPr>
        <w:t xml:space="preserve">. For example, </w:t>
      </w:r>
      <w:r w:rsidRPr="00302E50">
        <w:rPr>
          <w:rStyle w:val="hps"/>
          <w:rFonts w:asciiTheme="majorBidi" w:hAnsiTheme="majorBidi" w:cstheme="majorBidi"/>
          <w:color w:val="222222"/>
          <w:sz w:val="24"/>
          <w:szCs w:val="24"/>
          <w:lang w:val="en-US"/>
        </w:rPr>
        <w:t>domestic touris</w:t>
      </w:r>
      <w:r w:rsidR="001C7FD5" w:rsidRPr="00302E50">
        <w:rPr>
          <w:rStyle w:val="hps"/>
          <w:rFonts w:asciiTheme="majorBidi" w:hAnsiTheme="majorBidi" w:cstheme="majorBidi"/>
          <w:color w:val="222222"/>
          <w:sz w:val="24"/>
          <w:szCs w:val="24"/>
          <w:lang w:val="en-US"/>
        </w:rPr>
        <w:t>ts</w:t>
      </w:r>
      <w:r w:rsidRPr="00302E50">
        <w:rPr>
          <w:rStyle w:val="hps"/>
          <w:rFonts w:asciiTheme="majorBidi" w:hAnsiTheme="majorBidi" w:cstheme="majorBidi"/>
          <w:color w:val="222222"/>
          <w:sz w:val="24"/>
          <w:szCs w:val="24"/>
          <w:lang w:val="en-US"/>
        </w:rPr>
        <w:t xml:space="preserve"> w</w:t>
      </w:r>
      <w:r w:rsidR="001C7FD5" w:rsidRPr="00302E50">
        <w:rPr>
          <w:rStyle w:val="hps"/>
          <w:rFonts w:asciiTheme="majorBidi" w:hAnsiTheme="majorBidi" w:cstheme="majorBidi"/>
          <w:color w:val="222222"/>
          <w:sz w:val="24"/>
          <w:szCs w:val="24"/>
          <w:lang w:val="en-US"/>
        </w:rPr>
        <w:t>ere</w:t>
      </w:r>
      <w:r w:rsidRPr="00302E50">
        <w:rPr>
          <w:rStyle w:val="hps"/>
          <w:rFonts w:asciiTheme="majorBidi" w:hAnsiTheme="majorBidi" w:cstheme="majorBidi"/>
          <w:color w:val="222222"/>
          <w:sz w:val="24"/>
          <w:szCs w:val="24"/>
          <w:lang w:val="en-US"/>
        </w:rPr>
        <w:t xml:space="preserve"> attracted to </w:t>
      </w:r>
      <w:ins w:id="590" w:author="Author">
        <w:r w:rsidR="000C195D" w:rsidRPr="00302E50">
          <w:rPr>
            <w:rStyle w:val="hps"/>
            <w:rFonts w:asciiTheme="majorBidi" w:hAnsiTheme="majorBidi" w:cstheme="majorBidi"/>
            <w:color w:val="222222"/>
            <w:sz w:val="24"/>
            <w:szCs w:val="24"/>
            <w:lang w:val="en-US"/>
          </w:rPr>
          <w:t>a</w:t>
        </w:r>
      </w:ins>
      <w:del w:id="591" w:author="Author">
        <w:r w:rsidRPr="00302E50" w:rsidDel="000C195D">
          <w:rPr>
            <w:rStyle w:val="hps"/>
            <w:rFonts w:asciiTheme="majorBidi" w:hAnsiTheme="majorBidi" w:cstheme="majorBidi"/>
            <w:color w:val="222222"/>
            <w:sz w:val="24"/>
            <w:szCs w:val="24"/>
            <w:lang w:val="en-US"/>
          </w:rPr>
          <w:delText>the</w:delText>
        </w:r>
      </w:del>
      <w:r w:rsidRPr="00302E50">
        <w:rPr>
          <w:rStyle w:val="hps"/>
          <w:rFonts w:asciiTheme="majorBidi" w:hAnsiTheme="majorBidi" w:cstheme="majorBidi"/>
          <w:color w:val="222222"/>
          <w:sz w:val="24"/>
          <w:szCs w:val="24"/>
          <w:lang w:val="en-US"/>
        </w:rPr>
        <w:t xml:space="preserve"> destination because of the nature and </w:t>
      </w:r>
      <w:del w:id="592" w:author="Author">
        <w:r w:rsidRPr="00302E50" w:rsidDel="00792D4B">
          <w:rPr>
            <w:rStyle w:val="hps"/>
            <w:rFonts w:asciiTheme="majorBidi" w:hAnsiTheme="majorBidi" w:cstheme="majorBidi"/>
            <w:color w:val="222222"/>
            <w:sz w:val="24"/>
            <w:szCs w:val="24"/>
            <w:lang w:val="en-US"/>
          </w:rPr>
          <w:delText xml:space="preserve">the </w:delText>
        </w:r>
      </w:del>
      <w:r w:rsidRPr="00302E50">
        <w:rPr>
          <w:rStyle w:val="hps"/>
          <w:rFonts w:asciiTheme="majorBidi" w:hAnsiTheme="majorBidi" w:cstheme="majorBidi"/>
          <w:color w:val="222222"/>
          <w:sz w:val="24"/>
          <w:szCs w:val="24"/>
          <w:lang w:val="en-US"/>
        </w:rPr>
        <w:t>climate</w:t>
      </w:r>
      <w:ins w:id="593" w:author="Author">
        <w:r w:rsidR="000C195D" w:rsidRPr="00302E50">
          <w:rPr>
            <w:rStyle w:val="hps"/>
            <w:rFonts w:asciiTheme="majorBidi" w:hAnsiTheme="majorBidi" w:cstheme="majorBidi"/>
            <w:color w:val="222222"/>
            <w:sz w:val="24"/>
            <w:szCs w:val="24"/>
            <w:lang w:val="en-US"/>
          </w:rPr>
          <w:t>,</w:t>
        </w:r>
      </w:ins>
      <w:r w:rsidRPr="00302E50">
        <w:rPr>
          <w:rStyle w:val="hps"/>
          <w:rFonts w:asciiTheme="majorBidi" w:hAnsiTheme="majorBidi" w:cstheme="majorBidi"/>
          <w:color w:val="222222"/>
          <w:sz w:val="24"/>
          <w:szCs w:val="24"/>
          <w:lang w:val="en-US"/>
        </w:rPr>
        <w:t xml:space="preserve"> while </w:t>
      </w:r>
      <w:del w:id="594" w:author="Author">
        <w:r w:rsidRPr="00302E50" w:rsidDel="000C195D">
          <w:rPr>
            <w:rStyle w:val="hps"/>
            <w:rFonts w:asciiTheme="majorBidi" w:hAnsiTheme="majorBidi" w:cstheme="majorBidi"/>
            <w:color w:val="222222"/>
            <w:sz w:val="24"/>
            <w:szCs w:val="24"/>
            <w:lang w:val="en-US"/>
          </w:rPr>
          <w:delText xml:space="preserve">the </w:delText>
        </w:r>
      </w:del>
      <w:r w:rsidRPr="00302E50">
        <w:rPr>
          <w:rStyle w:val="hps"/>
          <w:rFonts w:asciiTheme="majorBidi" w:hAnsiTheme="majorBidi" w:cstheme="majorBidi"/>
          <w:color w:val="222222"/>
          <w:sz w:val="24"/>
          <w:szCs w:val="24"/>
          <w:lang w:val="en-US"/>
        </w:rPr>
        <w:t xml:space="preserve">international </w:t>
      </w:r>
      <w:r w:rsidR="00093F7A" w:rsidRPr="00302E50">
        <w:rPr>
          <w:rStyle w:val="hps"/>
          <w:rFonts w:asciiTheme="majorBidi" w:hAnsiTheme="majorBidi" w:cstheme="majorBidi"/>
          <w:color w:val="222222"/>
          <w:sz w:val="24"/>
          <w:szCs w:val="24"/>
          <w:lang w:val="en-US"/>
        </w:rPr>
        <w:t xml:space="preserve">tourists </w:t>
      </w:r>
      <w:ins w:id="595" w:author="Author">
        <w:r w:rsidR="000C195D" w:rsidRPr="00302E50">
          <w:rPr>
            <w:rStyle w:val="hps"/>
            <w:rFonts w:asciiTheme="majorBidi" w:hAnsiTheme="majorBidi" w:cstheme="majorBidi"/>
            <w:color w:val="222222"/>
            <w:sz w:val="24"/>
            <w:szCs w:val="24"/>
            <w:lang w:val="en-US"/>
          </w:rPr>
          <w:t>chose</w:t>
        </w:r>
      </w:ins>
      <w:del w:id="596" w:author="Author">
        <w:r w:rsidR="00093F7A" w:rsidRPr="00302E50" w:rsidDel="000C195D">
          <w:rPr>
            <w:rStyle w:val="hps"/>
            <w:rFonts w:asciiTheme="majorBidi" w:hAnsiTheme="majorBidi" w:cstheme="majorBidi"/>
            <w:color w:val="222222"/>
            <w:sz w:val="24"/>
            <w:szCs w:val="24"/>
            <w:lang w:val="en-US"/>
          </w:rPr>
          <w:delText>choose</w:delText>
        </w:r>
      </w:del>
      <w:r w:rsidRPr="00302E50">
        <w:rPr>
          <w:rStyle w:val="hps"/>
          <w:rFonts w:asciiTheme="majorBidi" w:hAnsiTheme="majorBidi" w:cstheme="majorBidi"/>
          <w:color w:val="222222"/>
          <w:sz w:val="24"/>
          <w:szCs w:val="24"/>
          <w:lang w:val="en-US"/>
        </w:rPr>
        <w:t xml:space="preserve"> the </w:t>
      </w:r>
      <w:ins w:id="597" w:author="Author">
        <w:r w:rsidR="000C195D" w:rsidRPr="00302E50">
          <w:rPr>
            <w:rStyle w:val="hps"/>
            <w:rFonts w:asciiTheme="majorBidi" w:hAnsiTheme="majorBidi" w:cstheme="majorBidi"/>
            <w:color w:val="222222"/>
            <w:sz w:val="24"/>
            <w:szCs w:val="24"/>
            <w:lang w:val="en-US"/>
          </w:rPr>
          <w:t xml:space="preserve">same </w:t>
        </w:r>
      </w:ins>
      <w:r w:rsidRPr="00302E50">
        <w:rPr>
          <w:rStyle w:val="hps"/>
          <w:rFonts w:asciiTheme="majorBidi" w:hAnsiTheme="majorBidi" w:cstheme="majorBidi"/>
          <w:color w:val="222222"/>
          <w:sz w:val="24"/>
          <w:szCs w:val="24"/>
          <w:lang w:val="en-US"/>
        </w:rPr>
        <w:t>destination because of the frie</w:t>
      </w:r>
      <w:r w:rsidR="009441FE" w:rsidRPr="00302E50">
        <w:rPr>
          <w:rStyle w:val="hps"/>
          <w:rFonts w:asciiTheme="majorBidi" w:hAnsiTheme="majorBidi" w:cstheme="majorBidi"/>
          <w:color w:val="222222"/>
          <w:sz w:val="24"/>
          <w:szCs w:val="24"/>
          <w:lang w:val="en-US"/>
        </w:rPr>
        <w:t xml:space="preserve">ndliness of the local </w:t>
      </w:r>
      <w:commentRangeStart w:id="598"/>
      <w:r w:rsidR="009441FE" w:rsidRPr="00302E50">
        <w:rPr>
          <w:rStyle w:val="hps"/>
          <w:rFonts w:asciiTheme="majorBidi" w:hAnsiTheme="majorBidi" w:cstheme="majorBidi"/>
          <w:color w:val="222222"/>
          <w:sz w:val="24"/>
          <w:szCs w:val="24"/>
          <w:lang w:val="en-US"/>
        </w:rPr>
        <w:t>people</w:t>
      </w:r>
      <w:commentRangeEnd w:id="598"/>
      <w:r w:rsidR="000C195D" w:rsidRPr="00302E50">
        <w:rPr>
          <w:rStyle w:val="CommentReference"/>
          <w:lang w:val="en-US"/>
        </w:rPr>
        <w:commentReference w:id="598"/>
      </w:r>
      <w:r w:rsidR="009441FE" w:rsidRPr="00302E50">
        <w:rPr>
          <w:rStyle w:val="hps"/>
          <w:rFonts w:asciiTheme="majorBidi" w:hAnsiTheme="majorBidi" w:cstheme="majorBidi"/>
          <w:color w:val="222222"/>
          <w:sz w:val="24"/>
          <w:szCs w:val="24"/>
          <w:lang w:val="en-US"/>
        </w:rPr>
        <w:t xml:space="preserve">. </w:t>
      </w:r>
      <w:del w:id="599" w:author="Author">
        <w:r w:rsidR="009441FE" w:rsidRPr="00302E50" w:rsidDel="000C195D">
          <w:rPr>
            <w:rStyle w:val="hps"/>
            <w:rFonts w:asciiTheme="majorBidi" w:hAnsiTheme="majorBidi" w:cstheme="majorBidi"/>
            <w:color w:val="222222"/>
            <w:sz w:val="24"/>
            <w:szCs w:val="24"/>
            <w:lang w:val="en-US"/>
          </w:rPr>
          <w:delText xml:space="preserve"> </w:delText>
        </w:r>
      </w:del>
      <w:r w:rsidR="00350903" w:rsidRPr="00302E50">
        <w:rPr>
          <w:rStyle w:val="hps"/>
          <w:rFonts w:asciiTheme="majorBidi" w:hAnsiTheme="majorBidi" w:cstheme="majorBidi"/>
          <w:color w:val="222222"/>
          <w:sz w:val="24"/>
          <w:szCs w:val="24"/>
          <w:lang w:val="en-US"/>
        </w:rPr>
        <w:t xml:space="preserve">In addition, </w:t>
      </w:r>
      <w:del w:id="600" w:author="Author">
        <w:r w:rsidR="00A83F0D" w:rsidRPr="00302E50" w:rsidDel="00CC40C6">
          <w:rPr>
            <w:rStyle w:val="hps"/>
            <w:rFonts w:asciiTheme="majorBidi" w:hAnsiTheme="majorBidi" w:cstheme="majorBidi"/>
            <w:color w:val="222222"/>
            <w:sz w:val="24"/>
            <w:szCs w:val="24"/>
            <w:lang w:val="en-US"/>
          </w:rPr>
          <w:delText>visits of domestic tourist to the</w:delText>
        </w:r>
      </w:del>
      <w:ins w:id="601" w:author="Author">
        <w:r w:rsidR="00CC40C6" w:rsidRPr="00302E50">
          <w:rPr>
            <w:rStyle w:val="hps"/>
            <w:rFonts w:asciiTheme="majorBidi" w:hAnsiTheme="majorBidi" w:cstheme="majorBidi"/>
            <w:color w:val="222222"/>
            <w:sz w:val="24"/>
            <w:szCs w:val="24"/>
            <w:lang w:val="en-US"/>
          </w:rPr>
          <w:t xml:space="preserve">domestic tourists </w:t>
        </w:r>
        <w:r w:rsidR="00883358" w:rsidRPr="00302E50">
          <w:rPr>
            <w:rStyle w:val="hps"/>
            <w:rFonts w:asciiTheme="majorBidi" w:hAnsiTheme="majorBidi" w:cstheme="majorBidi"/>
            <w:color w:val="222222"/>
            <w:sz w:val="24"/>
            <w:szCs w:val="24"/>
            <w:lang w:val="en-US"/>
          </w:rPr>
          <w:t>travel</w:t>
        </w:r>
      </w:ins>
      <w:r w:rsidR="00A83F0D" w:rsidRPr="00302E50">
        <w:rPr>
          <w:rStyle w:val="hps"/>
          <w:rFonts w:asciiTheme="majorBidi" w:hAnsiTheme="majorBidi" w:cstheme="majorBidi"/>
          <w:color w:val="222222"/>
          <w:sz w:val="24"/>
          <w:szCs w:val="24"/>
          <w:lang w:val="en-US"/>
        </w:rPr>
        <w:t xml:space="preserve"> </w:t>
      </w:r>
      <w:commentRangeStart w:id="602"/>
      <w:del w:id="603" w:author="Author">
        <w:r w:rsidR="00A83F0D" w:rsidRPr="00302E50" w:rsidDel="00883358">
          <w:rPr>
            <w:rStyle w:val="hps"/>
            <w:rFonts w:asciiTheme="majorBidi" w:hAnsiTheme="majorBidi" w:cstheme="majorBidi"/>
            <w:color w:val="222222"/>
            <w:sz w:val="24"/>
            <w:szCs w:val="24"/>
            <w:lang w:val="en-US"/>
          </w:rPr>
          <w:delText>destination</w:delText>
        </w:r>
        <w:commentRangeEnd w:id="602"/>
        <w:r w:rsidR="00CC40C6" w:rsidRPr="00302E50" w:rsidDel="00883358">
          <w:rPr>
            <w:rStyle w:val="CommentReference"/>
            <w:lang w:val="en-US"/>
          </w:rPr>
          <w:commentReference w:id="602"/>
        </w:r>
        <w:r w:rsidR="00A83F0D" w:rsidRPr="00302E50" w:rsidDel="00883358">
          <w:rPr>
            <w:rStyle w:val="hps"/>
            <w:rFonts w:asciiTheme="majorBidi" w:hAnsiTheme="majorBidi" w:cstheme="majorBidi"/>
            <w:color w:val="222222"/>
            <w:sz w:val="24"/>
            <w:szCs w:val="24"/>
            <w:lang w:val="en-US"/>
          </w:rPr>
          <w:delText xml:space="preserve"> </w:delText>
        </w:r>
        <w:r w:rsidR="00A83F0D" w:rsidRPr="00302E50" w:rsidDel="00CC40C6">
          <w:rPr>
            <w:rStyle w:val="hps"/>
            <w:rFonts w:asciiTheme="majorBidi" w:hAnsiTheme="majorBidi" w:cstheme="majorBidi"/>
            <w:color w:val="222222"/>
            <w:sz w:val="24"/>
            <w:szCs w:val="24"/>
            <w:lang w:val="en-US"/>
          </w:rPr>
          <w:delText>are</w:delText>
        </w:r>
        <w:r w:rsidR="00350903" w:rsidRPr="00302E50" w:rsidDel="00CC40C6">
          <w:rPr>
            <w:rStyle w:val="hps"/>
            <w:rFonts w:asciiTheme="majorBidi" w:hAnsiTheme="majorBidi" w:cstheme="majorBidi"/>
            <w:color w:val="222222"/>
            <w:sz w:val="24"/>
            <w:szCs w:val="24"/>
            <w:lang w:val="en-US"/>
          </w:rPr>
          <w:delText xml:space="preserve"> </w:delText>
        </w:r>
      </w:del>
      <w:r w:rsidR="00350903" w:rsidRPr="00302E50">
        <w:rPr>
          <w:rStyle w:val="hps"/>
          <w:rFonts w:asciiTheme="majorBidi" w:hAnsiTheme="majorBidi" w:cstheme="majorBidi"/>
          <w:color w:val="222222"/>
          <w:sz w:val="24"/>
          <w:szCs w:val="24"/>
          <w:lang w:val="en-US"/>
        </w:rPr>
        <w:t>more frequent</w:t>
      </w:r>
      <w:ins w:id="604" w:author="Author">
        <w:r w:rsidR="00CC40C6" w:rsidRPr="00302E50">
          <w:rPr>
            <w:rStyle w:val="hps"/>
            <w:rFonts w:asciiTheme="majorBidi" w:hAnsiTheme="majorBidi" w:cstheme="majorBidi"/>
            <w:color w:val="222222"/>
            <w:sz w:val="24"/>
            <w:szCs w:val="24"/>
            <w:lang w:val="en-US"/>
          </w:rPr>
          <w:t>ly</w:t>
        </w:r>
      </w:ins>
      <w:r w:rsidR="00350903" w:rsidRPr="00302E50">
        <w:rPr>
          <w:rStyle w:val="hps"/>
          <w:rFonts w:asciiTheme="majorBidi" w:hAnsiTheme="majorBidi" w:cstheme="majorBidi"/>
          <w:color w:val="222222"/>
          <w:sz w:val="24"/>
          <w:szCs w:val="24"/>
          <w:lang w:val="en-US"/>
        </w:rPr>
        <w:t xml:space="preserve">, but their length of stay </w:t>
      </w:r>
      <w:ins w:id="605" w:author="Author">
        <w:r w:rsidR="00883358" w:rsidRPr="00302E50">
          <w:rPr>
            <w:rStyle w:val="hps"/>
            <w:rFonts w:asciiTheme="majorBidi" w:hAnsiTheme="majorBidi" w:cstheme="majorBidi"/>
            <w:color w:val="222222"/>
            <w:sz w:val="24"/>
            <w:szCs w:val="24"/>
            <w:lang w:val="en-US"/>
          </w:rPr>
          <w:t xml:space="preserve">in their chosen destination </w:t>
        </w:r>
        <w:r w:rsidR="00CC40C6" w:rsidRPr="00302E50">
          <w:rPr>
            <w:rStyle w:val="hps"/>
            <w:rFonts w:asciiTheme="majorBidi" w:hAnsiTheme="majorBidi" w:cstheme="majorBidi"/>
            <w:color w:val="222222"/>
            <w:sz w:val="24"/>
            <w:szCs w:val="24"/>
            <w:lang w:val="en-US"/>
          </w:rPr>
          <w:t xml:space="preserve">is shorter </w:t>
        </w:r>
      </w:ins>
      <w:r w:rsidR="00350903" w:rsidRPr="00302E50">
        <w:rPr>
          <w:rStyle w:val="hps"/>
          <w:rFonts w:asciiTheme="majorBidi" w:hAnsiTheme="majorBidi" w:cstheme="majorBidi"/>
          <w:color w:val="222222"/>
          <w:sz w:val="24"/>
          <w:szCs w:val="24"/>
          <w:lang w:val="en-US"/>
        </w:rPr>
        <w:t>and level of exp</w:t>
      </w:r>
      <w:ins w:id="606" w:author="Author">
        <w:r w:rsidR="00CC40C6" w:rsidRPr="00302E50">
          <w:rPr>
            <w:rStyle w:val="hps"/>
            <w:rFonts w:asciiTheme="majorBidi" w:hAnsiTheme="majorBidi" w:cstheme="majorBidi"/>
            <w:color w:val="222222"/>
            <w:sz w:val="24"/>
            <w:szCs w:val="24"/>
            <w:lang w:val="en-US"/>
          </w:rPr>
          <w:t>e</w:t>
        </w:r>
      </w:ins>
      <w:del w:id="607" w:author="Author">
        <w:r w:rsidR="00350903" w:rsidRPr="00302E50" w:rsidDel="00CC40C6">
          <w:rPr>
            <w:rStyle w:val="hps"/>
            <w:rFonts w:asciiTheme="majorBidi" w:hAnsiTheme="majorBidi" w:cstheme="majorBidi"/>
            <w:color w:val="222222"/>
            <w:sz w:val="24"/>
            <w:szCs w:val="24"/>
            <w:lang w:val="en-US"/>
          </w:rPr>
          <w:delText>a</w:delText>
        </w:r>
      </w:del>
      <w:r w:rsidR="00350903" w:rsidRPr="00302E50">
        <w:rPr>
          <w:rStyle w:val="hps"/>
          <w:rFonts w:asciiTheme="majorBidi" w:hAnsiTheme="majorBidi" w:cstheme="majorBidi"/>
          <w:color w:val="222222"/>
          <w:sz w:val="24"/>
          <w:szCs w:val="24"/>
          <w:lang w:val="en-US"/>
        </w:rPr>
        <w:t xml:space="preserve">nse </w:t>
      </w:r>
      <w:del w:id="608" w:author="Author">
        <w:r w:rsidR="00350903" w:rsidRPr="00302E50" w:rsidDel="00CC40C6">
          <w:rPr>
            <w:rStyle w:val="hps"/>
            <w:rFonts w:asciiTheme="majorBidi" w:hAnsiTheme="majorBidi" w:cstheme="majorBidi"/>
            <w:color w:val="222222"/>
            <w:sz w:val="24"/>
            <w:szCs w:val="24"/>
            <w:lang w:val="en-US"/>
          </w:rPr>
          <w:delText xml:space="preserve">is </w:delText>
        </w:r>
      </w:del>
      <w:r w:rsidR="00350903" w:rsidRPr="00302E50">
        <w:rPr>
          <w:rStyle w:val="hps"/>
          <w:rFonts w:asciiTheme="majorBidi" w:hAnsiTheme="majorBidi" w:cstheme="majorBidi"/>
          <w:color w:val="222222"/>
          <w:sz w:val="24"/>
          <w:szCs w:val="24"/>
          <w:lang w:val="en-US"/>
        </w:rPr>
        <w:t>lower.</w:t>
      </w:r>
    </w:p>
    <w:p w14:paraId="494E635B" w14:textId="4242E6CF" w:rsidR="00067002" w:rsidRPr="00302E50" w:rsidDel="00F70FC7" w:rsidRDefault="00067002" w:rsidP="00F70FC7">
      <w:pPr>
        <w:autoSpaceDE w:val="0"/>
        <w:autoSpaceDN w:val="0"/>
        <w:adjustRightInd w:val="0"/>
        <w:spacing w:after="0" w:line="480" w:lineRule="auto"/>
        <w:contextualSpacing/>
        <w:rPr>
          <w:del w:id="609" w:author="Author"/>
          <w:rStyle w:val="hps"/>
          <w:rFonts w:asciiTheme="majorBidi" w:hAnsiTheme="majorBidi" w:cstheme="majorBidi"/>
          <w:color w:val="222222"/>
          <w:sz w:val="24"/>
          <w:szCs w:val="24"/>
          <w:lang w:val="en-US"/>
        </w:rPr>
        <w:pPrChange w:id="610" w:author="Author">
          <w:pPr>
            <w:autoSpaceDE w:val="0"/>
            <w:autoSpaceDN w:val="0"/>
            <w:adjustRightInd w:val="0"/>
            <w:spacing w:after="0" w:line="480" w:lineRule="auto"/>
          </w:pPr>
        </w:pPrChange>
      </w:pPr>
    </w:p>
    <w:p w14:paraId="3E2EEDE2" w14:textId="4C816196" w:rsidR="00DB00AD" w:rsidRPr="00302E50" w:rsidRDefault="00B74279" w:rsidP="00F70FC7">
      <w:pPr>
        <w:autoSpaceDE w:val="0"/>
        <w:autoSpaceDN w:val="0"/>
        <w:adjustRightInd w:val="0"/>
        <w:spacing w:after="0" w:line="480" w:lineRule="auto"/>
        <w:ind w:firstLine="708"/>
        <w:contextualSpacing/>
        <w:rPr>
          <w:rStyle w:val="hps"/>
          <w:rFonts w:asciiTheme="majorBidi" w:hAnsiTheme="majorBidi" w:cstheme="majorBidi"/>
          <w:color w:val="222222"/>
          <w:sz w:val="24"/>
          <w:szCs w:val="24"/>
          <w:lang w:val="en-US"/>
        </w:rPr>
        <w:pPrChange w:id="611" w:author="Author">
          <w:pPr>
            <w:autoSpaceDE w:val="0"/>
            <w:autoSpaceDN w:val="0"/>
            <w:adjustRightInd w:val="0"/>
            <w:spacing w:after="0" w:line="480" w:lineRule="auto"/>
            <w:ind w:firstLine="708"/>
          </w:pPr>
        </w:pPrChange>
      </w:pPr>
      <w:r w:rsidRPr="00302E50">
        <w:rPr>
          <w:rStyle w:val="hps"/>
          <w:rFonts w:asciiTheme="majorBidi" w:hAnsiTheme="majorBidi" w:cstheme="majorBidi"/>
          <w:color w:val="222222"/>
          <w:sz w:val="24"/>
          <w:szCs w:val="24"/>
          <w:lang w:val="en-US"/>
        </w:rPr>
        <w:t xml:space="preserve">This research is the first attempt </w:t>
      </w:r>
      <w:r w:rsidR="00821F07" w:rsidRPr="00302E50">
        <w:rPr>
          <w:rStyle w:val="hps"/>
          <w:rFonts w:asciiTheme="majorBidi" w:hAnsiTheme="majorBidi" w:cstheme="majorBidi"/>
          <w:color w:val="222222"/>
          <w:sz w:val="24"/>
          <w:szCs w:val="24"/>
          <w:lang w:val="en-US"/>
        </w:rPr>
        <w:t>to analyze</w:t>
      </w:r>
      <w:r w:rsidRPr="00302E50">
        <w:rPr>
          <w:rStyle w:val="hps"/>
          <w:rFonts w:asciiTheme="majorBidi" w:hAnsiTheme="majorBidi" w:cstheme="majorBidi"/>
          <w:color w:val="222222"/>
          <w:sz w:val="24"/>
          <w:szCs w:val="24"/>
          <w:lang w:val="en-US"/>
        </w:rPr>
        <w:t xml:space="preserve"> </w:t>
      </w:r>
      <w:del w:id="612" w:author="Author">
        <w:r w:rsidRPr="00302E50" w:rsidDel="00CC40C6">
          <w:rPr>
            <w:rStyle w:val="hps"/>
            <w:rFonts w:asciiTheme="majorBidi" w:hAnsiTheme="majorBidi" w:cstheme="majorBidi"/>
            <w:color w:val="222222"/>
            <w:sz w:val="24"/>
            <w:szCs w:val="24"/>
            <w:lang w:val="en-US"/>
          </w:rPr>
          <w:delText xml:space="preserve">the </w:delText>
        </w:r>
      </w:del>
      <w:r w:rsidR="00E0176B" w:rsidRPr="00302E50">
        <w:rPr>
          <w:rStyle w:val="hps"/>
          <w:rFonts w:asciiTheme="majorBidi" w:hAnsiTheme="majorBidi" w:cstheme="majorBidi"/>
          <w:color w:val="222222"/>
          <w:sz w:val="24"/>
          <w:szCs w:val="24"/>
          <w:lang w:val="en-US"/>
        </w:rPr>
        <w:t>preference</w:t>
      </w:r>
      <w:ins w:id="613" w:author="Author">
        <w:r w:rsidR="00CC40C6" w:rsidRPr="00302E50">
          <w:rPr>
            <w:rStyle w:val="hps"/>
            <w:rFonts w:asciiTheme="majorBidi" w:hAnsiTheme="majorBidi" w:cstheme="majorBidi"/>
            <w:color w:val="222222"/>
            <w:sz w:val="24"/>
            <w:szCs w:val="24"/>
            <w:lang w:val="en-US"/>
          </w:rPr>
          <w:t>s</w:t>
        </w:r>
      </w:ins>
      <w:r w:rsidR="00E0176B" w:rsidRPr="00302E50">
        <w:rPr>
          <w:rStyle w:val="hps"/>
          <w:rFonts w:asciiTheme="majorBidi" w:hAnsiTheme="majorBidi" w:cstheme="majorBidi"/>
          <w:color w:val="222222"/>
          <w:sz w:val="24"/>
          <w:szCs w:val="24"/>
          <w:lang w:val="en-US"/>
        </w:rPr>
        <w:t xml:space="preserve"> </w:t>
      </w:r>
      <w:r w:rsidR="00F7750F" w:rsidRPr="00302E50">
        <w:rPr>
          <w:rStyle w:val="hps"/>
          <w:rFonts w:asciiTheme="majorBidi" w:hAnsiTheme="majorBidi" w:cstheme="majorBidi"/>
          <w:color w:val="222222"/>
          <w:sz w:val="24"/>
          <w:szCs w:val="24"/>
          <w:lang w:val="en-US"/>
        </w:rPr>
        <w:t xml:space="preserve">for a mix of </w:t>
      </w:r>
      <w:r w:rsidRPr="00302E50">
        <w:rPr>
          <w:rStyle w:val="hps"/>
          <w:rFonts w:asciiTheme="majorBidi" w:hAnsiTheme="majorBidi" w:cstheme="majorBidi"/>
          <w:color w:val="222222"/>
          <w:sz w:val="24"/>
          <w:szCs w:val="24"/>
          <w:lang w:val="en-US"/>
        </w:rPr>
        <w:t>urban and rural sites</w:t>
      </w:r>
      <w:r w:rsidR="00A8081F" w:rsidRPr="00302E50">
        <w:rPr>
          <w:rStyle w:val="hps"/>
          <w:rFonts w:asciiTheme="majorBidi" w:hAnsiTheme="majorBidi" w:cstheme="majorBidi"/>
          <w:color w:val="222222"/>
          <w:sz w:val="24"/>
          <w:szCs w:val="24"/>
          <w:lang w:val="en-US"/>
        </w:rPr>
        <w:t xml:space="preserve"> from the tourist</w:t>
      </w:r>
      <w:ins w:id="614" w:author="Author">
        <w:del w:id="615" w:author="Author">
          <w:r w:rsidR="00CC40C6"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CC40C6" w:rsidRPr="00302E50">
          <w:rPr>
            <w:rStyle w:val="hps"/>
            <w:rFonts w:asciiTheme="majorBidi" w:hAnsiTheme="majorBidi" w:cstheme="majorBidi"/>
            <w:color w:val="222222"/>
            <w:sz w:val="24"/>
            <w:szCs w:val="24"/>
            <w:lang w:val="en-US"/>
          </w:rPr>
          <w:t>s</w:t>
        </w:r>
      </w:ins>
      <w:r w:rsidR="00A8081F" w:rsidRPr="00302E50">
        <w:rPr>
          <w:rStyle w:val="hps"/>
          <w:rFonts w:asciiTheme="majorBidi" w:hAnsiTheme="majorBidi" w:cstheme="majorBidi"/>
          <w:color w:val="222222"/>
          <w:sz w:val="24"/>
          <w:szCs w:val="24"/>
          <w:lang w:val="en-US"/>
        </w:rPr>
        <w:t xml:space="preserve"> point of view</w:t>
      </w:r>
      <w:r w:rsidRPr="00302E50">
        <w:rPr>
          <w:rStyle w:val="hps"/>
          <w:rFonts w:asciiTheme="majorBidi" w:hAnsiTheme="majorBidi" w:cstheme="majorBidi"/>
          <w:color w:val="222222"/>
          <w:sz w:val="24"/>
          <w:szCs w:val="24"/>
          <w:lang w:val="en-US"/>
        </w:rPr>
        <w:t xml:space="preserve">. </w:t>
      </w:r>
      <w:r w:rsidR="00DB00AD" w:rsidRPr="00302E50">
        <w:rPr>
          <w:rStyle w:val="hps"/>
          <w:rFonts w:asciiTheme="majorBidi" w:hAnsiTheme="majorBidi" w:cstheme="majorBidi"/>
          <w:color w:val="222222"/>
          <w:sz w:val="24"/>
          <w:szCs w:val="24"/>
          <w:lang w:val="en-US"/>
        </w:rPr>
        <w:t xml:space="preserve">The </w:t>
      </w:r>
      <w:del w:id="616" w:author="Author">
        <w:r w:rsidR="00DB00AD" w:rsidRPr="00302E50" w:rsidDel="001467E3">
          <w:rPr>
            <w:rStyle w:val="hps"/>
            <w:rFonts w:asciiTheme="majorBidi" w:hAnsiTheme="majorBidi" w:cstheme="majorBidi"/>
            <w:color w:val="222222"/>
            <w:sz w:val="24"/>
            <w:szCs w:val="24"/>
            <w:lang w:val="en-US"/>
          </w:rPr>
          <w:delText>study</w:delText>
        </w:r>
      </w:del>
      <w:ins w:id="617" w:author="Author">
        <w:r w:rsidR="001467E3" w:rsidRPr="00302E50">
          <w:rPr>
            <w:rStyle w:val="hps"/>
            <w:rFonts w:asciiTheme="majorBidi" w:hAnsiTheme="majorBidi" w:cstheme="majorBidi"/>
            <w:color w:val="222222"/>
            <w:sz w:val="24"/>
            <w:szCs w:val="24"/>
            <w:lang w:val="en-US"/>
          </w:rPr>
          <w:t xml:space="preserve">aim is </w:t>
        </w:r>
        <w:commentRangeStart w:id="618"/>
        <w:r w:rsidR="001467E3" w:rsidRPr="00302E50">
          <w:rPr>
            <w:rStyle w:val="hps"/>
            <w:rFonts w:asciiTheme="majorBidi" w:hAnsiTheme="majorBidi" w:cstheme="majorBidi"/>
            <w:color w:val="222222"/>
            <w:sz w:val="24"/>
            <w:szCs w:val="24"/>
            <w:lang w:val="en-US"/>
          </w:rPr>
          <w:t>to</w:t>
        </w:r>
        <w:commentRangeEnd w:id="618"/>
        <w:r w:rsidR="001467E3" w:rsidRPr="00302E50">
          <w:rPr>
            <w:rStyle w:val="CommentReference"/>
            <w:lang w:val="en-US"/>
          </w:rPr>
          <w:commentReference w:id="618"/>
        </w:r>
      </w:ins>
      <w:r w:rsidR="00DB00AD" w:rsidRPr="00302E50">
        <w:rPr>
          <w:rStyle w:val="hps"/>
          <w:rFonts w:asciiTheme="majorBidi" w:hAnsiTheme="majorBidi" w:cstheme="majorBidi"/>
          <w:color w:val="222222"/>
          <w:sz w:val="24"/>
          <w:szCs w:val="24"/>
          <w:lang w:val="en-US"/>
        </w:rPr>
        <w:t xml:space="preserve"> examine the </w:t>
      </w:r>
      <w:del w:id="619" w:author="Author">
        <w:r w:rsidR="00DB00AD" w:rsidRPr="00302E50" w:rsidDel="00594B97">
          <w:rPr>
            <w:rStyle w:val="hps"/>
            <w:rFonts w:asciiTheme="majorBidi" w:hAnsiTheme="majorBidi" w:cstheme="majorBidi"/>
            <w:color w:val="222222"/>
            <w:sz w:val="24"/>
            <w:szCs w:val="24"/>
            <w:lang w:val="en-US"/>
          </w:rPr>
          <w:delText>contribution</w:delText>
        </w:r>
      </w:del>
      <w:ins w:id="620" w:author="Author">
        <w:r w:rsidR="00594B97" w:rsidRPr="00302E50">
          <w:rPr>
            <w:rStyle w:val="hps"/>
            <w:rFonts w:asciiTheme="majorBidi" w:hAnsiTheme="majorBidi" w:cstheme="majorBidi"/>
            <w:color w:val="222222"/>
            <w:sz w:val="24"/>
            <w:szCs w:val="24"/>
            <w:lang w:val="en-US"/>
          </w:rPr>
          <w:t>influence</w:t>
        </w:r>
      </w:ins>
      <w:r w:rsidR="00DB00AD" w:rsidRPr="00302E50">
        <w:rPr>
          <w:rStyle w:val="hps"/>
          <w:rFonts w:asciiTheme="majorBidi" w:hAnsiTheme="majorBidi" w:cstheme="majorBidi"/>
          <w:color w:val="222222"/>
          <w:sz w:val="24"/>
          <w:szCs w:val="24"/>
          <w:lang w:val="en-US"/>
        </w:rPr>
        <w:t xml:space="preserve"> of </w:t>
      </w:r>
      <w:ins w:id="621" w:author="Author">
        <w:r w:rsidR="00594B97" w:rsidRPr="00302E50">
          <w:rPr>
            <w:rStyle w:val="hps"/>
            <w:rFonts w:asciiTheme="majorBidi" w:hAnsiTheme="majorBidi" w:cstheme="majorBidi"/>
            <w:color w:val="222222"/>
            <w:sz w:val="24"/>
            <w:szCs w:val="24"/>
            <w:lang w:val="en-US"/>
          </w:rPr>
          <w:t xml:space="preserve">a </w:t>
        </w:r>
      </w:ins>
      <w:r w:rsidR="00DB00AD" w:rsidRPr="00302E50">
        <w:rPr>
          <w:rStyle w:val="hps"/>
          <w:rFonts w:asciiTheme="majorBidi" w:hAnsiTheme="majorBidi" w:cstheme="majorBidi"/>
          <w:color w:val="222222"/>
          <w:sz w:val="24"/>
          <w:szCs w:val="24"/>
          <w:lang w:val="en-US"/>
        </w:rPr>
        <w:t>tourist</w:t>
      </w:r>
      <w:ins w:id="622" w:author="Author">
        <w:del w:id="623" w:author="Author">
          <w:r w:rsidR="00594B97"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594B97" w:rsidRPr="00302E50">
          <w:rPr>
            <w:rStyle w:val="hps"/>
            <w:rFonts w:asciiTheme="majorBidi" w:hAnsiTheme="majorBidi" w:cstheme="majorBidi"/>
            <w:color w:val="222222"/>
            <w:sz w:val="24"/>
            <w:szCs w:val="24"/>
            <w:lang w:val="en-US"/>
          </w:rPr>
          <w:t>s</w:t>
        </w:r>
      </w:ins>
      <w:r w:rsidR="00DB00AD" w:rsidRPr="00302E50">
        <w:rPr>
          <w:rStyle w:val="hps"/>
          <w:rFonts w:asciiTheme="majorBidi" w:hAnsiTheme="majorBidi" w:cstheme="majorBidi"/>
          <w:color w:val="222222"/>
          <w:sz w:val="24"/>
          <w:szCs w:val="24"/>
          <w:lang w:val="en-US"/>
        </w:rPr>
        <w:t xml:space="preserve"> experience</w:t>
      </w:r>
      <w:del w:id="624" w:author="Author">
        <w:r w:rsidR="00DB00AD" w:rsidRPr="00302E50" w:rsidDel="00594B97">
          <w:rPr>
            <w:rStyle w:val="hps"/>
            <w:rFonts w:asciiTheme="majorBidi" w:hAnsiTheme="majorBidi" w:cstheme="majorBidi"/>
            <w:color w:val="222222"/>
            <w:sz w:val="24"/>
            <w:szCs w:val="24"/>
            <w:lang w:val="en-US"/>
          </w:rPr>
          <w:delText>s,</w:delText>
        </w:r>
      </w:del>
      <w:r w:rsidR="00DB00AD" w:rsidRPr="00302E50">
        <w:rPr>
          <w:rStyle w:val="hps"/>
          <w:rFonts w:asciiTheme="majorBidi" w:hAnsiTheme="majorBidi" w:cstheme="majorBidi"/>
          <w:color w:val="222222"/>
          <w:sz w:val="24"/>
          <w:szCs w:val="24"/>
          <w:lang w:val="en-US"/>
        </w:rPr>
        <w:t xml:space="preserve"> and personality characteristics </w:t>
      </w:r>
      <w:ins w:id="625" w:author="Author">
        <w:r w:rsidR="00594B97" w:rsidRPr="00302E50">
          <w:rPr>
            <w:rStyle w:val="hps"/>
            <w:rFonts w:asciiTheme="majorBidi" w:hAnsiTheme="majorBidi" w:cstheme="majorBidi"/>
            <w:color w:val="222222"/>
            <w:sz w:val="24"/>
            <w:szCs w:val="24"/>
            <w:lang w:val="en-US"/>
          </w:rPr>
          <w:t>on</w:t>
        </w:r>
      </w:ins>
      <w:del w:id="626" w:author="Author">
        <w:r w:rsidR="00DB00AD" w:rsidRPr="00302E50" w:rsidDel="00594B97">
          <w:rPr>
            <w:rStyle w:val="hps"/>
            <w:rFonts w:asciiTheme="majorBidi" w:hAnsiTheme="majorBidi" w:cstheme="majorBidi"/>
            <w:color w:val="222222"/>
            <w:sz w:val="24"/>
            <w:szCs w:val="24"/>
            <w:lang w:val="en-US"/>
          </w:rPr>
          <w:delText>to</w:delText>
        </w:r>
        <w:r w:rsidR="00DB00AD" w:rsidRPr="00302E50" w:rsidDel="001467E3">
          <w:rPr>
            <w:rStyle w:val="hps"/>
            <w:rFonts w:asciiTheme="majorBidi" w:hAnsiTheme="majorBidi" w:cstheme="majorBidi"/>
            <w:color w:val="222222"/>
            <w:sz w:val="24"/>
            <w:szCs w:val="24"/>
            <w:lang w:val="en-US"/>
          </w:rPr>
          <w:delText xml:space="preserve"> </w:delText>
        </w:r>
        <w:r w:rsidR="00DB00AD" w:rsidRPr="00302E50" w:rsidDel="00594B97">
          <w:rPr>
            <w:rStyle w:val="hps"/>
            <w:rFonts w:asciiTheme="majorBidi" w:hAnsiTheme="majorBidi" w:cstheme="majorBidi"/>
            <w:color w:val="222222"/>
            <w:sz w:val="24"/>
            <w:szCs w:val="24"/>
            <w:lang w:val="en-US"/>
          </w:rPr>
          <w:delText>the tourist preference of a</w:delText>
        </w:r>
      </w:del>
      <w:r w:rsidR="00DB00AD" w:rsidRPr="00302E50">
        <w:rPr>
          <w:rStyle w:val="hps"/>
          <w:rFonts w:asciiTheme="majorBidi" w:hAnsiTheme="majorBidi" w:cstheme="majorBidi"/>
          <w:color w:val="222222"/>
          <w:sz w:val="24"/>
          <w:szCs w:val="24"/>
          <w:lang w:val="en-US"/>
        </w:rPr>
        <w:t xml:space="preserve"> </w:t>
      </w:r>
      <w:ins w:id="627" w:author="Author">
        <w:r w:rsidR="00594B97" w:rsidRPr="00302E50">
          <w:rPr>
            <w:rStyle w:val="hps"/>
            <w:rFonts w:asciiTheme="majorBidi" w:hAnsiTheme="majorBidi" w:cstheme="majorBidi"/>
            <w:color w:val="222222"/>
            <w:sz w:val="24"/>
            <w:szCs w:val="24"/>
            <w:lang w:val="en-US"/>
          </w:rPr>
          <w:t xml:space="preserve">these mixed choices, in the contexts of </w:t>
        </w:r>
      </w:ins>
      <w:del w:id="628" w:author="Author">
        <w:r w:rsidR="00DB00AD" w:rsidRPr="00302E50" w:rsidDel="00594B97">
          <w:rPr>
            <w:rStyle w:val="hps"/>
            <w:rFonts w:asciiTheme="majorBidi" w:hAnsiTheme="majorBidi" w:cstheme="majorBidi"/>
            <w:color w:val="222222"/>
            <w:sz w:val="24"/>
            <w:szCs w:val="24"/>
            <w:lang w:val="en-US"/>
          </w:rPr>
          <w:delText xml:space="preserve">mixture of urban and rural sites on </w:delText>
        </w:r>
      </w:del>
      <w:r w:rsidR="00DB00AD" w:rsidRPr="00302E50">
        <w:rPr>
          <w:rStyle w:val="hps"/>
          <w:rFonts w:asciiTheme="majorBidi" w:hAnsiTheme="majorBidi" w:cstheme="majorBidi"/>
          <w:color w:val="222222"/>
          <w:sz w:val="24"/>
          <w:szCs w:val="24"/>
          <w:lang w:val="en-US"/>
        </w:rPr>
        <w:t>international and domestic travel. The study propose</w:t>
      </w:r>
      <w:ins w:id="629" w:author="Author">
        <w:r w:rsidR="00594B97" w:rsidRPr="00302E50">
          <w:rPr>
            <w:rStyle w:val="hps"/>
            <w:rFonts w:asciiTheme="majorBidi" w:hAnsiTheme="majorBidi" w:cstheme="majorBidi"/>
            <w:color w:val="222222"/>
            <w:sz w:val="24"/>
            <w:szCs w:val="24"/>
            <w:lang w:val="en-US"/>
          </w:rPr>
          <w:t>s</w:t>
        </w:r>
      </w:ins>
      <w:r w:rsidR="00DB00AD" w:rsidRPr="00302E50">
        <w:rPr>
          <w:rStyle w:val="hps"/>
          <w:rFonts w:asciiTheme="majorBidi" w:hAnsiTheme="majorBidi" w:cstheme="majorBidi"/>
          <w:color w:val="222222"/>
          <w:sz w:val="24"/>
          <w:szCs w:val="24"/>
          <w:lang w:val="en-US"/>
        </w:rPr>
        <w:t xml:space="preserve"> a new model </w:t>
      </w:r>
      <w:del w:id="630" w:author="Author">
        <w:r w:rsidR="00DB00AD" w:rsidRPr="00302E50" w:rsidDel="00594B97">
          <w:rPr>
            <w:rStyle w:val="hps"/>
            <w:rFonts w:asciiTheme="majorBidi" w:hAnsiTheme="majorBidi" w:cstheme="majorBidi"/>
            <w:color w:val="222222"/>
            <w:sz w:val="24"/>
            <w:szCs w:val="24"/>
            <w:lang w:val="en-US"/>
          </w:rPr>
          <w:delText>that</w:delText>
        </w:r>
      </w:del>
      <w:ins w:id="631" w:author="Author">
        <w:r w:rsidR="00594B97" w:rsidRPr="00302E50">
          <w:rPr>
            <w:rStyle w:val="hps"/>
            <w:rFonts w:asciiTheme="majorBidi" w:hAnsiTheme="majorBidi" w:cstheme="majorBidi"/>
            <w:color w:val="222222"/>
            <w:sz w:val="24"/>
            <w:szCs w:val="24"/>
            <w:lang w:val="en-US"/>
          </w:rPr>
          <w:t>to</w:t>
        </w:r>
      </w:ins>
      <w:r w:rsidR="00DB00AD" w:rsidRPr="00302E50">
        <w:rPr>
          <w:rStyle w:val="hps"/>
          <w:rFonts w:asciiTheme="majorBidi" w:hAnsiTheme="majorBidi" w:cstheme="majorBidi"/>
          <w:color w:val="222222"/>
          <w:sz w:val="24"/>
          <w:szCs w:val="24"/>
          <w:lang w:val="en-US"/>
        </w:rPr>
        <w:t xml:space="preserve"> examine the direct and </w:t>
      </w:r>
      <w:r w:rsidR="00DB00AD" w:rsidRPr="00302E50">
        <w:rPr>
          <w:rStyle w:val="hps"/>
          <w:rFonts w:asciiTheme="majorBidi" w:hAnsiTheme="majorBidi" w:cstheme="majorBidi"/>
          <w:color w:val="222222"/>
          <w:sz w:val="24"/>
          <w:szCs w:val="24"/>
          <w:lang w:val="en-US"/>
        </w:rPr>
        <w:lastRenderedPageBreak/>
        <w:t>indirect effect</w:t>
      </w:r>
      <w:ins w:id="632" w:author="Author">
        <w:r w:rsidR="00594B97" w:rsidRPr="00302E50">
          <w:rPr>
            <w:rStyle w:val="hps"/>
            <w:rFonts w:asciiTheme="majorBidi" w:hAnsiTheme="majorBidi" w:cstheme="majorBidi"/>
            <w:color w:val="222222"/>
            <w:sz w:val="24"/>
            <w:szCs w:val="24"/>
            <w:lang w:val="en-US"/>
          </w:rPr>
          <w:t>s</w:t>
        </w:r>
      </w:ins>
      <w:r w:rsidR="00DB00AD" w:rsidRPr="00302E50">
        <w:rPr>
          <w:rStyle w:val="hps"/>
          <w:rFonts w:asciiTheme="majorBidi" w:hAnsiTheme="majorBidi" w:cstheme="majorBidi"/>
          <w:color w:val="222222"/>
          <w:sz w:val="24"/>
          <w:szCs w:val="24"/>
          <w:lang w:val="en-US"/>
        </w:rPr>
        <w:t xml:space="preserve"> of these variables, and </w:t>
      </w:r>
      <w:ins w:id="633" w:author="Author">
        <w:r w:rsidR="00594B97" w:rsidRPr="00302E50">
          <w:rPr>
            <w:rStyle w:val="hps"/>
            <w:rFonts w:asciiTheme="majorBidi" w:hAnsiTheme="majorBidi" w:cstheme="majorBidi"/>
            <w:color w:val="222222"/>
            <w:sz w:val="24"/>
            <w:szCs w:val="24"/>
            <w:lang w:val="en-US"/>
          </w:rPr>
          <w:t xml:space="preserve">to </w:t>
        </w:r>
      </w:ins>
      <w:del w:id="634" w:author="Author">
        <w:r w:rsidR="00DB00AD" w:rsidRPr="00302E50" w:rsidDel="00594B97">
          <w:rPr>
            <w:rStyle w:val="hps"/>
            <w:rFonts w:asciiTheme="majorBidi" w:hAnsiTheme="majorBidi" w:cstheme="majorBidi"/>
            <w:color w:val="222222"/>
            <w:sz w:val="24"/>
            <w:szCs w:val="24"/>
            <w:lang w:val="en-US"/>
          </w:rPr>
          <w:delText>shade</w:delText>
        </w:r>
      </w:del>
      <w:ins w:id="635" w:author="Author">
        <w:r w:rsidR="00594B97" w:rsidRPr="00302E50">
          <w:rPr>
            <w:rStyle w:val="hps"/>
            <w:rFonts w:asciiTheme="majorBidi" w:hAnsiTheme="majorBidi" w:cstheme="majorBidi"/>
            <w:color w:val="222222"/>
            <w:sz w:val="24"/>
            <w:szCs w:val="24"/>
            <w:lang w:val="en-US"/>
          </w:rPr>
          <w:t>shed</w:t>
        </w:r>
      </w:ins>
      <w:r w:rsidR="00DB00AD" w:rsidRPr="00302E50">
        <w:rPr>
          <w:rStyle w:val="hps"/>
          <w:rFonts w:asciiTheme="majorBidi" w:hAnsiTheme="majorBidi" w:cstheme="majorBidi"/>
          <w:color w:val="222222"/>
          <w:sz w:val="24"/>
          <w:szCs w:val="24"/>
          <w:lang w:val="en-US"/>
        </w:rPr>
        <w:t xml:space="preserve"> more light</w:t>
      </w:r>
      <w:del w:id="636" w:author="Author">
        <w:r w:rsidR="00DB00AD" w:rsidRPr="00302E50" w:rsidDel="00594B97">
          <w:rPr>
            <w:rStyle w:val="hps"/>
            <w:rFonts w:asciiTheme="majorBidi" w:hAnsiTheme="majorBidi" w:cstheme="majorBidi"/>
            <w:color w:val="222222"/>
            <w:sz w:val="24"/>
            <w:szCs w:val="24"/>
            <w:lang w:val="en-US"/>
          </w:rPr>
          <w:delText>s</w:delText>
        </w:r>
      </w:del>
      <w:r w:rsidR="00DB00AD" w:rsidRPr="00302E50">
        <w:rPr>
          <w:rStyle w:val="hps"/>
          <w:rFonts w:asciiTheme="majorBidi" w:hAnsiTheme="majorBidi" w:cstheme="majorBidi"/>
          <w:color w:val="222222"/>
          <w:sz w:val="24"/>
          <w:szCs w:val="24"/>
          <w:lang w:val="en-US"/>
        </w:rPr>
        <w:t xml:space="preserve"> on differences in </w:t>
      </w:r>
      <w:del w:id="637" w:author="Author">
        <w:r w:rsidR="00DB00AD" w:rsidRPr="00302E50" w:rsidDel="00DA746D">
          <w:rPr>
            <w:rStyle w:val="hps"/>
            <w:rFonts w:asciiTheme="majorBidi" w:hAnsiTheme="majorBidi" w:cstheme="majorBidi"/>
            <w:color w:val="222222"/>
            <w:sz w:val="24"/>
            <w:szCs w:val="24"/>
            <w:lang w:val="en-US"/>
          </w:rPr>
          <w:delText xml:space="preserve">the </w:delText>
        </w:r>
        <w:r w:rsidR="00DB00AD" w:rsidRPr="00302E50" w:rsidDel="00594B97">
          <w:rPr>
            <w:rStyle w:val="hps"/>
            <w:rFonts w:asciiTheme="majorBidi" w:hAnsiTheme="majorBidi" w:cstheme="majorBidi"/>
            <w:color w:val="222222"/>
            <w:sz w:val="24"/>
            <w:szCs w:val="24"/>
            <w:lang w:val="en-US"/>
          </w:rPr>
          <w:delText xml:space="preserve">background </w:delText>
        </w:r>
      </w:del>
      <w:r w:rsidR="00DB00AD" w:rsidRPr="00302E50">
        <w:rPr>
          <w:rStyle w:val="hps"/>
          <w:rFonts w:asciiTheme="majorBidi" w:hAnsiTheme="majorBidi" w:cstheme="majorBidi"/>
          <w:color w:val="222222"/>
          <w:sz w:val="24"/>
          <w:szCs w:val="24"/>
          <w:lang w:val="en-US"/>
        </w:rPr>
        <w:t xml:space="preserve">sociodemographic variables. </w:t>
      </w:r>
      <w:del w:id="638" w:author="Author">
        <w:r w:rsidR="00DB00AD" w:rsidRPr="00302E50" w:rsidDel="00DA746D">
          <w:rPr>
            <w:rStyle w:val="hps"/>
            <w:rFonts w:asciiTheme="majorBidi" w:hAnsiTheme="majorBidi" w:cstheme="majorBidi"/>
            <w:color w:val="222222"/>
            <w:sz w:val="24"/>
            <w:szCs w:val="24"/>
            <w:lang w:val="en-US"/>
          </w:rPr>
          <w:delText xml:space="preserve"> </w:delText>
        </w:r>
      </w:del>
      <w:r w:rsidR="00D16C4E" w:rsidRPr="00302E50">
        <w:rPr>
          <w:rStyle w:val="hps"/>
          <w:rFonts w:asciiTheme="majorBidi" w:hAnsiTheme="majorBidi" w:cstheme="majorBidi"/>
          <w:color w:val="222222"/>
          <w:sz w:val="24"/>
          <w:szCs w:val="24"/>
          <w:lang w:val="en-US"/>
        </w:rPr>
        <w:t xml:space="preserve">More specifically, </w:t>
      </w:r>
      <w:r w:rsidR="00710555" w:rsidRPr="00302E50">
        <w:rPr>
          <w:rStyle w:val="hps"/>
          <w:rFonts w:asciiTheme="majorBidi" w:hAnsiTheme="majorBidi" w:cstheme="majorBidi"/>
          <w:color w:val="222222"/>
          <w:sz w:val="24"/>
          <w:szCs w:val="24"/>
          <w:lang w:val="en-US"/>
        </w:rPr>
        <w:t xml:space="preserve">the research </w:t>
      </w:r>
      <w:del w:id="639" w:author="Author">
        <w:r w:rsidR="00710555" w:rsidRPr="00302E50" w:rsidDel="00DA746D">
          <w:rPr>
            <w:rStyle w:val="hps"/>
            <w:rFonts w:asciiTheme="majorBidi" w:hAnsiTheme="majorBidi" w:cstheme="majorBidi"/>
            <w:color w:val="222222"/>
            <w:sz w:val="24"/>
            <w:szCs w:val="24"/>
            <w:lang w:val="en-US"/>
          </w:rPr>
          <w:delText>examine</w:delText>
        </w:r>
      </w:del>
      <w:ins w:id="640" w:author="Author">
        <w:r w:rsidR="00DA746D" w:rsidRPr="00302E50">
          <w:rPr>
            <w:rStyle w:val="hps"/>
            <w:rFonts w:asciiTheme="majorBidi" w:hAnsiTheme="majorBidi" w:cstheme="majorBidi"/>
            <w:color w:val="222222"/>
            <w:sz w:val="24"/>
            <w:szCs w:val="24"/>
            <w:lang w:val="en-US"/>
          </w:rPr>
          <w:t>tests</w:t>
        </w:r>
      </w:ins>
      <w:r w:rsidR="00710555" w:rsidRPr="00302E50">
        <w:rPr>
          <w:rStyle w:val="hps"/>
          <w:rFonts w:asciiTheme="majorBidi" w:hAnsiTheme="majorBidi" w:cstheme="majorBidi"/>
          <w:color w:val="222222"/>
          <w:sz w:val="24"/>
          <w:szCs w:val="24"/>
          <w:lang w:val="en-US"/>
        </w:rPr>
        <w:t xml:space="preserve"> whether </w:t>
      </w:r>
      <w:r w:rsidR="00E0176B" w:rsidRPr="00302E50">
        <w:rPr>
          <w:rStyle w:val="hps"/>
          <w:rFonts w:asciiTheme="majorBidi" w:hAnsiTheme="majorBidi" w:cstheme="majorBidi"/>
          <w:color w:val="222222"/>
          <w:sz w:val="24"/>
          <w:szCs w:val="24"/>
          <w:lang w:val="en-US"/>
        </w:rPr>
        <w:t xml:space="preserve">the association between childhood </w:t>
      </w:r>
      <w:r w:rsidR="009F5B31" w:rsidRPr="00302E50">
        <w:rPr>
          <w:rStyle w:val="hps"/>
          <w:rFonts w:asciiTheme="majorBidi" w:hAnsiTheme="majorBidi" w:cstheme="majorBidi"/>
          <w:color w:val="222222"/>
          <w:sz w:val="24"/>
          <w:szCs w:val="24"/>
          <w:lang w:val="en-US"/>
        </w:rPr>
        <w:t>city</w:t>
      </w:r>
      <w:ins w:id="641" w:author="Author">
        <w:r w:rsidR="004418A5" w:rsidRPr="00302E50">
          <w:rPr>
            <w:rStyle w:val="hps"/>
            <w:rFonts w:asciiTheme="majorBidi" w:hAnsiTheme="majorBidi" w:cstheme="majorBidi"/>
            <w:color w:val="222222"/>
            <w:sz w:val="24"/>
            <w:szCs w:val="24"/>
            <w:lang w:val="en-US"/>
          </w:rPr>
          <w:t>/non-city</w:t>
        </w:r>
      </w:ins>
      <w:r w:rsidR="009F5B31" w:rsidRPr="00302E50">
        <w:rPr>
          <w:rStyle w:val="hps"/>
          <w:rFonts w:asciiTheme="majorBidi" w:hAnsiTheme="majorBidi" w:cstheme="majorBidi"/>
          <w:color w:val="222222"/>
          <w:sz w:val="24"/>
          <w:szCs w:val="24"/>
          <w:lang w:val="en-US"/>
        </w:rPr>
        <w:t xml:space="preserve"> </w:t>
      </w:r>
      <w:r w:rsidR="00E0176B" w:rsidRPr="00302E50">
        <w:rPr>
          <w:rStyle w:val="hps"/>
          <w:rFonts w:asciiTheme="majorBidi" w:hAnsiTheme="majorBidi" w:cstheme="majorBidi"/>
          <w:color w:val="222222"/>
          <w:sz w:val="24"/>
          <w:szCs w:val="24"/>
          <w:lang w:val="en-US"/>
        </w:rPr>
        <w:t>residence</w:t>
      </w:r>
      <w:del w:id="642" w:author="Author">
        <w:r w:rsidR="00E0176B" w:rsidRPr="00302E50" w:rsidDel="00DA746D">
          <w:rPr>
            <w:rStyle w:val="hps"/>
            <w:rFonts w:asciiTheme="majorBidi" w:hAnsiTheme="majorBidi" w:cstheme="majorBidi"/>
            <w:color w:val="222222"/>
            <w:sz w:val="24"/>
            <w:szCs w:val="24"/>
            <w:lang w:val="en-US"/>
          </w:rPr>
          <w:delText>,</w:delText>
        </w:r>
      </w:del>
      <w:r w:rsidR="00E0176B" w:rsidRPr="00302E50">
        <w:rPr>
          <w:rStyle w:val="hps"/>
          <w:rFonts w:asciiTheme="majorBidi" w:hAnsiTheme="majorBidi" w:cstheme="majorBidi"/>
          <w:color w:val="222222"/>
          <w:sz w:val="24"/>
          <w:szCs w:val="24"/>
          <w:lang w:val="en-US"/>
        </w:rPr>
        <w:t xml:space="preserve"> and rural and urban preference</w:t>
      </w:r>
      <w:ins w:id="643" w:author="Author">
        <w:r w:rsidR="004418A5" w:rsidRPr="00302E50">
          <w:rPr>
            <w:rStyle w:val="hps"/>
            <w:rFonts w:asciiTheme="majorBidi" w:hAnsiTheme="majorBidi" w:cstheme="majorBidi"/>
            <w:color w:val="222222"/>
            <w:sz w:val="24"/>
            <w:szCs w:val="24"/>
            <w:lang w:val="en-US"/>
          </w:rPr>
          <w:t>s</w:t>
        </w:r>
      </w:ins>
      <w:r w:rsidR="00E0176B" w:rsidRPr="00302E50">
        <w:rPr>
          <w:rStyle w:val="hps"/>
          <w:rFonts w:asciiTheme="majorBidi" w:hAnsiTheme="majorBidi" w:cstheme="majorBidi"/>
          <w:color w:val="222222"/>
          <w:sz w:val="24"/>
          <w:szCs w:val="24"/>
          <w:lang w:val="en-US"/>
        </w:rPr>
        <w:t xml:space="preserve"> is mediated by </w:t>
      </w:r>
      <w:r w:rsidR="005044C1" w:rsidRPr="00302E50">
        <w:rPr>
          <w:rStyle w:val="hps"/>
          <w:rFonts w:asciiTheme="majorBidi" w:hAnsiTheme="majorBidi" w:cstheme="majorBidi"/>
          <w:color w:val="222222"/>
          <w:sz w:val="24"/>
          <w:szCs w:val="24"/>
          <w:lang w:val="en-US"/>
        </w:rPr>
        <w:t xml:space="preserve">desire for </w:t>
      </w:r>
      <w:r w:rsidR="00E0176B" w:rsidRPr="00302E50">
        <w:rPr>
          <w:rStyle w:val="hps"/>
          <w:rFonts w:asciiTheme="majorBidi" w:hAnsiTheme="majorBidi" w:cstheme="majorBidi"/>
          <w:color w:val="222222"/>
          <w:sz w:val="24"/>
          <w:szCs w:val="24"/>
          <w:lang w:val="en-US"/>
        </w:rPr>
        <w:t xml:space="preserve">novelty, </w:t>
      </w:r>
      <w:ins w:id="644" w:author="Author">
        <w:r w:rsidR="00DA746D" w:rsidRPr="00302E50">
          <w:rPr>
            <w:rStyle w:val="hps"/>
            <w:rFonts w:asciiTheme="majorBidi" w:hAnsiTheme="majorBidi" w:cstheme="majorBidi"/>
            <w:color w:val="222222"/>
            <w:sz w:val="24"/>
            <w:szCs w:val="24"/>
            <w:lang w:val="en-US"/>
          </w:rPr>
          <w:t xml:space="preserve">keenness </w:t>
        </w:r>
      </w:ins>
      <w:r w:rsidR="005044C1" w:rsidRPr="00302E50">
        <w:rPr>
          <w:rStyle w:val="hps"/>
          <w:rFonts w:asciiTheme="majorBidi" w:hAnsiTheme="majorBidi" w:cstheme="majorBidi"/>
          <w:color w:val="222222"/>
          <w:sz w:val="24"/>
          <w:szCs w:val="24"/>
          <w:lang w:val="en-US"/>
        </w:rPr>
        <w:t xml:space="preserve">to interact with the local </w:t>
      </w:r>
      <w:r w:rsidR="000B1954" w:rsidRPr="00302E50">
        <w:rPr>
          <w:rStyle w:val="hps"/>
          <w:rFonts w:asciiTheme="majorBidi" w:hAnsiTheme="majorBidi" w:cstheme="majorBidi"/>
          <w:color w:val="222222"/>
          <w:sz w:val="24"/>
          <w:szCs w:val="24"/>
          <w:lang w:val="en-US"/>
        </w:rPr>
        <w:t>community</w:t>
      </w:r>
      <w:r w:rsidR="00E0176B" w:rsidRPr="00302E50">
        <w:rPr>
          <w:rStyle w:val="hps"/>
          <w:rFonts w:asciiTheme="majorBidi" w:hAnsiTheme="majorBidi" w:cstheme="majorBidi"/>
          <w:color w:val="222222"/>
          <w:sz w:val="24"/>
          <w:szCs w:val="24"/>
          <w:lang w:val="en-US"/>
        </w:rPr>
        <w:t xml:space="preserve">, </w:t>
      </w:r>
      <w:r w:rsidR="005044C1" w:rsidRPr="00302E50">
        <w:rPr>
          <w:rStyle w:val="hps"/>
          <w:rFonts w:asciiTheme="majorBidi" w:hAnsiTheme="majorBidi" w:cstheme="majorBidi"/>
          <w:color w:val="222222"/>
          <w:sz w:val="24"/>
          <w:szCs w:val="24"/>
          <w:lang w:val="en-US"/>
        </w:rPr>
        <w:t>spontane</w:t>
      </w:r>
      <w:ins w:id="645" w:author="Author">
        <w:r w:rsidR="00E92F9D" w:rsidRPr="00302E50">
          <w:rPr>
            <w:rStyle w:val="hps"/>
            <w:rFonts w:asciiTheme="majorBidi" w:hAnsiTheme="majorBidi" w:cstheme="majorBidi"/>
            <w:color w:val="222222"/>
            <w:sz w:val="24"/>
            <w:szCs w:val="24"/>
            <w:lang w:val="en-US"/>
          </w:rPr>
          <w:t>ity</w:t>
        </w:r>
      </w:ins>
      <w:del w:id="646" w:author="Author">
        <w:r w:rsidR="005044C1" w:rsidRPr="00302E50" w:rsidDel="00E92F9D">
          <w:rPr>
            <w:rStyle w:val="hps"/>
            <w:rFonts w:asciiTheme="majorBidi" w:hAnsiTheme="majorBidi" w:cstheme="majorBidi"/>
            <w:color w:val="222222"/>
            <w:sz w:val="24"/>
            <w:szCs w:val="24"/>
            <w:lang w:val="en-US"/>
          </w:rPr>
          <w:delText>ously</w:delText>
        </w:r>
      </w:del>
      <w:r w:rsidR="005044C1" w:rsidRPr="00302E50">
        <w:rPr>
          <w:rStyle w:val="hps"/>
          <w:rFonts w:asciiTheme="majorBidi" w:hAnsiTheme="majorBidi" w:cstheme="majorBidi"/>
          <w:color w:val="222222"/>
          <w:sz w:val="24"/>
          <w:szCs w:val="24"/>
          <w:lang w:val="en-US"/>
        </w:rPr>
        <w:t xml:space="preserve"> and</w:t>
      </w:r>
      <w:r w:rsidR="00E0176B" w:rsidRPr="00302E50">
        <w:rPr>
          <w:rStyle w:val="hps"/>
          <w:rFonts w:asciiTheme="majorBidi" w:hAnsiTheme="majorBidi" w:cstheme="majorBidi"/>
          <w:color w:val="222222"/>
          <w:sz w:val="24"/>
          <w:szCs w:val="24"/>
          <w:lang w:val="en-US"/>
        </w:rPr>
        <w:t xml:space="preserve"> number of </w:t>
      </w:r>
      <w:ins w:id="647" w:author="Author">
        <w:r w:rsidR="00E92F9D" w:rsidRPr="00302E50">
          <w:rPr>
            <w:rStyle w:val="hps"/>
            <w:rFonts w:asciiTheme="majorBidi" w:hAnsiTheme="majorBidi" w:cstheme="majorBidi"/>
            <w:color w:val="222222"/>
            <w:sz w:val="24"/>
            <w:szCs w:val="24"/>
            <w:lang w:val="en-US"/>
          </w:rPr>
          <w:t xml:space="preserve">previous </w:t>
        </w:r>
      </w:ins>
      <w:r w:rsidR="004F6C01" w:rsidRPr="00302E50">
        <w:rPr>
          <w:rStyle w:val="hps"/>
          <w:rFonts w:asciiTheme="majorBidi" w:hAnsiTheme="majorBidi" w:cstheme="majorBidi"/>
          <w:color w:val="222222"/>
          <w:sz w:val="24"/>
          <w:szCs w:val="24"/>
          <w:lang w:val="en-US"/>
        </w:rPr>
        <w:t>vacations</w:t>
      </w:r>
      <w:del w:id="648" w:author="Author">
        <w:r w:rsidR="004F6C01" w:rsidRPr="00302E50" w:rsidDel="00E92F9D">
          <w:rPr>
            <w:rStyle w:val="hps"/>
            <w:rFonts w:asciiTheme="majorBidi" w:hAnsiTheme="majorBidi" w:cstheme="majorBidi"/>
            <w:color w:val="222222"/>
            <w:sz w:val="24"/>
            <w:szCs w:val="24"/>
            <w:lang w:val="en-US"/>
          </w:rPr>
          <w:delText xml:space="preserve"> </w:delText>
        </w:r>
        <w:r w:rsidR="007A7BEB" w:rsidRPr="00302E50" w:rsidDel="00E92F9D">
          <w:rPr>
            <w:rStyle w:val="hps"/>
            <w:rFonts w:asciiTheme="majorBidi" w:hAnsiTheme="majorBidi" w:cstheme="majorBidi"/>
            <w:color w:val="222222"/>
            <w:sz w:val="24"/>
            <w:szCs w:val="24"/>
            <w:lang w:val="en-US"/>
          </w:rPr>
          <w:delText>e</w:delText>
        </w:r>
        <w:r w:rsidR="00F7750F" w:rsidRPr="00302E50" w:rsidDel="00E92F9D">
          <w:rPr>
            <w:rStyle w:val="hps"/>
            <w:rFonts w:asciiTheme="majorBidi" w:hAnsiTheme="majorBidi" w:cstheme="majorBidi"/>
            <w:color w:val="222222"/>
            <w:sz w:val="24"/>
            <w:szCs w:val="24"/>
            <w:lang w:val="en-US"/>
          </w:rPr>
          <w:delText>xperiences</w:delText>
        </w:r>
      </w:del>
      <w:r w:rsidR="005044C1" w:rsidRPr="00302E50">
        <w:rPr>
          <w:rStyle w:val="hps"/>
          <w:rFonts w:asciiTheme="majorBidi" w:hAnsiTheme="majorBidi" w:cstheme="majorBidi"/>
          <w:color w:val="222222"/>
          <w:sz w:val="24"/>
          <w:szCs w:val="24"/>
          <w:lang w:val="en-US"/>
        </w:rPr>
        <w:t>.</w:t>
      </w:r>
      <w:r w:rsidR="00F26FFA" w:rsidRPr="00302E50">
        <w:rPr>
          <w:rStyle w:val="hps"/>
          <w:rFonts w:asciiTheme="majorBidi" w:hAnsiTheme="majorBidi" w:cstheme="majorBidi"/>
          <w:color w:val="222222"/>
          <w:sz w:val="24"/>
          <w:szCs w:val="24"/>
          <w:lang w:val="en-US"/>
        </w:rPr>
        <w:t xml:space="preserve"> </w:t>
      </w:r>
      <w:ins w:id="649" w:author="Author">
        <w:r w:rsidR="00E92F9D" w:rsidRPr="00302E50">
          <w:rPr>
            <w:rStyle w:val="hps"/>
            <w:rFonts w:asciiTheme="majorBidi" w:hAnsiTheme="majorBidi" w:cstheme="majorBidi"/>
            <w:color w:val="222222"/>
            <w:sz w:val="24"/>
            <w:szCs w:val="24"/>
            <w:lang w:val="en-US"/>
          </w:rPr>
          <w:t xml:space="preserve">A proper </w:t>
        </w:r>
      </w:ins>
      <w:del w:id="650" w:author="Author">
        <w:r w:rsidR="003B2639" w:rsidRPr="00302E50" w:rsidDel="00E92F9D">
          <w:rPr>
            <w:rStyle w:val="hps"/>
            <w:rFonts w:asciiTheme="majorBidi" w:hAnsiTheme="majorBidi" w:cstheme="majorBidi"/>
            <w:color w:val="222222"/>
            <w:sz w:val="24"/>
            <w:szCs w:val="24"/>
            <w:lang w:val="en-US"/>
          </w:rPr>
          <w:delText>U</w:delText>
        </w:r>
      </w:del>
      <w:ins w:id="651" w:author="Author">
        <w:r w:rsidR="00E92F9D" w:rsidRPr="00302E50">
          <w:rPr>
            <w:rStyle w:val="hps"/>
            <w:rFonts w:asciiTheme="majorBidi" w:hAnsiTheme="majorBidi" w:cstheme="majorBidi"/>
            <w:color w:val="222222"/>
            <w:sz w:val="24"/>
            <w:szCs w:val="24"/>
            <w:lang w:val="en-US"/>
          </w:rPr>
          <w:t>u</w:t>
        </w:r>
      </w:ins>
      <w:r w:rsidR="003B2639" w:rsidRPr="00302E50">
        <w:rPr>
          <w:rStyle w:val="hps"/>
          <w:rFonts w:asciiTheme="majorBidi" w:hAnsiTheme="majorBidi" w:cstheme="majorBidi"/>
          <w:color w:val="222222"/>
          <w:sz w:val="24"/>
          <w:szCs w:val="24"/>
          <w:lang w:val="en-US"/>
        </w:rPr>
        <w:t xml:space="preserve">nderstanding </w:t>
      </w:r>
      <w:ins w:id="652" w:author="Author">
        <w:r w:rsidR="00E92F9D" w:rsidRPr="00302E50">
          <w:rPr>
            <w:rStyle w:val="hps"/>
            <w:rFonts w:asciiTheme="majorBidi" w:hAnsiTheme="majorBidi" w:cstheme="majorBidi"/>
            <w:color w:val="222222"/>
            <w:sz w:val="24"/>
            <w:szCs w:val="24"/>
            <w:lang w:val="en-US"/>
          </w:rPr>
          <w:t xml:space="preserve">of </w:t>
        </w:r>
      </w:ins>
      <w:r w:rsidR="003B2639" w:rsidRPr="00302E50">
        <w:rPr>
          <w:rStyle w:val="hps"/>
          <w:rFonts w:asciiTheme="majorBidi" w:hAnsiTheme="majorBidi" w:cstheme="majorBidi"/>
          <w:color w:val="222222"/>
          <w:sz w:val="24"/>
          <w:szCs w:val="24"/>
          <w:lang w:val="en-US"/>
        </w:rPr>
        <w:t>this mechani</w:t>
      </w:r>
      <w:ins w:id="653" w:author="Author">
        <w:r w:rsidR="00E92F9D" w:rsidRPr="00302E50">
          <w:rPr>
            <w:rStyle w:val="hps"/>
            <w:rFonts w:asciiTheme="majorBidi" w:hAnsiTheme="majorBidi" w:cstheme="majorBidi"/>
            <w:color w:val="222222"/>
            <w:sz w:val="24"/>
            <w:szCs w:val="24"/>
            <w:lang w:val="en-US"/>
          </w:rPr>
          <w:t>sm</w:t>
        </w:r>
      </w:ins>
      <w:del w:id="654" w:author="Author">
        <w:r w:rsidR="003B2639" w:rsidRPr="00302E50" w:rsidDel="00E92F9D">
          <w:rPr>
            <w:rStyle w:val="hps"/>
            <w:rFonts w:asciiTheme="majorBidi" w:hAnsiTheme="majorBidi" w:cstheme="majorBidi"/>
            <w:color w:val="222222"/>
            <w:sz w:val="24"/>
            <w:szCs w:val="24"/>
            <w:lang w:val="en-US"/>
          </w:rPr>
          <w:delText>ze has</w:delText>
        </w:r>
      </w:del>
      <w:r w:rsidR="003B2639" w:rsidRPr="00302E50">
        <w:rPr>
          <w:rStyle w:val="hps"/>
          <w:rFonts w:asciiTheme="majorBidi" w:hAnsiTheme="majorBidi" w:cstheme="majorBidi"/>
          <w:color w:val="222222"/>
          <w:sz w:val="24"/>
          <w:szCs w:val="24"/>
          <w:lang w:val="en-US"/>
        </w:rPr>
        <w:t xml:space="preserve"> </w:t>
      </w:r>
      <w:ins w:id="655" w:author="Author">
        <w:r w:rsidR="00E92F9D" w:rsidRPr="00302E50">
          <w:rPr>
            <w:rStyle w:val="hps"/>
            <w:rFonts w:asciiTheme="majorBidi" w:hAnsiTheme="majorBidi" w:cstheme="majorBidi"/>
            <w:color w:val="222222"/>
            <w:sz w:val="24"/>
            <w:szCs w:val="24"/>
            <w:lang w:val="en-US"/>
          </w:rPr>
          <w:t>would have</w:t>
        </w:r>
      </w:ins>
      <w:del w:id="656" w:author="Author">
        <w:r w:rsidR="003B2639" w:rsidRPr="00302E50" w:rsidDel="00E92F9D">
          <w:rPr>
            <w:rStyle w:val="hps"/>
            <w:rFonts w:asciiTheme="majorBidi" w:hAnsiTheme="majorBidi" w:cstheme="majorBidi"/>
            <w:color w:val="222222"/>
            <w:sz w:val="24"/>
            <w:szCs w:val="24"/>
            <w:lang w:val="en-US"/>
          </w:rPr>
          <w:delText>an</w:delText>
        </w:r>
      </w:del>
      <w:r w:rsidR="003B2639" w:rsidRPr="00302E50">
        <w:rPr>
          <w:rStyle w:val="hps"/>
          <w:rFonts w:asciiTheme="majorBidi" w:hAnsiTheme="majorBidi" w:cstheme="majorBidi"/>
          <w:color w:val="222222"/>
          <w:sz w:val="24"/>
          <w:szCs w:val="24"/>
          <w:lang w:val="en-US"/>
        </w:rPr>
        <w:t xml:space="preserve"> economic </w:t>
      </w:r>
      <w:del w:id="657" w:author="Author">
        <w:r w:rsidR="003B2639" w:rsidRPr="00302E50" w:rsidDel="00E92F9D">
          <w:rPr>
            <w:rStyle w:val="hps"/>
            <w:rFonts w:asciiTheme="majorBidi" w:hAnsiTheme="majorBidi" w:cstheme="majorBidi"/>
            <w:color w:val="222222"/>
            <w:sz w:val="24"/>
            <w:szCs w:val="24"/>
            <w:lang w:val="en-US"/>
          </w:rPr>
          <w:delText xml:space="preserve">and tourism </w:delText>
        </w:r>
      </w:del>
      <w:r w:rsidR="003B2639" w:rsidRPr="00302E50">
        <w:rPr>
          <w:rStyle w:val="hps"/>
          <w:rFonts w:asciiTheme="majorBidi" w:hAnsiTheme="majorBidi" w:cstheme="majorBidi"/>
          <w:color w:val="222222"/>
          <w:sz w:val="24"/>
          <w:szCs w:val="24"/>
          <w:lang w:val="en-US"/>
        </w:rPr>
        <w:t>b</w:t>
      </w:r>
      <w:r w:rsidR="00543863" w:rsidRPr="00302E50">
        <w:rPr>
          <w:rStyle w:val="hps"/>
          <w:rFonts w:asciiTheme="majorBidi" w:hAnsiTheme="majorBidi" w:cstheme="majorBidi"/>
          <w:color w:val="222222"/>
          <w:sz w:val="24"/>
          <w:szCs w:val="24"/>
          <w:lang w:val="en-US"/>
        </w:rPr>
        <w:t>enefit</w:t>
      </w:r>
      <w:ins w:id="658" w:author="Author">
        <w:r w:rsidR="00E92F9D" w:rsidRPr="00302E50">
          <w:rPr>
            <w:rStyle w:val="hps"/>
            <w:rFonts w:asciiTheme="majorBidi" w:hAnsiTheme="majorBidi" w:cstheme="majorBidi"/>
            <w:color w:val="222222"/>
            <w:sz w:val="24"/>
            <w:szCs w:val="24"/>
            <w:lang w:val="en-US"/>
          </w:rPr>
          <w:t>s</w:t>
        </w:r>
      </w:ins>
      <w:r w:rsidR="00543863" w:rsidRPr="00302E50">
        <w:rPr>
          <w:rStyle w:val="hps"/>
          <w:rFonts w:asciiTheme="majorBidi" w:hAnsiTheme="majorBidi" w:cstheme="majorBidi"/>
          <w:color w:val="222222"/>
          <w:sz w:val="24"/>
          <w:szCs w:val="24"/>
          <w:lang w:val="en-US"/>
        </w:rPr>
        <w:t xml:space="preserve"> </w:t>
      </w:r>
      <w:ins w:id="659" w:author="Author">
        <w:r w:rsidR="00E92F9D" w:rsidRPr="00302E50">
          <w:rPr>
            <w:rStyle w:val="hps"/>
            <w:rFonts w:asciiTheme="majorBidi" w:hAnsiTheme="majorBidi" w:cstheme="majorBidi"/>
            <w:color w:val="222222"/>
            <w:sz w:val="24"/>
            <w:szCs w:val="24"/>
            <w:lang w:val="en-US"/>
          </w:rPr>
          <w:t xml:space="preserve">for </w:t>
        </w:r>
        <w:r w:rsidR="00366EFC" w:rsidRPr="00302E50">
          <w:rPr>
            <w:rStyle w:val="hps"/>
            <w:rFonts w:asciiTheme="majorBidi" w:hAnsiTheme="majorBidi" w:cstheme="majorBidi"/>
            <w:color w:val="222222"/>
            <w:sz w:val="24"/>
            <w:szCs w:val="24"/>
            <w:lang w:val="en-US"/>
          </w:rPr>
          <w:t>tourism</w:t>
        </w:r>
        <w:r w:rsidR="00E92F9D" w:rsidRPr="00302E50">
          <w:rPr>
            <w:rStyle w:val="hps"/>
            <w:rFonts w:asciiTheme="majorBidi" w:hAnsiTheme="majorBidi" w:cstheme="majorBidi"/>
            <w:color w:val="222222"/>
            <w:sz w:val="24"/>
            <w:szCs w:val="24"/>
            <w:lang w:val="en-US"/>
          </w:rPr>
          <w:t xml:space="preserve"> by guiding the </w:t>
        </w:r>
      </w:ins>
      <w:del w:id="660" w:author="Author">
        <w:r w:rsidR="00543863" w:rsidRPr="00302E50" w:rsidDel="00E92F9D">
          <w:rPr>
            <w:rStyle w:val="hps"/>
            <w:rFonts w:asciiTheme="majorBidi" w:hAnsiTheme="majorBidi" w:cstheme="majorBidi"/>
            <w:color w:val="222222"/>
            <w:sz w:val="24"/>
            <w:szCs w:val="24"/>
            <w:lang w:val="en-US"/>
          </w:rPr>
          <w:delText xml:space="preserve">in properly </w:delText>
        </w:r>
      </w:del>
      <w:r w:rsidR="00543863" w:rsidRPr="00302E50">
        <w:rPr>
          <w:rStyle w:val="hps"/>
          <w:rFonts w:asciiTheme="majorBidi" w:hAnsiTheme="majorBidi" w:cstheme="majorBidi"/>
          <w:color w:val="222222"/>
          <w:sz w:val="24"/>
          <w:szCs w:val="24"/>
          <w:lang w:val="en-US"/>
        </w:rPr>
        <w:t xml:space="preserve">development </w:t>
      </w:r>
      <w:r w:rsidR="003B2639" w:rsidRPr="00302E50">
        <w:rPr>
          <w:rStyle w:val="hps"/>
          <w:rFonts w:asciiTheme="majorBidi" w:hAnsiTheme="majorBidi" w:cstheme="majorBidi"/>
          <w:color w:val="222222"/>
          <w:sz w:val="24"/>
          <w:szCs w:val="24"/>
          <w:lang w:val="en-US"/>
        </w:rPr>
        <w:t>and marketing of urban and rural destinations</w:t>
      </w:r>
      <w:ins w:id="661" w:author="Author">
        <w:r w:rsidR="00E92F9D" w:rsidRPr="00302E50">
          <w:rPr>
            <w:rStyle w:val="hps"/>
            <w:rFonts w:asciiTheme="majorBidi" w:hAnsiTheme="majorBidi" w:cstheme="majorBidi"/>
            <w:color w:val="222222"/>
            <w:sz w:val="24"/>
            <w:szCs w:val="24"/>
            <w:lang w:val="en-US"/>
          </w:rPr>
          <w:t>.</w:t>
        </w:r>
      </w:ins>
      <w:del w:id="662" w:author="Author">
        <w:r w:rsidR="00543863" w:rsidRPr="00302E50" w:rsidDel="00E92F9D">
          <w:rPr>
            <w:rStyle w:val="hps"/>
            <w:rFonts w:asciiTheme="majorBidi" w:hAnsiTheme="majorBidi" w:cstheme="majorBidi"/>
            <w:color w:val="222222"/>
            <w:sz w:val="24"/>
            <w:szCs w:val="24"/>
            <w:lang w:val="en-US"/>
          </w:rPr>
          <w:delText>,</w:delText>
        </w:r>
      </w:del>
      <w:r w:rsidR="00543863" w:rsidRPr="00302E50">
        <w:rPr>
          <w:rStyle w:val="hps"/>
          <w:rFonts w:asciiTheme="majorBidi" w:hAnsiTheme="majorBidi" w:cstheme="majorBidi"/>
          <w:color w:val="222222"/>
          <w:sz w:val="24"/>
          <w:szCs w:val="24"/>
          <w:lang w:val="en-US"/>
        </w:rPr>
        <w:t xml:space="preserve"> </w:t>
      </w:r>
      <w:ins w:id="663" w:author="Author">
        <w:r w:rsidR="00E92F9D" w:rsidRPr="00302E50">
          <w:rPr>
            <w:rStyle w:val="hps"/>
            <w:rFonts w:asciiTheme="majorBidi" w:hAnsiTheme="majorBidi" w:cstheme="majorBidi"/>
            <w:color w:val="222222"/>
            <w:sz w:val="24"/>
            <w:szCs w:val="24"/>
            <w:lang w:val="en-US"/>
          </w:rPr>
          <w:t>This applies now more than ever,</w:t>
        </w:r>
      </w:ins>
      <w:del w:id="664" w:author="Author">
        <w:r w:rsidR="00543863" w:rsidRPr="00302E50" w:rsidDel="00E92F9D">
          <w:rPr>
            <w:rStyle w:val="hps"/>
            <w:rFonts w:asciiTheme="majorBidi" w:hAnsiTheme="majorBidi" w:cstheme="majorBidi"/>
            <w:color w:val="222222"/>
            <w:sz w:val="24"/>
            <w:szCs w:val="24"/>
            <w:lang w:val="en-US"/>
          </w:rPr>
          <w:delText>especially in th</w:delText>
        </w:r>
        <w:r w:rsidR="00341419" w:rsidRPr="00302E50" w:rsidDel="00E92F9D">
          <w:rPr>
            <w:rStyle w:val="hps"/>
            <w:rFonts w:asciiTheme="majorBidi" w:hAnsiTheme="majorBidi" w:cstheme="majorBidi"/>
            <w:color w:val="222222"/>
            <w:sz w:val="24"/>
            <w:szCs w:val="24"/>
            <w:lang w:val="en-US"/>
          </w:rPr>
          <w:delText>e</w:delText>
        </w:r>
        <w:r w:rsidR="00543863" w:rsidRPr="00302E50" w:rsidDel="00E92F9D">
          <w:rPr>
            <w:rStyle w:val="hps"/>
            <w:rFonts w:asciiTheme="majorBidi" w:hAnsiTheme="majorBidi" w:cstheme="majorBidi"/>
            <w:color w:val="222222"/>
            <w:sz w:val="24"/>
            <w:szCs w:val="24"/>
            <w:lang w:val="en-US"/>
          </w:rPr>
          <w:delText>se days when</w:delText>
        </w:r>
      </w:del>
      <w:r w:rsidR="00543863" w:rsidRPr="00302E50">
        <w:rPr>
          <w:rStyle w:val="hps"/>
          <w:rFonts w:asciiTheme="majorBidi" w:hAnsiTheme="majorBidi" w:cstheme="majorBidi"/>
          <w:color w:val="222222"/>
          <w:sz w:val="24"/>
          <w:szCs w:val="24"/>
          <w:lang w:val="en-US"/>
        </w:rPr>
        <w:t xml:space="preserve"> </w:t>
      </w:r>
      <w:ins w:id="665" w:author="Author">
        <w:r w:rsidR="00366EFC" w:rsidRPr="00302E50">
          <w:rPr>
            <w:rStyle w:val="hps"/>
            <w:rFonts w:asciiTheme="majorBidi" w:hAnsiTheme="majorBidi" w:cstheme="majorBidi"/>
            <w:color w:val="222222"/>
            <w:sz w:val="24"/>
            <w:szCs w:val="24"/>
            <w:lang w:val="en-US"/>
          </w:rPr>
          <w:t xml:space="preserve">with </w:t>
        </w:r>
      </w:ins>
      <w:r w:rsidR="00543863" w:rsidRPr="00302E50">
        <w:rPr>
          <w:rStyle w:val="hps"/>
          <w:rFonts w:asciiTheme="majorBidi" w:hAnsiTheme="majorBidi" w:cstheme="majorBidi"/>
          <w:color w:val="222222"/>
          <w:sz w:val="24"/>
          <w:szCs w:val="24"/>
          <w:lang w:val="en-US"/>
        </w:rPr>
        <w:t xml:space="preserve">the tourism industry </w:t>
      </w:r>
      <w:ins w:id="666" w:author="Author">
        <w:r w:rsidR="00792D4B" w:rsidRPr="00302E50">
          <w:rPr>
            <w:rStyle w:val="hps"/>
            <w:rFonts w:asciiTheme="majorBidi" w:hAnsiTheme="majorBidi" w:cstheme="majorBidi"/>
            <w:color w:val="222222"/>
            <w:sz w:val="24"/>
            <w:szCs w:val="24"/>
            <w:lang w:val="en-US"/>
          </w:rPr>
          <w:t xml:space="preserve">currently </w:t>
        </w:r>
      </w:ins>
      <w:r w:rsidR="00341419" w:rsidRPr="00302E50">
        <w:rPr>
          <w:rStyle w:val="hps"/>
          <w:rFonts w:asciiTheme="majorBidi" w:hAnsiTheme="majorBidi" w:cstheme="majorBidi"/>
          <w:color w:val="222222"/>
          <w:sz w:val="24"/>
          <w:szCs w:val="24"/>
          <w:lang w:val="en-US"/>
        </w:rPr>
        <w:t xml:space="preserve">experiencing </w:t>
      </w:r>
      <w:del w:id="667" w:author="Author">
        <w:r w:rsidR="00341419" w:rsidRPr="00302E50" w:rsidDel="00366EFC">
          <w:rPr>
            <w:rStyle w:val="hps"/>
            <w:rFonts w:asciiTheme="majorBidi" w:hAnsiTheme="majorBidi" w:cstheme="majorBidi"/>
            <w:color w:val="222222"/>
            <w:sz w:val="24"/>
            <w:szCs w:val="24"/>
            <w:lang w:val="en-US"/>
          </w:rPr>
          <w:delText xml:space="preserve">a </w:delText>
        </w:r>
      </w:del>
      <w:r w:rsidR="00341419" w:rsidRPr="00302E50">
        <w:rPr>
          <w:rStyle w:val="hps"/>
          <w:rFonts w:asciiTheme="majorBidi" w:hAnsiTheme="majorBidi" w:cstheme="majorBidi"/>
          <w:color w:val="222222"/>
          <w:sz w:val="24"/>
          <w:szCs w:val="24"/>
          <w:lang w:val="en-US"/>
        </w:rPr>
        <w:t xml:space="preserve">major </w:t>
      </w:r>
      <w:ins w:id="668" w:author="Author">
        <w:r w:rsidR="00366EFC" w:rsidRPr="00302E50">
          <w:rPr>
            <w:rStyle w:val="hps"/>
            <w:rFonts w:asciiTheme="majorBidi" w:hAnsiTheme="majorBidi" w:cstheme="majorBidi"/>
            <w:color w:val="222222"/>
            <w:sz w:val="24"/>
            <w:szCs w:val="24"/>
            <w:lang w:val="en-US"/>
          </w:rPr>
          <w:t>upheaval</w:t>
        </w:r>
      </w:ins>
      <w:del w:id="669" w:author="Author">
        <w:r w:rsidR="00341419" w:rsidRPr="00302E50" w:rsidDel="00366EFC">
          <w:rPr>
            <w:rStyle w:val="hps"/>
            <w:rFonts w:asciiTheme="majorBidi" w:hAnsiTheme="majorBidi" w:cstheme="majorBidi"/>
            <w:color w:val="222222"/>
            <w:sz w:val="24"/>
            <w:szCs w:val="24"/>
            <w:lang w:val="en-US"/>
          </w:rPr>
          <w:delText>shakeout</w:delText>
        </w:r>
      </w:del>
      <w:r w:rsidR="00341419" w:rsidRPr="00302E50">
        <w:rPr>
          <w:rStyle w:val="hps"/>
          <w:rFonts w:asciiTheme="majorBidi" w:hAnsiTheme="majorBidi" w:cstheme="majorBidi"/>
          <w:color w:val="222222"/>
          <w:sz w:val="24"/>
          <w:szCs w:val="24"/>
          <w:lang w:val="en-US"/>
        </w:rPr>
        <w:t xml:space="preserve"> and </w:t>
      </w:r>
      <w:ins w:id="670" w:author="Author">
        <w:r w:rsidR="00792D4B" w:rsidRPr="00302E50">
          <w:rPr>
            <w:rStyle w:val="hps"/>
            <w:rFonts w:asciiTheme="majorBidi" w:hAnsiTheme="majorBidi" w:cstheme="majorBidi"/>
            <w:color w:val="222222"/>
            <w:sz w:val="24"/>
            <w:szCs w:val="24"/>
            <w:lang w:val="en-US"/>
          </w:rPr>
          <w:t xml:space="preserve">in </w:t>
        </w:r>
      </w:ins>
      <w:r w:rsidR="00341419" w:rsidRPr="00302E50">
        <w:rPr>
          <w:rStyle w:val="hps"/>
          <w:rFonts w:asciiTheme="majorBidi" w:hAnsiTheme="majorBidi" w:cstheme="majorBidi"/>
          <w:color w:val="222222"/>
          <w:sz w:val="24"/>
          <w:szCs w:val="24"/>
          <w:lang w:val="en-US"/>
        </w:rPr>
        <w:t xml:space="preserve">need </w:t>
      </w:r>
      <w:ins w:id="671" w:author="Author">
        <w:r w:rsidR="00792D4B" w:rsidRPr="00302E50">
          <w:rPr>
            <w:rStyle w:val="hps"/>
            <w:rFonts w:asciiTheme="majorBidi" w:hAnsiTheme="majorBidi" w:cstheme="majorBidi"/>
            <w:color w:val="222222"/>
            <w:sz w:val="24"/>
            <w:szCs w:val="24"/>
            <w:lang w:val="en-US"/>
          </w:rPr>
          <w:t xml:space="preserve">of </w:t>
        </w:r>
        <w:r w:rsidR="00366EFC" w:rsidRPr="00302E50">
          <w:rPr>
            <w:rStyle w:val="hps"/>
            <w:rFonts w:asciiTheme="majorBidi" w:hAnsiTheme="majorBidi" w:cstheme="majorBidi"/>
            <w:color w:val="222222"/>
            <w:sz w:val="24"/>
            <w:szCs w:val="24"/>
            <w:lang w:val="en-US"/>
          </w:rPr>
          <w:t>a shake-up</w:t>
        </w:r>
      </w:ins>
      <w:del w:id="672" w:author="Author">
        <w:r w:rsidR="00341419" w:rsidRPr="00302E50" w:rsidDel="00366EFC">
          <w:rPr>
            <w:rStyle w:val="hps"/>
            <w:rFonts w:asciiTheme="majorBidi" w:hAnsiTheme="majorBidi" w:cstheme="majorBidi"/>
            <w:color w:val="222222"/>
            <w:sz w:val="24"/>
            <w:szCs w:val="24"/>
            <w:lang w:val="en-US"/>
          </w:rPr>
          <w:delText>to rearrange</w:delText>
        </w:r>
      </w:del>
      <w:r w:rsidR="003B2639" w:rsidRPr="00302E50">
        <w:rPr>
          <w:rStyle w:val="hps"/>
          <w:rFonts w:asciiTheme="majorBidi" w:hAnsiTheme="majorBidi" w:cstheme="majorBidi"/>
          <w:color w:val="222222"/>
          <w:sz w:val="24"/>
          <w:szCs w:val="24"/>
          <w:lang w:val="en-US"/>
        </w:rPr>
        <w:t xml:space="preserve">. </w:t>
      </w:r>
    </w:p>
    <w:p w14:paraId="3506D485" w14:textId="77777777" w:rsidR="00543863" w:rsidRPr="00302E50" w:rsidRDefault="00543863" w:rsidP="00F70FC7">
      <w:pPr>
        <w:autoSpaceDE w:val="0"/>
        <w:autoSpaceDN w:val="0"/>
        <w:adjustRightInd w:val="0"/>
        <w:spacing w:after="0" w:line="480" w:lineRule="auto"/>
        <w:contextualSpacing/>
        <w:rPr>
          <w:rStyle w:val="hps"/>
          <w:rFonts w:asciiTheme="majorBidi" w:hAnsiTheme="majorBidi" w:cstheme="majorBidi"/>
          <w:color w:val="222222"/>
          <w:sz w:val="24"/>
          <w:szCs w:val="24"/>
          <w:lang w:val="en-US"/>
        </w:rPr>
        <w:pPrChange w:id="673" w:author="Author">
          <w:pPr>
            <w:autoSpaceDE w:val="0"/>
            <w:autoSpaceDN w:val="0"/>
            <w:adjustRightInd w:val="0"/>
            <w:spacing w:after="0" w:line="480" w:lineRule="auto"/>
          </w:pPr>
        </w:pPrChange>
      </w:pPr>
    </w:p>
    <w:p w14:paraId="689C33C0" w14:textId="77777777" w:rsidR="006B75E9" w:rsidRPr="00302E50" w:rsidRDefault="006B75E9" w:rsidP="00F70FC7">
      <w:pPr>
        <w:contextualSpacing/>
        <w:rPr>
          <w:ins w:id="674" w:author="Author"/>
          <w:rFonts w:asciiTheme="majorBidi" w:hAnsiTheme="majorBidi" w:cstheme="majorBidi"/>
          <w:b/>
          <w:bCs/>
          <w:sz w:val="24"/>
          <w:szCs w:val="24"/>
          <w:lang w:val="en-US"/>
        </w:rPr>
        <w:pPrChange w:id="675" w:author="Author">
          <w:pPr/>
        </w:pPrChange>
      </w:pPr>
      <w:ins w:id="676" w:author="Author">
        <w:r w:rsidRPr="00302E50">
          <w:rPr>
            <w:rFonts w:asciiTheme="majorBidi" w:hAnsiTheme="majorBidi" w:cstheme="majorBidi"/>
            <w:b/>
            <w:bCs/>
            <w:sz w:val="24"/>
            <w:szCs w:val="24"/>
            <w:lang w:val="en-US"/>
          </w:rPr>
          <w:br w:type="page"/>
        </w:r>
      </w:ins>
    </w:p>
    <w:p w14:paraId="79835C77" w14:textId="11194EEF" w:rsidR="005A14F7" w:rsidRPr="00302E50" w:rsidRDefault="005A14F7" w:rsidP="00F70FC7">
      <w:pPr>
        <w:spacing w:line="480" w:lineRule="auto"/>
        <w:contextualSpacing/>
        <w:rPr>
          <w:rFonts w:asciiTheme="majorBidi" w:hAnsiTheme="majorBidi" w:cstheme="majorBidi"/>
          <w:b/>
          <w:bCs/>
          <w:sz w:val="24"/>
          <w:szCs w:val="24"/>
          <w:lang w:val="en-US"/>
        </w:rPr>
        <w:pPrChange w:id="677" w:author="Author">
          <w:pPr>
            <w:spacing w:line="480" w:lineRule="auto"/>
          </w:pPr>
        </w:pPrChange>
      </w:pPr>
      <w:del w:id="678" w:author="Author">
        <w:r w:rsidRPr="00302E50" w:rsidDel="00206127">
          <w:rPr>
            <w:rFonts w:asciiTheme="majorBidi" w:hAnsiTheme="majorBidi" w:cstheme="majorBidi"/>
            <w:b/>
            <w:bCs/>
            <w:sz w:val="24"/>
            <w:szCs w:val="24"/>
            <w:lang w:val="en-US"/>
          </w:rPr>
          <w:lastRenderedPageBreak/>
          <w:delText>3</w:delText>
        </w:r>
      </w:del>
      <w:ins w:id="679"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 Methods</w:t>
      </w:r>
    </w:p>
    <w:p w14:paraId="3F7F2F73" w14:textId="12F5D74E" w:rsidR="005A14F7" w:rsidRPr="00302E50" w:rsidRDefault="005A14F7" w:rsidP="00F70FC7">
      <w:pPr>
        <w:spacing w:line="480" w:lineRule="auto"/>
        <w:contextualSpacing/>
        <w:rPr>
          <w:rFonts w:asciiTheme="majorBidi" w:hAnsiTheme="majorBidi" w:cstheme="majorBidi"/>
          <w:b/>
          <w:bCs/>
          <w:sz w:val="24"/>
          <w:szCs w:val="24"/>
          <w:lang w:val="en-US"/>
        </w:rPr>
        <w:pPrChange w:id="680" w:author="Author">
          <w:pPr>
            <w:spacing w:line="480" w:lineRule="auto"/>
          </w:pPr>
        </w:pPrChange>
      </w:pPr>
      <w:del w:id="681" w:author="Author">
        <w:r w:rsidRPr="00302E50" w:rsidDel="00206127">
          <w:rPr>
            <w:rFonts w:asciiTheme="majorBidi" w:hAnsiTheme="majorBidi" w:cstheme="majorBidi"/>
            <w:b/>
            <w:bCs/>
            <w:sz w:val="24"/>
            <w:szCs w:val="24"/>
            <w:lang w:val="en-US"/>
          </w:rPr>
          <w:delText>3</w:delText>
        </w:r>
      </w:del>
      <w:ins w:id="682"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.1 Sample</w:t>
      </w:r>
    </w:p>
    <w:p w14:paraId="5C5A1BFD" w14:textId="6945FF2B" w:rsidR="009A4FE1" w:rsidRPr="00302E50" w:rsidRDefault="00D05878" w:rsidP="00F70FC7">
      <w:pPr>
        <w:spacing w:line="480" w:lineRule="auto"/>
        <w:contextualSpacing/>
        <w:rPr>
          <w:rFonts w:asciiTheme="majorBidi" w:hAnsiTheme="majorBidi" w:cstheme="majorBidi"/>
          <w:sz w:val="24"/>
          <w:szCs w:val="24"/>
          <w:lang w:val="en-US" w:bidi="ar-SA"/>
        </w:rPr>
        <w:pPrChange w:id="683" w:author="Author">
          <w:pPr>
            <w:spacing w:line="480" w:lineRule="auto"/>
          </w:pPr>
        </w:pPrChange>
      </w:pPr>
      <w:r w:rsidRPr="00302E50">
        <w:rPr>
          <w:rFonts w:asciiTheme="majorBidi" w:hAnsiTheme="majorBidi" w:cstheme="majorBidi"/>
          <w:sz w:val="24"/>
          <w:szCs w:val="24"/>
          <w:lang w:val="en-US" w:bidi="ar-SA"/>
        </w:rPr>
        <w:t xml:space="preserve">We conducted a quantitative cross-sectional study </w:t>
      </w:r>
      <w:del w:id="684" w:author="Author">
        <w:r w:rsidRPr="00302E50" w:rsidDel="00220612">
          <w:rPr>
            <w:rFonts w:asciiTheme="majorBidi" w:hAnsiTheme="majorBidi" w:cstheme="majorBidi"/>
            <w:sz w:val="24"/>
            <w:szCs w:val="24"/>
            <w:lang w:val="en-US" w:bidi="ar-SA"/>
          </w:rPr>
          <w:delText>among</w:delText>
        </w:r>
      </w:del>
      <w:ins w:id="685" w:author="Author">
        <w:r w:rsidR="00220612" w:rsidRPr="00302E50">
          <w:rPr>
            <w:rFonts w:asciiTheme="majorBidi" w:hAnsiTheme="majorBidi" w:cstheme="majorBidi"/>
            <w:sz w:val="24"/>
            <w:szCs w:val="24"/>
            <w:lang w:val="en-US" w:bidi="ar-SA"/>
          </w:rPr>
          <w:t>on a sample of</w:t>
        </w:r>
      </w:ins>
      <w:r w:rsidRPr="00302E50">
        <w:rPr>
          <w:rFonts w:asciiTheme="majorBidi" w:hAnsiTheme="majorBidi" w:cstheme="majorBidi"/>
          <w:sz w:val="24"/>
          <w:szCs w:val="24"/>
          <w:lang w:val="en-US" w:bidi="ar-SA"/>
        </w:rPr>
        <w:t xml:space="preserve"> 269 Israeli </w:t>
      </w:r>
      <w:r w:rsidR="005A14F7" w:rsidRPr="00302E50">
        <w:rPr>
          <w:rFonts w:asciiTheme="majorBidi" w:hAnsiTheme="majorBidi" w:cstheme="majorBidi"/>
          <w:sz w:val="24"/>
          <w:szCs w:val="24"/>
          <w:lang w:val="en-US" w:bidi="ar-SA"/>
        </w:rPr>
        <w:t>participants</w:t>
      </w:r>
      <w:r w:rsidR="00DF1563" w:rsidRPr="00302E50">
        <w:rPr>
          <w:rFonts w:asciiTheme="majorBidi" w:hAnsiTheme="majorBidi" w:cstheme="majorBidi"/>
          <w:sz w:val="24"/>
          <w:szCs w:val="24"/>
          <w:lang w:val="en-US" w:bidi="ar-SA"/>
        </w:rPr>
        <w:t xml:space="preserve">, </w:t>
      </w:r>
      <w:del w:id="686" w:author="Author">
        <w:r w:rsidR="00DF1563" w:rsidRPr="00302E50" w:rsidDel="00220612">
          <w:rPr>
            <w:rFonts w:asciiTheme="majorBidi" w:hAnsiTheme="majorBidi" w:cstheme="majorBidi"/>
            <w:sz w:val="24"/>
            <w:szCs w:val="24"/>
            <w:lang w:val="en-US" w:bidi="ar-SA"/>
          </w:rPr>
          <w:delText xml:space="preserve">225 </w:delText>
        </w:r>
      </w:del>
      <w:ins w:id="687" w:author="Author">
        <w:r w:rsidR="00220612" w:rsidRPr="00302E50">
          <w:rPr>
            <w:rFonts w:asciiTheme="majorBidi" w:hAnsiTheme="majorBidi" w:cstheme="majorBidi"/>
            <w:sz w:val="24"/>
            <w:szCs w:val="24"/>
            <w:lang w:val="en-US" w:bidi="ar-SA"/>
          </w:rPr>
          <w:t xml:space="preserve">of whom 225 </w:t>
        </w:r>
      </w:ins>
      <w:r w:rsidR="00DF1563" w:rsidRPr="00302E50">
        <w:rPr>
          <w:rFonts w:asciiTheme="majorBidi" w:hAnsiTheme="majorBidi" w:cstheme="majorBidi"/>
          <w:sz w:val="24"/>
          <w:szCs w:val="24"/>
          <w:lang w:val="en-US" w:bidi="ar-SA"/>
        </w:rPr>
        <w:t xml:space="preserve">travel </w:t>
      </w:r>
      <w:r w:rsidR="00F4738C" w:rsidRPr="00302E50">
        <w:rPr>
          <w:rFonts w:asciiTheme="majorBidi" w:hAnsiTheme="majorBidi" w:cstheme="majorBidi"/>
          <w:sz w:val="24"/>
          <w:szCs w:val="24"/>
          <w:lang w:val="en-US" w:bidi="ar-SA"/>
        </w:rPr>
        <w:t>internationally</w:t>
      </w:r>
      <w:r w:rsidR="00DF1563" w:rsidRPr="00302E50">
        <w:rPr>
          <w:rFonts w:asciiTheme="majorBidi" w:hAnsiTheme="majorBidi" w:cstheme="majorBidi"/>
          <w:sz w:val="24"/>
          <w:szCs w:val="24"/>
          <w:lang w:val="en-US" w:bidi="ar-SA"/>
        </w:rPr>
        <w:t xml:space="preserve"> </w:t>
      </w:r>
      <w:r w:rsidR="009A4FE1" w:rsidRPr="00302E50">
        <w:rPr>
          <w:rFonts w:asciiTheme="majorBidi" w:hAnsiTheme="majorBidi" w:cstheme="majorBidi"/>
          <w:sz w:val="24"/>
          <w:szCs w:val="24"/>
          <w:lang w:val="en-US"/>
        </w:rPr>
        <w:t>with an average of 1.</w:t>
      </w:r>
      <w:r w:rsidR="009A4FE1" w:rsidRPr="00302E50">
        <w:rPr>
          <w:rFonts w:asciiTheme="majorBidi" w:hAnsiTheme="majorBidi" w:cstheme="majorBidi"/>
          <w:sz w:val="24"/>
          <w:szCs w:val="24"/>
          <w:rtl/>
          <w:lang w:val="en-US"/>
        </w:rPr>
        <w:t>56</w:t>
      </w:r>
      <w:r w:rsidR="009A4FE1" w:rsidRPr="00302E50">
        <w:rPr>
          <w:rFonts w:asciiTheme="majorBidi" w:hAnsiTheme="majorBidi" w:cstheme="majorBidi"/>
          <w:sz w:val="24"/>
          <w:szCs w:val="24"/>
          <w:lang w:val="en-US"/>
        </w:rPr>
        <w:t xml:space="preserve"> </w:t>
      </w:r>
      <w:r w:rsidR="004F6C01" w:rsidRPr="00302E50">
        <w:rPr>
          <w:rFonts w:asciiTheme="majorBidi" w:hAnsiTheme="majorBidi" w:cstheme="majorBidi"/>
          <w:sz w:val="24"/>
          <w:szCs w:val="24"/>
          <w:lang w:val="en-US"/>
        </w:rPr>
        <w:t xml:space="preserve">vacations </w:t>
      </w:r>
      <w:r w:rsidR="009A4FE1" w:rsidRPr="00302E50">
        <w:rPr>
          <w:rFonts w:asciiTheme="majorBidi" w:hAnsiTheme="majorBidi" w:cstheme="majorBidi"/>
          <w:sz w:val="24"/>
          <w:szCs w:val="24"/>
          <w:lang w:val="en-US"/>
        </w:rPr>
        <w:t xml:space="preserve">per year </w:t>
      </w:r>
      <w:r w:rsidR="00DF1563" w:rsidRPr="00302E50">
        <w:rPr>
          <w:rFonts w:asciiTheme="majorBidi" w:hAnsiTheme="majorBidi" w:cstheme="majorBidi"/>
          <w:sz w:val="24"/>
          <w:szCs w:val="24"/>
          <w:lang w:val="en-US" w:bidi="ar-SA"/>
        </w:rPr>
        <w:t xml:space="preserve">and 239 </w:t>
      </w:r>
      <w:del w:id="688" w:author="Author">
        <w:r w:rsidR="00DF1563" w:rsidRPr="00302E50" w:rsidDel="00220612">
          <w:rPr>
            <w:rFonts w:asciiTheme="majorBidi" w:hAnsiTheme="majorBidi" w:cstheme="majorBidi"/>
            <w:sz w:val="24"/>
            <w:szCs w:val="24"/>
            <w:lang w:val="en-US" w:bidi="ar-SA"/>
          </w:rPr>
          <w:delText>made</w:delText>
        </w:r>
      </w:del>
      <w:ins w:id="689" w:author="Author">
        <w:r w:rsidR="00220612" w:rsidRPr="00302E50">
          <w:rPr>
            <w:rFonts w:asciiTheme="majorBidi" w:hAnsiTheme="majorBidi" w:cstheme="majorBidi"/>
            <w:sz w:val="24"/>
            <w:szCs w:val="24"/>
            <w:lang w:val="en-US" w:bidi="ar-SA"/>
          </w:rPr>
          <w:t>opt for</w:t>
        </w:r>
      </w:ins>
      <w:r w:rsidR="00DF1563" w:rsidRPr="00302E50">
        <w:rPr>
          <w:rFonts w:asciiTheme="majorBidi" w:hAnsiTheme="majorBidi" w:cstheme="majorBidi"/>
          <w:sz w:val="24"/>
          <w:szCs w:val="24"/>
          <w:lang w:val="en-US" w:bidi="ar-SA"/>
        </w:rPr>
        <w:t xml:space="preserve"> domestic </w:t>
      </w:r>
      <w:commentRangeStart w:id="690"/>
      <w:ins w:id="691" w:author="Author">
        <w:r w:rsidR="00792D4B" w:rsidRPr="00302E50">
          <w:rPr>
            <w:rFonts w:asciiTheme="majorBidi" w:hAnsiTheme="majorBidi" w:cstheme="majorBidi"/>
            <w:sz w:val="24"/>
            <w:szCs w:val="24"/>
            <w:lang w:val="en-US" w:bidi="ar-SA"/>
          </w:rPr>
          <w:t>travel</w:t>
        </w:r>
      </w:ins>
      <w:del w:id="692" w:author="Author">
        <w:r w:rsidR="00DF1563" w:rsidRPr="00302E50" w:rsidDel="00792D4B">
          <w:rPr>
            <w:rFonts w:asciiTheme="majorBidi" w:hAnsiTheme="majorBidi" w:cstheme="majorBidi"/>
            <w:sz w:val="24"/>
            <w:szCs w:val="24"/>
            <w:lang w:val="en-US" w:bidi="ar-SA"/>
          </w:rPr>
          <w:delText>tours</w:delText>
        </w:r>
      </w:del>
      <w:commentRangeEnd w:id="690"/>
      <w:r w:rsidR="00792D4B" w:rsidRPr="00302E50">
        <w:rPr>
          <w:rStyle w:val="CommentReference"/>
          <w:lang w:val="en-US"/>
        </w:rPr>
        <w:commentReference w:id="690"/>
      </w:r>
      <w:r w:rsidR="009A4FE1" w:rsidRPr="00302E50">
        <w:rPr>
          <w:rFonts w:asciiTheme="majorBidi" w:eastAsia="Calibri" w:hAnsiTheme="majorBidi" w:cstheme="majorBidi"/>
          <w:sz w:val="24"/>
          <w:szCs w:val="24"/>
          <w:lang w:val="en-US"/>
        </w:rPr>
        <w:t xml:space="preserve"> </w:t>
      </w:r>
      <w:r w:rsidR="009A4FE1" w:rsidRPr="00302E50">
        <w:rPr>
          <w:rFonts w:asciiTheme="majorBidi" w:hAnsiTheme="majorBidi" w:cstheme="majorBidi"/>
          <w:sz w:val="24"/>
          <w:szCs w:val="24"/>
          <w:lang w:val="en-US"/>
        </w:rPr>
        <w:t>with an average of 4.</w:t>
      </w:r>
      <w:r w:rsidR="009A4FE1" w:rsidRPr="00302E50">
        <w:rPr>
          <w:rFonts w:asciiTheme="majorBidi" w:hAnsiTheme="majorBidi" w:cstheme="majorBidi"/>
          <w:sz w:val="24"/>
          <w:szCs w:val="24"/>
          <w:rtl/>
          <w:lang w:val="en-US"/>
        </w:rPr>
        <w:t>4</w:t>
      </w:r>
      <w:r w:rsidR="009A4FE1" w:rsidRPr="00302E50">
        <w:rPr>
          <w:rFonts w:asciiTheme="majorBidi" w:hAnsiTheme="majorBidi" w:cstheme="majorBidi"/>
          <w:sz w:val="24"/>
          <w:szCs w:val="24"/>
          <w:lang w:val="en-US"/>
        </w:rPr>
        <w:t xml:space="preserve"> vacations per year (</w:t>
      </w:r>
      <w:ins w:id="693" w:author="Author">
        <w:r w:rsidR="00220612" w:rsidRPr="00302E50">
          <w:rPr>
            <w:rFonts w:asciiTheme="majorBidi" w:hAnsiTheme="majorBidi" w:cstheme="majorBidi"/>
            <w:sz w:val="24"/>
            <w:szCs w:val="24"/>
            <w:lang w:val="en-US"/>
          </w:rPr>
          <w:t xml:space="preserve">the term </w:t>
        </w:r>
      </w:ins>
      <w:r w:rsidR="00DB2309" w:rsidRPr="00302E50">
        <w:rPr>
          <w:rFonts w:asciiTheme="majorBidi" w:hAnsiTheme="majorBidi" w:cstheme="majorBidi"/>
          <w:sz w:val="24"/>
          <w:szCs w:val="24"/>
          <w:lang w:val="en-US"/>
        </w:rPr>
        <w:t>vacation</w:t>
      </w:r>
      <w:r w:rsidR="009A4FE1" w:rsidRPr="00302E50">
        <w:rPr>
          <w:rFonts w:asciiTheme="majorBidi" w:hAnsiTheme="majorBidi" w:cstheme="majorBidi"/>
          <w:sz w:val="24"/>
          <w:szCs w:val="24"/>
          <w:lang w:val="en-US"/>
        </w:rPr>
        <w:t xml:space="preserve"> </w:t>
      </w:r>
      <w:ins w:id="694" w:author="Author">
        <w:r w:rsidR="00220612" w:rsidRPr="00302E50">
          <w:rPr>
            <w:rFonts w:asciiTheme="majorBidi" w:hAnsiTheme="majorBidi" w:cstheme="majorBidi"/>
            <w:sz w:val="24"/>
            <w:szCs w:val="24"/>
            <w:lang w:val="en-US"/>
          </w:rPr>
          <w:t xml:space="preserve">is intended to </w:t>
        </w:r>
      </w:ins>
      <w:r w:rsidR="009A4FE1" w:rsidRPr="00302E50">
        <w:rPr>
          <w:rFonts w:asciiTheme="majorBidi" w:hAnsiTheme="majorBidi" w:cstheme="majorBidi"/>
          <w:sz w:val="24"/>
          <w:szCs w:val="24"/>
          <w:lang w:val="en-US"/>
        </w:rPr>
        <w:t>include</w:t>
      </w:r>
      <w:del w:id="695" w:author="Author">
        <w:r w:rsidR="00DB2309" w:rsidRPr="00302E50" w:rsidDel="00220612">
          <w:rPr>
            <w:rFonts w:asciiTheme="majorBidi" w:hAnsiTheme="majorBidi" w:cstheme="majorBidi"/>
            <w:sz w:val="24"/>
            <w:szCs w:val="24"/>
            <w:lang w:val="en-US"/>
          </w:rPr>
          <w:delText>s</w:delText>
        </w:r>
      </w:del>
      <w:r w:rsidR="009A4FE1" w:rsidRPr="00302E50">
        <w:rPr>
          <w:rFonts w:asciiTheme="majorBidi" w:hAnsiTheme="majorBidi" w:cstheme="majorBidi"/>
          <w:sz w:val="24"/>
          <w:szCs w:val="24"/>
          <w:lang w:val="en-US"/>
        </w:rPr>
        <w:t xml:space="preserve"> day trips).</w:t>
      </w:r>
      <w:r w:rsidRPr="00302E50">
        <w:rPr>
          <w:rFonts w:asciiTheme="majorBidi" w:hAnsiTheme="majorBidi" w:cstheme="majorBidi"/>
          <w:sz w:val="24"/>
          <w:szCs w:val="24"/>
          <w:lang w:val="en-US" w:bidi="ar-SA"/>
        </w:rPr>
        <w:t xml:space="preserve">  </w:t>
      </w:r>
    </w:p>
    <w:p w14:paraId="0133A509" w14:textId="7C94FD33" w:rsidR="00376DA8" w:rsidRPr="00302E50" w:rsidRDefault="00A1542A" w:rsidP="00F70FC7">
      <w:pPr>
        <w:pStyle w:val="BodyText"/>
        <w:spacing w:after="240"/>
        <w:contextualSpacing/>
        <w:jc w:val="left"/>
        <w:rPr>
          <w:rFonts w:asciiTheme="majorBidi" w:hAnsiTheme="majorBidi" w:cstheme="majorBidi"/>
        </w:rPr>
        <w:pPrChange w:id="696" w:author="Author">
          <w:pPr>
            <w:pStyle w:val="BodyText"/>
            <w:spacing w:after="240"/>
            <w:jc w:val="left"/>
          </w:pPr>
        </w:pPrChange>
      </w:pPr>
      <w:del w:id="697" w:author="Author">
        <w:r w:rsidRPr="00302E50" w:rsidDel="00096E57">
          <w:rPr>
            <w:rFonts w:asciiTheme="majorBidi" w:hAnsiTheme="majorBidi" w:cstheme="majorBidi"/>
          </w:rPr>
          <w:delText>Prior to distributing</w:delText>
        </w:r>
      </w:del>
      <w:ins w:id="698" w:author="Author">
        <w:r w:rsidR="00096E57" w:rsidRPr="00302E50">
          <w:rPr>
            <w:rFonts w:asciiTheme="majorBidi" w:hAnsiTheme="majorBidi" w:cstheme="majorBidi"/>
          </w:rPr>
          <w:t>Before</w:t>
        </w:r>
      </w:ins>
      <w:r w:rsidRPr="00302E50">
        <w:rPr>
          <w:rFonts w:asciiTheme="majorBidi" w:hAnsiTheme="majorBidi" w:cstheme="majorBidi"/>
        </w:rPr>
        <w:t xml:space="preserve"> the self-administered questionnaires</w:t>
      </w:r>
      <w:ins w:id="699" w:author="Author">
        <w:r w:rsidR="00096E57" w:rsidRPr="00302E50">
          <w:rPr>
            <w:rFonts w:asciiTheme="majorBidi" w:hAnsiTheme="majorBidi" w:cstheme="majorBidi"/>
          </w:rPr>
          <w:t xml:space="preserve"> were distributed</w:t>
        </w:r>
      </w:ins>
      <w:r w:rsidRPr="00302E50">
        <w:rPr>
          <w:rFonts w:asciiTheme="majorBidi" w:hAnsiTheme="majorBidi" w:cstheme="majorBidi"/>
        </w:rPr>
        <w:t xml:space="preserve">, </w:t>
      </w:r>
      <w:del w:id="700" w:author="Author">
        <w:r w:rsidRPr="00302E50" w:rsidDel="00096E57">
          <w:rPr>
            <w:rFonts w:asciiTheme="majorBidi" w:hAnsiTheme="majorBidi" w:cstheme="majorBidi"/>
          </w:rPr>
          <w:delText xml:space="preserve">we briefly explained the </w:delText>
        </w:r>
      </w:del>
      <w:ins w:id="701" w:author="Author">
        <w:r w:rsidR="00096E57" w:rsidRPr="00302E50">
          <w:rPr>
            <w:rFonts w:asciiTheme="majorBidi" w:hAnsiTheme="majorBidi" w:cstheme="majorBidi"/>
          </w:rPr>
          <w:t xml:space="preserve">the </w:t>
        </w:r>
      </w:ins>
      <w:r w:rsidRPr="00302E50">
        <w:rPr>
          <w:rFonts w:asciiTheme="majorBidi" w:hAnsiTheme="majorBidi" w:cstheme="majorBidi"/>
        </w:rPr>
        <w:t xml:space="preserve">purpose of the study </w:t>
      </w:r>
      <w:ins w:id="702" w:author="Author">
        <w:r w:rsidR="00096E57" w:rsidRPr="00302E50">
          <w:rPr>
            <w:rFonts w:asciiTheme="majorBidi" w:hAnsiTheme="majorBidi" w:cstheme="majorBidi"/>
          </w:rPr>
          <w:t xml:space="preserve">was briefly explained and </w:t>
        </w:r>
      </w:ins>
      <w:del w:id="703" w:author="Author">
        <w:r w:rsidRPr="00302E50" w:rsidDel="00096E57">
          <w:rPr>
            <w:rFonts w:asciiTheme="majorBidi" w:hAnsiTheme="majorBidi" w:cstheme="majorBidi"/>
          </w:rPr>
          <w:delText xml:space="preserve">and indicated that participation was voluntary. </w:delText>
        </w:r>
        <w:r w:rsidR="00376DA8" w:rsidRPr="00302E50" w:rsidDel="00096E57">
          <w:rPr>
            <w:rFonts w:asciiTheme="majorBidi" w:hAnsiTheme="majorBidi" w:cstheme="majorBidi"/>
          </w:rPr>
          <w:delText>Participants</w:delText>
        </w:r>
      </w:del>
      <w:ins w:id="704" w:author="Author">
        <w:r w:rsidR="00096E57" w:rsidRPr="00302E50">
          <w:rPr>
            <w:rFonts w:asciiTheme="majorBidi" w:hAnsiTheme="majorBidi" w:cstheme="majorBidi"/>
          </w:rPr>
          <w:t>the subjects</w:t>
        </w:r>
      </w:ins>
      <w:r w:rsidR="00376DA8" w:rsidRPr="00302E50">
        <w:rPr>
          <w:rFonts w:asciiTheme="majorBidi" w:hAnsiTheme="majorBidi" w:cstheme="majorBidi"/>
        </w:rPr>
        <w:t xml:space="preserve"> were informed that the</w:t>
      </w:r>
      <w:ins w:id="705" w:author="Author">
        <w:r w:rsidR="00096E57" w:rsidRPr="00302E50">
          <w:rPr>
            <w:rFonts w:asciiTheme="majorBidi" w:hAnsiTheme="majorBidi" w:cstheme="majorBidi"/>
          </w:rPr>
          <w:t>ir participation</w:t>
        </w:r>
      </w:ins>
      <w:r w:rsidR="00376DA8" w:rsidRPr="00302E50">
        <w:rPr>
          <w:rFonts w:asciiTheme="majorBidi" w:hAnsiTheme="majorBidi" w:cstheme="majorBidi"/>
        </w:rPr>
        <w:t xml:space="preserve"> </w:t>
      </w:r>
      <w:ins w:id="706" w:author="Author">
        <w:r w:rsidR="00096E57" w:rsidRPr="00302E50">
          <w:rPr>
            <w:rFonts w:asciiTheme="majorBidi" w:hAnsiTheme="majorBidi" w:cstheme="majorBidi"/>
          </w:rPr>
          <w:t xml:space="preserve">in the </w:t>
        </w:r>
      </w:ins>
      <w:r w:rsidR="00376DA8" w:rsidRPr="00302E50">
        <w:rPr>
          <w:rFonts w:asciiTheme="majorBidi" w:hAnsiTheme="majorBidi" w:cstheme="majorBidi"/>
        </w:rPr>
        <w:t xml:space="preserve">survey </w:t>
      </w:r>
      <w:del w:id="707" w:author="Author">
        <w:r w:rsidR="00376DA8" w:rsidRPr="00302E50" w:rsidDel="00220612">
          <w:rPr>
            <w:rFonts w:asciiTheme="majorBidi" w:hAnsiTheme="majorBidi" w:cstheme="majorBidi"/>
          </w:rPr>
          <w:delText>is</w:delText>
        </w:r>
      </w:del>
      <w:ins w:id="708" w:author="Author">
        <w:r w:rsidR="00220612" w:rsidRPr="00302E50">
          <w:rPr>
            <w:rFonts w:asciiTheme="majorBidi" w:hAnsiTheme="majorBidi" w:cstheme="majorBidi"/>
          </w:rPr>
          <w:t>was</w:t>
        </w:r>
      </w:ins>
      <w:r w:rsidR="00376DA8" w:rsidRPr="00302E50">
        <w:rPr>
          <w:rFonts w:asciiTheme="majorBidi" w:hAnsiTheme="majorBidi" w:cstheme="majorBidi"/>
        </w:rPr>
        <w:t xml:space="preserve"> </w:t>
      </w:r>
      <w:ins w:id="709" w:author="Author">
        <w:r w:rsidR="00096E57" w:rsidRPr="00302E50">
          <w:rPr>
            <w:rFonts w:asciiTheme="majorBidi" w:hAnsiTheme="majorBidi" w:cstheme="majorBidi"/>
          </w:rPr>
          <w:t xml:space="preserve">voluntary and </w:t>
        </w:r>
      </w:ins>
      <w:r w:rsidR="00376DA8" w:rsidRPr="00302E50">
        <w:rPr>
          <w:rFonts w:asciiTheme="majorBidi" w:hAnsiTheme="majorBidi" w:cstheme="majorBidi"/>
        </w:rPr>
        <w:t xml:space="preserve">anonymous, and </w:t>
      </w:r>
      <w:ins w:id="710" w:author="Author">
        <w:r w:rsidR="00096E57" w:rsidRPr="00302E50">
          <w:rPr>
            <w:rFonts w:asciiTheme="majorBidi" w:hAnsiTheme="majorBidi" w:cstheme="majorBidi"/>
          </w:rPr>
          <w:t xml:space="preserve">that </w:t>
        </w:r>
      </w:ins>
      <w:r w:rsidR="00376DA8" w:rsidRPr="00302E50">
        <w:rPr>
          <w:rFonts w:asciiTheme="majorBidi" w:hAnsiTheme="majorBidi" w:cstheme="majorBidi"/>
        </w:rPr>
        <w:t xml:space="preserve">the results would only be used for research purposes. </w:t>
      </w:r>
    </w:p>
    <w:p w14:paraId="12195A0E" w14:textId="46E0CBC5" w:rsidR="0006160E" w:rsidDel="00F70FC7" w:rsidRDefault="005A14F7" w:rsidP="00F70FC7">
      <w:pPr>
        <w:spacing w:line="480" w:lineRule="auto"/>
        <w:ind w:firstLine="720"/>
        <w:contextualSpacing/>
        <w:rPr>
          <w:del w:id="711" w:author="Author"/>
          <w:rFonts w:asciiTheme="majorBidi" w:hAnsiTheme="majorBidi" w:cstheme="majorBidi"/>
          <w:b/>
          <w:bCs/>
          <w:sz w:val="24"/>
          <w:szCs w:val="24"/>
          <w:lang w:val="en-US"/>
        </w:rPr>
      </w:pPr>
      <w:r w:rsidRPr="00302E50">
        <w:rPr>
          <w:rFonts w:asciiTheme="majorBidi" w:eastAsia="Calibri" w:hAnsiTheme="majorBidi" w:cstheme="majorBidi"/>
          <w:sz w:val="24"/>
          <w:szCs w:val="24"/>
          <w:lang w:val="en-US"/>
        </w:rPr>
        <w:t xml:space="preserve">The study was conducted </w:t>
      </w:r>
      <w:r w:rsidR="000A773F" w:rsidRPr="00302E50">
        <w:rPr>
          <w:rFonts w:asciiTheme="majorBidi" w:eastAsia="Calibri" w:hAnsiTheme="majorBidi" w:cstheme="majorBidi"/>
          <w:sz w:val="24"/>
          <w:szCs w:val="24"/>
          <w:lang w:val="en-US"/>
        </w:rPr>
        <w:t xml:space="preserve">from </w:t>
      </w:r>
      <w:r w:rsidR="00A1542A" w:rsidRPr="00302E50">
        <w:rPr>
          <w:rFonts w:asciiTheme="majorBidi" w:eastAsia="Calibri" w:hAnsiTheme="majorBidi" w:cstheme="majorBidi"/>
          <w:sz w:val="24"/>
          <w:szCs w:val="24"/>
          <w:lang w:val="en-US"/>
        </w:rPr>
        <w:t>A</w:t>
      </w:r>
      <w:r w:rsidR="000A773F" w:rsidRPr="00302E50">
        <w:rPr>
          <w:rFonts w:asciiTheme="majorBidi" w:eastAsia="Calibri" w:hAnsiTheme="majorBidi" w:cstheme="majorBidi"/>
          <w:sz w:val="24"/>
          <w:szCs w:val="24"/>
          <w:lang w:val="en-US"/>
        </w:rPr>
        <w:t xml:space="preserve">pril to </w:t>
      </w:r>
      <w:r w:rsidR="00FA7057" w:rsidRPr="00302E50">
        <w:rPr>
          <w:rFonts w:asciiTheme="majorBidi" w:eastAsia="Calibri" w:hAnsiTheme="majorBidi" w:cstheme="majorBidi"/>
          <w:sz w:val="24"/>
          <w:szCs w:val="24"/>
          <w:lang w:val="en-US"/>
        </w:rPr>
        <w:t>June</w:t>
      </w:r>
      <w:r w:rsidR="000A773F" w:rsidRPr="00302E50">
        <w:rPr>
          <w:rFonts w:asciiTheme="majorBidi" w:eastAsia="Calibri" w:hAnsiTheme="majorBidi" w:cstheme="majorBidi"/>
          <w:sz w:val="24"/>
          <w:szCs w:val="24"/>
          <w:lang w:val="en-US"/>
        </w:rPr>
        <w:t xml:space="preserve"> 201</w:t>
      </w:r>
      <w:r w:rsidR="00FA7057" w:rsidRPr="00302E50">
        <w:rPr>
          <w:rFonts w:asciiTheme="majorBidi" w:eastAsia="Calibri" w:hAnsiTheme="majorBidi" w:cstheme="majorBidi"/>
          <w:sz w:val="24"/>
          <w:szCs w:val="24"/>
          <w:lang w:val="en-US"/>
        </w:rPr>
        <w:t>8</w:t>
      </w:r>
      <w:r w:rsidR="00D05878" w:rsidRPr="00302E50">
        <w:rPr>
          <w:rFonts w:asciiTheme="majorBidi" w:eastAsia="Calibri" w:hAnsiTheme="majorBidi" w:cstheme="majorBidi"/>
          <w:sz w:val="24"/>
          <w:szCs w:val="24"/>
          <w:lang w:val="en-US"/>
        </w:rPr>
        <w:t xml:space="preserve"> </w:t>
      </w:r>
      <w:ins w:id="712" w:author="Author">
        <w:r w:rsidR="00096E57" w:rsidRPr="00302E50">
          <w:rPr>
            <w:rFonts w:asciiTheme="majorBidi" w:eastAsia="Calibri" w:hAnsiTheme="majorBidi" w:cstheme="majorBidi"/>
            <w:sz w:val="24"/>
            <w:szCs w:val="24"/>
            <w:lang w:val="en-US"/>
          </w:rPr>
          <w:t xml:space="preserve">and subjects were </w:t>
        </w:r>
      </w:ins>
      <w:r w:rsidR="00D05878" w:rsidRPr="00302E50">
        <w:rPr>
          <w:rFonts w:asciiTheme="majorBidi" w:hAnsiTheme="majorBidi" w:cstheme="majorBidi"/>
          <w:sz w:val="24"/>
          <w:szCs w:val="24"/>
          <w:lang w:val="en-US" w:bidi="ar-SA"/>
        </w:rPr>
        <w:t xml:space="preserve">recruited </w:t>
      </w:r>
      <w:ins w:id="713" w:author="Author">
        <w:r w:rsidR="00096E57" w:rsidRPr="00302E50">
          <w:rPr>
            <w:rFonts w:asciiTheme="majorBidi" w:hAnsiTheme="majorBidi" w:cstheme="majorBidi"/>
            <w:sz w:val="24"/>
            <w:szCs w:val="24"/>
            <w:lang w:val="en-US" w:bidi="ar-SA"/>
          </w:rPr>
          <w:t>using</w:t>
        </w:r>
      </w:ins>
      <w:del w:id="714" w:author="Author">
        <w:r w:rsidR="00D05878" w:rsidRPr="00302E50" w:rsidDel="00096E57">
          <w:rPr>
            <w:rFonts w:asciiTheme="majorBidi" w:hAnsiTheme="majorBidi" w:cstheme="majorBidi"/>
            <w:sz w:val="24"/>
            <w:szCs w:val="24"/>
            <w:lang w:val="en-US" w:bidi="ar-SA"/>
          </w:rPr>
          <w:delText>by</w:delText>
        </w:r>
      </w:del>
      <w:r w:rsidR="00D05878" w:rsidRPr="00302E50">
        <w:rPr>
          <w:rFonts w:asciiTheme="majorBidi" w:hAnsiTheme="majorBidi" w:cstheme="majorBidi"/>
          <w:sz w:val="24"/>
          <w:szCs w:val="24"/>
          <w:lang w:val="en-US" w:bidi="ar-SA"/>
        </w:rPr>
        <w:t xml:space="preserve"> convenience sampling</w:t>
      </w:r>
      <w:r w:rsidR="00D05878" w:rsidRPr="00302E50">
        <w:rPr>
          <w:rFonts w:asciiTheme="majorBidi" w:eastAsia="Calibri" w:hAnsiTheme="majorBidi" w:cstheme="majorBidi"/>
          <w:sz w:val="24"/>
          <w:szCs w:val="24"/>
          <w:lang w:val="en-US"/>
        </w:rPr>
        <w:t>.</w:t>
      </w:r>
      <w:r w:rsidR="00D05878" w:rsidRPr="00302E50">
        <w:rPr>
          <w:rFonts w:asciiTheme="majorBidi" w:hAnsiTheme="majorBidi" w:cstheme="majorBidi"/>
          <w:sz w:val="24"/>
          <w:szCs w:val="24"/>
          <w:lang w:val="en-US" w:bidi="ar-SA"/>
        </w:rPr>
        <w:t xml:space="preserve"> </w:t>
      </w:r>
      <w:del w:id="715" w:author="Author">
        <w:r w:rsidR="000A773F" w:rsidRPr="00302E50" w:rsidDel="00096E57">
          <w:rPr>
            <w:rFonts w:asciiTheme="majorBidi" w:eastAsia="Calibri" w:hAnsiTheme="majorBidi" w:cstheme="majorBidi"/>
            <w:sz w:val="24"/>
            <w:szCs w:val="24"/>
            <w:lang w:val="en-US"/>
          </w:rPr>
          <w:delText xml:space="preserve"> </w:delText>
        </w:r>
        <w:commentRangeStart w:id="716"/>
        <w:r w:rsidR="00EF3167" w:rsidRPr="00302E50" w:rsidDel="00096E57">
          <w:rPr>
            <w:rFonts w:asciiTheme="majorBidi" w:eastAsia="Calibri" w:hAnsiTheme="majorBidi" w:cstheme="majorBidi"/>
            <w:sz w:val="24"/>
            <w:szCs w:val="24"/>
            <w:lang w:val="en-US"/>
          </w:rPr>
          <w:delText>The</w:delText>
        </w:r>
        <w:commentRangeEnd w:id="716"/>
        <w:r w:rsidR="00096E57" w:rsidRPr="00302E50" w:rsidDel="00096E57">
          <w:rPr>
            <w:rStyle w:val="CommentReference"/>
            <w:lang w:val="en-US"/>
          </w:rPr>
          <w:commentReference w:id="716"/>
        </w:r>
        <w:r w:rsidR="00EF3167" w:rsidRPr="00302E50" w:rsidDel="00096E57">
          <w:rPr>
            <w:rFonts w:asciiTheme="majorBidi" w:eastAsia="Calibri" w:hAnsiTheme="majorBidi" w:cstheme="majorBidi"/>
            <w:sz w:val="24"/>
            <w:szCs w:val="24"/>
            <w:lang w:val="en-US"/>
          </w:rPr>
          <w:delText xml:space="preserve"> sample </w:delText>
        </w:r>
        <w:r w:rsidR="00805110" w:rsidRPr="00302E50" w:rsidDel="00096E57">
          <w:rPr>
            <w:rFonts w:asciiTheme="majorBidi" w:eastAsia="Calibri" w:hAnsiTheme="majorBidi" w:cstheme="majorBidi"/>
            <w:sz w:val="24"/>
            <w:szCs w:val="24"/>
            <w:lang w:val="en-US"/>
          </w:rPr>
          <w:delText xml:space="preserve">is </w:delText>
        </w:r>
        <w:r w:rsidRPr="00302E50" w:rsidDel="00096E57">
          <w:rPr>
            <w:rFonts w:asciiTheme="majorBidi" w:eastAsia="Calibri" w:hAnsiTheme="majorBidi" w:cstheme="majorBidi"/>
            <w:sz w:val="24"/>
            <w:szCs w:val="24"/>
            <w:lang w:val="en-US"/>
          </w:rPr>
          <w:delText>comprised</w:delText>
        </w:r>
      </w:del>
      <w:ins w:id="717" w:author="Author">
        <w:r w:rsidR="00792D4B" w:rsidRPr="00302E50">
          <w:rPr>
            <w:rFonts w:asciiTheme="majorBidi" w:eastAsia="Calibri" w:hAnsiTheme="majorBidi" w:cstheme="majorBidi"/>
            <w:sz w:val="24"/>
            <w:szCs w:val="24"/>
            <w:lang w:val="en-US"/>
          </w:rPr>
          <w:t xml:space="preserve">Out of </w:t>
        </w:r>
        <w:r w:rsidR="00096E57" w:rsidRPr="00302E50">
          <w:rPr>
            <w:rFonts w:asciiTheme="majorBidi" w:eastAsia="Calibri" w:hAnsiTheme="majorBidi" w:cstheme="majorBidi"/>
            <w:sz w:val="24"/>
            <w:szCs w:val="24"/>
            <w:lang w:val="en-US"/>
          </w:rPr>
          <w:t>the total sample</w:t>
        </w:r>
      </w:ins>
      <w:r w:rsidRPr="00302E50">
        <w:rPr>
          <w:rFonts w:asciiTheme="majorBidi" w:eastAsia="Calibri" w:hAnsiTheme="majorBidi" w:cstheme="majorBidi"/>
          <w:sz w:val="24"/>
          <w:szCs w:val="24"/>
          <w:lang w:val="en-US"/>
        </w:rPr>
        <w:t xml:space="preserve">, </w:t>
      </w:r>
      <w:r w:rsidR="00FA7057" w:rsidRPr="00302E50">
        <w:rPr>
          <w:rFonts w:asciiTheme="majorBidi" w:eastAsia="Calibri" w:hAnsiTheme="majorBidi" w:cstheme="majorBidi"/>
          <w:sz w:val="24"/>
          <w:szCs w:val="24"/>
          <w:lang w:val="en-US"/>
        </w:rPr>
        <w:t>7</w:t>
      </w:r>
      <w:r w:rsidR="00322C0F" w:rsidRPr="00302E50">
        <w:rPr>
          <w:rFonts w:asciiTheme="majorBidi" w:eastAsia="Calibri" w:hAnsiTheme="majorBidi" w:cstheme="majorBidi"/>
          <w:sz w:val="24"/>
          <w:szCs w:val="24"/>
          <w:lang w:val="en-US"/>
        </w:rPr>
        <w:t>4</w:t>
      </w:r>
      <w:r w:rsidR="00A53321" w:rsidRPr="00302E50">
        <w:rPr>
          <w:rFonts w:asciiTheme="majorBidi" w:eastAsia="Calibri" w:hAnsiTheme="majorBidi" w:cstheme="majorBidi"/>
          <w:sz w:val="24"/>
          <w:szCs w:val="24"/>
          <w:lang w:val="en-US"/>
        </w:rPr>
        <w:t xml:space="preserve"> percent </w:t>
      </w:r>
      <w:del w:id="718" w:author="Author">
        <w:r w:rsidR="0006160E" w:rsidRPr="00302E50" w:rsidDel="009D197E">
          <w:rPr>
            <w:rFonts w:asciiTheme="majorBidi" w:eastAsia="Calibri" w:hAnsiTheme="majorBidi" w:cstheme="majorBidi"/>
            <w:sz w:val="24"/>
            <w:szCs w:val="24"/>
            <w:lang w:val="en-US"/>
          </w:rPr>
          <w:delText xml:space="preserve">who </w:delText>
        </w:r>
        <w:r w:rsidR="00322C0F" w:rsidRPr="00302E50" w:rsidDel="00096E57">
          <w:rPr>
            <w:rFonts w:asciiTheme="majorBidi" w:eastAsia="Calibri" w:hAnsiTheme="majorBidi" w:cstheme="majorBidi"/>
            <w:sz w:val="24"/>
            <w:szCs w:val="24"/>
            <w:lang w:val="en-US"/>
          </w:rPr>
          <w:delText>grow</w:delText>
        </w:r>
      </w:del>
      <w:ins w:id="719" w:author="Author">
        <w:r w:rsidR="00096E57" w:rsidRPr="00302E50">
          <w:rPr>
            <w:rFonts w:asciiTheme="majorBidi" w:eastAsia="Calibri" w:hAnsiTheme="majorBidi" w:cstheme="majorBidi"/>
            <w:sz w:val="24"/>
            <w:szCs w:val="24"/>
            <w:lang w:val="en-US"/>
          </w:rPr>
          <w:t>grew</w:t>
        </w:r>
      </w:ins>
      <w:r w:rsidR="00322C0F" w:rsidRPr="00302E50">
        <w:rPr>
          <w:rFonts w:asciiTheme="majorBidi" w:eastAsia="Calibri" w:hAnsiTheme="majorBidi" w:cstheme="majorBidi"/>
          <w:sz w:val="24"/>
          <w:szCs w:val="24"/>
          <w:lang w:val="en-US"/>
        </w:rPr>
        <w:t xml:space="preserve"> up in a </w:t>
      </w:r>
      <w:r w:rsidR="00A53321" w:rsidRPr="00302E50">
        <w:rPr>
          <w:rFonts w:asciiTheme="majorBidi" w:eastAsia="Calibri" w:hAnsiTheme="majorBidi" w:cstheme="majorBidi"/>
          <w:sz w:val="24"/>
          <w:szCs w:val="24"/>
          <w:lang w:val="en-US"/>
        </w:rPr>
        <w:t xml:space="preserve">city and </w:t>
      </w:r>
      <w:r w:rsidR="00FA7057" w:rsidRPr="00302E50">
        <w:rPr>
          <w:rFonts w:asciiTheme="majorBidi" w:eastAsia="Calibri" w:hAnsiTheme="majorBidi" w:cstheme="majorBidi"/>
          <w:sz w:val="24"/>
          <w:szCs w:val="24"/>
          <w:lang w:val="en-US"/>
        </w:rPr>
        <w:t>2</w:t>
      </w:r>
      <w:r w:rsidR="00322C0F" w:rsidRPr="00302E50">
        <w:rPr>
          <w:rFonts w:asciiTheme="majorBidi" w:eastAsia="Calibri" w:hAnsiTheme="majorBidi" w:cstheme="majorBidi"/>
          <w:sz w:val="24"/>
          <w:szCs w:val="24"/>
          <w:lang w:val="en-US"/>
        </w:rPr>
        <w:t xml:space="preserve">6 </w:t>
      </w:r>
      <w:r w:rsidR="00376DA8" w:rsidRPr="00302E50">
        <w:rPr>
          <w:rFonts w:asciiTheme="majorBidi" w:eastAsia="Calibri" w:hAnsiTheme="majorBidi" w:cstheme="majorBidi"/>
          <w:sz w:val="24"/>
          <w:szCs w:val="24"/>
          <w:lang w:val="en-US"/>
        </w:rPr>
        <w:t xml:space="preserve">percent </w:t>
      </w:r>
      <w:del w:id="720" w:author="Author">
        <w:r w:rsidR="0006160E" w:rsidRPr="00302E50" w:rsidDel="009D197E">
          <w:rPr>
            <w:rFonts w:asciiTheme="majorBidi" w:eastAsia="Calibri" w:hAnsiTheme="majorBidi" w:cstheme="majorBidi"/>
            <w:sz w:val="24"/>
            <w:szCs w:val="24"/>
            <w:lang w:val="en-US"/>
          </w:rPr>
          <w:delText xml:space="preserve">who </w:delText>
        </w:r>
        <w:r w:rsidR="00322C0F" w:rsidRPr="00302E50" w:rsidDel="00096E57">
          <w:rPr>
            <w:rFonts w:asciiTheme="majorBidi" w:eastAsia="Calibri" w:hAnsiTheme="majorBidi" w:cstheme="majorBidi"/>
            <w:sz w:val="24"/>
            <w:szCs w:val="24"/>
            <w:lang w:val="en-US"/>
          </w:rPr>
          <w:delText>grow</w:delText>
        </w:r>
      </w:del>
      <w:ins w:id="721" w:author="Author">
        <w:r w:rsidR="00096E57" w:rsidRPr="00302E50">
          <w:rPr>
            <w:rFonts w:asciiTheme="majorBidi" w:eastAsia="Calibri" w:hAnsiTheme="majorBidi" w:cstheme="majorBidi"/>
            <w:sz w:val="24"/>
            <w:szCs w:val="24"/>
            <w:lang w:val="en-US"/>
          </w:rPr>
          <w:t>grew</w:t>
        </w:r>
      </w:ins>
      <w:r w:rsidR="00322C0F" w:rsidRPr="00302E50">
        <w:rPr>
          <w:rFonts w:asciiTheme="majorBidi" w:eastAsia="Calibri" w:hAnsiTheme="majorBidi" w:cstheme="majorBidi"/>
          <w:sz w:val="24"/>
          <w:szCs w:val="24"/>
          <w:lang w:val="en-US"/>
        </w:rPr>
        <w:t xml:space="preserve"> up in </w:t>
      </w:r>
      <w:ins w:id="722" w:author="Author">
        <w:r w:rsidR="009D197E" w:rsidRPr="00302E50">
          <w:rPr>
            <w:rFonts w:asciiTheme="majorBidi" w:eastAsia="Calibri" w:hAnsiTheme="majorBidi" w:cstheme="majorBidi"/>
            <w:sz w:val="24"/>
            <w:szCs w:val="24"/>
            <w:lang w:val="en-US"/>
          </w:rPr>
          <w:t>an</w:t>
        </w:r>
      </w:ins>
      <w:r w:rsidR="00322C0F" w:rsidRPr="00302E50">
        <w:rPr>
          <w:rFonts w:asciiTheme="majorBidi" w:eastAsia="Calibri" w:hAnsiTheme="majorBidi" w:cstheme="majorBidi"/>
          <w:sz w:val="24"/>
          <w:szCs w:val="24"/>
          <w:lang w:val="en-US"/>
        </w:rPr>
        <w:t xml:space="preserve">other </w:t>
      </w:r>
      <w:r w:rsidR="00A53321" w:rsidRPr="00302E50">
        <w:rPr>
          <w:rFonts w:asciiTheme="majorBidi" w:eastAsia="Calibri" w:hAnsiTheme="majorBidi" w:cstheme="majorBidi"/>
          <w:sz w:val="24"/>
          <w:szCs w:val="24"/>
          <w:lang w:val="en-US"/>
        </w:rPr>
        <w:t xml:space="preserve">type of settlement. </w:t>
      </w:r>
      <w:r w:rsidR="0006160E" w:rsidRPr="00302E50">
        <w:rPr>
          <w:rFonts w:asciiTheme="majorBidi" w:hAnsiTheme="majorBidi" w:cstheme="majorBidi"/>
          <w:sz w:val="24"/>
          <w:szCs w:val="24"/>
          <w:lang w:val="en-US" w:bidi="ar-SA"/>
        </w:rPr>
        <w:t xml:space="preserve">Table 1 </w:t>
      </w:r>
      <w:del w:id="723" w:author="Author">
        <w:r w:rsidR="0006160E" w:rsidRPr="00302E50" w:rsidDel="009D197E">
          <w:rPr>
            <w:rFonts w:asciiTheme="majorBidi" w:hAnsiTheme="majorBidi" w:cstheme="majorBidi"/>
            <w:sz w:val="24"/>
            <w:szCs w:val="24"/>
            <w:lang w:val="en-US" w:bidi="ar-SA"/>
          </w:rPr>
          <w:delText>repres</w:delText>
        </w:r>
        <w:r w:rsidR="00805110" w:rsidRPr="00302E50" w:rsidDel="009D197E">
          <w:rPr>
            <w:rFonts w:asciiTheme="majorBidi" w:hAnsiTheme="majorBidi" w:cstheme="majorBidi"/>
            <w:sz w:val="24"/>
            <w:szCs w:val="24"/>
            <w:lang w:val="en-US" w:bidi="ar-SA"/>
          </w:rPr>
          <w:delText>e</w:delText>
        </w:r>
        <w:r w:rsidR="0006160E" w:rsidRPr="00302E50" w:rsidDel="009D197E">
          <w:rPr>
            <w:rFonts w:asciiTheme="majorBidi" w:hAnsiTheme="majorBidi" w:cstheme="majorBidi"/>
            <w:sz w:val="24"/>
            <w:szCs w:val="24"/>
            <w:lang w:val="en-US" w:bidi="ar-SA"/>
          </w:rPr>
          <w:delText>nt</w:delText>
        </w:r>
      </w:del>
      <w:ins w:id="724" w:author="Author">
        <w:r w:rsidR="009D197E" w:rsidRPr="00302E50">
          <w:rPr>
            <w:rFonts w:asciiTheme="majorBidi" w:hAnsiTheme="majorBidi" w:cstheme="majorBidi"/>
            <w:sz w:val="24"/>
            <w:szCs w:val="24"/>
            <w:lang w:val="en-US" w:bidi="ar-SA"/>
          </w:rPr>
          <w:t>shows</w:t>
        </w:r>
      </w:ins>
      <w:r w:rsidR="0006160E" w:rsidRPr="00302E50">
        <w:rPr>
          <w:rFonts w:asciiTheme="majorBidi" w:hAnsiTheme="majorBidi" w:cstheme="majorBidi"/>
          <w:sz w:val="24"/>
          <w:szCs w:val="24"/>
          <w:lang w:val="en-US" w:bidi="ar-SA"/>
        </w:rPr>
        <w:t xml:space="preserve"> the </w:t>
      </w:r>
      <w:r w:rsidR="0006160E" w:rsidRPr="00302E50">
        <w:rPr>
          <w:rFonts w:asciiTheme="majorBidi" w:hAnsiTheme="majorBidi" w:cstheme="majorBidi"/>
          <w:sz w:val="24"/>
          <w:szCs w:val="24"/>
          <w:lang w:val="en-US"/>
        </w:rPr>
        <w:t>participants</w:t>
      </w:r>
      <w:del w:id="725" w:author="Author">
        <w:r w:rsidR="0006160E" w:rsidRPr="00302E50" w:rsidDel="00302E50">
          <w:rPr>
            <w:rFonts w:asciiTheme="majorBidi" w:hAnsiTheme="majorBidi" w:cstheme="majorBidi"/>
            <w:sz w:val="24"/>
            <w:szCs w:val="24"/>
            <w:lang w:val="en-US"/>
          </w:rPr>
          <w:delText>'</w:delText>
        </w:r>
      </w:del>
      <w:ins w:id="726" w:author="Author">
        <w:r w:rsidR="00302E50">
          <w:rPr>
            <w:rFonts w:asciiTheme="majorBidi" w:hAnsiTheme="majorBidi" w:cstheme="majorBidi"/>
            <w:sz w:val="24"/>
            <w:szCs w:val="24"/>
            <w:lang w:val="en-US"/>
          </w:rPr>
          <w:t>’</w:t>
        </w:r>
      </w:ins>
      <w:r w:rsidR="0006160E" w:rsidRPr="00302E50">
        <w:rPr>
          <w:rFonts w:asciiTheme="majorBidi" w:hAnsiTheme="majorBidi" w:cstheme="majorBidi"/>
          <w:sz w:val="24"/>
          <w:szCs w:val="24"/>
          <w:lang w:val="en-US"/>
        </w:rPr>
        <w:t xml:space="preserve"> demographic characteristics.</w:t>
      </w:r>
    </w:p>
    <w:p w14:paraId="38F62E11" w14:textId="77777777" w:rsidR="00F70FC7" w:rsidRPr="00302E50" w:rsidRDefault="00F70FC7" w:rsidP="00F70FC7">
      <w:pPr>
        <w:spacing w:line="480" w:lineRule="auto"/>
        <w:ind w:firstLine="720"/>
        <w:contextualSpacing/>
        <w:rPr>
          <w:ins w:id="727" w:author="Author"/>
          <w:rFonts w:asciiTheme="majorBidi" w:hAnsiTheme="majorBidi" w:cstheme="majorBidi"/>
          <w:sz w:val="24"/>
          <w:szCs w:val="24"/>
          <w:lang w:val="en-US"/>
        </w:rPr>
        <w:pPrChange w:id="728" w:author="Author">
          <w:pPr>
            <w:spacing w:line="480" w:lineRule="auto"/>
            <w:ind w:firstLine="720"/>
          </w:pPr>
        </w:pPrChange>
      </w:pPr>
    </w:p>
    <w:p w14:paraId="71A0839E" w14:textId="5C849B91" w:rsidR="0006160E" w:rsidRPr="00302E50" w:rsidDel="00014080" w:rsidRDefault="0006160E" w:rsidP="00F70FC7">
      <w:pPr>
        <w:spacing w:line="480" w:lineRule="auto"/>
        <w:contextualSpacing/>
        <w:rPr>
          <w:del w:id="729" w:author="Author"/>
          <w:rFonts w:asciiTheme="majorBidi" w:hAnsiTheme="majorBidi" w:cstheme="majorBidi"/>
          <w:b/>
          <w:bCs/>
          <w:sz w:val="24"/>
          <w:szCs w:val="24"/>
          <w:lang w:val="en-US"/>
        </w:rPr>
        <w:pPrChange w:id="730" w:author="Author">
          <w:pPr>
            <w:spacing w:line="480" w:lineRule="auto"/>
          </w:pPr>
        </w:pPrChange>
      </w:pPr>
      <w:del w:id="731" w:author="Author">
        <w:r w:rsidRPr="00302E50" w:rsidDel="00014080">
          <w:rPr>
            <w:rFonts w:asciiTheme="majorBidi" w:hAnsiTheme="majorBidi" w:cstheme="majorBidi"/>
            <w:b/>
            <w:bCs/>
            <w:sz w:val="24"/>
            <w:szCs w:val="24"/>
            <w:lang w:val="en-US"/>
          </w:rPr>
          <w:delText xml:space="preserve">Table 1: Descriptive </w:delText>
        </w:r>
        <w:commentRangeStart w:id="732"/>
        <w:r w:rsidRPr="00302E50" w:rsidDel="00014080">
          <w:rPr>
            <w:rFonts w:asciiTheme="majorBidi" w:hAnsiTheme="majorBidi" w:cstheme="majorBidi"/>
            <w:b/>
            <w:bCs/>
            <w:sz w:val="24"/>
            <w:szCs w:val="24"/>
            <w:lang w:val="en-US"/>
          </w:rPr>
          <w:delText>statistics</w:delText>
        </w:r>
        <w:commentRangeEnd w:id="732"/>
        <w:r w:rsidR="00AB1517" w:rsidRPr="00302E50" w:rsidDel="00014080">
          <w:rPr>
            <w:rStyle w:val="CommentReference"/>
            <w:lang w:val="en-US"/>
          </w:rPr>
          <w:commentReference w:id="732"/>
        </w:r>
      </w:del>
      <w:ins w:id="733" w:author="Author">
        <w:r w:rsidR="00014080" w:rsidRPr="00302E50">
          <w:rPr>
            <w:rFonts w:asciiTheme="majorBidi" w:hAnsiTheme="majorBidi" w:cstheme="majorBidi"/>
            <w:b/>
            <w:bCs/>
            <w:sz w:val="24"/>
            <w:szCs w:val="24"/>
            <w:lang w:val="en-US"/>
          </w:rPr>
          <w:t>[Insert Table 1 here]</w:t>
        </w:r>
      </w:ins>
    </w:p>
    <w:p w14:paraId="35E63341" w14:textId="7FF01351" w:rsidR="0006160E" w:rsidRPr="00302E50" w:rsidDel="00014080" w:rsidRDefault="0006160E" w:rsidP="00F70FC7">
      <w:pPr>
        <w:spacing w:line="480" w:lineRule="auto"/>
        <w:contextualSpacing/>
        <w:rPr>
          <w:del w:id="734" w:author="Author"/>
          <w:rFonts w:asciiTheme="majorBidi" w:hAnsiTheme="majorBidi" w:cstheme="majorBidi"/>
          <w:sz w:val="24"/>
          <w:szCs w:val="24"/>
          <w:rtl/>
          <w:lang w:val="en-US"/>
        </w:rPr>
        <w:pPrChange w:id="735" w:author="Author">
          <w:pPr>
            <w:spacing w:line="480" w:lineRule="auto"/>
          </w:pPr>
        </w:pPrChange>
      </w:pPr>
    </w:p>
    <w:tbl>
      <w:tblPr>
        <w:tblStyle w:val="TableGrid"/>
        <w:tblpPr w:leftFromText="180" w:rightFromText="180" w:vertAnchor="text" w:tblpY="1"/>
        <w:tblOverlap w:val="never"/>
        <w:tblW w:w="0" w:type="auto"/>
        <w:tblLook w:val="04A0" w:firstRow="1" w:lastRow="0" w:firstColumn="1" w:lastColumn="0" w:noHBand="0" w:noVBand="1"/>
      </w:tblPr>
      <w:tblGrid>
        <w:gridCol w:w="1416"/>
        <w:gridCol w:w="1283"/>
        <w:gridCol w:w="744"/>
        <w:gridCol w:w="1349"/>
      </w:tblGrid>
      <w:tr w:rsidR="0006160E" w:rsidRPr="00302E50" w:rsidDel="00014080" w14:paraId="236D7A6C" w14:textId="4E3CB4A8" w:rsidTr="00376DA8">
        <w:trPr>
          <w:del w:id="736" w:author="Author"/>
        </w:trPr>
        <w:tc>
          <w:tcPr>
            <w:tcW w:w="1354" w:type="dxa"/>
          </w:tcPr>
          <w:p w14:paraId="5B492798" w14:textId="382213B2" w:rsidR="0006160E" w:rsidRPr="00302E50" w:rsidDel="00014080" w:rsidRDefault="0006160E" w:rsidP="00F70FC7">
            <w:pPr>
              <w:spacing w:line="480" w:lineRule="auto"/>
              <w:contextualSpacing/>
              <w:rPr>
                <w:del w:id="737" w:author="Author"/>
                <w:rFonts w:asciiTheme="majorBidi" w:hAnsiTheme="majorBidi" w:cstheme="majorBidi"/>
                <w:sz w:val="24"/>
                <w:szCs w:val="24"/>
              </w:rPr>
              <w:pPrChange w:id="738" w:author="Author">
                <w:pPr>
                  <w:framePr w:hSpace="180" w:wrap="around" w:vAnchor="text" w:hAnchor="text" w:y="1"/>
                  <w:spacing w:after="200" w:line="360" w:lineRule="auto"/>
                  <w:suppressOverlap/>
                  <w:jc w:val="both"/>
                </w:pPr>
              </w:pPrChange>
            </w:pPr>
            <w:del w:id="739" w:author="Author">
              <w:r w:rsidRPr="00302E50" w:rsidDel="00014080">
                <w:rPr>
                  <w:rFonts w:asciiTheme="majorBidi" w:hAnsiTheme="majorBidi" w:cstheme="majorBidi"/>
                  <w:sz w:val="24"/>
                  <w:szCs w:val="24"/>
                </w:rPr>
                <w:delText>Variable</w:delText>
              </w:r>
            </w:del>
          </w:p>
        </w:tc>
        <w:tc>
          <w:tcPr>
            <w:tcW w:w="1283" w:type="dxa"/>
          </w:tcPr>
          <w:p w14:paraId="2080CA09" w14:textId="0E5A6484" w:rsidR="0006160E" w:rsidRPr="00302E50" w:rsidDel="00014080" w:rsidRDefault="0006160E" w:rsidP="00F70FC7">
            <w:pPr>
              <w:spacing w:line="480" w:lineRule="auto"/>
              <w:contextualSpacing/>
              <w:rPr>
                <w:del w:id="740" w:author="Author"/>
                <w:rFonts w:asciiTheme="majorBidi" w:hAnsiTheme="majorBidi" w:cstheme="majorBidi"/>
                <w:sz w:val="24"/>
                <w:szCs w:val="24"/>
              </w:rPr>
              <w:pPrChange w:id="741" w:author="Author">
                <w:pPr>
                  <w:framePr w:hSpace="180" w:wrap="around" w:vAnchor="text" w:hAnchor="text" w:y="1"/>
                  <w:spacing w:after="200" w:line="360" w:lineRule="auto"/>
                  <w:suppressOverlap/>
                  <w:jc w:val="both"/>
                </w:pPr>
              </w:pPrChange>
            </w:pPr>
          </w:p>
        </w:tc>
        <w:tc>
          <w:tcPr>
            <w:tcW w:w="744" w:type="dxa"/>
          </w:tcPr>
          <w:p w14:paraId="07D3909E" w14:textId="3CCECF0E" w:rsidR="0006160E" w:rsidRPr="00302E50" w:rsidDel="00014080" w:rsidRDefault="0006160E" w:rsidP="00F70FC7">
            <w:pPr>
              <w:spacing w:line="480" w:lineRule="auto"/>
              <w:contextualSpacing/>
              <w:rPr>
                <w:del w:id="742" w:author="Author"/>
                <w:rFonts w:asciiTheme="majorBidi" w:hAnsiTheme="majorBidi" w:cstheme="majorBidi"/>
                <w:sz w:val="24"/>
                <w:szCs w:val="24"/>
              </w:rPr>
              <w:pPrChange w:id="743" w:author="Author">
                <w:pPr>
                  <w:framePr w:hSpace="180" w:wrap="around" w:vAnchor="text" w:hAnchor="text" w:y="1"/>
                  <w:spacing w:after="200" w:line="360" w:lineRule="auto"/>
                  <w:suppressOverlap/>
                  <w:jc w:val="both"/>
                </w:pPr>
              </w:pPrChange>
            </w:pPr>
            <w:del w:id="744" w:author="Author">
              <w:r w:rsidRPr="00302E50" w:rsidDel="00014080">
                <w:rPr>
                  <w:rFonts w:asciiTheme="majorBidi" w:hAnsiTheme="majorBidi" w:cstheme="majorBidi"/>
                  <w:sz w:val="24"/>
                  <w:szCs w:val="24"/>
                </w:rPr>
                <w:delText>N</w:delText>
              </w:r>
            </w:del>
          </w:p>
        </w:tc>
        <w:tc>
          <w:tcPr>
            <w:tcW w:w="1269" w:type="dxa"/>
          </w:tcPr>
          <w:p w14:paraId="5A5FAC9A" w14:textId="2771A7BD" w:rsidR="0006160E" w:rsidRPr="00302E50" w:rsidDel="00014080" w:rsidRDefault="0006160E" w:rsidP="00F70FC7">
            <w:pPr>
              <w:spacing w:line="480" w:lineRule="auto"/>
              <w:contextualSpacing/>
              <w:rPr>
                <w:del w:id="745" w:author="Author"/>
                <w:rFonts w:asciiTheme="majorBidi" w:hAnsiTheme="majorBidi" w:cstheme="majorBidi"/>
                <w:sz w:val="24"/>
                <w:szCs w:val="24"/>
              </w:rPr>
              <w:pPrChange w:id="746" w:author="Author">
                <w:pPr>
                  <w:framePr w:hSpace="180" w:wrap="around" w:vAnchor="text" w:hAnchor="text" w:y="1"/>
                  <w:spacing w:after="200" w:line="360" w:lineRule="auto"/>
                  <w:suppressOverlap/>
                  <w:jc w:val="both"/>
                </w:pPr>
              </w:pPrChange>
            </w:pPr>
            <w:del w:id="747" w:author="Author">
              <w:r w:rsidRPr="00302E50" w:rsidDel="00014080">
                <w:rPr>
                  <w:rFonts w:asciiTheme="majorBidi" w:hAnsiTheme="majorBidi" w:cstheme="majorBidi"/>
                  <w:sz w:val="24"/>
                  <w:szCs w:val="24"/>
                </w:rPr>
                <w:delText>Percentage</w:delText>
              </w:r>
              <w:r w:rsidR="003B2639" w:rsidRPr="00302E50" w:rsidDel="00014080">
                <w:rPr>
                  <w:rStyle w:val="FootnoteReference"/>
                  <w:rFonts w:asciiTheme="majorBidi" w:hAnsiTheme="majorBidi" w:cstheme="majorBidi"/>
                  <w:sz w:val="24"/>
                  <w:szCs w:val="24"/>
                </w:rPr>
                <w:footnoteReference w:id="1"/>
              </w:r>
            </w:del>
          </w:p>
        </w:tc>
      </w:tr>
      <w:tr w:rsidR="0006160E" w:rsidRPr="00302E50" w:rsidDel="00014080" w14:paraId="3BA28564" w14:textId="42092543" w:rsidTr="00376DA8">
        <w:trPr>
          <w:del w:id="750" w:author="Author"/>
        </w:trPr>
        <w:tc>
          <w:tcPr>
            <w:tcW w:w="1354" w:type="dxa"/>
          </w:tcPr>
          <w:p w14:paraId="39FE38FB" w14:textId="09EB7750" w:rsidR="0006160E" w:rsidRPr="00302E50" w:rsidDel="00014080" w:rsidRDefault="0006160E" w:rsidP="00F70FC7">
            <w:pPr>
              <w:spacing w:line="480" w:lineRule="auto"/>
              <w:contextualSpacing/>
              <w:rPr>
                <w:del w:id="751" w:author="Author"/>
                <w:rFonts w:asciiTheme="majorBidi" w:hAnsiTheme="majorBidi" w:cstheme="majorBidi"/>
                <w:sz w:val="24"/>
                <w:szCs w:val="24"/>
              </w:rPr>
              <w:pPrChange w:id="752" w:author="Author">
                <w:pPr>
                  <w:framePr w:hSpace="180" w:wrap="around" w:vAnchor="text" w:hAnchor="text" w:y="1"/>
                  <w:spacing w:after="200" w:line="360" w:lineRule="auto"/>
                  <w:suppressOverlap/>
                  <w:jc w:val="both"/>
                </w:pPr>
              </w:pPrChange>
            </w:pPr>
            <w:del w:id="753" w:author="Author">
              <w:r w:rsidRPr="00302E50" w:rsidDel="00014080">
                <w:rPr>
                  <w:rFonts w:asciiTheme="majorBidi" w:hAnsiTheme="majorBidi" w:cstheme="majorBidi"/>
                  <w:sz w:val="24"/>
                  <w:szCs w:val="24"/>
                </w:rPr>
                <w:delText>Gender</w:delText>
              </w:r>
            </w:del>
          </w:p>
        </w:tc>
        <w:tc>
          <w:tcPr>
            <w:tcW w:w="1283" w:type="dxa"/>
          </w:tcPr>
          <w:p w14:paraId="68DCD46A" w14:textId="294CE938" w:rsidR="0006160E" w:rsidRPr="00302E50" w:rsidDel="00014080" w:rsidRDefault="0006160E" w:rsidP="00F70FC7">
            <w:pPr>
              <w:spacing w:line="480" w:lineRule="auto"/>
              <w:contextualSpacing/>
              <w:rPr>
                <w:del w:id="754" w:author="Author"/>
                <w:rFonts w:asciiTheme="majorBidi" w:hAnsiTheme="majorBidi" w:cstheme="majorBidi"/>
                <w:sz w:val="24"/>
                <w:szCs w:val="24"/>
              </w:rPr>
              <w:pPrChange w:id="755" w:author="Author">
                <w:pPr>
                  <w:framePr w:hSpace="180" w:wrap="around" w:vAnchor="text" w:hAnchor="text" w:y="1"/>
                  <w:spacing w:after="200" w:line="360" w:lineRule="auto"/>
                  <w:suppressOverlap/>
                  <w:jc w:val="both"/>
                </w:pPr>
              </w:pPrChange>
            </w:pPr>
            <w:del w:id="756" w:author="Author">
              <w:r w:rsidRPr="00302E50" w:rsidDel="00014080">
                <w:rPr>
                  <w:rFonts w:asciiTheme="majorBidi" w:hAnsiTheme="majorBidi" w:cstheme="majorBidi"/>
                  <w:sz w:val="24"/>
                  <w:szCs w:val="24"/>
                </w:rPr>
                <w:delText xml:space="preserve">Male </w:delText>
              </w:r>
            </w:del>
          </w:p>
        </w:tc>
        <w:tc>
          <w:tcPr>
            <w:tcW w:w="744" w:type="dxa"/>
          </w:tcPr>
          <w:p w14:paraId="7ACDE189" w14:textId="7131EF02" w:rsidR="0006160E" w:rsidRPr="00302E50" w:rsidDel="00014080" w:rsidRDefault="0006160E" w:rsidP="00F70FC7">
            <w:pPr>
              <w:spacing w:line="480" w:lineRule="auto"/>
              <w:contextualSpacing/>
              <w:rPr>
                <w:del w:id="757" w:author="Author"/>
                <w:rFonts w:asciiTheme="majorBidi" w:hAnsiTheme="majorBidi" w:cstheme="majorBidi"/>
                <w:sz w:val="24"/>
                <w:szCs w:val="24"/>
              </w:rPr>
              <w:pPrChange w:id="758" w:author="Author">
                <w:pPr>
                  <w:framePr w:hSpace="180" w:wrap="around" w:vAnchor="text" w:hAnchor="text" w:y="1"/>
                  <w:spacing w:after="200" w:line="360" w:lineRule="auto"/>
                  <w:suppressOverlap/>
                  <w:jc w:val="both"/>
                </w:pPr>
              </w:pPrChange>
            </w:pPr>
            <w:del w:id="759" w:author="Author">
              <w:r w:rsidRPr="00302E50" w:rsidDel="00014080">
                <w:rPr>
                  <w:rFonts w:asciiTheme="majorBidi" w:hAnsiTheme="majorBidi" w:cstheme="majorBidi"/>
                  <w:sz w:val="24"/>
                  <w:szCs w:val="24"/>
                </w:rPr>
                <w:delText>12</w:delText>
              </w:r>
              <w:r w:rsidR="00376DA8" w:rsidRPr="00F70FC7" w:rsidDel="00014080">
                <w:rPr>
                  <w:rFonts w:asciiTheme="majorBidi" w:hAnsiTheme="majorBidi" w:cstheme="majorBidi"/>
                  <w:sz w:val="24"/>
                  <w:szCs w:val="24"/>
                  <w:rtl/>
                  <w:rPrChange w:id="760" w:author="Author">
                    <w:rPr>
                      <w:rFonts w:asciiTheme="majorBidi" w:hAnsiTheme="majorBidi" w:cstheme="majorBidi"/>
                      <w:sz w:val="24"/>
                      <w:szCs w:val="24"/>
                      <w:rtl/>
                    </w:rPr>
                  </w:rPrChange>
                </w:rPr>
                <w:delText>4</w:delText>
              </w:r>
            </w:del>
          </w:p>
        </w:tc>
        <w:tc>
          <w:tcPr>
            <w:tcW w:w="1269" w:type="dxa"/>
          </w:tcPr>
          <w:p w14:paraId="47524EB6" w14:textId="22E4E3F0" w:rsidR="0006160E" w:rsidRPr="00302E50" w:rsidDel="00014080" w:rsidRDefault="0006160E" w:rsidP="00F70FC7">
            <w:pPr>
              <w:spacing w:line="480" w:lineRule="auto"/>
              <w:contextualSpacing/>
              <w:rPr>
                <w:del w:id="761" w:author="Author"/>
                <w:rFonts w:asciiTheme="majorBidi" w:hAnsiTheme="majorBidi" w:cstheme="majorBidi"/>
                <w:sz w:val="24"/>
                <w:szCs w:val="24"/>
              </w:rPr>
              <w:pPrChange w:id="762" w:author="Author">
                <w:pPr>
                  <w:framePr w:hSpace="180" w:wrap="around" w:vAnchor="text" w:hAnchor="text" w:y="1"/>
                  <w:spacing w:after="200" w:line="360" w:lineRule="auto"/>
                  <w:suppressOverlap/>
                  <w:jc w:val="both"/>
                </w:pPr>
              </w:pPrChange>
            </w:pPr>
            <w:del w:id="763" w:author="Author">
              <w:r w:rsidRPr="00302E50" w:rsidDel="00014080">
                <w:rPr>
                  <w:rFonts w:asciiTheme="majorBidi" w:hAnsiTheme="majorBidi" w:cstheme="majorBidi"/>
                  <w:sz w:val="24"/>
                  <w:szCs w:val="24"/>
                </w:rPr>
                <w:delText>46.</w:delText>
              </w:r>
              <w:r w:rsidRPr="00F70FC7" w:rsidDel="00014080">
                <w:rPr>
                  <w:rFonts w:asciiTheme="majorBidi" w:hAnsiTheme="majorBidi" w:cstheme="majorBidi"/>
                  <w:sz w:val="24"/>
                  <w:szCs w:val="24"/>
                  <w:rtl/>
                  <w:rPrChange w:id="764" w:author="Author">
                    <w:rPr>
                      <w:rFonts w:asciiTheme="majorBidi" w:hAnsiTheme="majorBidi" w:cstheme="majorBidi"/>
                      <w:sz w:val="24"/>
                      <w:szCs w:val="24"/>
                      <w:rtl/>
                    </w:rPr>
                  </w:rPrChange>
                </w:rPr>
                <w:delText>3</w:delText>
              </w:r>
              <w:r w:rsidRPr="00F70FC7" w:rsidDel="00014080">
                <w:rPr>
                  <w:rFonts w:asciiTheme="majorBidi" w:hAnsiTheme="majorBidi" w:cstheme="majorBidi"/>
                  <w:sz w:val="24"/>
                  <w:szCs w:val="24"/>
                  <w:rPrChange w:id="765" w:author="Author">
                    <w:rPr>
                      <w:rFonts w:asciiTheme="majorBidi" w:hAnsiTheme="majorBidi" w:cstheme="majorBidi"/>
                      <w:sz w:val="24"/>
                      <w:szCs w:val="24"/>
                    </w:rPr>
                  </w:rPrChange>
                </w:rPr>
                <w:delText>%</w:delText>
              </w:r>
            </w:del>
          </w:p>
        </w:tc>
      </w:tr>
      <w:tr w:rsidR="0006160E" w:rsidRPr="00302E50" w:rsidDel="00014080" w14:paraId="0532EB8D" w14:textId="4187ECCA" w:rsidTr="00376DA8">
        <w:trPr>
          <w:del w:id="766" w:author="Author"/>
        </w:trPr>
        <w:tc>
          <w:tcPr>
            <w:tcW w:w="1354" w:type="dxa"/>
          </w:tcPr>
          <w:p w14:paraId="64E42F08" w14:textId="73E74238" w:rsidR="0006160E" w:rsidRPr="00302E50" w:rsidDel="00014080" w:rsidRDefault="0006160E" w:rsidP="00F70FC7">
            <w:pPr>
              <w:spacing w:line="480" w:lineRule="auto"/>
              <w:contextualSpacing/>
              <w:rPr>
                <w:del w:id="767" w:author="Author"/>
                <w:rFonts w:asciiTheme="majorBidi" w:hAnsiTheme="majorBidi" w:cstheme="majorBidi"/>
                <w:sz w:val="24"/>
                <w:szCs w:val="24"/>
              </w:rPr>
              <w:pPrChange w:id="768" w:author="Author">
                <w:pPr>
                  <w:framePr w:hSpace="180" w:wrap="around" w:vAnchor="text" w:hAnchor="text" w:y="1"/>
                  <w:spacing w:after="200" w:line="360" w:lineRule="auto"/>
                  <w:suppressOverlap/>
                  <w:jc w:val="both"/>
                </w:pPr>
              </w:pPrChange>
            </w:pPr>
          </w:p>
        </w:tc>
        <w:tc>
          <w:tcPr>
            <w:tcW w:w="1283" w:type="dxa"/>
          </w:tcPr>
          <w:p w14:paraId="20ED40B7" w14:textId="09E4581B" w:rsidR="0006160E" w:rsidRPr="00302E50" w:rsidDel="00014080" w:rsidRDefault="0006160E" w:rsidP="00F70FC7">
            <w:pPr>
              <w:spacing w:line="480" w:lineRule="auto"/>
              <w:contextualSpacing/>
              <w:rPr>
                <w:del w:id="769" w:author="Author"/>
                <w:rFonts w:asciiTheme="majorBidi" w:hAnsiTheme="majorBidi" w:cstheme="majorBidi"/>
                <w:sz w:val="24"/>
                <w:szCs w:val="24"/>
              </w:rPr>
              <w:pPrChange w:id="770" w:author="Author">
                <w:pPr>
                  <w:framePr w:hSpace="180" w:wrap="around" w:vAnchor="text" w:hAnchor="text" w:y="1"/>
                  <w:spacing w:after="200" w:line="360" w:lineRule="auto"/>
                  <w:suppressOverlap/>
                  <w:jc w:val="both"/>
                </w:pPr>
              </w:pPrChange>
            </w:pPr>
            <w:del w:id="771" w:author="Author">
              <w:r w:rsidRPr="00302E50" w:rsidDel="00014080">
                <w:rPr>
                  <w:rFonts w:asciiTheme="majorBidi" w:hAnsiTheme="majorBidi" w:cstheme="majorBidi"/>
                  <w:sz w:val="24"/>
                  <w:szCs w:val="24"/>
                </w:rPr>
                <w:delText>Female</w:delText>
              </w:r>
            </w:del>
          </w:p>
        </w:tc>
        <w:tc>
          <w:tcPr>
            <w:tcW w:w="744" w:type="dxa"/>
          </w:tcPr>
          <w:p w14:paraId="48D87B28" w14:textId="1814BDBB" w:rsidR="0006160E" w:rsidRPr="00302E50" w:rsidDel="00014080" w:rsidRDefault="0006160E" w:rsidP="00F70FC7">
            <w:pPr>
              <w:spacing w:line="480" w:lineRule="auto"/>
              <w:contextualSpacing/>
              <w:rPr>
                <w:del w:id="772" w:author="Author"/>
                <w:rFonts w:asciiTheme="majorBidi" w:hAnsiTheme="majorBidi" w:cstheme="majorBidi"/>
                <w:sz w:val="24"/>
                <w:szCs w:val="24"/>
              </w:rPr>
              <w:pPrChange w:id="773" w:author="Author">
                <w:pPr>
                  <w:framePr w:hSpace="180" w:wrap="around" w:vAnchor="text" w:hAnchor="text" w:y="1"/>
                  <w:spacing w:after="200" w:line="360" w:lineRule="auto"/>
                  <w:suppressOverlap/>
                  <w:jc w:val="both"/>
                </w:pPr>
              </w:pPrChange>
            </w:pPr>
            <w:del w:id="774" w:author="Author">
              <w:r w:rsidRPr="00302E50" w:rsidDel="00014080">
                <w:rPr>
                  <w:rFonts w:asciiTheme="majorBidi" w:hAnsiTheme="majorBidi" w:cstheme="majorBidi"/>
                  <w:sz w:val="24"/>
                  <w:szCs w:val="24"/>
                </w:rPr>
                <w:delText>144</w:delText>
              </w:r>
            </w:del>
          </w:p>
        </w:tc>
        <w:tc>
          <w:tcPr>
            <w:tcW w:w="1269" w:type="dxa"/>
          </w:tcPr>
          <w:p w14:paraId="33F97CBB" w14:textId="6EBF7211" w:rsidR="0006160E" w:rsidRPr="00302E50" w:rsidDel="00014080" w:rsidRDefault="0006160E" w:rsidP="00F70FC7">
            <w:pPr>
              <w:spacing w:line="480" w:lineRule="auto"/>
              <w:contextualSpacing/>
              <w:rPr>
                <w:del w:id="775" w:author="Author"/>
                <w:rFonts w:asciiTheme="majorBidi" w:hAnsiTheme="majorBidi" w:cstheme="majorBidi"/>
                <w:sz w:val="24"/>
                <w:szCs w:val="24"/>
              </w:rPr>
              <w:pPrChange w:id="776" w:author="Author">
                <w:pPr>
                  <w:framePr w:hSpace="180" w:wrap="around" w:vAnchor="text" w:hAnchor="text" w:y="1"/>
                  <w:spacing w:after="200" w:line="360" w:lineRule="auto"/>
                  <w:suppressOverlap/>
                  <w:jc w:val="both"/>
                </w:pPr>
              </w:pPrChange>
            </w:pPr>
            <w:del w:id="777" w:author="Author">
              <w:r w:rsidRPr="00302E50" w:rsidDel="00014080">
                <w:rPr>
                  <w:rFonts w:asciiTheme="majorBidi" w:hAnsiTheme="majorBidi" w:cstheme="majorBidi"/>
                  <w:sz w:val="24"/>
                  <w:szCs w:val="24"/>
                </w:rPr>
                <w:delText>53.7%</w:delText>
              </w:r>
            </w:del>
          </w:p>
        </w:tc>
      </w:tr>
      <w:tr w:rsidR="0006160E" w:rsidRPr="00302E50" w:rsidDel="00014080" w14:paraId="4009BA76" w14:textId="5FC4563A" w:rsidTr="00376DA8">
        <w:trPr>
          <w:del w:id="778" w:author="Author"/>
        </w:trPr>
        <w:tc>
          <w:tcPr>
            <w:tcW w:w="1354" w:type="dxa"/>
          </w:tcPr>
          <w:p w14:paraId="0D833CFE" w14:textId="1BF61BDD" w:rsidR="0006160E" w:rsidRPr="00302E50" w:rsidDel="00014080" w:rsidRDefault="0006160E" w:rsidP="00F70FC7">
            <w:pPr>
              <w:spacing w:line="480" w:lineRule="auto"/>
              <w:contextualSpacing/>
              <w:rPr>
                <w:del w:id="779" w:author="Author"/>
                <w:rFonts w:asciiTheme="majorBidi" w:hAnsiTheme="majorBidi" w:cstheme="majorBidi"/>
                <w:sz w:val="24"/>
                <w:szCs w:val="24"/>
              </w:rPr>
              <w:pPrChange w:id="780" w:author="Author">
                <w:pPr>
                  <w:framePr w:hSpace="180" w:wrap="around" w:vAnchor="text" w:hAnchor="text" w:y="1"/>
                  <w:spacing w:after="200" w:line="360" w:lineRule="auto"/>
                  <w:suppressOverlap/>
                  <w:jc w:val="both"/>
                </w:pPr>
              </w:pPrChange>
            </w:pPr>
            <w:del w:id="781" w:author="Author">
              <w:r w:rsidRPr="00302E50" w:rsidDel="00014080">
                <w:rPr>
                  <w:rFonts w:asciiTheme="majorBidi" w:hAnsiTheme="majorBidi" w:cstheme="majorBidi"/>
                  <w:color w:val="000000"/>
                  <w:sz w:val="24"/>
                  <w:szCs w:val="24"/>
                </w:rPr>
                <w:delText xml:space="preserve">Marital </w:delText>
              </w:r>
              <w:r w:rsidRPr="00F70FC7" w:rsidDel="00014080">
                <w:rPr>
                  <w:rFonts w:asciiTheme="majorBidi" w:hAnsiTheme="majorBidi" w:cstheme="majorBidi"/>
                  <w:sz w:val="24"/>
                  <w:szCs w:val="24"/>
                  <w:rPrChange w:id="782" w:author="Author">
                    <w:rPr>
                      <w:rFonts w:asciiTheme="majorBidi" w:hAnsiTheme="majorBidi" w:cstheme="majorBidi"/>
                      <w:sz w:val="24"/>
                      <w:szCs w:val="24"/>
                    </w:rPr>
                  </w:rPrChange>
                </w:rPr>
                <w:delText>statues</w:delText>
              </w:r>
            </w:del>
            <w:ins w:id="783" w:author="Author">
              <w:del w:id="784" w:author="Author">
                <w:r w:rsidR="009D197E" w:rsidRPr="00F70FC7" w:rsidDel="00014080">
                  <w:rPr>
                    <w:rFonts w:asciiTheme="majorBidi" w:hAnsiTheme="majorBidi" w:cstheme="majorBidi"/>
                    <w:sz w:val="24"/>
                    <w:szCs w:val="24"/>
                    <w:rPrChange w:id="785" w:author="Author">
                      <w:rPr>
                        <w:rFonts w:asciiTheme="majorBidi" w:hAnsiTheme="majorBidi" w:cstheme="majorBidi"/>
                        <w:sz w:val="24"/>
                        <w:szCs w:val="24"/>
                      </w:rPr>
                    </w:rPrChange>
                  </w:rPr>
                  <w:delText>status</w:delText>
                </w:r>
              </w:del>
            </w:ins>
          </w:p>
        </w:tc>
        <w:tc>
          <w:tcPr>
            <w:tcW w:w="1283" w:type="dxa"/>
          </w:tcPr>
          <w:p w14:paraId="7EC79BA9" w14:textId="4B97AC26" w:rsidR="0006160E" w:rsidRPr="00302E50" w:rsidDel="00014080" w:rsidRDefault="0006160E" w:rsidP="00F70FC7">
            <w:pPr>
              <w:spacing w:line="480" w:lineRule="auto"/>
              <w:contextualSpacing/>
              <w:rPr>
                <w:del w:id="786" w:author="Author"/>
                <w:rFonts w:asciiTheme="majorBidi" w:hAnsiTheme="majorBidi" w:cstheme="majorBidi"/>
                <w:sz w:val="24"/>
                <w:szCs w:val="24"/>
              </w:rPr>
              <w:pPrChange w:id="787" w:author="Author">
                <w:pPr>
                  <w:framePr w:hSpace="180" w:wrap="around" w:vAnchor="text" w:hAnchor="text" w:y="1"/>
                  <w:spacing w:after="200" w:line="360" w:lineRule="auto"/>
                  <w:suppressOverlap/>
                  <w:jc w:val="both"/>
                </w:pPr>
              </w:pPrChange>
            </w:pPr>
            <w:del w:id="788" w:author="Author">
              <w:r w:rsidRPr="00302E50" w:rsidDel="00014080">
                <w:rPr>
                  <w:rFonts w:asciiTheme="majorBidi" w:hAnsiTheme="majorBidi" w:cstheme="majorBidi"/>
                  <w:sz w:val="24"/>
                  <w:szCs w:val="24"/>
                </w:rPr>
                <w:delText>Single</w:delText>
              </w:r>
            </w:del>
          </w:p>
        </w:tc>
        <w:tc>
          <w:tcPr>
            <w:tcW w:w="744" w:type="dxa"/>
          </w:tcPr>
          <w:p w14:paraId="4AAB95DC" w14:textId="14B416DB" w:rsidR="0006160E" w:rsidRPr="00302E50" w:rsidDel="00014080" w:rsidRDefault="0006160E" w:rsidP="00F70FC7">
            <w:pPr>
              <w:spacing w:line="480" w:lineRule="auto"/>
              <w:contextualSpacing/>
              <w:rPr>
                <w:del w:id="789" w:author="Author"/>
                <w:rFonts w:asciiTheme="majorBidi" w:hAnsiTheme="majorBidi" w:cstheme="majorBidi"/>
                <w:sz w:val="24"/>
                <w:szCs w:val="24"/>
              </w:rPr>
              <w:pPrChange w:id="790" w:author="Author">
                <w:pPr>
                  <w:framePr w:hSpace="180" w:wrap="around" w:vAnchor="text" w:hAnchor="text" w:y="1"/>
                  <w:spacing w:after="200" w:line="360" w:lineRule="auto"/>
                  <w:suppressOverlap/>
                  <w:jc w:val="both"/>
                </w:pPr>
              </w:pPrChange>
            </w:pPr>
            <w:del w:id="791" w:author="Author">
              <w:r w:rsidRPr="00302E50" w:rsidDel="00014080">
                <w:rPr>
                  <w:rFonts w:asciiTheme="majorBidi" w:hAnsiTheme="majorBidi" w:cstheme="majorBidi"/>
                  <w:sz w:val="24"/>
                  <w:szCs w:val="24"/>
                </w:rPr>
                <w:delText>204</w:delText>
              </w:r>
            </w:del>
          </w:p>
        </w:tc>
        <w:tc>
          <w:tcPr>
            <w:tcW w:w="1269" w:type="dxa"/>
          </w:tcPr>
          <w:p w14:paraId="33A0EF51" w14:textId="5BDD9C5C" w:rsidR="0006160E" w:rsidRPr="00302E50" w:rsidDel="00014080" w:rsidRDefault="0006160E" w:rsidP="00F70FC7">
            <w:pPr>
              <w:spacing w:line="480" w:lineRule="auto"/>
              <w:contextualSpacing/>
              <w:rPr>
                <w:del w:id="792" w:author="Author"/>
                <w:rFonts w:asciiTheme="majorBidi" w:hAnsiTheme="majorBidi" w:cstheme="majorBidi"/>
                <w:sz w:val="24"/>
                <w:szCs w:val="24"/>
              </w:rPr>
              <w:pPrChange w:id="793" w:author="Author">
                <w:pPr>
                  <w:framePr w:hSpace="180" w:wrap="around" w:vAnchor="text" w:hAnchor="text" w:y="1"/>
                  <w:spacing w:after="200" w:line="360" w:lineRule="auto"/>
                  <w:suppressOverlap/>
                  <w:jc w:val="both"/>
                </w:pPr>
              </w:pPrChange>
            </w:pPr>
            <w:del w:id="794" w:author="Author">
              <w:r w:rsidRPr="00302E50" w:rsidDel="00014080">
                <w:rPr>
                  <w:rFonts w:asciiTheme="majorBidi" w:hAnsiTheme="majorBidi" w:cstheme="majorBidi"/>
                  <w:sz w:val="24"/>
                  <w:szCs w:val="24"/>
                </w:rPr>
                <w:delText>79.3%</w:delText>
              </w:r>
            </w:del>
          </w:p>
        </w:tc>
      </w:tr>
      <w:tr w:rsidR="0006160E" w:rsidRPr="00302E50" w:rsidDel="00014080" w14:paraId="615DA62F" w14:textId="6001B833" w:rsidTr="00376DA8">
        <w:trPr>
          <w:del w:id="795" w:author="Author"/>
        </w:trPr>
        <w:tc>
          <w:tcPr>
            <w:tcW w:w="1354" w:type="dxa"/>
          </w:tcPr>
          <w:p w14:paraId="50431802" w14:textId="0A2CE2FD" w:rsidR="0006160E" w:rsidRPr="00302E50" w:rsidDel="00014080" w:rsidRDefault="0006160E" w:rsidP="00F70FC7">
            <w:pPr>
              <w:spacing w:line="480" w:lineRule="auto"/>
              <w:contextualSpacing/>
              <w:rPr>
                <w:del w:id="796" w:author="Author"/>
                <w:rFonts w:asciiTheme="majorBidi" w:hAnsiTheme="majorBidi" w:cstheme="majorBidi"/>
                <w:sz w:val="24"/>
                <w:szCs w:val="24"/>
              </w:rPr>
              <w:pPrChange w:id="797" w:author="Author">
                <w:pPr>
                  <w:framePr w:hSpace="180" w:wrap="around" w:vAnchor="text" w:hAnchor="text" w:y="1"/>
                  <w:spacing w:after="200" w:line="360" w:lineRule="auto"/>
                  <w:suppressOverlap/>
                  <w:jc w:val="both"/>
                </w:pPr>
              </w:pPrChange>
            </w:pPr>
          </w:p>
        </w:tc>
        <w:tc>
          <w:tcPr>
            <w:tcW w:w="1283" w:type="dxa"/>
          </w:tcPr>
          <w:p w14:paraId="38FCE815" w14:textId="770CB74F" w:rsidR="0006160E" w:rsidRPr="00302E50" w:rsidDel="00014080" w:rsidRDefault="0006160E" w:rsidP="00F70FC7">
            <w:pPr>
              <w:spacing w:line="480" w:lineRule="auto"/>
              <w:contextualSpacing/>
              <w:rPr>
                <w:del w:id="798" w:author="Author"/>
                <w:rFonts w:asciiTheme="majorBidi" w:hAnsiTheme="majorBidi" w:cstheme="majorBidi"/>
                <w:sz w:val="24"/>
                <w:szCs w:val="24"/>
              </w:rPr>
              <w:pPrChange w:id="799" w:author="Author">
                <w:pPr>
                  <w:framePr w:hSpace="180" w:wrap="around" w:vAnchor="text" w:hAnchor="text" w:y="1"/>
                  <w:spacing w:after="200" w:line="360" w:lineRule="auto"/>
                  <w:suppressOverlap/>
                  <w:jc w:val="both"/>
                </w:pPr>
              </w:pPrChange>
            </w:pPr>
            <w:del w:id="800" w:author="Author">
              <w:r w:rsidRPr="00302E50" w:rsidDel="00014080">
                <w:rPr>
                  <w:rFonts w:asciiTheme="majorBidi" w:hAnsiTheme="majorBidi" w:cstheme="majorBidi"/>
                  <w:sz w:val="24"/>
                  <w:szCs w:val="24"/>
                </w:rPr>
                <w:delText>Married</w:delText>
              </w:r>
            </w:del>
          </w:p>
        </w:tc>
        <w:tc>
          <w:tcPr>
            <w:tcW w:w="744" w:type="dxa"/>
          </w:tcPr>
          <w:p w14:paraId="596041EC" w14:textId="3DE142C4" w:rsidR="0006160E" w:rsidRPr="00302E50" w:rsidDel="00014080" w:rsidRDefault="0006160E" w:rsidP="00F70FC7">
            <w:pPr>
              <w:spacing w:line="480" w:lineRule="auto"/>
              <w:contextualSpacing/>
              <w:rPr>
                <w:del w:id="801" w:author="Author"/>
                <w:rFonts w:asciiTheme="majorBidi" w:hAnsiTheme="majorBidi" w:cstheme="majorBidi"/>
                <w:sz w:val="24"/>
                <w:szCs w:val="24"/>
              </w:rPr>
              <w:pPrChange w:id="802" w:author="Author">
                <w:pPr>
                  <w:framePr w:hSpace="180" w:wrap="around" w:vAnchor="text" w:hAnchor="text" w:y="1"/>
                  <w:spacing w:after="200" w:line="360" w:lineRule="auto"/>
                  <w:suppressOverlap/>
                  <w:jc w:val="both"/>
                </w:pPr>
              </w:pPrChange>
            </w:pPr>
            <w:del w:id="803" w:author="Author">
              <w:r w:rsidRPr="00302E50" w:rsidDel="00014080">
                <w:rPr>
                  <w:rFonts w:asciiTheme="majorBidi" w:hAnsiTheme="majorBidi" w:cstheme="majorBidi"/>
                  <w:sz w:val="24"/>
                  <w:szCs w:val="24"/>
                </w:rPr>
                <w:delText xml:space="preserve">53 </w:delText>
              </w:r>
            </w:del>
          </w:p>
        </w:tc>
        <w:tc>
          <w:tcPr>
            <w:tcW w:w="1269" w:type="dxa"/>
          </w:tcPr>
          <w:p w14:paraId="5CCDE1D6" w14:textId="05CB36CB" w:rsidR="0006160E" w:rsidRPr="00302E50" w:rsidDel="00014080" w:rsidRDefault="0006160E" w:rsidP="00F70FC7">
            <w:pPr>
              <w:spacing w:line="480" w:lineRule="auto"/>
              <w:contextualSpacing/>
              <w:rPr>
                <w:del w:id="804" w:author="Author"/>
                <w:rFonts w:asciiTheme="majorBidi" w:hAnsiTheme="majorBidi" w:cstheme="majorBidi"/>
                <w:sz w:val="24"/>
                <w:szCs w:val="24"/>
              </w:rPr>
              <w:pPrChange w:id="805" w:author="Author">
                <w:pPr>
                  <w:framePr w:hSpace="180" w:wrap="around" w:vAnchor="text" w:hAnchor="text" w:y="1"/>
                  <w:spacing w:after="200" w:line="360" w:lineRule="auto"/>
                  <w:suppressOverlap/>
                  <w:jc w:val="both"/>
                </w:pPr>
              </w:pPrChange>
            </w:pPr>
            <w:del w:id="806" w:author="Author">
              <w:r w:rsidRPr="00302E50" w:rsidDel="00014080">
                <w:rPr>
                  <w:rFonts w:asciiTheme="majorBidi" w:hAnsiTheme="majorBidi" w:cstheme="majorBidi"/>
                  <w:sz w:val="24"/>
                  <w:szCs w:val="24"/>
                </w:rPr>
                <w:delText>20.7%</w:delText>
              </w:r>
            </w:del>
          </w:p>
        </w:tc>
      </w:tr>
      <w:tr w:rsidR="0006160E" w:rsidRPr="00302E50" w:rsidDel="00014080" w14:paraId="265C1604" w14:textId="28EB5BEA" w:rsidTr="00376DA8">
        <w:trPr>
          <w:del w:id="807" w:author="Author"/>
        </w:trPr>
        <w:tc>
          <w:tcPr>
            <w:tcW w:w="1354" w:type="dxa"/>
            <w:vMerge w:val="restart"/>
          </w:tcPr>
          <w:p w14:paraId="60BD31F0" w14:textId="3D046E0B" w:rsidR="0006160E" w:rsidRPr="00302E50" w:rsidDel="00014080" w:rsidRDefault="0006160E" w:rsidP="00F70FC7">
            <w:pPr>
              <w:spacing w:line="480" w:lineRule="auto"/>
              <w:contextualSpacing/>
              <w:rPr>
                <w:del w:id="808" w:author="Author"/>
                <w:rFonts w:asciiTheme="majorBidi" w:hAnsiTheme="majorBidi" w:cstheme="majorBidi"/>
                <w:sz w:val="24"/>
                <w:szCs w:val="24"/>
              </w:rPr>
              <w:pPrChange w:id="809" w:author="Author">
                <w:pPr>
                  <w:framePr w:hSpace="180" w:wrap="around" w:vAnchor="text" w:hAnchor="text" w:y="1"/>
                  <w:spacing w:after="200" w:line="360" w:lineRule="auto"/>
                  <w:suppressOverlap/>
                  <w:jc w:val="both"/>
                </w:pPr>
              </w:pPrChange>
            </w:pPr>
            <w:del w:id="810" w:author="Author">
              <w:r w:rsidRPr="00302E50" w:rsidDel="00014080">
                <w:rPr>
                  <w:rFonts w:asciiTheme="majorBidi" w:hAnsiTheme="majorBidi" w:cstheme="majorBidi"/>
                  <w:sz w:val="24"/>
                  <w:szCs w:val="24"/>
                </w:rPr>
                <w:delText>Religion</w:delText>
              </w:r>
            </w:del>
          </w:p>
        </w:tc>
        <w:tc>
          <w:tcPr>
            <w:tcW w:w="1283" w:type="dxa"/>
          </w:tcPr>
          <w:p w14:paraId="5531AE5C" w14:textId="6DFE7CF3" w:rsidR="0006160E" w:rsidRPr="00302E50" w:rsidDel="00014080" w:rsidRDefault="0006160E" w:rsidP="00F70FC7">
            <w:pPr>
              <w:spacing w:line="480" w:lineRule="auto"/>
              <w:contextualSpacing/>
              <w:rPr>
                <w:del w:id="811" w:author="Author"/>
                <w:rFonts w:asciiTheme="majorBidi" w:hAnsiTheme="majorBidi" w:cstheme="majorBidi"/>
                <w:sz w:val="24"/>
                <w:szCs w:val="24"/>
              </w:rPr>
              <w:pPrChange w:id="812" w:author="Author">
                <w:pPr>
                  <w:framePr w:hSpace="180" w:wrap="around" w:vAnchor="text" w:hAnchor="text" w:y="1"/>
                  <w:spacing w:after="200" w:line="360" w:lineRule="auto"/>
                  <w:suppressOverlap/>
                  <w:jc w:val="both"/>
                </w:pPr>
              </w:pPrChange>
            </w:pPr>
            <w:del w:id="813" w:author="Author">
              <w:r w:rsidRPr="00302E50" w:rsidDel="00014080">
                <w:rPr>
                  <w:rFonts w:asciiTheme="majorBidi" w:hAnsiTheme="majorBidi" w:cstheme="majorBidi"/>
                  <w:sz w:val="24"/>
                  <w:szCs w:val="24"/>
                </w:rPr>
                <w:delText>Jewish</w:delText>
              </w:r>
            </w:del>
          </w:p>
        </w:tc>
        <w:tc>
          <w:tcPr>
            <w:tcW w:w="744" w:type="dxa"/>
          </w:tcPr>
          <w:p w14:paraId="6DFAE805" w14:textId="570C7821" w:rsidR="0006160E" w:rsidRPr="00302E50" w:rsidDel="00014080" w:rsidRDefault="0006160E" w:rsidP="00F70FC7">
            <w:pPr>
              <w:spacing w:line="480" w:lineRule="auto"/>
              <w:contextualSpacing/>
              <w:rPr>
                <w:del w:id="814" w:author="Author"/>
                <w:rFonts w:asciiTheme="majorBidi" w:hAnsiTheme="majorBidi" w:cstheme="majorBidi"/>
                <w:sz w:val="24"/>
                <w:szCs w:val="24"/>
              </w:rPr>
              <w:pPrChange w:id="815" w:author="Author">
                <w:pPr>
                  <w:framePr w:hSpace="180" w:wrap="around" w:vAnchor="text" w:hAnchor="text" w:y="1"/>
                  <w:spacing w:after="200" w:line="360" w:lineRule="auto"/>
                  <w:suppressOverlap/>
                  <w:jc w:val="both"/>
                </w:pPr>
              </w:pPrChange>
            </w:pPr>
            <w:del w:id="816" w:author="Author">
              <w:r w:rsidRPr="00302E50" w:rsidDel="00014080">
                <w:rPr>
                  <w:rFonts w:asciiTheme="majorBidi" w:hAnsiTheme="majorBidi" w:cstheme="majorBidi"/>
                  <w:sz w:val="24"/>
                  <w:szCs w:val="24"/>
                </w:rPr>
                <w:delText>213</w:delText>
              </w:r>
            </w:del>
          </w:p>
        </w:tc>
        <w:tc>
          <w:tcPr>
            <w:tcW w:w="1269" w:type="dxa"/>
          </w:tcPr>
          <w:p w14:paraId="4DA3F789" w14:textId="14695B97" w:rsidR="0006160E" w:rsidRPr="00302E50" w:rsidDel="00014080" w:rsidRDefault="0006160E" w:rsidP="00F70FC7">
            <w:pPr>
              <w:spacing w:line="480" w:lineRule="auto"/>
              <w:contextualSpacing/>
              <w:rPr>
                <w:del w:id="817" w:author="Author"/>
                <w:rFonts w:asciiTheme="majorBidi" w:hAnsiTheme="majorBidi" w:cstheme="majorBidi"/>
                <w:sz w:val="24"/>
                <w:szCs w:val="24"/>
              </w:rPr>
              <w:pPrChange w:id="818" w:author="Author">
                <w:pPr>
                  <w:framePr w:hSpace="180" w:wrap="around" w:vAnchor="text" w:hAnchor="text" w:y="1"/>
                  <w:spacing w:after="200" w:line="360" w:lineRule="auto"/>
                  <w:suppressOverlap/>
                  <w:jc w:val="both"/>
                </w:pPr>
              </w:pPrChange>
            </w:pPr>
            <w:del w:id="819" w:author="Author">
              <w:r w:rsidRPr="00302E50" w:rsidDel="00014080">
                <w:rPr>
                  <w:rFonts w:asciiTheme="majorBidi" w:hAnsiTheme="majorBidi" w:cstheme="majorBidi"/>
                  <w:sz w:val="24"/>
                  <w:szCs w:val="24"/>
                </w:rPr>
                <w:delText>81.3%</w:delText>
              </w:r>
            </w:del>
          </w:p>
        </w:tc>
      </w:tr>
      <w:tr w:rsidR="0006160E" w:rsidRPr="00302E50" w:rsidDel="00014080" w14:paraId="308601A9" w14:textId="357376F6" w:rsidTr="00376DA8">
        <w:trPr>
          <w:del w:id="820" w:author="Author"/>
        </w:trPr>
        <w:tc>
          <w:tcPr>
            <w:tcW w:w="1354" w:type="dxa"/>
            <w:vMerge/>
          </w:tcPr>
          <w:p w14:paraId="35C569BA" w14:textId="6831F25A" w:rsidR="0006160E" w:rsidRPr="00302E50" w:rsidDel="00014080" w:rsidRDefault="0006160E" w:rsidP="00F70FC7">
            <w:pPr>
              <w:spacing w:line="480" w:lineRule="auto"/>
              <w:contextualSpacing/>
              <w:rPr>
                <w:del w:id="821" w:author="Author"/>
                <w:rFonts w:asciiTheme="majorBidi" w:hAnsiTheme="majorBidi" w:cstheme="majorBidi"/>
                <w:sz w:val="24"/>
                <w:szCs w:val="24"/>
              </w:rPr>
              <w:pPrChange w:id="822" w:author="Author">
                <w:pPr>
                  <w:framePr w:hSpace="180" w:wrap="around" w:vAnchor="text" w:hAnchor="text" w:y="1"/>
                  <w:spacing w:after="200" w:line="360" w:lineRule="auto"/>
                  <w:suppressOverlap/>
                  <w:jc w:val="both"/>
                </w:pPr>
              </w:pPrChange>
            </w:pPr>
          </w:p>
        </w:tc>
        <w:tc>
          <w:tcPr>
            <w:tcW w:w="1283" w:type="dxa"/>
          </w:tcPr>
          <w:p w14:paraId="7175C8FA" w14:textId="5F2B586F" w:rsidR="0006160E" w:rsidRPr="00302E50" w:rsidDel="00014080" w:rsidRDefault="0006160E" w:rsidP="00F70FC7">
            <w:pPr>
              <w:spacing w:line="480" w:lineRule="auto"/>
              <w:contextualSpacing/>
              <w:rPr>
                <w:del w:id="823" w:author="Author"/>
                <w:rFonts w:asciiTheme="majorBidi" w:hAnsiTheme="majorBidi" w:cstheme="majorBidi"/>
                <w:sz w:val="24"/>
                <w:szCs w:val="24"/>
              </w:rPr>
              <w:pPrChange w:id="824" w:author="Author">
                <w:pPr>
                  <w:framePr w:hSpace="180" w:wrap="around" w:vAnchor="text" w:hAnchor="text" w:y="1"/>
                  <w:spacing w:after="200" w:line="360" w:lineRule="auto"/>
                  <w:suppressOverlap/>
                  <w:jc w:val="both"/>
                </w:pPr>
              </w:pPrChange>
            </w:pPr>
            <w:del w:id="825" w:author="Author">
              <w:r w:rsidRPr="00302E50" w:rsidDel="00014080">
                <w:rPr>
                  <w:rFonts w:asciiTheme="majorBidi" w:hAnsiTheme="majorBidi" w:cstheme="majorBidi"/>
                  <w:sz w:val="24"/>
                  <w:szCs w:val="24"/>
                </w:rPr>
                <w:delText>Non-Jewish</w:delText>
              </w:r>
            </w:del>
          </w:p>
        </w:tc>
        <w:tc>
          <w:tcPr>
            <w:tcW w:w="744" w:type="dxa"/>
          </w:tcPr>
          <w:p w14:paraId="4EAC18CE" w14:textId="1CEC9030" w:rsidR="0006160E" w:rsidRPr="00302E50" w:rsidDel="00014080" w:rsidRDefault="0006160E" w:rsidP="00F70FC7">
            <w:pPr>
              <w:spacing w:line="480" w:lineRule="auto"/>
              <w:contextualSpacing/>
              <w:rPr>
                <w:del w:id="826" w:author="Author"/>
                <w:rFonts w:asciiTheme="majorBidi" w:hAnsiTheme="majorBidi" w:cstheme="majorBidi"/>
                <w:sz w:val="24"/>
                <w:szCs w:val="24"/>
              </w:rPr>
              <w:pPrChange w:id="827" w:author="Author">
                <w:pPr>
                  <w:framePr w:hSpace="180" w:wrap="around" w:vAnchor="text" w:hAnchor="text" w:y="1"/>
                  <w:spacing w:after="200" w:line="360" w:lineRule="auto"/>
                  <w:suppressOverlap/>
                  <w:jc w:val="both"/>
                </w:pPr>
              </w:pPrChange>
            </w:pPr>
            <w:del w:id="828" w:author="Author">
              <w:r w:rsidRPr="00302E50" w:rsidDel="00014080">
                <w:rPr>
                  <w:rFonts w:asciiTheme="majorBidi" w:hAnsiTheme="majorBidi" w:cstheme="majorBidi"/>
                  <w:sz w:val="24"/>
                  <w:szCs w:val="24"/>
                </w:rPr>
                <w:delText>49</w:delText>
              </w:r>
            </w:del>
          </w:p>
        </w:tc>
        <w:tc>
          <w:tcPr>
            <w:tcW w:w="1269" w:type="dxa"/>
          </w:tcPr>
          <w:p w14:paraId="3B406596" w14:textId="3A645090" w:rsidR="0006160E" w:rsidRPr="00302E50" w:rsidDel="00014080" w:rsidRDefault="0006160E" w:rsidP="00F70FC7">
            <w:pPr>
              <w:spacing w:line="480" w:lineRule="auto"/>
              <w:contextualSpacing/>
              <w:rPr>
                <w:del w:id="829" w:author="Author"/>
                <w:rFonts w:asciiTheme="majorBidi" w:hAnsiTheme="majorBidi" w:cstheme="majorBidi"/>
                <w:sz w:val="24"/>
                <w:szCs w:val="24"/>
              </w:rPr>
              <w:pPrChange w:id="830" w:author="Author">
                <w:pPr>
                  <w:framePr w:hSpace="180" w:wrap="around" w:vAnchor="text" w:hAnchor="text" w:y="1"/>
                  <w:spacing w:after="200" w:line="360" w:lineRule="auto"/>
                  <w:suppressOverlap/>
                  <w:jc w:val="both"/>
                </w:pPr>
              </w:pPrChange>
            </w:pPr>
            <w:del w:id="831" w:author="Author">
              <w:r w:rsidRPr="00302E50" w:rsidDel="00014080">
                <w:rPr>
                  <w:rFonts w:asciiTheme="majorBidi" w:hAnsiTheme="majorBidi" w:cstheme="majorBidi"/>
                  <w:sz w:val="24"/>
                  <w:szCs w:val="24"/>
                </w:rPr>
                <w:delText>18.7%</w:delText>
              </w:r>
            </w:del>
          </w:p>
        </w:tc>
      </w:tr>
      <w:tr w:rsidR="0006160E" w:rsidRPr="00302E50" w:rsidDel="00014080" w14:paraId="0E8C8249" w14:textId="0CF6B6FE" w:rsidTr="00376DA8">
        <w:trPr>
          <w:del w:id="832" w:author="Author"/>
        </w:trPr>
        <w:tc>
          <w:tcPr>
            <w:tcW w:w="1354" w:type="dxa"/>
            <w:vAlign w:val="center"/>
          </w:tcPr>
          <w:p w14:paraId="1FFA85E4" w14:textId="29A77C42" w:rsidR="0006160E" w:rsidRPr="00302E50" w:rsidDel="00014080" w:rsidRDefault="0006160E" w:rsidP="00F70FC7">
            <w:pPr>
              <w:spacing w:line="480" w:lineRule="auto"/>
              <w:contextualSpacing/>
              <w:rPr>
                <w:del w:id="833" w:author="Author"/>
                <w:rFonts w:asciiTheme="majorBidi" w:hAnsiTheme="majorBidi" w:cstheme="majorBidi"/>
                <w:color w:val="000000"/>
                <w:sz w:val="24"/>
                <w:szCs w:val="24"/>
              </w:rPr>
              <w:pPrChange w:id="834" w:author="Author">
                <w:pPr>
                  <w:framePr w:hSpace="180" w:wrap="around" w:vAnchor="text" w:hAnchor="text" w:y="1"/>
                  <w:spacing w:after="200" w:line="360" w:lineRule="auto"/>
                  <w:suppressOverlap/>
                  <w:jc w:val="both"/>
                </w:pPr>
              </w:pPrChange>
            </w:pPr>
            <w:del w:id="835" w:author="Author">
              <w:r w:rsidRPr="00302E50" w:rsidDel="00014080">
                <w:rPr>
                  <w:rFonts w:asciiTheme="majorBidi" w:hAnsiTheme="majorBidi" w:cstheme="majorBidi"/>
                  <w:color w:val="000000"/>
                  <w:sz w:val="24"/>
                  <w:szCs w:val="24"/>
                </w:rPr>
                <w:delText>Income</w:delText>
              </w:r>
            </w:del>
          </w:p>
        </w:tc>
        <w:tc>
          <w:tcPr>
            <w:tcW w:w="1283" w:type="dxa"/>
          </w:tcPr>
          <w:p w14:paraId="68EF38F8" w14:textId="1956AEFE" w:rsidR="0006160E" w:rsidRPr="00302E50" w:rsidDel="00014080" w:rsidRDefault="0006160E" w:rsidP="00F70FC7">
            <w:pPr>
              <w:spacing w:line="480" w:lineRule="auto"/>
              <w:contextualSpacing/>
              <w:rPr>
                <w:del w:id="836" w:author="Author"/>
                <w:rFonts w:asciiTheme="majorBidi" w:hAnsiTheme="majorBidi" w:cstheme="majorBidi"/>
                <w:color w:val="000000"/>
                <w:sz w:val="24"/>
                <w:szCs w:val="24"/>
              </w:rPr>
              <w:pPrChange w:id="837" w:author="Author">
                <w:pPr>
                  <w:framePr w:hSpace="180" w:wrap="around" w:vAnchor="text" w:hAnchor="text" w:y="1"/>
                  <w:spacing w:after="200" w:line="360" w:lineRule="auto"/>
                  <w:suppressOverlap/>
                  <w:jc w:val="both"/>
                </w:pPr>
              </w:pPrChange>
            </w:pPr>
            <w:del w:id="838" w:author="Author">
              <w:r w:rsidRPr="00302E50" w:rsidDel="00014080">
                <w:rPr>
                  <w:rFonts w:asciiTheme="majorBidi" w:hAnsiTheme="majorBidi" w:cstheme="majorBidi"/>
                  <w:color w:val="000000"/>
                  <w:sz w:val="24"/>
                  <w:szCs w:val="24"/>
                </w:rPr>
                <w:delText xml:space="preserve">Below Average </w:delText>
              </w:r>
            </w:del>
          </w:p>
        </w:tc>
        <w:tc>
          <w:tcPr>
            <w:tcW w:w="744" w:type="dxa"/>
          </w:tcPr>
          <w:p w14:paraId="3C696453" w14:textId="3F6F3A1D" w:rsidR="0006160E" w:rsidRPr="00302E50" w:rsidDel="00014080" w:rsidRDefault="00AF4BB7" w:rsidP="00F70FC7">
            <w:pPr>
              <w:spacing w:line="480" w:lineRule="auto"/>
              <w:contextualSpacing/>
              <w:rPr>
                <w:del w:id="839" w:author="Author"/>
                <w:rFonts w:asciiTheme="majorBidi" w:hAnsiTheme="majorBidi" w:cstheme="majorBidi"/>
                <w:sz w:val="24"/>
                <w:szCs w:val="24"/>
              </w:rPr>
              <w:pPrChange w:id="840" w:author="Author">
                <w:pPr>
                  <w:framePr w:hSpace="180" w:wrap="around" w:vAnchor="text" w:hAnchor="text" w:y="1"/>
                  <w:spacing w:after="200" w:line="360" w:lineRule="auto"/>
                  <w:suppressOverlap/>
                  <w:jc w:val="both"/>
                </w:pPr>
              </w:pPrChange>
            </w:pPr>
            <w:del w:id="841" w:author="Author">
              <w:r w:rsidRPr="00302E50" w:rsidDel="00014080">
                <w:rPr>
                  <w:rFonts w:asciiTheme="majorBidi" w:hAnsiTheme="majorBidi" w:cstheme="majorBidi"/>
                  <w:sz w:val="24"/>
                  <w:szCs w:val="24"/>
                </w:rPr>
                <w:delText>128</w:delText>
              </w:r>
              <w:r w:rsidR="0006160E" w:rsidRPr="00F70FC7" w:rsidDel="00014080">
                <w:rPr>
                  <w:rFonts w:asciiTheme="majorBidi" w:hAnsiTheme="majorBidi" w:cstheme="majorBidi"/>
                  <w:sz w:val="24"/>
                  <w:szCs w:val="24"/>
                  <w:rPrChange w:id="842" w:author="Author">
                    <w:rPr>
                      <w:rFonts w:asciiTheme="majorBidi" w:hAnsiTheme="majorBidi" w:cstheme="majorBidi"/>
                      <w:sz w:val="24"/>
                      <w:szCs w:val="24"/>
                    </w:rPr>
                  </w:rPrChange>
                </w:rPr>
                <w:delText xml:space="preserve"> </w:delText>
              </w:r>
            </w:del>
          </w:p>
        </w:tc>
        <w:tc>
          <w:tcPr>
            <w:tcW w:w="1269" w:type="dxa"/>
          </w:tcPr>
          <w:p w14:paraId="323AA303" w14:textId="3114FB3A" w:rsidR="0006160E" w:rsidRPr="00302E50" w:rsidDel="00014080" w:rsidRDefault="00AF4BB7" w:rsidP="00F70FC7">
            <w:pPr>
              <w:spacing w:line="480" w:lineRule="auto"/>
              <w:contextualSpacing/>
              <w:rPr>
                <w:del w:id="843" w:author="Author"/>
                <w:rFonts w:asciiTheme="majorBidi" w:hAnsiTheme="majorBidi" w:cstheme="majorBidi"/>
                <w:sz w:val="24"/>
                <w:szCs w:val="24"/>
              </w:rPr>
              <w:pPrChange w:id="844" w:author="Author">
                <w:pPr>
                  <w:framePr w:hSpace="180" w:wrap="around" w:vAnchor="text" w:hAnchor="text" w:y="1"/>
                  <w:spacing w:after="200" w:line="360" w:lineRule="auto"/>
                  <w:suppressOverlap/>
                  <w:jc w:val="both"/>
                </w:pPr>
              </w:pPrChange>
            </w:pPr>
            <w:del w:id="845" w:author="Author">
              <w:r w:rsidRPr="00302E50" w:rsidDel="00014080">
                <w:rPr>
                  <w:rFonts w:asciiTheme="majorBidi" w:hAnsiTheme="majorBidi" w:cstheme="majorBidi"/>
                  <w:sz w:val="24"/>
                  <w:szCs w:val="24"/>
                </w:rPr>
                <w:delText>51.6</w:delText>
              </w:r>
              <w:r w:rsidR="0006160E" w:rsidRPr="00F70FC7" w:rsidDel="00014080">
                <w:rPr>
                  <w:rFonts w:asciiTheme="majorBidi" w:hAnsiTheme="majorBidi" w:cstheme="majorBidi"/>
                  <w:sz w:val="24"/>
                  <w:szCs w:val="24"/>
                  <w:rPrChange w:id="846" w:author="Author">
                    <w:rPr>
                      <w:rFonts w:asciiTheme="majorBidi" w:hAnsiTheme="majorBidi" w:cstheme="majorBidi"/>
                      <w:sz w:val="24"/>
                      <w:szCs w:val="24"/>
                    </w:rPr>
                  </w:rPrChange>
                </w:rPr>
                <w:delText>%</w:delText>
              </w:r>
            </w:del>
          </w:p>
        </w:tc>
      </w:tr>
      <w:tr w:rsidR="0006160E" w:rsidRPr="00302E50" w:rsidDel="00014080" w14:paraId="674F2066" w14:textId="4D77960A" w:rsidTr="00376DA8">
        <w:trPr>
          <w:del w:id="847" w:author="Author"/>
        </w:trPr>
        <w:tc>
          <w:tcPr>
            <w:tcW w:w="1354" w:type="dxa"/>
            <w:vAlign w:val="center"/>
          </w:tcPr>
          <w:p w14:paraId="3F6ED5FA" w14:textId="6FD6D65C" w:rsidR="0006160E" w:rsidRPr="00302E50" w:rsidDel="00014080" w:rsidRDefault="0006160E" w:rsidP="00F70FC7">
            <w:pPr>
              <w:spacing w:line="480" w:lineRule="auto"/>
              <w:contextualSpacing/>
              <w:rPr>
                <w:del w:id="848" w:author="Author"/>
                <w:rFonts w:asciiTheme="majorBidi" w:hAnsiTheme="majorBidi" w:cstheme="majorBidi"/>
                <w:color w:val="000000"/>
                <w:sz w:val="24"/>
                <w:szCs w:val="24"/>
              </w:rPr>
              <w:pPrChange w:id="849" w:author="Author">
                <w:pPr>
                  <w:framePr w:hSpace="180" w:wrap="around" w:vAnchor="text" w:hAnchor="text" w:y="1"/>
                  <w:spacing w:after="200" w:line="360" w:lineRule="auto"/>
                  <w:suppressOverlap/>
                  <w:jc w:val="both"/>
                </w:pPr>
              </w:pPrChange>
            </w:pPr>
          </w:p>
        </w:tc>
        <w:tc>
          <w:tcPr>
            <w:tcW w:w="1283" w:type="dxa"/>
          </w:tcPr>
          <w:p w14:paraId="1A13BF26" w14:textId="1FEA6815" w:rsidR="0006160E" w:rsidRPr="00302E50" w:rsidDel="00014080" w:rsidRDefault="0006160E" w:rsidP="00F70FC7">
            <w:pPr>
              <w:spacing w:line="480" w:lineRule="auto"/>
              <w:contextualSpacing/>
              <w:rPr>
                <w:del w:id="850" w:author="Author"/>
                <w:rFonts w:asciiTheme="majorBidi" w:hAnsiTheme="majorBidi" w:cstheme="majorBidi"/>
                <w:color w:val="000000"/>
                <w:sz w:val="24"/>
                <w:szCs w:val="24"/>
              </w:rPr>
              <w:pPrChange w:id="851" w:author="Author">
                <w:pPr>
                  <w:framePr w:hSpace="180" w:wrap="around" w:vAnchor="text" w:hAnchor="text" w:y="1"/>
                  <w:spacing w:after="200" w:line="360" w:lineRule="auto"/>
                  <w:suppressOverlap/>
                  <w:jc w:val="both"/>
                </w:pPr>
              </w:pPrChange>
            </w:pPr>
            <w:del w:id="852" w:author="Author">
              <w:r w:rsidRPr="00302E50" w:rsidDel="00014080">
                <w:rPr>
                  <w:rFonts w:asciiTheme="majorBidi" w:hAnsiTheme="majorBidi" w:cstheme="majorBidi"/>
                  <w:color w:val="000000"/>
                  <w:sz w:val="24"/>
                  <w:szCs w:val="24"/>
                </w:rPr>
                <w:delText>Average and above</w:delText>
              </w:r>
            </w:del>
          </w:p>
        </w:tc>
        <w:tc>
          <w:tcPr>
            <w:tcW w:w="744" w:type="dxa"/>
          </w:tcPr>
          <w:p w14:paraId="0298DACB" w14:textId="01B3C546" w:rsidR="0006160E" w:rsidRPr="00302E50" w:rsidDel="00014080" w:rsidRDefault="00AF4BB7" w:rsidP="00F70FC7">
            <w:pPr>
              <w:spacing w:line="480" w:lineRule="auto"/>
              <w:contextualSpacing/>
              <w:rPr>
                <w:del w:id="853" w:author="Author"/>
                <w:rFonts w:asciiTheme="majorBidi" w:hAnsiTheme="majorBidi" w:cstheme="majorBidi"/>
                <w:sz w:val="24"/>
                <w:szCs w:val="24"/>
              </w:rPr>
              <w:pPrChange w:id="854" w:author="Author">
                <w:pPr>
                  <w:framePr w:hSpace="180" w:wrap="around" w:vAnchor="text" w:hAnchor="text" w:y="1"/>
                  <w:spacing w:after="200" w:line="360" w:lineRule="auto"/>
                  <w:suppressOverlap/>
                  <w:jc w:val="both"/>
                </w:pPr>
              </w:pPrChange>
            </w:pPr>
            <w:del w:id="855" w:author="Author">
              <w:r w:rsidRPr="00302E50" w:rsidDel="00014080">
                <w:rPr>
                  <w:rFonts w:asciiTheme="majorBidi" w:hAnsiTheme="majorBidi" w:cstheme="majorBidi"/>
                  <w:sz w:val="24"/>
                  <w:szCs w:val="24"/>
                </w:rPr>
                <w:delText>120</w:delText>
              </w:r>
            </w:del>
          </w:p>
        </w:tc>
        <w:tc>
          <w:tcPr>
            <w:tcW w:w="1269" w:type="dxa"/>
          </w:tcPr>
          <w:p w14:paraId="3D0E43E3" w14:textId="6F7A9A1F" w:rsidR="0006160E" w:rsidRPr="00302E50" w:rsidDel="00014080" w:rsidRDefault="00AF4BB7" w:rsidP="00F70FC7">
            <w:pPr>
              <w:spacing w:line="480" w:lineRule="auto"/>
              <w:contextualSpacing/>
              <w:rPr>
                <w:del w:id="856" w:author="Author"/>
                <w:rFonts w:asciiTheme="majorBidi" w:hAnsiTheme="majorBidi" w:cstheme="majorBidi"/>
                <w:sz w:val="24"/>
                <w:szCs w:val="24"/>
              </w:rPr>
              <w:pPrChange w:id="857" w:author="Author">
                <w:pPr>
                  <w:framePr w:hSpace="180" w:wrap="around" w:vAnchor="text" w:hAnchor="text" w:y="1"/>
                  <w:spacing w:after="200" w:line="360" w:lineRule="auto"/>
                  <w:suppressOverlap/>
                  <w:jc w:val="both"/>
                </w:pPr>
              </w:pPrChange>
            </w:pPr>
            <w:del w:id="858" w:author="Author">
              <w:r w:rsidRPr="00302E50" w:rsidDel="00014080">
                <w:rPr>
                  <w:rFonts w:asciiTheme="majorBidi" w:hAnsiTheme="majorBidi" w:cstheme="majorBidi"/>
                  <w:sz w:val="24"/>
                  <w:szCs w:val="24"/>
                </w:rPr>
                <w:delText>48.4</w:delText>
              </w:r>
            </w:del>
          </w:p>
        </w:tc>
      </w:tr>
      <w:tr w:rsidR="0006160E" w:rsidRPr="00302E50" w:rsidDel="00014080" w14:paraId="4148F1AD" w14:textId="77E9F3CB" w:rsidTr="00376DA8">
        <w:trPr>
          <w:del w:id="859" w:author="Author"/>
        </w:trPr>
        <w:tc>
          <w:tcPr>
            <w:tcW w:w="1354" w:type="dxa"/>
            <w:vAlign w:val="center"/>
          </w:tcPr>
          <w:p w14:paraId="619ADE17" w14:textId="191C7863" w:rsidR="0006160E" w:rsidRPr="00302E50" w:rsidDel="00014080" w:rsidRDefault="0006160E" w:rsidP="00F70FC7">
            <w:pPr>
              <w:spacing w:line="480" w:lineRule="auto"/>
              <w:contextualSpacing/>
              <w:rPr>
                <w:del w:id="860" w:author="Author"/>
                <w:rFonts w:asciiTheme="majorBidi" w:hAnsiTheme="majorBidi" w:cstheme="majorBidi"/>
                <w:color w:val="000000"/>
                <w:sz w:val="24"/>
                <w:szCs w:val="24"/>
              </w:rPr>
              <w:pPrChange w:id="861" w:author="Author">
                <w:pPr>
                  <w:framePr w:hSpace="180" w:wrap="around" w:vAnchor="text" w:hAnchor="text" w:y="1"/>
                  <w:spacing w:after="200" w:line="360" w:lineRule="auto"/>
                  <w:suppressOverlap/>
                  <w:jc w:val="both"/>
                </w:pPr>
              </w:pPrChange>
            </w:pPr>
            <w:del w:id="862" w:author="Author">
              <w:r w:rsidRPr="00302E50" w:rsidDel="00014080">
                <w:rPr>
                  <w:rFonts w:asciiTheme="majorBidi" w:hAnsiTheme="majorBidi" w:cstheme="majorBidi"/>
                  <w:color w:val="000000"/>
                  <w:sz w:val="24"/>
                  <w:szCs w:val="24"/>
                </w:rPr>
                <w:delText>Education</w:delText>
              </w:r>
            </w:del>
          </w:p>
        </w:tc>
        <w:tc>
          <w:tcPr>
            <w:tcW w:w="1283" w:type="dxa"/>
          </w:tcPr>
          <w:p w14:paraId="0D470DEC" w14:textId="5078A014" w:rsidR="0006160E" w:rsidRPr="00302E50" w:rsidDel="00014080" w:rsidRDefault="0006160E" w:rsidP="00F70FC7">
            <w:pPr>
              <w:spacing w:line="480" w:lineRule="auto"/>
              <w:contextualSpacing/>
              <w:rPr>
                <w:del w:id="863" w:author="Author"/>
                <w:rFonts w:asciiTheme="majorBidi" w:hAnsiTheme="majorBidi" w:cstheme="majorBidi"/>
                <w:color w:val="000000"/>
                <w:sz w:val="24"/>
                <w:szCs w:val="24"/>
              </w:rPr>
              <w:pPrChange w:id="864" w:author="Author">
                <w:pPr>
                  <w:framePr w:hSpace="180" w:wrap="around" w:vAnchor="text" w:hAnchor="text" w:y="1"/>
                  <w:spacing w:after="200" w:line="360" w:lineRule="auto"/>
                  <w:suppressOverlap/>
                  <w:jc w:val="both"/>
                </w:pPr>
              </w:pPrChange>
            </w:pPr>
            <w:del w:id="865" w:author="Author">
              <w:r w:rsidRPr="00302E50" w:rsidDel="00014080">
                <w:rPr>
                  <w:rFonts w:asciiTheme="majorBidi" w:hAnsiTheme="majorBidi" w:cstheme="majorBidi"/>
                  <w:color w:val="000000"/>
                  <w:sz w:val="24"/>
                  <w:szCs w:val="24"/>
                </w:rPr>
                <w:delText xml:space="preserve">High school or </w:delText>
              </w:r>
              <w:r w:rsidR="00F7750F" w:rsidRPr="00F70FC7" w:rsidDel="00014080">
                <w:rPr>
                  <w:rFonts w:asciiTheme="majorBidi" w:hAnsiTheme="majorBidi" w:cstheme="majorBidi"/>
                  <w:color w:val="000000"/>
                  <w:sz w:val="24"/>
                  <w:szCs w:val="24"/>
                  <w:rPrChange w:id="866" w:author="Author">
                    <w:rPr>
                      <w:rFonts w:asciiTheme="majorBidi" w:hAnsiTheme="majorBidi" w:cstheme="majorBidi"/>
                      <w:color w:val="000000"/>
                      <w:sz w:val="24"/>
                      <w:szCs w:val="24"/>
                    </w:rPr>
                  </w:rPrChange>
                </w:rPr>
                <w:delText>diploma</w:delText>
              </w:r>
            </w:del>
          </w:p>
        </w:tc>
        <w:tc>
          <w:tcPr>
            <w:tcW w:w="744" w:type="dxa"/>
          </w:tcPr>
          <w:p w14:paraId="79EDC9FB" w14:textId="3EA20026" w:rsidR="0006160E" w:rsidRPr="00302E50" w:rsidDel="00014080" w:rsidRDefault="0006160E" w:rsidP="00F70FC7">
            <w:pPr>
              <w:spacing w:line="480" w:lineRule="auto"/>
              <w:contextualSpacing/>
              <w:rPr>
                <w:del w:id="867" w:author="Author"/>
                <w:rFonts w:asciiTheme="majorBidi" w:hAnsiTheme="majorBidi" w:cstheme="majorBidi"/>
                <w:sz w:val="24"/>
                <w:szCs w:val="24"/>
              </w:rPr>
              <w:pPrChange w:id="868" w:author="Author">
                <w:pPr>
                  <w:framePr w:hSpace="180" w:wrap="around" w:vAnchor="text" w:hAnchor="text" w:y="1"/>
                  <w:spacing w:after="200" w:line="360" w:lineRule="auto"/>
                  <w:suppressOverlap/>
                  <w:jc w:val="both"/>
                </w:pPr>
              </w:pPrChange>
            </w:pPr>
            <w:del w:id="869" w:author="Author">
              <w:r w:rsidRPr="00302E50" w:rsidDel="00014080">
                <w:rPr>
                  <w:rFonts w:asciiTheme="majorBidi" w:hAnsiTheme="majorBidi" w:cstheme="majorBidi"/>
                  <w:sz w:val="24"/>
                  <w:szCs w:val="24"/>
                </w:rPr>
                <w:delText>117</w:delText>
              </w:r>
            </w:del>
          </w:p>
        </w:tc>
        <w:tc>
          <w:tcPr>
            <w:tcW w:w="1269" w:type="dxa"/>
          </w:tcPr>
          <w:p w14:paraId="326AABAE" w14:textId="67EC8652" w:rsidR="0006160E" w:rsidRPr="00302E50" w:rsidDel="00014080" w:rsidRDefault="0006160E" w:rsidP="00F70FC7">
            <w:pPr>
              <w:spacing w:line="480" w:lineRule="auto"/>
              <w:contextualSpacing/>
              <w:rPr>
                <w:del w:id="870" w:author="Author"/>
                <w:rFonts w:asciiTheme="majorBidi" w:hAnsiTheme="majorBidi" w:cstheme="majorBidi"/>
                <w:sz w:val="24"/>
                <w:szCs w:val="24"/>
              </w:rPr>
              <w:pPrChange w:id="871" w:author="Author">
                <w:pPr>
                  <w:framePr w:hSpace="180" w:wrap="around" w:vAnchor="text" w:hAnchor="text" w:y="1"/>
                  <w:spacing w:after="200" w:line="360" w:lineRule="auto"/>
                  <w:suppressOverlap/>
                  <w:jc w:val="both"/>
                </w:pPr>
              </w:pPrChange>
            </w:pPr>
            <w:del w:id="872" w:author="Author">
              <w:r w:rsidRPr="00302E50" w:rsidDel="00014080">
                <w:rPr>
                  <w:rFonts w:asciiTheme="majorBidi" w:hAnsiTheme="majorBidi" w:cstheme="majorBidi"/>
                  <w:sz w:val="24"/>
                  <w:szCs w:val="24"/>
                </w:rPr>
                <w:delText>44.2%</w:delText>
              </w:r>
            </w:del>
          </w:p>
        </w:tc>
      </w:tr>
      <w:tr w:rsidR="0006160E" w:rsidRPr="00302E50" w:rsidDel="00014080" w14:paraId="640FA9F9" w14:textId="6FF310CC" w:rsidTr="00376DA8">
        <w:trPr>
          <w:del w:id="873" w:author="Author"/>
        </w:trPr>
        <w:tc>
          <w:tcPr>
            <w:tcW w:w="1354" w:type="dxa"/>
            <w:vAlign w:val="center"/>
          </w:tcPr>
          <w:p w14:paraId="266C4DEB" w14:textId="653AA430" w:rsidR="0006160E" w:rsidRPr="00302E50" w:rsidDel="00014080" w:rsidRDefault="0006160E" w:rsidP="00F70FC7">
            <w:pPr>
              <w:spacing w:line="480" w:lineRule="auto"/>
              <w:contextualSpacing/>
              <w:rPr>
                <w:del w:id="874" w:author="Author"/>
                <w:rFonts w:asciiTheme="majorBidi" w:hAnsiTheme="majorBidi" w:cstheme="majorBidi"/>
                <w:color w:val="000000"/>
                <w:sz w:val="24"/>
                <w:szCs w:val="24"/>
              </w:rPr>
              <w:pPrChange w:id="875" w:author="Author">
                <w:pPr>
                  <w:framePr w:hSpace="180" w:wrap="around" w:vAnchor="text" w:hAnchor="text" w:y="1"/>
                  <w:spacing w:after="200" w:line="360" w:lineRule="auto"/>
                  <w:suppressOverlap/>
                  <w:jc w:val="both"/>
                </w:pPr>
              </w:pPrChange>
            </w:pPr>
          </w:p>
        </w:tc>
        <w:tc>
          <w:tcPr>
            <w:tcW w:w="1283" w:type="dxa"/>
          </w:tcPr>
          <w:p w14:paraId="23F60292" w14:textId="15B99F94" w:rsidR="0006160E" w:rsidRPr="00302E50" w:rsidDel="00014080" w:rsidRDefault="0006160E" w:rsidP="00F70FC7">
            <w:pPr>
              <w:spacing w:line="480" w:lineRule="auto"/>
              <w:contextualSpacing/>
              <w:rPr>
                <w:del w:id="876" w:author="Author"/>
                <w:rFonts w:asciiTheme="majorBidi" w:hAnsiTheme="majorBidi" w:cstheme="majorBidi"/>
                <w:color w:val="000000"/>
                <w:sz w:val="24"/>
                <w:szCs w:val="24"/>
              </w:rPr>
              <w:pPrChange w:id="877" w:author="Author">
                <w:pPr>
                  <w:framePr w:hSpace="180" w:wrap="around" w:vAnchor="text" w:hAnchor="text" w:y="1"/>
                  <w:spacing w:after="200" w:line="360" w:lineRule="auto"/>
                  <w:suppressOverlap/>
                  <w:jc w:val="both"/>
                </w:pPr>
              </w:pPrChange>
            </w:pPr>
            <w:del w:id="878" w:author="Author">
              <w:r w:rsidRPr="00302E50" w:rsidDel="00014080">
                <w:rPr>
                  <w:rFonts w:asciiTheme="majorBidi" w:hAnsiTheme="majorBidi" w:cstheme="majorBidi"/>
                  <w:color w:val="000000"/>
                  <w:sz w:val="24"/>
                  <w:szCs w:val="24"/>
                </w:rPr>
                <w:delText>Academic degree</w:delText>
              </w:r>
            </w:del>
          </w:p>
        </w:tc>
        <w:tc>
          <w:tcPr>
            <w:tcW w:w="744" w:type="dxa"/>
          </w:tcPr>
          <w:p w14:paraId="2FCD587B" w14:textId="0D2BB7F3" w:rsidR="0006160E" w:rsidRPr="00302E50" w:rsidDel="00014080" w:rsidRDefault="0006160E" w:rsidP="00F70FC7">
            <w:pPr>
              <w:spacing w:line="480" w:lineRule="auto"/>
              <w:contextualSpacing/>
              <w:rPr>
                <w:del w:id="879" w:author="Author"/>
                <w:rFonts w:asciiTheme="majorBidi" w:hAnsiTheme="majorBidi" w:cstheme="majorBidi"/>
                <w:sz w:val="24"/>
                <w:szCs w:val="24"/>
              </w:rPr>
              <w:pPrChange w:id="880" w:author="Author">
                <w:pPr>
                  <w:framePr w:hSpace="180" w:wrap="around" w:vAnchor="text" w:hAnchor="text" w:y="1"/>
                  <w:spacing w:after="200" w:line="360" w:lineRule="auto"/>
                  <w:suppressOverlap/>
                  <w:jc w:val="both"/>
                </w:pPr>
              </w:pPrChange>
            </w:pPr>
            <w:del w:id="881" w:author="Author">
              <w:r w:rsidRPr="00302E50" w:rsidDel="00014080">
                <w:rPr>
                  <w:rFonts w:asciiTheme="majorBidi" w:hAnsiTheme="majorBidi" w:cstheme="majorBidi"/>
                  <w:sz w:val="24"/>
                  <w:szCs w:val="24"/>
                </w:rPr>
                <w:delText>148</w:delText>
              </w:r>
            </w:del>
          </w:p>
        </w:tc>
        <w:tc>
          <w:tcPr>
            <w:tcW w:w="1269" w:type="dxa"/>
          </w:tcPr>
          <w:p w14:paraId="73C83E6C" w14:textId="613CAE2E" w:rsidR="0006160E" w:rsidRPr="00302E50" w:rsidDel="00014080" w:rsidRDefault="0006160E" w:rsidP="00F70FC7">
            <w:pPr>
              <w:spacing w:line="480" w:lineRule="auto"/>
              <w:contextualSpacing/>
              <w:rPr>
                <w:del w:id="882" w:author="Author"/>
                <w:rFonts w:asciiTheme="majorBidi" w:hAnsiTheme="majorBidi" w:cstheme="majorBidi"/>
                <w:sz w:val="24"/>
                <w:szCs w:val="24"/>
              </w:rPr>
              <w:pPrChange w:id="883" w:author="Author">
                <w:pPr>
                  <w:framePr w:hSpace="180" w:wrap="around" w:vAnchor="text" w:hAnchor="text" w:y="1"/>
                  <w:spacing w:after="200" w:line="360" w:lineRule="auto"/>
                  <w:suppressOverlap/>
                  <w:jc w:val="both"/>
                </w:pPr>
              </w:pPrChange>
            </w:pPr>
            <w:del w:id="884" w:author="Author">
              <w:r w:rsidRPr="00302E50" w:rsidDel="00014080">
                <w:rPr>
                  <w:rFonts w:asciiTheme="majorBidi" w:hAnsiTheme="majorBidi" w:cstheme="majorBidi"/>
                  <w:sz w:val="24"/>
                  <w:szCs w:val="24"/>
                </w:rPr>
                <w:delText>55.8%</w:delText>
              </w:r>
            </w:del>
          </w:p>
        </w:tc>
      </w:tr>
    </w:tbl>
    <w:p w14:paraId="0D4C301D" w14:textId="7DD7D00D" w:rsidR="005A14F7" w:rsidRPr="00302E50" w:rsidRDefault="00376DA8" w:rsidP="00F70FC7">
      <w:pPr>
        <w:spacing w:line="480" w:lineRule="auto"/>
        <w:ind w:firstLine="720"/>
        <w:contextualSpacing/>
        <w:rPr>
          <w:rFonts w:asciiTheme="majorBidi" w:hAnsiTheme="majorBidi" w:cstheme="majorBidi"/>
          <w:sz w:val="24"/>
          <w:szCs w:val="24"/>
          <w:lang w:val="en-US"/>
        </w:rPr>
        <w:pPrChange w:id="885" w:author="Author">
          <w:pPr>
            <w:autoSpaceDE w:val="0"/>
            <w:autoSpaceDN w:val="0"/>
            <w:adjustRightInd w:val="0"/>
            <w:spacing w:after="0" w:line="480" w:lineRule="auto"/>
          </w:pPr>
        </w:pPrChange>
      </w:pPr>
      <w:r w:rsidRPr="00302E50">
        <w:rPr>
          <w:rFonts w:asciiTheme="majorBidi" w:hAnsiTheme="majorBidi" w:cstheme="majorBidi"/>
          <w:sz w:val="24"/>
          <w:szCs w:val="24"/>
          <w:lang w:val="en-US"/>
        </w:rPr>
        <w:br w:type="textWrapping" w:clear="all"/>
      </w:r>
    </w:p>
    <w:p w14:paraId="3EDE7A23" w14:textId="7C5192D0" w:rsidR="005A14F7" w:rsidRPr="00302E50" w:rsidRDefault="005A14F7" w:rsidP="00F70FC7">
      <w:pPr>
        <w:spacing w:line="480" w:lineRule="auto"/>
        <w:contextualSpacing/>
        <w:rPr>
          <w:rFonts w:asciiTheme="majorBidi" w:hAnsiTheme="majorBidi" w:cstheme="majorBidi"/>
          <w:bCs/>
          <w:sz w:val="24"/>
          <w:szCs w:val="24"/>
          <w:lang w:val="en-US"/>
        </w:rPr>
        <w:pPrChange w:id="886" w:author="Author">
          <w:pPr>
            <w:spacing w:line="480" w:lineRule="auto"/>
          </w:pPr>
        </w:pPrChange>
      </w:pPr>
      <w:del w:id="887" w:author="Author">
        <w:r w:rsidRPr="00302E50" w:rsidDel="00206127">
          <w:rPr>
            <w:rFonts w:asciiTheme="majorBidi" w:hAnsiTheme="majorBidi" w:cstheme="majorBidi"/>
            <w:b/>
            <w:bCs/>
            <w:sz w:val="24"/>
            <w:szCs w:val="24"/>
            <w:lang w:val="en-US"/>
          </w:rPr>
          <w:delText>3</w:delText>
        </w:r>
      </w:del>
      <w:ins w:id="888"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.2 Procedure</w:t>
      </w:r>
    </w:p>
    <w:p w14:paraId="780073FE" w14:textId="273030B3" w:rsidR="005A14F7" w:rsidRPr="00302E50" w:rsidRDefault="005A14F7" w:rsidP="00F70FC7">
      <w:pPr>
        <w:spacing w:line="480" w:lineRule="auto"/>
        <w:contextualSpacing/>
        <w:rPr>
          <w:rFonts w:asciiTheme="majorBidi" w:hAnsiTheme="majorBidi" w:cstheme="majorBidi"/>
          <w:b/>
          <w:bCs/>
          <w:i/>
          <w:iCs/>
          <w:sz w:val="24"/>
          <w:szCs w:val="24"/>
          <w:lang w:val="en-US"/>
        </w:rPr>
        <w:pPrChange w:id="889" w:author="Author">
          <w:pPr>
            <w:spacing w:line="480" w:lineRule="auto"/>
          </w:pPr>
        </w:pPrChange>
      </w:pPr>
      <w:r w:rsidRPr="00302E50">
        <w:rPr>
          <w:rFonts w:asciiTheme="majorBidi" w:eastAsia="Calibri" w:hAnsiTheme="majorBidi" w:cstheme="majorBidi"/>
          <w:sz w:val="24"/>
          <w:szCs w:val="24"/>
          <w:lang w:val="en-US"/>
        </w:rPr>
        <w:t xml:space="preserve">The research questionnaire was partially based on the questionnaire developed by </w:t>
      </w:r>
      <w:r w:rsidR="004500D4" w:rsidRPr="00302E50">
        <w:rPr>
          <w:rFonts w:asciiTheme="majorBidi" w:eastAsia="Calibri" w:hAnsiTheme="majorBidi" w:cstheme="majorBidi"/>
          <w:sz w:val="24"/>
          <w:szCs w:val="24"/>
          <w:lang w:val="en-US"/>
        </w:rPr>
        <w:t>Mo</w:t>
      </w:r>
      <w:ins w:id="890" w:author="Author">
        <w:r w:rsidR="009D197E" w:rsidRPr="00302E50">
          <w:rPr>
            <w:rFonts w:asciiTheme="majorBidi" w:eastAsia="Calibri" w:hAnsiTheme="majorBidi" w:cstheme="majorBidi"/>
            <w:sz w:val="24"/>
            <w:szCs w:val="24"/>
            <w:lang w:val="en-US"/>
          </w:rPr>
          <w:t>,</w:t>
        </w:r>
      </w:ins>
      <w:del w:id="891" w:author="Author">
        <w:r w:rsidR="004500D4" w:rsidRPr="00302E50" w:rsidDel="009D197E">
          <w:rPr>
            <w:rFonts w:asciiTheme="majorBidi" w:eastAsia="Calibri" w:hAnsiTheme="majorBidi" w:cstheme="majorBidi"/>
            <w:sz w:val="24"/>
            <w:szCs w:val="24"/>
            <w:lang w:val="en-US"/>
          </w:rPr>
          <w:delText>.</w:delText>
        </w:r>
      </w:del>
      <w:r w:rsidR="004500D4" w:rsidRPr="00302E50">
        <w:rPr>
          <w:rFonts w:asciiTheme="majorBidi" w:eastAsia="Calibri" w:hAnsiTheme="majorBidi" w:cstheme="majorBidi"/>
          <w:sz w:val="24"/>
          <w:szCs w:val="24"/>
          <w:lang w:val="en-US"/>
        </w:rPr>
        <w:t xml:space="preserve"> </w:t>
      </w:r>
      <w:proofErr w:type="spellStart"/>
      <w:r w:rsidR="004500D4" w:rsidRPr="00302E50">
        <w:rPr>
          <w:rFonts w:asciiTheme="majorBidi" w:eastAsia="Calibri" w:hAnsiTheme="majorBidi" w:cstheme="majorBidi"/>
          <w:sz w:val="24"/>
          <w:szCs w:val="24"/>
          <w:lang w:val="en-US"/>
        </w:rPr>
        <w:t>Havitz</w:t>
      </w:r>
      <w:proofErr w:type="spellEnd"/>
      <w:r w:rsidR="004500D4" w:rsidRPr="00302E50">
        <w:rPr>
          <w:rFonts w:asciiTheme="majorBidi" w:eastAsia="Calibri" w:hAnsiTheme="majorBidi" w:cstheme="majorBidi"/>
          <w:sz w:val="24"/>
          <w:szCs w:val="24"/>
          <w:lang w:val="en-US"/>
        </w:rPr>
        <w:t xml:space="preserve"> and Howard (1994)</w:t>
      </w:r>
      <w:ins w:id="892" w:author="Author">
        <w:r w:rsidR="009D197E" w:rsidRPr="00302E50">
          <w:rPr>
            <w:rFonts w:asciiTheme="majorBidi" w:eastAsia="Calibri" w:hAnsiTheme="majorBidi" w:cstheme="majorBidi"/>
            <w:sz w:val="24"/>
            <w:szCs w:val="24"/>
            <w:lang w:val="en-US"/>
          </w:rPr>
          <w:t>. It was</w:t>
        </w:r>
      </w:ins>
      <w:r w:rsidR="004500D4" w:rsidRPr="00302E50">
        <w:rPr>
          <w:rFonts w:asciiTheme="majorBidi" w:eastAsia="Calibri" w:hAnsiTheme="majorBidi" w:cstheme="majorBidi"/>
          <w:sz w:val="24"/>
          <w:szCs w:val="24"/>
          <w:lang w:val="en-US"/>
        </w:rPr>
        <w:t xml:space="preserve"> </w:t>
      </w:r>
      <w:r w:rsidRPr="00302E50">
        <w:rPr>
          <w:rFonts w:asciiTheme="majorBidi" w:eastAsia="Calibri" w:hAnsiTheme="majorBidi" w:cstheme="majorBidi"/>
          <w:sz w:val="24"/>
          <w:szCs w:val="24"/>
          <w:lang w:val="en-US"/>
        </w:rPr>
        <w:t xml:space="preserve">translated into Hebrew by one of the authors and back-translated by the other author. </w:t>
      </w:r>
      <w:r w:rsidR="000102E2" w:rsidRPr="00302E50">
        <w:rPr>
          <w:rFonts w:asciiTheme="majorBidi" w:eastAsia="Calibri" w:hAnsiTheme="majorBidi" w:cstheme="majorBidi"/>
          <w:sz w:val="24"/>
          <w:szCs w:val="24"/>
          <w:lang w:val="en-US"/>
        </w:rPr>
        <w:t xml:space="preserve">The </w:t>
      </w:r>
      <w:del w:id="893" w:author="Author">
        <w:r w:rsidR="000102E2" w:rsidRPr="00302E50" w:rsidDel="00545C62">
          <w:rPr>
            <w:rFonts w:asciiTheme="majorBidi" w:eastAsia="Calibri" w:hAnsiTheme="majorBidi" w:cstheme="majorBidi"/>
            <w:sz w:val="24"/>
            <w:szCs w:val="24"/>
            <w:lang w:val="en-US"/>
          </w:rPr>
          <w:delText xml:space="preserve">institutional </w:delText>
        </w:r>
      </w:del>
      <w:r w:rsidR="000102E2" w:rsidRPr="00302E50">
        <w:rPr>
          <w:rFonts w:asciiTheme="majorBidi" w:eastAsia="Calibri" w:hAnsiTheme="majorBidi" w:cstheme="majorBidi"/>
          <w:sz w:val="24"/>
          <w:szCs w:val="24"/>
          <w:lang w:val="en-US"/>
        </w:rPr>
        <w:t>Ethics Committee of the higher education institution with which the authors are affiliated approved this study</w:t>
      </w:r>
      <w:r w:rsidR="0063538E" w:rsidRPr="00302E50">
        <w:rPr>
          <w:rFonts w:asciiTheme="majorBidi" w:eastAsia="Calibri" w:hAnsiTheme="majorBidi" w:cstheme="majorBidi"/>
          <w:sz w:val="24"/>
          <w:szCs w:val="24"/>
          <w:lang w:val="en-US"/>
        </w:rPr>
        <w:t>.</w:t>
      </w:r>
    </w:p>
    <w:p w14:paraId="446ECAF6" w14:textId="607A40B4" w:rsidR="005A14F7" w:rsidRPr="00302E50" w:rsidRDefault="005A14F7" w:rsidP="00F70FC7">
      <w:pPr>
        <w:spacing w:line="480" w:lineRule="auto"/>
        <w:contextualSpacing/>
        <w:rPr>
          <w:rFonts w:asciiTheme="majorBidi" w:hAnsiTheme="majorBidi" w:cstheme="majorBidi"/>
          <w:bCs/>
          <w:sz w:val="24"/>
          <w:szCs w:val="24"/>
          <w:lang w:val="en-US"/>
        </w:rPr>
        <w:pPrChange w:id="894" w:author="Author">
          <w:pPr>
            <w:spacing w:line="480" w:lineRule="auto"/>
          </w:pPr>
        </w:pPrChange>
      </w:pPr>
      <w:del w:id="895" w:author="Author">
        <w:r w:rsidRPr="00302E50" w:rsidDel="00206127">
          <w:rPr>
            <w:rFonts w:asciiTheme="majorBidi" w:hAnsiTheme="majorBidi" w:cstheme="majorBidi"/>
            <w:b/>
            <w:bCs/>
            <w:sz w:val="24"/>
            <w:szCs w:val="24"/>
            <w:lang w:val="en-US"/>
          </w:rPr>
          <w:delText>3</w:delText>
        </w:r>
      </w:del>
      <w:ins w:id="896"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.3 Questionnaire</w:t>
      </w:r>
    </w:p>
    <w:p w14:paraId="1C07B9ED" w14:textId="66F784BE" w:rsidR="005A14F7" w:rsidRPr="00302E50" w:rsidRDefault="00F4738C" w:rsidP="00F70FC7">
      <w:pPr>
        <w:pStyle w:val="BodyText"/>
        <w:spacing w:after="240"/>
        <w:contextualSpacing/>
        <w:jc w:val="left"/>
        <w:rPr>
          <w:rFonts w:asciiTheme="majorBidi" w:hAnsiTheme="majorBidi" w:cstheme="majorBidi"/>
        </w:rPr>
        <w:pPrChange w:id="897" w:author="Author">
          <w:pPr>
            <w:pStyle w:val="BodyText"/>
            <w:spacing w:after="240"/>
            <w:jc w:val="left"/>
          </w:pPr>
        </w:pPrChange>
      </w:pPr>
      <w:r w:rsidRPr="00302E50">
        <w:rPr>
          <w:rFonts w:asciiTheme="majorBidi" w:hAnsiTheme="majorBidi" w:cstheme="majorBidi"/>
        </w:rPr>
        <w:t xml:space="preserve">The questionnaire was partially based on Mo </w:t>
      </w:r>
      <w:del w:id="898" w:author="Author">
        <w:r w:rsidRPr="00302E50" w:rsidDel="009D197E">
          <w:rPr>
            <w:rFonts w:asciiTheme="majorBidi" w:hAnsiTheme="majorBidi" w:cstheme="majorBidi"/>
          </w:rPr>
          <w:delText>at el</w:delText>
        </w:r>
      </w:del>
      <w:ins w:id="899" w:author="Author">
        <w:r w:rsidR="009D197E" w:rsidRPr="00302E50">
          <w:rPr>
            <w:rFonts w:asciiTheme="majorBidi" w:hAnsiTheme="majorBidi" w:cstheme="majorBidi"/>
          </w:rPr>
          <w:t>et al.</w:t>
        </w:r>
      </w:ins>
      <w:r w:rsidRPr="00302E50">
        <w:rPr>
          <w:rFonts w:asciiTheme="majorBidi" w:hAnsiTheme="majorBidi" w:cstheme="majorBidi"/>
        </w:rPr>
        <w:t xml:space="preserve"> (1994)</w:t>
      </w:r>
      <w:ins w:id="900" w:author="Author">
        <w:r w:rsidR="00545C62" w:rsidRPr="00302E50">
          <w:rPr>
            <w:rFonts w:asciiTheme="majorBidi" w:hAnsiTheme="majorBidi" w:cstheme="majorBidi"/>
          </w:rPr>
          <w:t xml:space="preserve">, </w:t>
        </w:r>
        <w:r w:rsidR="005F6F15" w:rsidRPr="00302E50">
          <w:rPr>
            <w:rFonts w:asciiTheme="majorBidi" w:hAnsiTheme="majorBidi" w:cstheme="majorBidi"/>
          </w:rPr>
          <w:t xml:space="preserve">using a five-point Likert scale and </w:t>
        </w:r>
        <w:r w:rsidR="00545C62" w:rsidRPr="00302E50">
          <w:rPr>
            <w:rFonts w:asciiTheme="majorBidi" w:hAnsiTheme="majorBidi" w:cstheme="majorBidi"/>
          </w:rPr>
          <w:t>incorporating</w:t>
        </w:r>
      </w:ins>
      <w:del w:id="901" w:author="Author">
        <w:r w:rsidRPr="00302E50" w:rsidDel="00545C62">
          <w:rPr>
            <w:rFonts w:asciiTheme="majorBidi" w:hAnsiTheme="majorBidi" w:cstheme="majorBidi"/>
          </w:rPr>
          <w:delText xml:space="preserve"> which</w:delText>
        </w:r>
        <w:r w:rsidR="0060070D" w:rsidRPr="00302E50" w:rsidDel="00545C62">
          <w:rPr>
            <w:rFonts w:asciiTheme="majorBidi" w:hAnsiTheme="majorBidi" w:cstheme="majorBidi"/>
          </w:rPr>
          <w:delText xml:space="preserve"> included</w:delText>
        </w:r>
      </w:del>
      <w:r w:rsidR="0060070D" w:rsidRPr="00302E50">
        <w:rPr>
          <w:rFonts w:asciiTheme="majorBidi" w:hAnsiTheme="majorBidi" w:cstheme="majorBidi"/>
        </w:rPr>
        <w:t xml:space="preserve"> three dimensions. </w:t>
      </w:r>
      <w:ins w:id="902" w:author="Author">
        <w:r w:rsidR="00545C62" w:rsidRPr="00302E50">
          <w:rPr>
            <w:rFonts w:asciiTheme="majorBidi" w:hAnsiTheme="majorBidi" w:cstheme="majorBidi"/>
          </w:rPr>
          <w:t xml:space="preserve">First, </w:t>
        </w:r>
      </w:ins>
      <w:del w:id="903" w:author="Author">
        <w:r w:rsidR="0060070D" w:rsidRPr="00302E50" w:rsidDel="00545C62">
          <w:rPr>
            <w:rFonts w:asciiTheme="majorBidi" w:hAnsiTheme="majorBidi" w:cstheme="majorBidi"/>
          </w:rPr>
          <w:delText>T</w:delText>
        </w:r>
      </w:del>
      <w:ins w:id="904" w:author="Author">
        <w:r w:rsidR="00545C62" w:rsidRPr="00302E50">
          <w:rPr>
            <w:rFonts w:asciiTheme="majorBidi" w:hAnsiTheme="majorBidi" w:cstheme="majorBidi"/>
          </w:rPr>
          <w:t>t</w:t>
        </w:r>
      </w:ins>
      <w:r w:rsidR="0060070D" w:rsidRPr="00302E50">
        <w:rPr>
          <w:rFonts w:asciiTheme="majorBidi" w:hAnsiTheme="majorBidi" w:cstheme="majorBidi"/>
        </w:rPr>
        <w:t xml:space="preserve">he </w:t>
      </w:r>
      <w:del w:id="905" w:author="Author">
        <w:r w:rsidR="0060070D" w:rsidRPr="00302E50" w:rsidDel="00302E50">
          <w:rPr>
            <w:rFonts w:asciiTheme="majorBidi" w:hAnsiTheme="majorBidi" w:cstheme="majorBidi"/>
            <w:i/>
            <w:iCs/>
          </w:rPr>
          <w:delText>'</w:delText>
        </w:r>
      </w:del>
      <w:ins w:id="906" w:author="Author">
        <w:r w:rsidR="00302E50">
          <w:rPr>
            <w:rFonts w:asciiTheme="majorBidi" w:hAnsiTheme="majorBidi" w:cstheme="majorBidi"/>
            <w:i/>
            <w:iCs/>
          </w:rPr>
          <w:t>‘</w:t>
        </w:r>
      </w:ins>
      <w:r w:rsidR="0060070D" w:rsidRPr="00302E50">
        <w:rPr>
          <w:rFonts w:asciiTheme="majorBidi" w:hAnsiTheme="majorBidi" w:cstheme="majorBidi"/>
          <w:i/>
          <w:iCs/>
        </w:rPr>
        <w:t>Destination Oriented Dimension</w:t>
      </w:r>
      <w:del w:id="907" w:author="Author">
        <w:r w:rsidR="0060070D" w:rsidRPr="00302E50" w:rsidDel="00302E50">
          <w:rPr>
            <w:rFonts w:asciiTheme="majorBidi" w:hAnsiTheme="majorBidi" w:cstheme="majorBidi"/>
            <w:i/>
            <w:iCs/>
          </w:rPr>
          <w:delText>'</w:delText>
        </w:r>
      </w:del>
      <w:ins w:id="908" w:author="Author">
        <w:r w:rsidR="00302E50">
          <w:rPr>
            <w:rFonts w:asciiTheme="majorBidi" w:hAnsiTheme="majorBidi" w:cstheme="majorBidi"/>
            <w:i/>
            <w:iCs/>
          </w:rPr>
          <w:t>’</w:t>
        </w:r>
      </w:ins>
      <w:r w:rsidR="0060070D" w:rsidRPr="00302E50">
        <w:rPr>
          <w:rFonts w:asciiTheme="majorBidi" w:hAnsiTheme="majorBidi" w:cstheme="majorBidi"/>
          <w:i/>
          <w:iCs/>
        </w:rPr>
        <w:t xml:space="preserve"> (DOD)</w:t>
      </w:r>
      <w:del w:id="909" w:author="Author">
        <w:r w:rsidR="0060070D" w:rsidRPr="00302E50" w:rsidDel="009D197E">
          <w:rPr>
            <w:rFonts w:asciiTheme="majorBidi" w:hAnsiTheme="majorBidi" w:cstheme="majorBidi"/>
            <w:i/>
            <w:iCs/>
          </w:rPr>
          <w:delText>,</w:delText>
        </w:r>
      </w:del>
      <w:r w:rsidR="0060070D" w:rsidRPr="00302E50">
        <w:rPr>
          <w:rFonts w:asciiTheme="majorBidi" w:hAnsiTheme="majorBidi" w:cstheme="majorBidi"/>
        </w:rPr>
        <w:t xml:space="preserve"> </w:t>
      </w:r>
      <w:commentRangeStart w:id="910"/>
      <w:r w:rsidR="0060070D" w:rsidRPr="00302E50">
        <w:rPr>
          <w:rFonts w:asciiTheme="majorBidi" w:hAnsiTheme="majorBidi" w:cstheme="majorBidi"/>
        </w:rPr>
        <w:lastRenderedPageBreak/>
        <w:t>consider</w:t>
      </w:r>
      <w:ins w:id="911" w:author="Author">
        <w:r w:rsidR="00A24CF5" w:rsidRPr="00302E50">
          <w:rPr>
            <w:rFonts w:asciiTheme="majorBidi" w:hAnsiTheme="majorBidi" w:cstheme="majorBidi"/>
          </w:rPr>
          <w:t>ed</w:t>
        </w:r>
      </w:ins>
      <w:del w:id="912" w:author="Author">
        <w:r w:rsidR="0060070D" w:rsidRPr="00302E50" w:rsidDel="00A24CF5">
          <w:rPr>
            <w:rFonts w:asciiTheme="majorBidi" w:hAnsiTheme="majorBidi" w:cstheme="majorBidi"/>
          </w:rPr>
          <w:delText>s</w:delText>
        </w:r>
      </w:del>
      <w:commentRangeEnd w:id="910"/>
      <w:r w:rsidR="00A24CF5" w:rsidRPr="00302E50">
        <w:rPr>
          <w:rStyle w:val="CommentReference"/>
          <w:rFonts w:asciiTheme="minorHAnsi" w:eastAsiaTheme="minorHAnsi" w:hAnsiTheme="minorHAnsi" w:cstheme="minorBidi"/>
        </w:rPr>
        <w:commentReference w:id="910"/>
      </w:r>
      <w:r w:rsidR="0060070D" w:rsidRPr="00302E50">
        <w:rPr>
          <w:rFonts w:asciiTheme="majorBidi" w:hAnsiTheme="majorBidi" w:cstheme="majorBidi"/>
        </w:rPr>
        <w:t xml:space="preserve"> the tourist</w:t>
      </w:r>
      <w:del w:id="913" w:author="Author">
        <w:r w:rsidR="0060070D" w:rsidRPr="00302E50" w:rsidDel="00302E50">
          <w:rPr>
            <w:rFonts w:asciiTheme="majorBidi" w:hAnsiTheme="majorBidi" w:cstheme="majorBidi"/>
          </w:rPr>
          <w:delText>'</w:delText>
        </w:r>
      </w:del>
      <w:ins w:id="914" w:author="Author">
        <w:r w:rsidR="00302E50">
          <w:rPr>
            <w:rFonts w:asciiTheme="majorBidi" w:hAnsiTheme="majorBidi" w:cstheme="majorBidi"/>
          </w:rPr>
          <w:t>’</w:t>
        </w:r>
      </w:ins>
      <w:r w:rsidR="0060070D" w:rsidRPr="00302E50">
        <w:rPr>
          <w:rFonts w:asciiTheme="majorBidi" w:hAnsiTheme="majorBidi" w:cstheme="majorBidi"/>
        </w:rPr>
        <w:t xml:space="preserve">s preference with regard to novelty and familiarity in </w:t>
      </w:r>
      <w:del w:id="915" w:author="Author">
        <w:r w:rsidR="0060070D" w:rsidRPr="00302E50" w:rsidDel="009D197E">
          <w:rPr>
            <w:rFonts w:asciiTheme="majorBidi" w:hAnsiTheme="majorBidi" w:cstheme="majorBidi"/>
          </w:rPr>
          <w:delText>the</w:delText>
        </w:r>
      </w:del>
      <w:ins w:id="916" w:author="Author">
        <w:r w:rsidR="009D197E" w:rsidRPr="00302E50">
          <w:rPr>
            <w:rFonts w:asciiTheme="majorBidi" w:hAnsiTheme="majorBidi" w:cstheme="majorBidi"/>
          </w:rPr>
          <w:t>a</w:t>
        </w:r>
      </w:ins>
      <w:r w:rsidR="0060070D" w:rsidRPr="00302E50">
        <w:rPr>
          <w:rFonts w:asciiTheme="majorBidi" w:hAnsiTheme="majorBidi" w:cstheme="majorBidi"/>
        </w:rPr>
        <w:t xml:space="preserve"> destination. </w:t>
      </w:r>
      <w:ins w:id="917" w:author="Author">
        <w:r w:rsidR="005F6F15" w:rsidRPr="00302E50">
          <w:rPr>
            <w:rFonts w:asciiTheme="majorBidi" w:hAnsiTheme="majorBidi" w:cstheme="majorBidi"/>
          </w:rPr>
          <w:t>The five response categories for this item ranged from</w:t>
        </w:r>
      </w:ins>
      <w:del w:id="918" w:author="Author">
        <w:r w:rsidR="000A5946" w:rsidRPr="00302E50" w:rsidDel="005F6F15">
          <w:rPr>
            <w:rFonts w:asciiTheme="majorBidi" w:hAnsiTheme="majorBidi" w:cstheme="majorBidi"/>
          </w:rPr>
          <w:delText xml:space="preserve">The </w:delText>
        </w:r>
        <w:r w:rsidR="00D05878" w:rsidRPr="00302E50" w:rsidDel="005F6F15">
          <w:rPr>
            <w:rFonts w:asciiTheme="majorBidi" w:hAnsiTheme="majorBidi" w:cstheme="majorBidi"/>
          </w:rPr>
          <w:delText>Likert</w:delText>
        </w:r>
      </w:del>
      <w:ins w:id="919" w:author="Author">
        <w:del w:id="920" w:author="Author">
          <w:r w:rsidR="000012BD" w:rsidRPr="00302E50" w:rsidDel="005F6F15">
            <w:rPr>
              <w:rFonts w:asciiTheme="majorBidi" w:hAnsiTheme="majorBidi" w:cstheme="majorBidi"/>
            </w:rPr>
            <w:delText xml:space="preserve"> </w:delText>
          </w:r>
        </w:del>
      </w:ins>
      <w:del w:id="921" w:author="Author">
        <w:r w:rsidR="00D05878" w:rsidRPr="00302E50" w:rsidDel="005F6F15">
          <w:rPr>
            <w:rFonts w:asciiTheme="majorBidi" w:hAnsiTheme="majorBidi" w:cstheme="majorBidi"/>
          </w:rPr>
          <w:delText>-scale</w:delText>
        </w:r>
        <w:r w:rsidR="000A5946" w:rsidRPr="00302E50" w:rsidDel="005F6F15">
          <w:rPr>
            <w:rFonts w:asciiTheme="majorBidi" w:hAnsiTheme="majorBidi" w:cstheme="majorBidi"/>
          </w:rPr>
          <w:delText xml:space="preserve"> </w:delText>
        </w:r>
        <w:r w:rsidR="000A5946" w:rsidRPr="00302E50" w:rsidDel="00A24CF5">
          <w:rPr>
            <w:rFonts w:asciiTheme="majorBidi" w:hAnsiTheme="majorBidi" w:cstheme="majorBidi"/>
          </w:rPr>
          <w:delText>was</w:delText>
        </w:r>
      </w:del>
      <w:r w:rsidR="000A5946" w:rsidRPr="00302E50">
        <w:rPr>
          <w:rFonts w:asciiTheme="majorBidi" w:hAnsiTheme="majorBidi" w:cstheme="majorBidi"/>
        </w:rPr>
        <w:t xml:space="preserve"> 1 to 5 (1 – familiarity</w:t>
      </w:r>
      <w:ins w:id="922" w:author="Author">
        <w:r w:rsidR="006A1A1A" w:rsidRPr="00302E50">
          <w:rPr>
            <w:rFonts w:asciiTheme="majorBidi" w:hAnsiTheme="majorBidi" w:cstheme="majorBidi"/>
          </w:rPr>
          <w:t>;</w:t>
        </w:r>
      </w:ins>
      <w:del w:id="923" w:author="Author">
        <w:r w:rsidR="000A5946" w:rsidRPr="00302E50" w:rsidDel="006A1A1A">
          <w:rPr>
            <w:rFonts w:asciiTheme="majorBidi" w:hAnsiTheme="majorBidi" w:cstheme="majorBidi"/>
          </w:rPr>
          <w:delText>, and</w:delText>
        </w:r>
      </w:del>
      <w:r w:rsidR="000A5946" w:rsidRPr="00302E50">
        <w:rPr>
          <w:rFonts w:asciiTheme="majorBidi" w:hAnsiTheme="majorBidi" w:cstheme="majorBidi"/>
        </w:rPr>
        <w:t xml:space="preserve"> 5 – novelty)</w:t>
      </w:r>
      <w:r w:rsidR="00726BCA" w:rsidRPr="00302E50">
        <w:rPr>
          <w:rFonts w:asciiTheme="majorBidi" w:hAnsiTheme="majorBidi" w:cstheme="majorBidi"/>
        </w:rPr>
        <w:t>.</w:t>
      </w:r>
      <w:r w:rsidR="000A5946" w:rsidRPr="00302E50">
        <w:rPr>
          <w:rFonts w:asciiTheme="majorBidi" w:hAnsiTheme="majorBidi" w:cstheme="majorBidi"/>
        </w:rPr>
        <w:t xml:space="preserve"> </w:t>
      </w:r>
      <w:ins w:id="924" w:author="Author">
        <w:r w:rsidR="00545C62" w:rsidRPr="00302E50">
          <w:rPr>
            <w:rFonts w:asciiTheme="majorBidi" w:hAnsiTheme="majorBidi" w:cstheme="majorBidi"/>
          </w:rPr>
          <w:t xml:space="preserve">Second, </w:t>
        </w:r>
      </w:ins>
      <w:del w:id="925" w:author="Author">
        <w:r w:rsidR="0060070D" w:rsidRPr="00302E50" w:rsidDel="00545C62">
          <w:rPr>
            <w:rFonts w:asciiTheme="majorBidi" w:hAnsiTheme="majorBidi" w:cstheme="majorBidi"/>
          </w:rPr>
          <w:delText>T</w:delText>
        </w:r>
      </w:del>
      <w:ins w:id="926" w:author="Author">
        <w:r w:rsidR="00545C62" w:rsidRPr="00302E50">
          <w:rPr>
            <w:rFonts w:asciiTheme="majorBidi" w:hAnsiTheme="majorBidi" w:cstheme="majorBidi"/>
          </w:rPr>
          <w:t>t</w:t>
        </w:r>
      </w:ins>
      <w:r w:rsidR="0060070D" w:rsidRPr="00302E50">
        <w:rPr>
          <w:rFonts w:asciiTheme="majorBidi" w:hAnsiTheme="majorBidi" w:cstheme="majorBidi"/>
        </w:rPr>
        <w:t>he</w:t>
      </w:r>
      <w:del w:id="927" w:author="Author">
        <w:r w:rsidR="0060070D" w:rsidRPr="00302E50" w:rsidDel="00545C62">
          <w:rPr>
            <w:rFonts w:asciiTheme="majorBidi" w:hAnsiTheme="majorBidi" w:cstheme="majorBidi"/>
          </w:rPr>
          <w:delText xml:space="preserve"> second dimension,</w:delText>
        </w:r>
      </w:del>
      <w:r w:rsidR="00726BCA" w:rsidRPr="00302E50">
        <w:rPr>
          <w:rFonts w:asciiTheme="majorBidi" w:hAnsiTheme="majorBidi" w:cstheme="majorBidi"/>
          <w:i/>
          <w:iCs/>
        </w:rPr>
        <w:t xml:space="preserve"> </w:t>
      </w:r>
      <w:del w:id="928" w:author="Author">
        <w:r w:rsidR="00726BCA" w:rsidRPr="00302E50" w:rsidDel="00302E50">
          <w:rPr>
            <w:rFonts w:asciiTheme="majorBidi" w:hAnsiTheme="majorBidi" w:cstheme="majorBidi"/>
            <w:i/>
            <w:iCs/>
          </w:rPr>
          <w:delText>'</w:delText>
        </w:r>
      </w:del>
      <w:ins w:id="929" w:author="Author">
        <w:r w:rsidR="00302E50">
          <w:rPr>
            <w:rFonts w:asciiTheme="majorBidi" w:hAnsiTheme="majorBidi" w:cstheme="majorBidi"/>
            <w:i/>
            <w:iCs/>
          </w:rPr>
          <w:t>‘</w:t>
        </w:r>
      </w:ins>
      <w:r w:rsidR="00726BCA" w:rsidRPr="00302E50">
        <w:rPr>
          <w:rFonts w:asciiTheme="majorBidi" w:hAnsiTheme="majorBidi" w:cstheme="majorBidi"/>
          <w:i/>
          <w:iCs/>
        </w:rPr>
        <w:t xml:space="preserve">Social Contact </w:t>
      </w:r>
      <w:del w:id="930" w:author="Author">
        <w:r w:rsidR="00726BCA" w:rsidRPr="00302E50" w:rsidDel="005F6F15">
          <w:rPr>
            <w:rFonts w:asciiTheme="majorBidi" w:hAnsiTheme="majorBidi" w:cstheme="majorBidi"/>
            <w:i/>
            <w:iCs/>
          </w:rPr>
          <w:delText>d</w:delText>
        </w:r>
      </w:del>
      <w:ins w:id="931" w:author="Author">
        <w:r w:rsidR="005F6F15" w:rsidRPr="00302E50">
          <w:rPr>
            <w:rFonts w:asciiTheme="majorBidi" w:hAnsiTheme="majorBidi" w:cstheme="majorBidi"/>
            <w:i/>
            <w:iCs/>
          </w:rPr>
          <w:t>D</w:t>
        </w:r>
      </w:ins>
      <w:r w:rsidR="00726BCA" w:rsidRPr="00302E50">
        <w:rPr>
          <w:rFonts w:asciiTheme="majorBidi" w:hAnsiTheme="majorBidi" w:cstheme="majorBidi"/>
          <w:i/>
          <w:iCs/>
        </w:rPr>
        <w:t>imension</w:t>
      </w:r>
      <w:del w:id="932" w:author="Author">
        <w:r w:rsidR="00726BCA" w:rsidRPr="00302E50" w:rsidDel="00302E50">
          <w:rPr>
            <w:rFonts w:asciiTheme="majorBidi" w:hAnsiTheme="majorBidi" w:cstheme="majorBidi"/>
            <w:i/>
            <w:iCs/>
          </w:rPr>
          <w:delText>'</w:delText>
        </w:r>
      </w:del>
      <w:ins w:id="933" w:author="Author">
        <w:r w:rsidR="00302E50">
          <w:rPr>
            <w:rFonts w:asciiTheme="majorBidi" w:hAnsiTheme="majorBidi" w:cstheme="majorBidi"/>
            <w:i/>
            <w:iCs/>
          </w:rPr>
          <w:t>’</w:t>
        </w:r>
      </w:ins>
      <w:r w:rsidR="00726BCA" w:rsidRPr="00302E50">
        <w:rPr>
          <w:rFonts w:asciiTheme="majorBidi" w:hAnsiTheme="majorBidi" w:cstheme="majorBidi"/>
          <w:i/>
          <w:iCs/>
        </w:rPr>
        <w:t xml:space="preserve"> (SCD)</w:t>
      </w:r>
      <w:del w:id="934" w:author="Author">
        <w:r w:rsidR="00726BCA" w:rsidRPr="00302E50" w:rsidDel="00545C62">
          <w:rPr>
            <w:rFonts w:asciiTheme="majorBidi" w:hAnsiTheme="majorBidi" w:cstheme="majorBidi"/>
            <w:i/>
            <w:iCs/>
          </w:rPr>
          <w:delText>,</w:delText>
        </w:r>
      </w:del>
      <w:r w:rsidR="00726BCA" w:rsidRPr="00302E50">
        <w:rPr>
          <w:rFonts w:asciiTheme="majorBidi" w:hAnsiTheme="majorBidi" w:cstheme="majorBidi"/>
        </w:rPr>
        <w:t xml:space="preserve"> examine</w:t>
      </w:r>
      <w:ins w:id="935" w:author="Author">
        <w:r w:rsidR="00A24CF5" w:rsidRPr="00302E50">
          <w:rPr>
            <w:rFonts w:asciiTheme="majorBidi" w:hAnsiTheme="majorBidi" w:cstheme="majorBidi"/>
          </w:rPr>
          <w:t>d</w:t>
        </w:r>
      </w:ins>
      <w:del w:id="936" w:author="Author">
        <w:r w:rsidR="00726BCA" w:rsidRPr="00302E50" w:rsidDel="00A24CF5">
          <w:rPr>
            <w:rFonts w:asciiTheme="majorBidi" w:hAnsiTheme="majorBidi" w:cstheme="majorBidi"/>
          </w:rPr>
          <w:delText>s</w:delText>
        </w:r>
      </w:del>
      <w:r w:rsidR="00726BCA" w:rsidRPr="00302E50">
        <w:rPr>
          <w:rFonts w:asciiTheme="majorBidi" w:hAnsiTheme="majorBidi" w:cstheme="majorBidi"/>
        </w:rPr>
        <w:t xml:space="preserve"> the degree to which tourists want to observe </w:t>
      </w:r>
      <w:ins w:id="937" w:author="Author">
        <w:r w:rsidR="009D197E" w:rsidRPr="00302E50">
          <w:rPr>
            <w:rFonts w:asciiTheme="majorBidi" w:hAnsiTheme="majorBidi" w:cstheme="majorBidi"/>
          </w:rPr>
          <w:t xml:space="preserve">the </w:t>
        </w:r>
      </w:ins>
      <w:r w:rsidR="00726BCA" w:rsidRPr="00302E50">
        <w:rPr>
          <w:rFonts w:asciiTheme="majorBidi" w:hAnsiTheme="majorBidi" w:cstheme="majorBidi"/>
        </w:rPr>
        <w:t xml:space="preserve">local culture </w:t>
      </w:r>
      <w:r w:rsidR="001D6BEC" w:rsidRPr="00302E50">
        <w:rPr>
          <w:rFonts w:asciiTheme="majorBidi" w:hAnsiTheme="majorBidi" w:cstheme="majorBidi"/>
        </w:rPr>
        <w:t xml:space="preserve">and community </w:t>
      </w:r>
      <w:r w:rsidR="00726BCA" w:rsidRPr="00302E50">
        <w:rPr>
          <w:rFonts w:asciiTheme="majorBidi" w:hAnsiTheme="majorBidi" w:cstheme="majorBidi"/>
        </w:rPr>
        <w:t xml:space="preserve">from the outside or whether they </w:t>
      </w:r>
      <w:del w:id="938" w:author="Author">
        <w:r w:rsidR="00726BCA" w:rsidRPr="00302E50" w:rsidDel="005F6F15">
          <w:rPr>
            <w:rFonts w:asciiTheme="majorBidi" w:hAnsiTheme="majorBidi" w:cstheme="majorBidi"/>
          </w:rPr>
          <w:delText>instead want</w:delText>
        </w:r>
      </w:del>
      <w:ins w:id="939" w:author="Author">
        <w:r w:rsidR="005F6F15" w:rsidRPr="00302E50">
          <w:rPr>
            <w:rFonts w:asciiTheme="majorBidi" w:hAnsiTheme="majorBidi" w:cstheme="majorBidi"/>
          </w:rPr>
          <w:t>prefer</w:t>
        </w:r>
      </w:ins>
      <w:r w:rsidR="00726BCA" w:rsidRPr="00302E50">
        <w:rPr>
          <w:rFonts w:asciiTheme="majorBidi" w:hAnsiTheme="majorBidi" w:cstheme="majorBidi"/>
        </w:rPr>
        <w:t xml:space="preserve"> </w:t>
      </w:r>
      <w:del w:id="940" w:author="Author">
        <w:r w:rsidR="00726BCA" w:rsidRPr="00302E50" w:rsidDel="005F6F15">
          <w:rPr>
            <w:rFonts w:asciiTheme="majorBidi" w:hAnsiTheme="majorBidi" w:cstheme="majorBidi"/>
          </w:rPr>
          <w:delText xml:space="preserve">to </w:delText>
        </w:r>
        <w:r w:rsidR="00726BCA" w:rsidRPr="00302E50" w:rsidDel="00A42FEF">
          <w:rPr>
            <w:rFonts w:asciiTheme="majorBidi" w:hAnsiTheme="majorBidi" w:cstheme="majorBidi"/>
          </w:rPr>
          <w:delText>become involved in</w:delText>
        </w:r>
      </w:del>
      <w:ins w:id="941" w:author="Author">
        <w:r w:rsidR="00A42FEF" w:rsidRPr="00302E50">
          <w:rPr>
            <w:rFonts w:asciiTheme="majorBidi" w:hAnsiTheme="majorBidi" w:cstheme="majorBidi"/>
          </w:rPr>
          <w:t>interact</w:t>
        </w:r>
        <w:r w:rsidR="005F6F15" w:rsidRPr="00302E50">
          <w:rPr>
            <w:rFonts w:asciiTheme="majorBidi" w:hAnsiTheme="majorBidi" w:cstheme="majorBidi"/>
          </w:rPr>
          <w:t>ion</w:t>
        </w:r>
        <w:del w:id="942" w:author="Author">
          <w:r w:rsidR="00A42FEF" w:rsidRPr="00302E50" w:rsidDel="005F6F15">
            <w:rPr>
              <w:rFonts w:asciiTheme="majorBidi" w:hAnsiTheme="majorBidi" w:cstheme="majorBidi"/>
            </w:rPr>
            <w:delText xml:space="preserve"> with</w:delText>
          </w:r>
        </w:del>
      </w:ins>
      <w:del w:id="943" w:author="Author">
        <w:r w:rsidR="00726BCA" w:rsidRPr="00302E50" w:rsidDel="005F6F15">
          <w:rPr>
            <w:rFonts w:asciiTheme="majorBidi" w:hAnsiTheme="majorBidi" w:cstheme="majorBidi"/>
          </w:rPr>
          <w:delText xml:space="preserve"> it</w:delText>
        </w:r>
      </w:del>
      <w:r w:rsidR="00726BCA" w:rsidRPr="00302E50">
        <w:rPr>
          <w:rFonts w:asciiTheme="majorBidi" w:hAnsiTheme="majorBidi" w:cstheme="majorBidi"/>
        </w:rPr>
        <w:t xml:space="preserve">, </w:t>
      </w:r>
      <w:ins w:id="944" w:author="Author">
        <w:r w:rsidR="00495619" w:rsidRPr="00302E50">
          <w:rPr>
            <w:rFonts w:asciiTheme="majorBidi" w:hAnsiTheme="majorBidi" w:cstheme="majorBidi"/>
          </w:rPr>
          <w:t xml:space="preserve">also </w:t>
        </w:r>
        <w:r w:rsidR="006213A3" w:rsidRPr="00302E50">
          <w:rPr>
            <w:rFonts w:asciiTheme="majorBidi" w:hAnsiTheme="majorBidi" w:cstheme="majorBidi"/>
          </w:rPr>
          <w:t>measured from 1 to 5</w:t>
        </w:r>
        <w:r w:rsidR="00206127" w:rsidRPr="00302E50">
          <w:rPr>
            <w:rFonts w:asciiTheme="majorBidi" w:hAnsiTheme="majorBidi" w:cstheme="majorBidi"/>
          </w:rPr>
          <w:t xml:space="preserve"> </w:t>
        </w:r>
      </w:ins>
      <w:del w:id="945" w:author="Author">
        <w:r w:rsidR="00726BCA" w:rsidRPr="00302E50" w:rsidDel="00495619">
          <w:rPr>
            <w:rFonts w:asciiTheme="majorBidi" w:hAnsiTheme="majorBidi" w:cstheme="majorBidi"/>
          </w:rPr>
          <w:delText xml:space="preserve">ranked </w:delText>
        </w:r>
      </w:del>
      <w:ins w:id="946" w:author="Author">
        <w:del w:id="947" w:author="Author">
          <w:r w:rsidR="007F02F2" w:rsidRPr="00302E50" w:rsidDel="00495619">
            <w:rPr>
              <w:rFonts w:asciiTheme="majorBidi" w:hAnsiTheme="majorBidi" w:cstheme="majorBidi"/>
            </w:rPr>
            <w:delText>again</w:delText>
          </w:r>
          <w:r w:rsidR="007F02F2" w:rsidRPr="00302E50" w:rsidDel="006213A3">
            <w:rPr>
              <w:rFonts w:asciiTheme="majorBidi" w:hAnsiTheme="majorBidi" w:cstheme="majorBidi"/>
            </w:rPr>
            <w:delText xml:space="preserve"> from 1 to 5 </w:delText>
          </w:r>
        </w:del>
      </w:ins>
      <w:del w:id="948" w:author="Author">
        <w:r w:rsidR="00726BCA" w:rsidRPr="00302E50" w:rsidDel="007F02F2">
          <w:rPr>
            <w:rFonts w:asciiTheme="majorBidi" w:hAnsiTheme="majorBidi" w:cstheme="majorBidi"/>
          </w:rPr>
          <w:delText>on a 5-point Likert</w:delText>
        </w:r>
      </w:del>
      <w:ins w:id="949" w:author="Author">
        <w:del w:id="950" w:author="Author">
          <w:r w:rsidR="000012BD" w:rsidRPr="00302E50" w:rsidDel="007F02F2">
            <w:rPr>
              <w:rFonts w:asciiTheme="majorBidi" w:hAnsiTheme="majorBidi" w:cstheme="majorBidi"/>
            </w:rPr>
            <w:delText xml:space="preserve"> </w:delText>
          </w:r>
        </w:del>
      </w:ins>
      <w:del w:id="951" w:author="Author">
        <w:r w:rsidR="00726BCA" w:rsidRPr="00302E50" w:rsidDel="007F02F2">
          <w:rPr>
            <w:rFonts w:asciiTheme="majorBidi" w:hAnsiTheme="majorBidi" w:cstheme="majorBidi"/>
          </w:rPr>
          <w:delText xml:space="preserve">-scale </w:delText>
        </w:r>
      </w:del>
      <w:r w:rsidR="00726BCA" w:rsidRPr="00302E50">
        <w:rPr>
          <w:rFonts w:asciiTheme="majorBidi" w:hAnsiTheme="majorBidi" w:cstheme="majorBidi"/>
        </w:rPr>
        <w:t>(1 – observe locals</w:t>
      </w:r>
      <w:ins w:id="952" w:author="Author">
        <w:r w:rsidR="006A1A1A" w:rsidRPr="00302E50">
          <w:rPr>
            <w:rFonts w:asciiTheme="majorBidi" w:hAnsiTheme="majorBidi" w:cstheme="majorBidi"/>
          </w:rPr>
          <w:t>;</w:t>
        </w:r>
      </w:ins>
      <w:del w:id="953" w:author="Author">
        <w:r w:rsidR="00726BCA" w:rsidRPr="00302E50" w:rsidDel="006A1A1A">
          <w:rPr>
            <w:rFonts w:asciiTheme="majorBidi" w:hAnsiTheme="majorBidi" w:cstheme="majorBidi"/>
          </w:rPr>
          <w:delText>, and</w:delText>
        </w:r>
      </w:del>
      <w:r w:rsidR="00726BCA" w:rsidRPr="00302E50">
        <w:rPr>
          <w:rFonts w:asciiTheme="majorBidi" w:hAnsiTheme="majorBidi" w:cstheme="majorBidi"/>
        </w:rPr>
        <w:t xml:space="preserve"> 5 – </w:t>
      </w:r>
      <w:del w:id="954" w:author="Author">
        <w:r w:rsidR="00726BCA" w:rsidRPr="00302E50" w:rsidDel="00A42FEF">
          <w:rPr>
            <w:rFonts w:asciiTheme="majorBidi" w:hAnsiTheme="majorBidi" w:cstheme="majorBidi"/>
          </w:rPr>
          <w:delText>involved</w:delText>
        </w:r>
      </w:del>
      <w:ins w:id="955" w:author="Author">
        <w:r w:rsidR="00A42FEF" w:rsidRPr="00302E50">
          <w:rPr>
            <w:rFonts w:asciiTheme="majorBidi" w:hAnsiTheme="majorBidi" w:cstheme="majorBidi"/>
          </w:rPr>
          <w:t>interact</w:t>
        </w:r>
      </w:ins>
      <w:r w:rsidR="00726BCA" w:rsidRPr="00302E50">
        <w:rPr>
          <w:rFonts w:asciiTheme="majorBidi" w:hAnsiTheme="majorBidi" w:cstheme="majorBidi"/>
        </w:rPr>
        <w:t xml:space="preserve"> with local culture).</w:t>
      </w:r>
      <w:r w:rsidR="0060070D" w:rsidRPr="00302E50">
        <w:rPr>
          <w:rFonts w:asciiTheme="majorBidi" w:hAnsiTheme="majorBidi" w:cstheme="majorBidi"/>
          <w:i/>
          <w:iCs/>
        </w:rPr>
        <w:t xml:space="preserve"> </w:t>
      </w:r>
      <w:del w:id="956" w:author="Author">
        <w:r w:rsidR="00726BCA" w:rsidRPr="00302E50" w:rsidDel="009D197E">
          <w:rPr>
            <w:rFonts w:asciiTheme="majorBidi" w:hAnsiTheme="majorBidi" w:cstheme="majorBidi"/>
          </w:rPr>
          <w:delText>While</w:delText>
        </w:r>
      </w:del>
      <w:ins w:id="957" w:author="Author">
        <w:r w:rsidR="009D197E" w:rsidRPr="00302E50">
          <w:rPr>
            <w:rFonts w:asciiTheme="majorBidi" w:hAnsiTheme="majorBidi" w:cstheme="majorBidi"/>
          </w:rPr>
          <w:t>Finally,</w:t>
        </w:r>
      </w:ins>
      <w:r w:rsidR="00726BCA" w:rsidRPr="00302E50">
        <w:rPr>
          <w:rFonts w:asciiTheme="majorBidi" w:hAnsiTheme="majorBidi" w:cstheme="majorBidi"/>
        </w:rPr>
        <w:t xml:space="preserve"> the </w:t>
      </w:r>
      <w:del w:id="958" w:author="Author">
        <w:r w:rsidR="00726BCA" w:rsidRPr="00302E50" w:rsidDel="00D7620C">
          <w:rPr>
            <w:rFonts w:asciiTheme="majorBidi" w:hAnsiTheme="majorBidi" w:cstheme="majorBidi"/>
          </w:rPr>
          <w:delText>third dimen</w:delText>
        </w:r>
        <w:r w:rsidR="00726BCA" w:rsidRPr="00302E50" w:rsidDel="009D197E">
          <w:rPr>
            <w:rFonts w:asciiTheme="majorBidi" w:hAnsiTheme="majorBidi" w:cstheme="majorBidi"/>
          </w:rPr>
          <w:delText>sion</w:delText>
        </w:r>
        <w:r w:rsidR="00726BCA" w:rsidRPr="00302E50" w:rsidDel="009D197E">
          <w:rPr>
            <w:rFonts w:asciiTheme="majorBidi" w:hAnsiTheme="majorBidi" w:cstheme="majorBidi"/>
            <w:i/>
            <w:iCs/>
          </w:rPr>
          <w:delText>,</w:delText>
        </w:r>
        <w:r w:rsidR="00726BCA" w:rsidRPr="00302E50" w:rsidDel="00D7620C">
          <w:rPr>
            <w:rFonts w:asciiTheme="majorBidi" w:hAnsiTheme="majorBidi" w:cstheme="majorBidi"/>
            <w:i/>
            <w:iCs/>
          </w:rPr>
          <w:delText xml:space="preserve"> </w:delText>
        </w:r>
        <w:r w:rsidR="0060070D" w:rsidRPr="00302E50" w:rsidDel="00302E50">
          <w:rPr>
            <w:rFonts w:asciiTheme="majorBidi" w:hAnsiTheme="majorBidi" w:cstheme="majorBidi"/>
            <w:i/>
            <w:iCs/>
          </w:rPr>
          <w:delText>'</w:delText>
        </w:r>
      </w:del>
      <w:ins w:id="959" w:author="Author">
        <w:r w:rsidR="00302E50">
          <w:rPr>
            <w:rFonts w:asciiTheme="majorBidi" w:hAnsiTheme="majorBidi" w:cstheme="majorBidi"/>
            <w:i/>
            <w:iCs/>
          </w:rPr>
          <w:t>‘</w:t>
        </w:r>
      </w:ins>
      <w:r w:rsidR="0060070D" w:rsidRPr="00302E50">
        <w:rPr>
          <w:rFonts w:asciiTheme="majorBidi" w:hAnsiTheme="majorBidi" w:cstheme="majorBidi"/>
          <w:i/>
          <w:iCs/>
        </w:rPr>
        <w:t>Travel Service Dimension</w:t>
      </w:r>
      <w:del w:id="960" w:author="Author">
        <w:r w:rsidR="0060070D" w:rsidRPr="00302E50" w:rsidDel="00302E50">
          <w:rPr>
            <w:rFonts w:asciiTheme="majorBidi" w:hAnsiTheme="majorBidi" w:cstheme="majorBidi"/>
            <w:i/>
            <w:iCs/>
          </w:rPr>
          <w:delText>'</w:delText>
        </w:r>
      </w:del>
      <w:ins w:id="961" w:author="Author">
        <w:r w:rsidR="00302E50">
          <w:rPr>
            <w:rFonts w:asciiTheme="majorBidi" w:hAnsiTheme="majorBidi" w:cstheme="majorBidi"/>
            <w:i/>
            <w:iCs/>
          </w:rPr>
          <w:t>’</w:t>
        </w:r>
      </w:ins>
      <w:r w:rsidR="0060070D" w:rsidRPr="00302E50">
        <w:rPr>
          <w:rFonts w:asciiTheme="majorBidi" w:hAnsiTheme="majorBidi" w:cstheme="majorBidi"/>
          <w:i/>
          <w:iCs/>
        </w:rPr>
        <w:t xml:space="preserve"> (TSD)</w:t>
      </w:r>
      <w:del w:id="962" w:author="Author">
        <w:r w:rsidR="0060070D" w:rsidRPr="00302E50" w:rsidDel="00545C62">
          <w:rPr>
            <w:rFonts w:asciiTheme="majorBidi" w:hAnsiTheme="majorBidi" w:cstheme="majorBidi"/>
            <w:i/>
            <w:iCs/>
          </w:rPr>
          <w:delText>,</w:delText>
        </w:r>
      </w:del>
      <w:r w:rsidR="0060070D" w:rsidRPr="00302E50">
        <w:rPr>
          <w:rFonts w:asciiTheme="majorBidi" w:hAnsiTheme="majorBidi" w:cstheme="majorBidi"/>
        </w:rPr>
        <w:t xml:space="preserve"> look</w:t>
      </w:r>
      <w:ins w:id="963" w:author="Author">
        <w:r w:rsidR="007F02F2" w:rsidRPr="00302E50">
          <w:rPr>
            <w:rFonts w:asciiTheme="majorBidi" w:hAnsiTheme="majorBidi" w:cstheme="majorBidi"/>
          </w:rPr>
          <w:t>ed</w:t>
        </w:r>
      </w:ins>
      <w:del w:id="964" w:author="Author">
        <w:r w:rsidR="0060070D" w:rsidRPr="00302E50" w:rsidDel="007F02F2">
          <w:rPr>
            <w:rFonts w:asciiTheme="majorBidi" w:hAnsiTheme="majorBidi" w:cstheme="majorBidi"/>
          </w:rPr>
          <w:delText>s</w:delText>
        </w:r>
      </w:del>
      <w:r w:rsidR="0060070D" w:rsidRPr="00302E50">
        <w:rPr>
          <w:rFonts w:asciiTheme="majorBidi" w:hAnsiTheme="majorBidi" w:cstheme="majorBidi"/>
        </w:rPr>
        <w:t xml:space="preserve"> at the degree to which tourists seek </w:t>
      </w:r>
      <w:r w:rsidR="00726BCA" w:rsidRPr="00302E50">
        <w:rPr>
          <w:rFonts w:asciiTheme="majorBidi" w:hAnsiTheme="majorBidi" w:cstheme="majorBidi"/>
        </w:rPr>
        <w:t>organized</w:t>
      </w:r>
      <w:r w:rsidR="0060070D" w:rsidRPr="00302E50">
        <w:rPr>
          <w:rFonts w:asciiTheme="majorBidi" w:hAnsiTheme="majorBidi" w:cstheme="majorBidi"/>
        </w:rPr>
        <w:t xml:space="preserve"> tourism </w:t>
      </w:r>
      <w:r w:rsidR="00C50DFB" w:rsidRPr="00302E50">
        <w:rPr>
          <w:rFonts w:asciiTheme="majorBidi" w:hAnsiTheme="majorBidi" w:cstheme="majorBidi"/>
        </w:rPr>
        <w:t>services</w:t>
      </w:r>
      <w:r w:rsidR="00C50DFB" w:rsidRPr="00302E50">
        <w:rPr>
          <w:rFonts w:asciiTheme="majorBidi" w:hAnsiTheme="majorBidi" w:cstheme="majorBidi"/>
          <w:rtl/>
        </w:rPr>
        <w:t xml:space="preserve"> </w:t>
      </w:r>
      <w:r w:rsidR="00C50DFB" w:rsidRPr="00302E50">
        <w:rPr>
          <w:rFonts w:asciiTheme="majorBidi" w:hAnsiTheme="majorBidi" w:cstheme="majorBidi"/>
        </w:rPr>
        <w:t>and</w:t>
      </w:r>
      <w:r w:rsidR="00726BCA" w:rsidRPr="00302E50">
        <w:rPr>
          <w:rFonts w:asciiTheme="majorBidi" w:hAnsiTheme="majorBidi" w:cstheme="majorBidi"/>
        </w:rPr>
        <w:t xml:space="preserve"> plan</w:t>
      </w:r>
      <w:del w:id="965" w:author="Author">
        <w:r w:rsidR="00726BCA" w:rsidRPr="00302E50" w:rsidDel="00545C62">
          <w:rPr>
            <w:rFonts w:asciiTheme="majorBidi" w:hAnsiTheme="majorBidi" w:cstheme="majorBidi"/>
          </w:rPr>
          <w:delText>ning</w:delText>
        </w:r>
      </w:del>
      <w:r w:rsidR="00726BCA" w:rsidRPr="00302E50">
        <w:rPr>
          <w:rFonts w:asciiTheme="majorBidi" w:hAnsiTheme="majorBidi" w:cstheme="majorBidi"/>
        </w:rPr>
        <w:t xml:space="preserve"> ahead</w:t>
      </w:r>
      <w:r w:rsidR="0060070D" w:rsidRPr="00302E50">
        <w:rPr>
          <w:rFonts w:asciiTheme="majorBidi" w:hAnsiTheme="majorBidi" w:cstheme="majorBidi"/>
        </w:rPr>
        <w:t xml:space="preserve">. </w:t>
      </w:r>
      <w:ins w:id="966" w:author="Author">
        <w:r w:rsidR="007F02F2" w:rsidRPr="00302E50">
          <w:rPr>
            <w:rFonts w:asciiTheme="majorBidi" w:hAnsiTheme="majorBidi" w:cstheme="majorBidi"/>
          </w:rPr>
          <w:t xml:space="preserve">However, </w:t>
        </w:r>
      </w:ins>
      <w:del w:id="967" w:author="Author">
        <w:r w:rsidR="00341419" w:rsidRPr="00302E50" w:rsidDel="007F02F2">
          <w:rPr>
            <w:rFonts w:asciiTheme="majorBidi" w:hAnsiTheme="majorBidi" w:cstheme="majorBidi"/>
          </w:rPr>
          <w:delText>S</w:delText>
        </w:r>
      </w:del>
      <w:ins w:id="968" w:author="Author">
        <w:r w:rsidR="007F02F2" w:rsidRPr="00302E50">
          <w:rPr>
            <w:rFonts w:asciiTheme="majorBidi" w:hAnsiTheme="majorBidi" w:cstheme="majorBidi"/>
          </w:rPr>
          <w:t>s</w:t>
        </w:r>
      </w:ins>
      <w:r w:rsidR="00341419" w:rsidRPr="00302E50">
        <w:rPr>
          <w:rFonts w:asciiTheme="majorBidi" w:hAnsiTheme="majorBidi" w:cstheme="majorBidi"/>
        </w:rPr>
        <w:t>ince</w:t>
      </w:r>
      <w:del w:id="969" w:author="Author">
        <w:r w:rsidR="00322C0F" w:rsidRPr="00302E50" w:rsidDel="00D7620C">
          <w:rPr>
            <w:rFonts w:asciiTheme="majorBidi" w:hAnsiTheme="majorBidi" w:cstheme="majorBidi"/>
          </w:rPr>
          <w:delText>,</w:delText>
        </w:r>
      </w:del>
      <w:r w:rsidR="0063538E" w:rsidRPr="00302E50">
        <w:rPr>
          <w:rFonts w:asciiTheme="majorBidi" w:hAnsiTheme="majorBidi" w:cstheme="majorBidi"/>
        </w:rPr>
        <w:t xml:space="preserve"> </w:t>
      </w:r>
      <w:r w:rsidR="00C50DFB" w:rsidRPr="00302E50">
        <w:rPr>
          <w:rFonts w:asciiTheme="majorBidi" w:hAnsiTheme="majorBidi" w:cstheme="majorBidi"/>
        </w:rPr>
        <w:t>this dimension concern</w:t>
      </w:r>
      <w:ins w:id="970" w:author="Author">
        <w:r w:rsidR="00D7620C" w:rsidRPr="00302E50">
          <w:rPr>
            <w:rFonts w:asciiTheme="majorBidi" w:hAnsiTheme="majorBidi" w:cstheme="majorBidi"/>
          </w:rPr>
          <w:t>s</w:t>
        </w:r>
      </w:ins>
      <w:r w:rsidR="00C50DFB" w:rsidRPr="00302E50">
        <w:rPr>
          <w:rFonts w:asciiTheme="majorBidi" w:hAnsiTheme="majorBidi" w:cstheme="majorBidi"/>
        </w:rPr>
        <w:t xml:space="preserve"> two different aspects</w:t>
      </w:r>
      <w:del w:id="971" w:author="Author">
        <w:r w:rsidR="00C50DFB" w:rsidRPr="00302E50" w:rsidDel="00D7620C">
          <w:rPr>
            <w:rFonts w:asciiTheme="majorBidi" w:hAnsiTheme="majorBidi" w:cstheme="majorBidi"/>
          </w:rPr>
          <w:delText>:</w:delText>
        </w:r>
      </w:del>
      <w:r w:rsidR="00C50DFB" w:rsidRPr="00302E50">
        <w:rPr>
          <w:rFonts w:asciiTheme="majorBidi" w:hAnsiTheme="majorBidi" w:cstheme="majorBidi"/>
        </w:rPr>
        <w:t xml:space="preserve"> </w:t>
      </w:r>
      <w:ins w:id="972" w:author="Author">
        <w:r w:rsidR="00D7620C" w:rsidRPr="00302E50">
          <w:rPr>
            <w:rFonts w:asciiTheme="majorBidi" w:hAnsiTheme="majorBidi" w:cstheme="majorBidi"/>
          </w:rPr>
          <w:t>(</w:t>
        </w:r>
      </w:ins>
      <w:r w:rsidR="00C50DFB" w:rsidRPr="00302E50">
        <w:rPr>
          <w:rFonts w:asciiTheme="majorBidi" w:hAnsiTheme="majorBidi" w:cstheme="majorBidi"/>
        </w:rPr>
        <w:t>travel agent</w:t>
      </w:r>
      <w:r w:rsidR="00341419" w:rsidRPr="00302E50">
        <w:rPr>
          <w:rFonts w:asciiTheme="majorBidi" w:hAnsiTheme="majorBidi" w:cstheme="majorBidi"/>
        </w:rPr>
        <w:t xml:space="preserve"> services</w:t>
      </w:r>
      <w:r w:rsidR="00C50DFB" w:rsidRPr="00302E50">
        <w:rPr>
          <w:rFonts w:asciiTheme="majorBidi" w:hAnsiTheme="majorBidi" w:cstheme="majorBidi"/>
        </w:rPr>
        <w:t xml:space="preserve"> and planning ahead </w:t>
      </w:r>
      <w:ins w:id="973" w:author="Author">
        <w:r w:rsidR="00D7620C" w:rsidRPr="00302E50">
          <w:rPr>
            <w:rFonts w:asciiTheme="majorBidi" w:hAnsiTheme="majorBidi" w:cstheme="majorBidi"/>
          </w:rPr>
          <w:t xml:space="preserve">on the part of the individual) </w:t>
        </w:r>
        <w:r w:rsidR="007F02F2" w:rsidRPr="00302E50">
          <w:rPr>
            <w:rFonts w:asciiTheme="majorBidi" w:hAnsiTheme="majorBidi" w:cstheme="majorBidi"/>
          </w:rPr>
          <w:t>thi</w:t>
        </w:r>
        <w:r w:rsidR="00CC7CBD" w:rsidRPr="00302E50">
          <w:rPr>
            <w:rFonts w:asciiTheme="majorBidi" w:hAnsiTheme="majorBidi" w:cstheme="majorBidi"/>
          </w:rPr>
          <w:t>s would have undermined the internal consistency (or reliability) of the test item</w:t>
        </w:r>
      </w:ins>
      <w:del w:id="974" w:author="Author">
        <w:r w:rsidR="00341419" w:rsidRPr="00302E50" w:rsidDel="00CC7CBD">
          <w:rPr>
            <w:rFonts w:asciiTheme="majorBidi" w:hAnsiTheme="majorBidi" w:cstheme="majorBidi"/>
          </w:rPr>
          <w:delText>it</w:delText>
        </w:r>
        <w:r w:rsidR="00C50DFB" w:rsidRPr="00302E50" w:rsidDel="00CC7CBD">
          <w:rPr>
            <w:rFonts w:asciiTheme="majorBidi" w:hAnsiTheme="majorBidi" w:cstheme="majorBidi"/>
          </w:rPr>
          <w:delText xml:space="preserve"> lead to </w:delText>
        </w:r>
        <w:r w:rsidR="00322C0F" w:rsidRPr="00302E50" w:rsidDel="00CC7CBD">
          <w:rPr>
            <w:rFonts w:asciiTheme="majorBidi" w:hAnsiTheme="majorBidi" w:cstheme="majorBidi"/>
          </w:rPr>
          <w:delText>inconsistency reliability</w:delText>
        </w:r>
      </w:del>
      <w:r w:rsidR="00322C0F" w:rsidRPr="00302E50">
        <w:rPr>
          <w:rFonts w:asciiTheme="majorBidi" w:hAnsiTheme="majorBidi" w:cstheme="majorBidi"/>
        </w:rPr>
        <w:t xml:space="preserve"> </w:t>
      </w:r>
      <w:r w:rsidR="00F7750F" w:rsidRPr="00302E50">
        <w:rPr>
          <w:rFonts w:asciiTheme="majorBidi" w:hAnsiTheme="majorBidi" w:cstheme="majorBidi"/>
        </w:rPr>
        <w:t xml:space="preserve">based on </w:t>
      </w:r>
      <w:del w:id="975" w:author="Author">
        <w:r w:rsidR="00F7750F" w:rsidRPr="00302E50" w:rsidDel="00CC7CBD">
          <w:rPr>
            <w:rFonts w:asciiTheme="majorBidi" w:hAnsiTheme="majorBidi" w:cstheme="majorBidi"/>
          </w:rPr>
          <w:delText xml:space="preserve">Alfa </w:delText>
        </w:r>
      </w:del>
      <w:r w:rsidR="00F7750F" w:rsidRPr="00302E50">
        <w:rPr>
          <w:rFonts w:asciiTheme="majorBidi" w:hAnsiTheme="majorBidi" w:cstheme="majorBidi"/>
        </w:rPr>
        <w:t>Cronbach</w:t>
      </w:r>
      <w:ins w:id="976" w:author="Author">
        <w:del w:id="977" w:author="Author">
          <w:r w:rsidR="00CC7CBD" w:rsidRPr="00302E50" w:rsidDel="00302E50">
            <w:rPr>
              <w:rFonts w:asciiTheme="majorBidi" w:hAnsiTheme="majorBidi" w:cstheme="majorBidi"/>
            </w:rPr>
            <w:delText>’</w:delText>
          </w:r>
        </w:del>
        <w:r w:rsidR="00302E50">
          <w:rPr>
            <w:rFonts w:asciiTheme="majorBidi" w:hAnsiTheme="majorBidi" w:cstheme="majorBidi"/>
          </w:rPr>
          <w:t>’</w:t>
        </w:r>
        <w:r w:rsidR="00CC7CBD" w:rsidRPr="00302E50">
          <w:rPr>
            <w:rFonts w:asciiTheme="majorBidi" w:hAnsiTheme="majorBidi" w:cstheme="majorBidi"/>
          </w:rPr>
          <w:t>s Alfa</w:t>
        </w:r>
        <w:r w:rsidR="006A1A1A" w:rsidRPr="00302E50">
          <w:rPr>
            <w:rFonts w:asciiTheme="majorBidi" w:hAnsiTheme="majorBidi" w:cstheme="majorBidi"/>
          </w:rPr>
          <w:t>.</w:t>
        </w:r>
        <w:del w:id="978" w:author="Author">
          <w:r w:rsidR="00D7620C" w:rsidRPr="00302E50" w:rsidDel="006A1A1A">
            <w:rPr>
              <w:rFonts w:asciiTheme="majorBidi" w:hAnsiTheme="majorBidi" w:cstheme="majorBidi"/>
            </w:rPr>
            <w:delText>;</w:delText>
          </w:r>
        </w:del>
      </w:ins>
      <w:del w:id="979" w:author="Author">
        <w:r w:rsidR="00DB2309" w:rsidRPr="00302E50" w:rsidDel="00D7620C">
          <w:rPr>
            <w:rFonts w:asciiTheme="majorBidi" w:hAnsiTheme="majorBidi" w:cstheme="majorBidi"/>
          </w:rPr>
          <w:delText>,</w:delText>
        </w:r>
      </w:del>
      <w:r w:rsidR="00DB2309" w:rsidRPr="00302E50">
        <w:rPr>
          <w:rFonts w:asciiTheme="majorBidi" w:hAnsiTheme="majorBidi" w:cstheme="majorBidi"/>
        </w:rPr>
        <w:t xml:space="preserve"> </w:t>
      </w:r>
      <w:del w:id="980" w:author="Author">
        <w:r w:rsidR="00341419" w:rsidRPr="00302E50" w:rsidDel="00D7620C">
          <w:rPr>
            <w:rFonts w:asciiTheme="majorBidi" w:hAnsiTheme="majorBidi" w:cstheme="majorBidi"/>
          </w:rPr>
          <w:delText xml:space="preserve">and </w:delText>
        </w:r>
        <w:r w:rsidR="00341419" w:rsidRPr="00302E50" w:rsidDel="006A1A1A">
          <w:rPr>
            <w:rFonts w:asciiTheme="majorBidi" w:hAnsiTheme="majorBidi" w:cstheme="majorBidi"/>
          </w:rPr>
          <w:delText>t</w:delText>
        </w:r>
      </w:del>
      <w:ins w:id="981" w:author="Author">
        <w:r w:rsidR="006A1A1A" w:rsidRPr="00302E50">
          <w:rPr>
            <w:rFonts w:asciiTheme="majorBidi" w:hAnsiTheme="majorBidi" w:cstheme="majorBidi"/>
          </w:rPr>
          <w:t>T</w:t>
        </w:r>
      </w:ins>
      <w:r w:rsidR="00341419" w:rsidRPr="00302E50">
        <w:rPr>
          <w:rFonts w:asciiTheme="majorBidi" w:hAnsiTheme="majorBidi" w:cstheme="majorBidi"/>
        </w:rPr>
        <w:t>herefore</w:t>
      </w:r>
      <w:ins w:id="982" w:author="Author">
        <w:r w:rsidR="00D7620C" w:rsidRPr="00302E50">
          <w:rPr>
            <w:rFonts w:asciiTheme="majorBidi" w:hAnsiTheme="majorBidi" w:cstheme="majorBidi"/>
          </w:rPr>
          <w:t>,</w:t>
        </w:r>
      </w:ins>
      <w:r w:rsidR="00341419" w:rsidRPr="00302E50">
        <w:rPr>
          <w:rFonts w:asciiTheme="majorBidi" w:hAnsiTheme="majorBidi" w:cstheme="majorBidi"/>
        </w:rPr>
        <w:t xml:space="preserve"> </w:t>
      </w:r>
      <w:del w:id="983" w:author="Author">
        <w:r w:rsidR="00DB2309" w:rsidRPr="00302E50" w:rsidDel="00495619">
          <w:rPr>
            <w:rFonts w:asciiTheme="majorBidi" w:hAnsiTheme="majorBidi" w:cstheme="majorBidi"/>
          </w:rPr>
          <w:delText xml:space="preserve">this </w:delText>
        </w:r>
        <w:r w:rsidR="00DB2309" w:rsidRPr="00302E50" w:rsidDel="006A1A1A">
          <w:rPr>
            <w:rFonts w:asciiTheme="majorBidi" w:hAnsiTheme="majorBidi" w:cstheme="majorBidi"/>
          </w:rPr>
          <w:delText>paper</w:delText>
        </w:r>
      </w:del>
      <w:ins w:id="984" w:author="Author">
        <w:del w:id="985" w:author="Author">
          <w:r w:rsidR="006A1A1A" w:rsidRPr="00302E50" w:rsidDel="00495619">
            <w:rPr>
              <w:rFonts w:asciiTheme="majorBidi" w:hAnsiTheme="majorBidi" w:cstheme="majorBidi"/>
            </w:rPr>
            <w:delText>study</w:delText>
          </w:r>
        </w:del>
      </w:ins>
      <w:del w:id="986" w:author="Author">
        <w:r w:rsidR="00DB2309" w:rsidRPr="00302E50" w:rsidDel="00495619">
          <w:rPr>
            <w:rFonts w:asciiTheme="majorBidi" w:hAnsiTheme="majorBidi" w:cstheme="majorBidi"/>
          </w:rPr>
          <w:delText xml:space="preserve"> </w:delText>
        </w:r>
        <w:r w:rsidR="00DB2309" w:rsidRPr="00302E50" w:rsidDel="006A1A1A">
          <w:rPr>
            <w:rFonts w:asciiTheme="majorBidi" w:hAnsiTheme="majorBidi" w:cstheme="majorBidi"/>
          </w:rPr>
          <w:delText>defi</w:delText>
        </w:r>
        <w:r w:rsidR="005E06F5" w:rsidRPr="00302E50" w:rsidDel="006A1A1A">
          <w:rPr>
            <w:rFonts w:asciiTheme="majorBidi" w:hAnsiTheme="majorBidi" w:cstheme="majorBidi"/>
          </w:rPr>
          <w:delText>ned</w:delText>
        </w:r>
      </w:del>
      <w:ins w:id="987" w:author="Author">
        <w:r w:rsidR="00495619" w:rsidRPr="00302E50">
          <w:rPr>
            <w:rFonts w:asciiTheme="majorBidi" w:hAnsiTheme="majorBidi" w:cstheme="majorBidi"/>
          </w:rPr>
          <w:t xml:space="preserve">two new dimensions were introduced to this study, with responses </w:t>
        </w:r>
        <w:r w:rsidR="006213A3" w:rsidRPr="00302E50">
          <w:rPr>
            <w:rFonts w:asciiTheme="majorBidi" w:hAnsiTheme="majorBidi" w:cstheme="majorBidi"/>
          </w:rPr>
          <w:t xml:space="preserve">again </w:t>
        </w:r>
        <w:r w:rsidR="00495619" w:rsidRPr="00302E50">
          <w:rPr>
            <w:rFonts w:asciiTheme="majorBidi" w:hAnsiTheme="majorBidi" w:cstheme="majorBidi"/>
          </w:rPr>
          <w:t>scaled from 1 to 5</w:t>
        </w:r>
        <w:r w:rsidR="006213A3" w:rsidRPr="00302E50">
          <w:rPr>
            <w:rFonts w:asciiTheme="majorBidi" w:hAnsiTheme="majorBidi" w:cstheme="majorBidi"/>
          </w:rPr>
          <w:t>:</w:t>
        </w:r>
        <w:del w:id="988" w:author="Author">
          <w:r w:rsidR="006A1A1A" w:rsidRPr="00302E50" w:rsidDel="00495619">
            <w:rPr>
              <w:rFonts w:asciiTheme="majorBidi" w:hAnsiTheme="majorBidi" w:cstheme="majorBidi"/>
            </w:rPr>
            <w:delText>introduced</w:delText>
          </w:r>
        </w:del>
      </w:ins>
      <w:r w:rsidR="005E06F5" w:rsidRPr="00302E50">
        <w:rPr>
          <w:rFonts w:asciiTheme="majorBidi" w:hAnsiTheme="majorBidi" w:cstheme="majorBidi"/>
        </w:rPr>
        <w:t xml:space="preserve"> the</w:t>
      </w:r>
      <w:r w:rsidR="0060070D" w:rsidRPr="00302E50">
        <w:rPr>
          <w:rFonts w:asciiTheme="majorBidi" w:hAnsiTheme="majorBidi" w:cstheme="majorBidi"/>
        </w:rPr>
        <w:t xml:space="preserve"> </w:t>
      </w:r>
      <w:r w:rsidR="005E06F5" w:rsidRPr="00302E50">
        <w:rPr>
          <w:rFonts w:asciiTheme="majorBidi" w:hAnsiTheme="majorBidi" w:cstheme="majorBidi"/>
        </w:rPr>
        <w:t xml:space="preserve">Organized </w:t>
      </w:r>
      <w:del w:id="989" w:author="Author">
        <w:r w:rsidR="005E06F5" w:rsidRPr="00302E50" w:rsidDel="00545C62">
          <w:rPr>
            <w:rFonts w:asciiTheme="majorBidi" w:hAnsiTheme="majorBidi" w:cstheme="majorBidi"/>
          </w:rPr>
          <w:delText>p</w:delText>
        </w:r>
      </w:del>
      <w:ins w:id="990" w:author="Author">
        <w:r w:rsidR="00545C62" w:rsidRPr="00302E50">
          <w:rPr>
            <w:rFonts w:asciiTheme="majorBidi" w:hAnsiTheme="majorBidi" w:cstheme="majorBidi"/>
          </w:rPr>
          <w:t>P</w:t>
        </w:r>
      </w:ins>
      <w:r w:rsidR="005E06F5" w:rsidRPr="00302E50">
        <w:rPr>
          <w:rFonts w:asciiTheme="majorBidi" w:hAnsiTheme="majorBidi" w:cstheme="majorBidi"/>
        </w:rPr>
        <w:t>lans dimension (</w:t>
      </w:r>
      <w:r w:rsidR="0060070D" w:rsidRPr="00302E50">
        <w:rPr>
          <w:rFonts w:asciiTheme="majorBidi" w:hAnsiTheme="majorBidi" w:cstheme="majorBidi"/>
        </w:rPr>
        <w:t>OP</w:t>
      </w:r>
      <w:r w:rsidR="005E06F5" w:rsidRPr="00302E50">
        <w:rPr>
          <w:rFonts w:asciiTheme="majorBidi" w:hAnsiTheme="majorBidi" w:cstheme="majorBidi"/>
        </w:rPr>
        <w:t>)</w:t>
      </w:r>
      <w:r w:rsidR="0060070D" w:rsidRPr="00302E50">
        <w:rPr>
          <w:rFonts w:asciiTheme="majorBidi" w:hAnsiTheme="majorBidi" w:cstheme="majorBidi"/>
        </w:rPr>
        <w:t xml:space="preserve"> </w:t>
      </w:r>
      <w:del w:id="991" w:author="Author">
        <w:r w:rsidR="0060070D" w:rsidRPr="00302E50" w:rsidDel="00545C62">
          <w:rPr>
            <w:rFonts w:asciiTheme="majorBidi" w:hAnsiTheme="majorBidi" w:cstheme="majorBidi"/>
          </w:rPr>
          <w:delText>that looks at</w:delText>
        </w:r>
      </w:del>
      <w:ins w:id="992" w:author="Author">
        <w:r w:rsidR="006213A3" w:rsidRPr="00302E50">
          <w:rPr>
            <w:rFonts w:asciiTheme="majorBidi" w:hAnsiTheme="majorBidi" w:cstheme="majorBidi"/>
          </w:rPr>
          <w:t xml:space="preserve">was used </w:t>
        </w:r>
        <w:r w:rsidR="006A1A1A" w:rsidRPr="00302E50">
          <w:rPr>
            <w:rFonts w:asciiTheme="majorBidi" w:hAnsiTheme="majorBidi" w:cstheme="majorBidi"/>
          </w:rPr>
          <w:t>to</w:t>
        </w:r>
        <w:r w:rsidR="00545C62" w:rsidRPr="00302E50">
          <w:rPr>
            <w:rFonts w:asciiTheme="majorBidi" w:hAnsiTheme="majorBidi" w:cstheme="majorBidi"/>
          </w:rPr>
          <w:t xml:space="preserve"> measure</w:t>
        </w:r>
      </w:ins>
      <w:r w:rsidR="0060070D" w:rsidRPr="00302E50">
        <w:rPr>
          <w:rFonts w:asciiTheme="majorBidi" w:hAnsiTheme="majorBidi" w:cstheme="majorBidi"/>
        </w:rPr>
        <w:t xml:space="preserve"> the level of </w:t>
      </w:r>
      <w:del w:id="993" w:author="Author">
        <w:r w:rsidR="0060070D" w:rsidRPr="00302E50" w:rsidDel="00545C62">
          <w:rPr>
            <w:rFonts w:asciiTheme="majorBidi" w:hAnsiTheme="majorBidi" w:cstheme="majorBidi"/>
          </w:rPr>
          <w:delText xml:space="preserve">making </w:delText>
        </w:r>
      </w:del>
      <w:ins w:id="994" w:author="Author">
        <w:r w:rsidR="006A1A1A" w:rsidRPr="00302E50">
          <w:rPr>
            <w:rFonts w:asciiTheme="majorBidi" w:hAnsiTheme="majorBidi" w:cstheme="majorBidi"/>
          </w:rPr>
          <w:t xml:space="preserve">independent </w:t>
        </w:r>
      </w:ins>
      <w:r w:rsidR="0060070D" w:rsidRPr="00302E50">
        <w:rPr>
          <w:rFonts w:asciiTheme="majorBidi" w:hAnsiTheme="majorBidi" w:cstheme="majorBidi"/>
        </w:rPr>
        <w:t>plan</w:t>
      </w:r>
      <w:ins w:id="995" w:author="Author">
        <w:r w:rsidR="00545C62" w:rsidRPr="00302E50">
          <w:rPr>
            <w:rFonts w:asciiTheme="majorBidi" w:hAnsiTheme="majorBidi" w:cstheme="majorBidi"/>
          </w:rPr>
          <w:t>ning</w:t>
        </w:r>
      </w:ins>
      <w:del w:id="996" w:author="Author">
        <w:r w:rsidR="0060070D" w:rsidRPr="00302E50" w:rsidDel="00545C62">
          <w:rPr>
            <w:rFonts w:asciiTheme="majorBidi" w:hAnsiTheme="majorBidi" w:cstheme="majorBidi"/>
          </w:rPr>
          <w:delText>s</w:delText>
        </w:r>
      </w:del>
      <w:r w:rsidR="0060070D" w:rsidRPr="00302E50">
        <w:rPr>
          <w:rFonts w:asciiTheme="majorBidi" w:hAnsiTheme="majorBidi" w:cstheme="majorBidi"/>
        </w:rPr>
        <w:t xml:space="preserve"> before </w:t>
      </w:r>
      <w:ins w:id="997" w:author="Author">
        <w:r w:rsidR="00545C62" w:rsidRPr="00302E50">
          <w:rPr>
            <w:rFonts w:asciiTheme="majorBidi" w:hAnsiTheme="majorBidi" w:cstheme="majorBidi"/>
          </w:rPr>
          <w:t>a</w:t>
        </w:r>
      </w:ins>
      <w:del w:id="998" w:author="Author">
        <w:r w:rsidR="0060070D" w:rsidRPr="00302E50" w:rsidDel="00545C62">
          <w:rPr>
            <w:rFonts w:asciiTheme="majorBidi" w:hAnsiTheme="majorBidi" w:cstheme="majorBidi"/>
          </w:rPr>
          <w:delText>the</w:delText>
        </w:r>
      </w:del>
      <w:r w:rsidR="0060070D" w:rsidRPr="00302E50">
        <w:rPr>
          <w:rFonts w:asciiTheme="majorBidi" w:hAnsiTheme="majorBidi" w:cstheme="majorBidi"/>
        </w:rPr>
        <w:t xml:space="preserve"> </w:t>
      </w:r>
      <w:r w:rsidR="004F6C01" w:rsidRPr="00302E50">
        <w:rPr>
          <w:rFonts w:asciiTheme="majorBidi" w:hAnsiTheme="majorBidi" w:cstheme="majorBidi"/>
        </w:rPr>
        <w:t>vacation</w:t>
      </w:r>
      <w:del w:id="999" w:author="Author">
        <w:r w:rsidR="004F6C01" w:rsidRPr="00302E50" w:rsidDel="00545C62">
          <w:rPr>
            <w:rFonts w:asciiTheme="majorBidi" w:hAnsiTheme="majorBidi" w:cstheme="majorBidi"/>
          </w:rPr>
          <w:delText>s</w:delText>
        </w:r>
        <w:r w:rsidR="004F6C01" w:rsidRPr="00302E50" w:rsidDel="006213A3">
          <w:rPr>
            <w:rFonts w:asciiTheme="majorBidi" w:hAnsiTheme="majorBidi" w:cstheme="majorBidi"/>
          </w:rPr>
          <w:delText xml:space="preserve"> </w:delText>
        </w:r>
        <w:r w:rsidR="004F6C01" w:rsidRPr="00302E50" w:rsidDel="00545C62">
          <w:rPr>
            <w:rFonts w:asciiTheme="majorBidi" w:hAnsiTheme="majorBidi" w:cstheme="majorBidi"/>
          </w:rPr>
          <w:delText xml:space="preserve"> </w:delText>
        </w:r>
        <w:commentRangeStart w:id="1000"/>
        <w:r w:rsidR="005D20FA" w:rsidRPr="00302E50" w:rsidDel="006213A3">
          <w:rPr>
            <w:rFonts w:asciiTheme="majorBidi" w:hAnsiTheme="majorBidi" w:cstheme="majorBidi"/>
          </w:rPr>
          <w:delText>ranked</w:delText>
        </w:r>
        <w:commentRangeEnd w:id="1000"/>
        <w:r w:rsidR="00545C62" w:rsidRPr="00302E50" w:rsidDel="006213A3">
          <w:rPr>
            <w:rStyle w:val="CommentReference"/>
            <w:rFonts w:asciiTheme="minorHAnsi" w:eastAsiaTheme="minorHAnsi" w:hAnsiTheme="minorHAnsi" w:cstheme="minorBidi"/>
          </w:rPr>
          <w:commentReference w:id="1000"/>
        </w:r>
        <w:r w:rsidR="005D20FA" w:rsidRPr="00302E50" w:rsidDel="006213A3">
          <w:rPr>
            <w:rFonts w:asciiTheme="majorBidi" w:hAnsiTheme="majorBidi" w:cstheme="majorBidi"/>
          </w:rPr>
          <w:delText xml:space="preserve"> on a 5-point Likert</w:delText>
        </w:r>
      </w:del>
      <w:ins w:id="1001" w:author="Author">
        <w:del w:id="1002" w:author="Author">
          <w:r w:rsidR="000012BD" w:rsidRPr="00302E50" w:rsidDel="006213A3">
            <w:rPr>
              <w:rFonts w:asciiTheme="majorBidi" w:hAnsiTheme="majorBidi" w:cstheme="majorBidi"/>
            </w:rPr>
            <w:delText xml:space="preserve"> </w:delText>
          </w:r>
        </w:del>
      </w:ins>
      <w:del w:id="1003" w:author="Author">
        <w:r w:rsidR="005D20FA" w:rsidRPr="00302E50" w:rsidDel="000012BD">
          <w:rPr>
            <w:rFonts w:asciiTheme="majorBidi" w:hAnsiTheme="majorBidi" w:cstheme="majorBidi"/>
          </w:rPr>
          <w:delText>-</w:delText>
        </w:r>
        <w:r w:rsidR="005D20FA" w:rsidRPr="00302E50" w:rsidDel="006213A3">
          <w:rPr>
            <w:rFonts w:asciiTheme="majorBidi" w:hAnsiTheme="majorBidi" w:cstheme="majorBidi"/>
          </w:rPr>
          <w:delText>scale</w:delText>
        </w:r>
      </w:del>
      <w:r w:rsidR="005D20FA" w:rsidRPr="00302E50">
        <w:rPr>
          <w:rFonts w:asciiTheme="majorBidi" w:hAnsiTheme="majorBidi" w:cstheme="majorBidi"/>
        </w:rPr>
        <w:t xml:space="preserve"> </w:t>
      </w:r>
      <w:r w:rsidR="000A5946" w:rsidRPr="00302E50">
        <w:rPr>
          <w:rFonts w:asciiTheme="majorBidi" w:hAnsiTheme="majorBidi" w:cstheme="majorBidi"/>
        </w:rPr>
        <w:t xml:space="preserve">(1 – makes plans </w:t>
      </w:r>
      <w:r w:rsidR="00C50DFB" w:rsidRPr="00302E50">
        <w:rPr>
          <w:rFonts w:asciiTheme="majorBidi" w:hAnsiTheme="majorBidi" w:cstheme="majorBidi"/>
        </w:rPr>
        <w:t>ahead</w:t>
      </w:r>
      <w:ins w:id="1004" w:author="Author">
        <w:r w:rsidR="006A1A1A" w:rsidRPr="00302E50">
          <w:rPr>
            <w:rFonts w:asciiTheme="majorBidi" w:hAnsiTheme="majorBidi" w:cstheme="majorBidi"/>
          </w:rPr>
          <w:t>;</w:t>
        </w:r>
      </w:ins>
      <w:r w:rsidR="000A5946" w:rsidRPr="00302E50">
        <w:rPr>
          <w:rFonts w:asciiTheme="majorBidi" w:hAnsiTheme="majorBidi" w:cstheme="majorBidi"/>
        </w:rPr>
        <w:t xml:space="preserve"> </w:t>
      </w:r>
      <w:del w:id="1005" w:author="Author">
        <w:r w:rsidR="000A5946" w:rsidRPr="00302E50" w:rsidDel="006A1A1A">
          <w:rPr>
            <w:rFonts w:asciiTheme="majorBidi" w:hAnsiTheme="majorBidi" w:cstheme="majorBidi"/>
          </w:rPr>
          <w:delText xml:space="preserve">and </w:delText>
        </w:r>
      </w:del>
      <w:r w:rsidR="000A5946" w:rsidRPr="00302E50">
        <w:rPr>
          <w:rFonts w:asciiTheme="majorBidi" w:hAnsiTheme="majorBidi" w:cstheme="majorBidi"/>
        </w:rPr>
        <w:t xml:space="preserve">5 – </w:t>
      </w:r>
      <w:del w:id="1006" w:author="Author">
        <w:r w:rsidR="000A5946" w:rsidRPr="00302E50" w:rsidDel="006A1A1A">
          <w:rPr>
            <w:rFonts w:asciiTheme="majorBidi" w:hAnsiTheme="majorBidi" w:cstheme="majorBidi"/>
          </w:rPr>
          <w:delText>D</w:delText>
        </w:r>
      </w:del>
      <w:ins w:id="1007" w:author="Author">
        <w:r w:rsidR="006A1A1A" w:rsidRPr="00302E50">
          <w:rPr>
            <w:rFonts w:asciiTheme="majorBidi" w:hAnsiTheme="majorBidi" w:cstheme="majorBidi"/>
          </w:rPr>
          <w:t>d</w:t>
        </w:r>
      </w:ins>
      <w:r w:rsidR="000A5946" w:rsidRPr="00302E50">
        <w:rPr>
          <w:rFonts w:asciiTheme="majorBidi" w:hAnsiTheme="majorBidi" w:cstheme="majorBidi"/>
        </w:rPr>
        <w:t>o</w:t>
      </w:r>
      <w:ins w:id="1008" w:author="Author">
        <w:r w:rsidR="006A1A1A" w:rsidRPr="00302E50">
          <w:rPr>
            <w:rFonts w:asciiTheme="majorBidi" w:hAnsiTheme="majorBidi" w:cstheme="majorBidi"/>
          </w:rPr>
          <w:t>es</w:t>
        </w:r>
      </w:ins>
      <w:r w:rsidR="000A5946" w:rsidRPr="00302E50">
        <w:rPr>
          <w:rFonts w:asciiTheme="majorBidi" w:hAnsiTheme="majorBidi" w:cstheme="majorBidi"/>
        </w:rPr>
        <w:t xml:space="preserve"> not make plans)</w:t>
      </w:r>
      <w:r w:rsidR="001D6BEC" w:rsidRPr="00302E50">
        <w:rPr>
          <w:rFonts w:asciiTheme="majorBidi" w:hAnsiTheme="majorBidi" w:cstheme="majorBidi"/>
        </w:rPr>
        <w:t xml:space="preserve">, </w:t>
      </w:r>
      <w:del w:id="1009" w:author="Author">
        <w:r w:rsidR="001D6BEC" w:rsidRPr="00302E50" w:rsidDel="006A1A1A">
          <w:rPr>
            <w:rFonts w:asciiTheme="majorBidi" w:hAnsiTheme="majorBidi" w:cstheme="majorBidi"/>
          </w:rPr>
          <w:delText>and</w:delText>
        </w:r>
      </w:del>
      <w:ins w:id="1010" w:author="Author">
        <w:r w:rsidR="006A1A1A" w:rsidRPr="00302E50">
          <w:rPr>
            <w:rFonts w:asciiTheme="majorBidi" w:hAnsiTheme="majorBidi" w:cstheme="majorBidi"/>
          </w:rPr>
          <w:t>while</w:t>
        </w:r>
      </w:ins>
      <w:r w:rsidR="001D6BEC" w:rsidRPr="00302E50">
        <w:rPr>
          <w:rFonts w:asciiTheme="majorBidi" w:hAnsiTheme="majorBidi" w:cstheme="majorBidi"/>
        </w:rPr>
        <w:t xml:space="preserve"> the </w:t>
      </w:r>
      <w:del w:id="1011" w:author="Author">
        <w:r w:rsidR="001D6BEC" w:rsidRPr="00302E50" w:rsidDel="006A1A1A">
          <w:rPr>
            <w:rFonts w:asciiTheme="majorBidi" w:hAnsiTheme="majorBidi" w:cstheme="majorBidi"/>
          </w:rPr>
          <w:delText>t</w:delText>
        </w:r>
      </w:del>
      <w:ins w:id="1012" w:author="Author">
        <w:r w:rsidR="006A1A1A" w:rsidRPr="00302E50">
          <w:rPr>
            <w:rFonts w:asciiTheme="majorBidi" w:hAnsiTheme="majorBidi" w:cstheme="majorBidi"/>
          </w:rPr>
          <w:t>T</w:t>
        </w:r>
      </w:ins>
      <w:r w:rsidR="001D6BEC" w:rsidRPr="00302E50">
        <w:rPr>
          <w:rFonts w:asciiTheme="majorBidi" w:hAnsiTheme="majorBidi" w:cstheme="majorBidi"/>
        </w:rPr>
        <w:t xml:space="preserve">hird </w:t>
      </w:r>
      <w:del w:id="1013" w:author="Author">
        <w:r w:rsidR="001D6BEC" w:rsidRPr="00302E50" w:rsidDel="006A1A1A">
          <w:rPr>
            <w:rFonts w:asciiTheme="majorBidi" w:hAnsiTheme="majorBidi" w:cstheme="majorBidi"/>
          </w:rPr>
          <w:delText>p</w:delText>
        </w:r>
      </w:del>
      <w:ins w:id="1014" w:author="Author">
        <w:r w:rsidR="006A1A1A" w:rsidRPr="00302E50">
          <w:rPr>
            <w:rFonts w:asciiTheme="majorBidi" w:hAnsiTheme="majorBidi" w:cstheme="majorBidi"/>
          </w:rPr>
          <w:t>P</w:t>
        </w:r>
      </w:ins>
      <w:r w:rsidR="001D6BEC" w:rsidRPr="00302E50">
        <w:rPr>
          <w:rFonts w:asciiTheme="majorBidi" w:hAnsiTheme="majorBidi" w:cstheme="majorBidi"/>
        </w:rPr>
        <w:t>art</w:t>
      </w:r>
      <w:ins w:id="1015" w:author="Author">
        <w:r w:rsidR="006A1A1A" w:rsidRPr="00302E50">
          <w:rPr>
            <w:rFonts w:asciiTheme="majorBidi" w:hAnsiTheme="majorBidi" w:cstheme="majorBidi"/>
          </w:rPr>
          <w:t>y</w:t>
        </w:r>
      </w:ins>
      <w:r w:rsidR="001D6BEC" w:rsidRPr="00302E50">
        <w:rPr>
          <w:rFonts w:asciiTheme="majorBidi" w:hAnsiTheme="majorBidi" w:cstheme="majorBidi"/>
        </w:rPr>
        <w:t xml:space="preserve"> dimension (TP) </w:t>
      </w:r>
      <w:del w:id="1016" w:author="Author">
        <w:r w:rsidR="001D6BEC" w:rsidRPr="00302E50" w:rsidDel="006A1A1A">
          <w:rPr>
            <w:rFonts w:asciiTheme="majorBidi" w:hAnsiTheme="majorBidi" w:cstheme="majorBidi"/>
          </w:rPr>
          <w:delText>than</w:delText>
        </w:r>
      </w:del>
      <w:ins w:id="1017" w:author="Author">
        <w:r w:rsidR="006A1A1A" w:rsidRPr="00302E50">
          <w:rPr>
            <w:rFonts w:asciiTheme="majorBidi" w:hAnsiTheme="majorBidi" w:cstheme="majorBidi"/>
          </w:rPr>
          <w:t>define</w:t>
        </w:r>
        <w:r w:rsidR="006213A3" w:rsidRPr="00302E50">
          <w:rPr>
            <w:rFonts w:asciiTheme="majorBidi" w:hAnsiTheme="majorBidi" w:cstheme="majorBidi"/>
          </w:rPr>
          <w:t>d</w:t>
        </w:r>
      </w:ins>
      <w:del w:id="1018" w:author="Author">
        <w:r w:rsidR="001D6BEC" w:rsidRPr="00302E50" w:rsidDel="006A1A1A">
          <w:rPr>
            <w:rFonts w:asciiTheme="majorBidi" w:hAnsiTheme="majorBidi" w:cstheme="majorBidi"/>
          </w:rPr>
          <w:delText xml:space="preserve"> measure</w:delText>
        </w:r>
      </w:del>
      <w:r w:rsidR="001D6BEC" w:rsidRPr="00302E50">
        <w:rPr>
          <w:rFonts w:asciiTheme="majorBidi" w:hAnsiTheme="majorBidi" w:cstheme="majorBidi"/>
        </w:rPr>
        <w:t xml:space="preserve"> the </w:t>
      </w:r>
      <w:del w:id="1019" w:author="Author">
        <w:r w:rsidR="001D6BEC" w:rsidRPr="00302E50" w:rsidDel="006A1A1A">
          <w:rPr>
            <w:rFonts w:asciiTheme="majorBidi" w:hAnsiTheme="majorBidi" w:cstheme="majorBidi"/>
          </w:rPr>
          <w:delText>degree f</w:delText>
        </w:r>
      </w:del>
      <w:ins w:id="1020" w:author="Author">
        <w:r w:rsidR="006A1A1A" w:rsidRPr="00302E50">
          <w:rPr>
            <w:rFonts w:asciiTheme="majorBidi" w:hAnsiTheme="majorBidi" w:cstheme="majorBidi"/>
          </w:rPr>
          <w:t>level of</w:t>
        </w:r>
      </w:ins>
      <w:r w:rsidR="001D6BEC" w:rsidRPr="00302E50">
        <w:rPr>
          <w:rFonts w:asciiTheme="majorBidi" w:hAnsiTheme="majorBidi" w:cstheme="majorBidi"/>
        </w:rPr>
        <w:t xml:space="preserve"> </w:t>
      </w:r>
      <w:del w:id="1021" w:author="Author">
        <w:r w:rsidR="001D6BEC" w:rsidRPr="00302E50" w:rsidDel="006A1A1A">
          <w:rPr>
            <w:rFonts w:asciiTheme="majorBidi" w:hAnsiTheme="majorBidi" w:cstheme="majorBidi"/>
          </w:rPr>
          <w:delText>getting</w:delText>
        </w:r>
      </w:del>
      <w:ins w:id="1022" w:author="Author">
        <w:r w:rsidR="006A1A1A" w:rsidRPr="00302E50">
          <w:rPr>
            <w:rFonts w:asciiTheme="majorBidi" w:hAnsiTheme="majorBidi" w:cstheme="majorBidi"/>
          </w:rPr>
          <w:t>seeking</w:t>
        </w:r>
      </w:ins>
      <w:r w:rsidR="001D6BEC" w:rsidRPr="00302E50">
        <w:rPr>
          <w:rFonts w:asciiTheme="majorBidi" w:hAnsiTheme="majorBidi" w:cstheme="majorBidi"/>
        </w:rPr>
        <w:t xml:space="preserve"> </w:t>
      </w:r>
      <w:ins w:id="1023" w:author="Author">
        <w:r w:rsidR="006213A3" w:rsidRPr="00302E50">
          <w:rPr>
            <w:rFonts w:asciiTheme="majorBidi" w:hAnsiTheme="majorBidi" w:cstheme="majorBidi"/>
          </w:rPr>
          <w:t>assistance</w:t>
        </w:r>
      </w:ins>
      <w:del w:id="1024" w:author="Author">
        <w:r w:rsidR="001D6BEC" w:rsidRPr="00302E50" w:rsidDel="006213A3">
          <w:rPr>
            <w:rFonts w:asciiTheme="majorBidi" w:hAnsiTheme="majorBidi" w:cstheme="majorBidi"/>
          </w:rPr>
          <w:delText>help</w:delText>
        </w:r>
      </w:del>
      <w:r w:rsidR="001D6BEC" w:rsidRPr="00302E50">
        <w:rPr>
          <w:rFonts w:asciiTheme="majorBidi" w:hAnsiTheme="majorBidi" w:cstheme="majorBidi"/>
        </w:rPr>
        <w:t xml:space="preserve"> from </w:t>
      </w:r>
      <w:ins w:id="1025" w:author="Author">
        <w:r w:rsidR="006A1A1A" w:rsidRPr="00302E50">
          <w:rPr>
            <w:rFonts w:asciiTheme="majorBidi" w:hAnsiTheme="majorBidi" w:cstheme="majorBidi"/>
          </w:rPr>
          <w:t xml:space="preserve">a </w:t>
        </w:r>
      </w:ins>
      <w:r w:rsidR="001D6BEC" w:rsidRPr="00302E50">
        <w:rPr>
          <w:rFonts w:asciiTheme="majorBidi" w:hAnsiTheme="majorBidi" w:cstheme="majorBidi"/>
        </w:rPr>
        <w:t>travel agent or other third party</w:t>
      </w:r>
      <w:ins w:id="1026" w:author="Author">
        <w:del w:id="1027" w:author="Author">
          <w:r w:rsidR="006A1A1A" w:rsidRPr="00302E50" w:rsidDel="006213A3">
            <w:rPr>
              <w:rFonts w:asciiTheme="majorBidi" w:hAnsiTheme="majorBidi" w:cstheme="majorBidi"/>
            </w:rPr>
            <w:delText>,</w:delText>
          </w:r>
        </w:del>
      </w:ins>
      <w:del w:id="1028" w:author="Author">
        <w:r w:rsidR="001D6BEC" w:rsidRPr="00302E50" w:rsidDel="006213A3">
          <w:rPr>
            <w:rFonts w:asciiTheme="majorBidi" w:hAnsiTheme="majorBidi" w:cstheme="majorBidi"/>
          </w:rPr>
          <w:delText xml:space="preserve"> ranked on a 5-point Likert</w:delText>
        </w:r>
      </w:del>
      <w:ins w:id="1029" w:author="Author">
        <w:del w:id="1030" w:author="Author">
          <w:r w:rsidR="000012BD" w:rsidRPr="00302E50" w:rsidDel="006213A3">
            <w:rPr>
              <w:rFonts w:asciiTheme="majorBidi" w:hAnsiTheme="majorBidi" w:cstheme="majorBidi"/>
            </w:rPr>
            <w:delText xml:space="preserve"> </w:delText>
          </w:r>
        </w:del>
      </w:ins>
      <w:del w:id="1031" w:author="Author">
        <w:r w:rsidR="001D6BEC" w:rsidRPr="00302E50" w:rsidDel="000012BD">
          <w:rPr>
            <w:rFonts w:asciiTheme="majorBidi" w:hAnsiTheme="majorBidi" w:cstheme="majorBidi"/>
          </w:rPr>
          <w:delText>-</w:delText>
        </w:r>
        <w:r w:rsidR="001D6BEC" w:rsidRPr="00302E50" w:rsidDel="006213A3">
          <w:rPr>
            <w:rFonts w:asciiTheme="majorBidi" w:hAnsiTheme="majorBidi" w:cstheme="majorBidi"/>
          </w:rPr>
          <w:delText>scale</w:delText>
        </w:r>
      </w:del>
      <w:r w:rsidR="001D6BEC" w:rsidRPr="00302E50">
        <w:rPr>
          <w:rFonts w:asciiTheme="majorBidi" w:hAnsiTheme="majorBidi" w:cstheme="majorBidi"/>
        </w:rPr>
        <w:t xml:space="preserve"> (1 – use</w:t>
      </w:r>
      <w:ins w:id="1032" w:author="Author">
        <w:r w:rsidR="006A1A1A" w:rsidRPr="00302E50">
          <w:rPr>
            <w:rFonts w:asciiTheme="majorBidi" w:hAnsiTheme="majorBidi" w:cstheme="majorBidi"/>
          </w:rPr>
          <w:t>s a</w:t>
        </w:r>
      </w:ins>
      <w:r w:rsidR="001D6BEC" w:rsidRPr="00302E50">
        <w:rPr>
          <w:rFonts w:asciiTheme="majorBidi" w:hAnsiTheme="majorBidi" w:cstheme="majorBidi"/>
        </w:rPr>
        <w:t xml:space="preserve"> third party</w:t>
      </w:r>
      <w:ins w:id="1033" w:author="Author">
        <w:r w:rsidR="006A1A1A" w:rsidRPr="00302E50">
          <w:rPr>
            <w:rFonts w:asciiTheme="majorBidi" w:hAnsiTheme="majorBidi" w:cstheme="majorBidi"/>
          </w:rPr>
          <w:t>;</w:t>
        </w:r>
      </w:ins>
      <w:r w:rsidR="001D6BEC" w:rsidRPr="00302E50">
        <w:rPr>
          <w:rFonts w:asciiTheme="majorBidi" w:hAnsiTheme="majorBidi" w:cstheme="majorBidi"/>
        </w:rPr>
        <w:t xml:space="preserve"> </w:t>
      </w:r>
      <w:del w:id="1034" w:author="Author">
        <w:r w:rsidR="001D6BEC" w:rsidRPr="00302E50" w:rsidDel="006A1A1A">
          <w:rPr>
            <w:rFonts w:asciiTheme="majorBidi" w:hAnsiTheme="majorBidi" w:cstheme="majorBidi"/>
          </w:rPr>
          <w:delText xml:space="preserve">and </w:delText>
        </w:r>
      </w:del>
      <w:r w:rsidR="001D6BEC" w:rsidRPr="00302E50">
        <w:rPr>
          <w:rFonts w:asciiTheme="majorBidi" w:hAnsiTheme="majorBidi" w:cstheme="majorBidi"/>
        </w:rPr>
        <w:t xml:space="preserve">5 – </w:t>
      </w:r>
      <w:del w:id="1035" w:author="Author">
        <w:r w:rsidR="001D6BEC" w:rsidRPr="00302E50" w:rsidDel="006A1A1A">
          <w:rPr>
            <w:rFonts w:asciiTheme="majorBidi" w:hAnsiTheme="majorBidi" w:cstheme="majorBidi"/>
          </w:rPr>
          <w:delText>D</w:delText>
        </w:r>
      </w:del>
      <w:ins w:id="1036" w:author="Author">
        <w:r w:rsidR="006A1A1A" w:rsidRPr="00302E50">
          <w:rPr>
            <w:rFonts w:asciiTheme="majorBidi" w:hAnsiTheme="majorBidi" w:cstheme="majorBidi"/>
          </w:rPr>
          <w:t>d</w:t>
        </w:r>
      </w:ins>
      <w:r w:rsidR="001D6BEC" w:rsidRPr="00302E50">
        <w:rPr>
          <w:rFonts w:asciiTheme="majorBidi" w:hAnsiTheme="majorBidi" w:cstheme="majorBidi"/>
        </w:rPr>
        <w:t>o</w:t>
      </w:r>
      <w:ins w:id="1037" w:author="Author">
        <w:r w:rsidR="006A1A1A" w:rsidRPr="00302E50">
          <w:rPr>
            <w:rFonts w:asciiTheme="majorBidi" w:hAnsiTheme="majorBidi" w:cstheme="majorBidi"/>
          </w:rPr>
          <w:t>es</w:t>
        </w:r>
      </w:ins>
      <w:r w:rsidR="001D6BEC" w:rsidRPr="00302E50">
        <w:rPr>
          <w:rFonts w:asciiTheme="majorBidi" w:hAnsiTheme="majorBidi" w:cstheme="majorBidi"/>
        </w:rPr>
        <w:t xml:space="preserve"> not use </w:t>
      </w:r>
      <w:ins w:id="1038" w:author="Author">
        <w:r w:rsidR="006A1A1A" w:rsidRPr="00302E50">
          <w:rPr>
            <w:rFonts w:asciiTheme="majorBidi" w:hAnsiTheme="majorBidi" w:cstheme="majorBidi"/>
          </w:rPr>
          <w:t xml:space="preserve">a </w:t>
        </w:r>
      </w:ins>
      <w:r w:rsidR="001D6BEC" w:rsidRPr="00302E50">
        <w:rPr>
          <w:rFonts w:asciiTheme="majorBidi" w:hAnsiTheme="majorBidi" w:cstheme="majorBidi"/>
        </w:rPr>
        <w:t xml:space="preserve">third party). </w:t>
      </w:r>
      <w:del w:id="1039" w:author="Author">
        <w:r w:rsidR="0060070D" w:rsidRPr="00302E50" w:rsidDel="006A1A1A">
          <w:rPr>
            <w:rFonts w:asciiTheme="majorBidi" w:hAnsiTheme="majorBidi" w:cstheme="majorBidi"/>
          </w:rPr>
          <w:delText xml:space="preserve">  </w:delText>
        </w:r>
      </w:del>
      <w:r w:rsidR="00095B61" w:rsidRPr="00302E50">
        <w:rPr>
          <w:rFonts w:asciiTheme="majorBidi" w:hAnsiTheme="majorBidi" w:cstheme="majorBidi"/>
        </w:rPr>
        <w:t xml:space="preserve">For each </w:t>
      </w:r>
      <w:del w:id="1040" w:author="Author">
        <w:r w:rsidR="00095B61" w:rsidRPr="00302E50" w:rsidDel="006A1A1A">
          <w:rPr>
            <w:rFonts w:asciiTheme="majorBidi" w:hAnsiTheme="majorBidi" w:cstheme="majorBidi"/>
          </w:rPr>
          <w:delText xml:space="preserve">one </w:delText>
        </w:r>
      </w:del>
      <w:r w:rsidR="00C50DFB" w:rsidRPr="00302E50">
        <w:rPr>
          <w:rFonts w:asciiTheme="majorBidi" w:hAnsiTheme="majorBidi" w:cstheme="majorBidi"/>
        </w:rPr>
        <w:t xml:space="preserve">of </w:t>
      </w:r>
      <w:r w:rsidR="00095B61" w:rsidRPr="00302E50">
        <w:rPr>
          <w:rFonts w:asciiTheme="majorBidi" w:hAnsiTheme="majorBidi" w:cstheme="majorBidi"/>
        </w:rPr>
        <w:t>the dimensions</w:t>
      </w:r>
      <w:r w:rsidR="00C50DFB" w:rsidRPr="00302E50">
        <w:rPr>
          <w:rFonts w:asciiTheme="majorBidi" w:hAnsiTheme="majorBidi" w:cstheme="majorBidi"/>
        </w:rPr>
        <w:t>,</w:t>
      </w:r>
      <w:r w:rsidR="00095B61" w:rsidRPr="00302E50">
        <w:rPr>
          <w:rFonts w:asciiTheme="majorBidi" w:hAnsiTheme="majorBidi" w:cstheme="majorBidi"/>
        </w:rPr>
        <w:t xml:space="preserve"> a combined score was calculated based on the average of responses </w:t>
      </w:r>
      <w:del w:id="1041" w:author="Author">
        <w:r w:rsidR="00095B61" w:rsidRPr="00302E50" w:rsidDel="00CD2A36">
          <w:rPr>
            <w:rFonts w:asciiTheme="majorBidi" w:hAnsiTheme="majorBidi" w:cstheme="majorBidi"/>
          </w:rPr>
          <w:delText>for</w:delText>
        </w:r>
      </w:del>
      <w:ins w:id="1042" w:author="Author">
        <w:r w:rsidR="00CD2A36" w:rsidRPr="00302E50">
          <w:rPr>
            <w:rFonts w:asciiTheme="majorBidi" w:hAnsiTheme="majorBidi" w:cstheme="majorBidi"/>
          </w:rPr>
          <w:t>to</w:t>
        </w:r>
      </w:ins>
      <w:r w:rsidR="00095B61" w:rsidRPr="00302E50">
        <w:rPr>
          <w:rFonts w:asciiTheme="majorBidi" w:hAnsiTheme="majorBidi" w:cstheme="majorBidi"/>
        </w:rPr>
        <w:t xml:space="preserve"> the questions related to this dimension. </w:t>
      </w:r>
    </w:p>
    <w:p w14:paraId="3C1318FE" w14:textId="77777777" w:rsidR="00745AB9" w:rsidRPr="00302E50" w:rsidRDefault="00745AB9" w:rsidP="00F70FC7">
      <w:pPr>
        <w:pStyle w:val="BodyText"/>
        <w:spacing w:after="240"/>
        <w:contextualSpacing/>
        <w:jc w:val="left"/>
        <w:rPr>
          <w:rFonts w:asciiTheme="majorBidi" w:hAnsiTheme="majorBidi" w:cstheme="majorBidi"/>
        </w:rPr>
        <w:pPrChange w:id="1043" w:author="Author">
          <w:pPr>
            <w:pStyle w:val="BodyText"/>
            <w:spacing w:after="240"/>
            <w:jc w:val="left"/>
          </w:pPr>
        </w:pPrChange>
      </w:pPr>
      <w:r w:rsidRPr="00302E50">
        <w:rPr>
          <w:rFonts w:asciiTheme="majorBidi" w:hAnsiTheme="majorBidi" w:cstheme="majorBidi"/>
        </w:rPr>
        <w:t xml:space="preserve">The questionnaire included the following sections: </w:t>
      </w:r>
    </w:p>
    <w:p w14:paraId="43B2948D" w14:textId="74546165" w:rsidR="00745AB9" w:rsidRPr="00302E50" w:rsidRDefault="00745AB9" w:rsidP="00F70FC7">
      <w:pPr>
        <w:pStyle w:val="BodyText"/>
        <w:spacing w:after="240"/>
        <w:contextualSpacing/>
        <w:jc w:val="left"/>
        <w:rPr>
          <w:rFonts w:asciiTheme="majorBidi" w:hAnsiTheme="majorBidi" w:cstheme="majorBidi"/>
        </w:rPr>
        <w:pPrChange w:id="1044" w:author="Author">
          <w:pPr>
            <w:pStyle w:val="BodyText"/>
            <w:spacing w:after="240"/>
            <w:jc w:val="left"/>
          </w:pPr>
        </w:pPrChange>
      </w:pPr>
      <w:r w:rsidRPr="00302E50">
        <w:rPr>
          <w:rFonts w:asciiTheme="majorBidi" w:hAnsiTheme="majorBidi" w:cstheme="majorBidi"/>
        </w:rPr>
        <w:t xml:space="preserve">1) </w:t>
      </w:r>
      <w:r w:rsidRPr="00302E50">
        <w:rPr>
          <w:rFonts w:asciiTheme="majorBidi" w:hAnsiTheme="majorBidi" w:cstheme="majorBidi"/>
          <w:i/>
          <w:iCs/>
        </w:rPr>
        <w:t>Socio-demographic details and vacation details</w:t>
      </w:r>
      <w:r w:rsidRPr="00302E50">
        <w:rPr>
          <w:rFonts w:asciiTheme="majorBidi" w:hAnsiTheme="majorBidi" w:cstheme="majorBidi"/>
        </w:rPr>
        <w:t>, including gender, age, education, childhood type of residence</w:t>
      </w:r>
      <w:del w:id="1045" w:author="Author">
        <w:r w:rsidRPr="00302E50" w:rsidDel="00117AEE">
          <w:rPr>
            <w:rFonts w:asciiTheme="majorBidi" w:hAnsiTheme="majorBidi" w:cstheme="majorBidi"/>
          </w:rPr>
          <w:delText xml:space="preserve"> settlement</w:delText>
        </w:r>
      </w:del>
      <w:r w:rsidRPr="00302E50">
        <w:rPr>
          <w:rFonts w:asciiTheme="majorBidi" w:hAnsiTheme="majorBidi" w:cstheme="majorBidi"/>
        </w:rPr>
        <w:t xml:space="preserve"> (</w:t>
      </w:r>
      <w:ins w:id="1046" w:author="Author">
        <w:r w:rsidR="00C377C0" w:rsidRPr="00302E50">
          <w:rPr>
            <w:rFonts w:asciiTheme="majorBidi" w:hAnsiTheme="majorBidi" w:cstheme="majorBidi"/>
          </w:rPr>
          <w:t>de</w:t>
        </w:r>
      </w:ins>
      <w:r w:rsidRPr="00302E50">
        <w:rPr>
          <w:rFonts w:asciiTheme="majorBidi" w:hAnsiTheme="majorBidi" w:cstheme="majorBidi"/>
        </w:rPr>
        <w:t>noted as CCR and coded by 1</w:t>
      </w:r>
      <w:ins w:id="1047" w:author="Author">
        <w:r w:rsidR="006A1A1A" w:rsidRPr="00302E50">
          <w:rPr>
            <w:rFonts w:asciiTheme="majorBidi" w:hAnsiTheme="majorBidi" w:cstheme="majorBidi"/>
          </w:rPr>
          <w:t xml:space="preserve"> </w:t>
        </w:r>
      </w:ins>
      <w:del w:id="1048" w:author="Author">
        <w:r w:rsidRPr="00302E50" w:rsidDel="000012BD">
          <w:rPr>
            <w:rFonts w:asciiTheme="majorBidi" w:hAnsiTheme="majorBidi" w:cstheme="majorBidi"/>
          </w:rPr>
          <w:delText>-</w:delText>
        </w:r>
      </w:del>
      <w:ins w:id="1049" w:author="Author">
        <w:r w:rsidR="000012BD" w:rsidRPr="00302E50">
          <w:rPr>
            <w:rFonts w:asciiTheme="majorBidi" w:hAnsiTheme="majorBidi" w:cstheme="majorBidi"/>
          </w:rPr>
          <w:t>–</w:t>
        </w:r>
      </w:ins>
      <w:r w:rsidRPr="00302E50">
        <w:rPr>
          <w:rFonts w:asciiTheme="majorBidi" w:hAnsiTheme="majorBidi" w:cstheme="majorBidi"/>
        </w:rPr>
        <w:t xml:space="preserve"> city</w:t>
      </w:r>
      <w:del w:id="1050" w:author="Author">
        <w:r w:rsidRPr="00302E50" w:rsidDel="006A1A1A">
          <w:rPr>
            <w:rFonts w:asciiTheme="majorBidi" w:hAnsiTheme="majorBidi" w:cstheme="majorBidi"/>
          </w:rPr>
          <w:delText>,</w:delText>
        </w:r>
      </w:del>
      <w:r w:rsidRPr="00302E50">
        <w:rPr>
          <w:rFonts w:asciiTheme="majorBidi" w:hAnsiTheme="majorBidi" w:cstheme="majorBidi"/>
        </w:rPr>
        <w:t xml:space="preserve"> </w:t>
      </w:r>
      <w:ins w:id="1051" w:author="Author">
        <w:r w:rsidR="006A1A1A" w:rsidRPr="00302E50">
          <w:rPr>
            <w:rFonts w:asciiTheme="majorBidi" w:hAnsiTheme="majorBidi" w:cstheme="majorBidi"/>
          </w:rPr>
          <w:t xml:space="preserve">or </w:t>
        </w:r>
      </w:ins>
      <w:r w:rsidRPr="00302E50">
        <w:rPr>
          <w:rFonts w:asciiTheme="majorBidi" w:hAnsiTheme="majorBidi" w:cstheme="majorBidi"/>
          <w:rtl/>
        </w:rPr>
        <w:t>0</w:t>
      </w:r>
      <w:r w:rsidRPr="00302E50">
        <w:rPr>
          <w:rFonts w:asciiTheme="majorBidi" w:hAnsiTheme="majorBidi" w:cstheme="majorBidi"/>
        </w:rPr>
        <w:t xml:space="preserve"> </w:t>
      </w:r>
      <w:ins w:id="1052" w:author="Author">
        <w:r w:rsidR="006A1A1A" w:rsidRPr="00302E50">
          <w:rPr>
            <w:rFonts w:asciiTheme="majorBidi" w:hAnsiTheme="majorBidi" w:cstheme="majorBidi"/>
          </w:rPr>
          <w:t xml:space="preserve">– </w:t>
        </w:r>
      </w:ins>
      <w:r w:rsidRPr="00302E50">
        <w:rPr>
          <w:rFonts w:asciiTheme="majorBidi" w:hAnsiTheme="majorBidi" w:cstheme="majorBidi"/>
        </w:rPr>
        <w:t xml:space="preserve">other), number of </w:t>
      </w:r>
      <w:ins w:id="1053" w:author="Author">
        <w:r w:rsidR="000012BD" w:rsidRPr="00302E50">
          <w:rPr>
            <w:rFonts w:asciiTheme="majorBidi" w:hAnsiTheme="majorBidi" w:cstheme="majorBidi"/>
          </w:rPr>
          <w:t xml:space="preserve">previous </w:t>
        </w:r>
      </w:ins>
      <w:r w:rsidRPr="00302E50">
        <w:rPr>
          <w:rFonts w:asciiTheme="majorBidi" w:hAnsiTheme="majorBidi" w:cstheme="majorBidi"/>
        </w:rPr>
        <w:t>domestic vacations (</w:t>
      </w:r>
      <w:ins w:id="1054" w:author="Author">
        <w:r w:rsidR="00C377C0" w:rsidRPr="00302E50">
          <w:rPr>
            <w:rFonts w:asciiTheme="majorBidi" w:hAnsiTheme="majorBidi" w:cstheme="majorBidi"/>
          </w:rPr>
          <w:t>de</w:t>
        </w:r>
      </w:ins>
      <w:r w:rsidRPr="00302E50">
        <w:rPr>
          <w:rFonts w:asciiTheme="majorBidi" w:hAnsiTheme="majorBidi" w:cstheme="majorBidi"/>
        </w:rPr>
        <w:t>noted by #VACd</w:t>
      </w:r>
      <w:del w:id="1055" w:author="Author">
        <w:r w:rsidRPr="00302E50" w:rsidDel="00C377C0">
          <w:rPr>
            <w:rFonts w:asciiTheme="majorBidi" w:hAnsiTheme="majorBidi" w:cstheme="majorBidi"/>
          </w:rPr>
          <w:delText xml:space="preserve"> </w:delText>
        </w:r>
      </w:del>
      <w:r w:rsidRPr="00302E50">
        <w:rPr>
          <w:rFonts w:asciiTheme="majorBidi" w:hAnsiTheme="majorBidi" w:cstheme="majorBidi"/>
        </w:rPr>
        <w:t xml:space="preserve">) and number of </w:t>
      </w:r>
      <w:ins w:id="1056" w:author="Author">
        <w:r w:rsidR="000012BD" w:rsidRPr="00302E50">
          <w:rPr>
            <w:rFonts w:asciiTheme="majorBidi" w:hAnsiTheme="majorBidi" w:cstheme="majorBidi"/>
          </w:rPr>
          <w:t xml:space="preserve">previous </w:t>
        </w:r>
      </w:ins>
      <w:r w:rsidRPr="00302E50">
        <w:rPr>
          <w:rFonts w:asciiTheme="majorBidi" w:hAnsiTheme="majorBidi" w:cstheme="majorBidi"/>
        </w:rPr>
        <w:t xml:space="preserve">international vacations, </w:t>
      </w:r>
      <w:commentRangeStart w:id="1057"/>
      <w:r w:rsidRPr="00302E50">
        <w:rPr>
          <w:rFonts w:asciiTheme="majorBidi" w:hAnsiTheme="majorBidi" w:cstheme="majorBidi"/>
        </w:rPr>
        <w:t>etc</w:t>
      </w:r>
      <w:commentRangeEnd w:id="1057"/>
      <w:r w:rsidR="00C377C0" w:rsidRPr="00302E50">
        <w:rPr>
          <w:rStyle w:val="CommentReference"/>
          <w:rFonts w:asciiTheme="minorHAnsi" w:eastAsiaTheme="minorHAnsi" w:hAnsiTheme="minorHAnsi" w:cstheme="minorBidi"/>
        </w:rPr>
        <w:commentReference w:id="1057"/>
      </w:r>
      <w:r w:rsidRPr="00302E50">
        <w:rPr>
          <w:rFonts w:asciiTheme="majorBidi" w:hAnsiTheme="majorBidi" w:cstheme="majorBidi"/>
        </w:rPr>
        <w:t>.</w:t>
      </w:r>
    </w:p>
    <w:p w14:paraId="34F9BB9E" w14:textId="40AC5673" w:rsidR="00745AB9" w:rsidRPr="00302E50" w:rsidRDefault="00745AB9" w:rsidP="00F70FC7">
      <w:pPr>
        <w:pStyle w:val="BodyText"/>
        <w:spacing w:after="240"/>
        <w:contextualSpacing/>
        <w:jc w:val="left"/>
        <w:rPr>
          <w:rFonts w:asciiTheme="majorBidi" w:hAnsiTheme="majorBidi" w:cstheme="majorBidi"/>
        </w:rPr>
        <w:pPrChange w:id="1058" w:author="Author">
          <w:pPr>
            <w:pStyle w:val="BodyText"/>
            <w:spacing w:after="240"/>
            <w:jc w:val="left"/>
          </w:pPr>
        </w:pPrChange>
      </w:pPr>
      <w:r w:rsidRPr="00302E50">
        <w:rPr>
          <w:rFonts w:asciiTheme="majorBidi" w:hAnsiTheme="majorBidi" w:cstheme="majorBidi"/>
        </w:rPr>
        <w:t xml:space="preserve"> 2) </w:t>
      </w:r>
      <w:r w:rsidRPr="00302E50">
        <w:rPr>
          <w:rFonts w:asciiTheme="majorBidi" w:hAnsiTheme="majorBidi" w:cstheme="majorBidi"/>
          <w:i/>
          <w:iCs/>
        </w:rPr>
        <w:t xml:space="preserve">Tourist </w:t>
      </w:r>
      <w:r w:rsidRPr="00302E50">
        <w:rPr>
          <w:rFonts w:asciiTheme="majorBidi" w:hAnsiTheme="majorBidi" w:cstheme="majorBidi"/>
          <w:i/>
        </w:rPr>
        <w:t>characteristics</w:t>
      </w:r>
      <w:r w:rsidRPr="00302E50">
        <w:rPr>
          <w:rFonts w:asciiTheme="majorBidi" w:hAnsiTheme="majorBidi" w:cstheme="majorBidi"/>
        </w:rPr>
        <w:t xml:space="preserve"> </w:t>
      </w:r>
      <w:r w:rsidRPr="00302E50">
        <w:rPr>
          <w:rFonts w:asciiTheme="majorBidi" w:hAnsiTheme="majorBidi" w:cstheme="majorBidi"/>
          <w:i/>
          <w:iCs/>
        </w:rPr>
        <w:t>on international vacations</w:t>
      </w:r>
      <w:r w:rsidRPr="00302E50">
        <w:rPr>
          <w:rFonts w:asciiTheme="majorBidi" w:hAnsiTheme="majorBidi" w:cstheme="majorBidi"/>
        </w:rPr>
        <w:t xml:space="preserve">: Subjects were asked questions based on Mo </w:t>
      </w:r>
      <w:del w:id="1059" w:author="Author">
        <w:r w:rsidRPr="00302E50" w:rsidDel="000012BD">
          <w:rPr>
            <w:rFonts w:asciiTheme="majorBidi" w:hAnsiTheme="majorBidi" w:cstheme="majorBidi"/>
          </w:rPr>
          <w:delText xml:space="preserve"> at el</w:delText>
        </w:r>
      </w:del>
      <w:ins w:id="1060" w:author="Author">
        <w:r w:rsidR="000012BD" w:rsidRPr="00302E50">
          <w:rPr>
            <w:rFonts w:asciiTheme="majorBidi" w:hAnsiTheme="majorBidi" w:cstheme="majorBidi"/>
          </w:rPr>
          <w:t>et al.</w:t>
        </w:r>
      </w:ins>
      <w:r w:rsidRPr="00302E50">
        <w:rPr>
          <w:rFonts w:asciiTheme="majorBidi" w:hAnsiTheme="majorBidi" w:cstheme="majorBidi"/>
        </w:rPr>
        <w:t xml:space="preserve"> (1994)</w:t>
      </w:r>
      <w:del w:id="1061"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r w:rsidR="00175587" w:rsidRPr="00302E50">
        <w:rPr>
          <w:rFonts w:asciiTheme="majorBidi" w:hAnsiTheme="majorBidi" w:cstheme="majorBidi"/>
        </w:rPr>
        <w:t xml:space="preserve">to measure </w:t>
      </w:r>
      <w:del w:id="1062" w:author="Author">
        <w:r w:rsidR="00175587" w:rsidRPr="00302E50" w:rsidDel="000012BD">
          <w:rPr>
            <w:rFonts w:asciiTheme="majorBidi" w:hAnsiTheme="majorBidi" w:cstheme="majorBidi"/>
          </w:rPr>
          <w:delText xml:space="preserve">their </w:delText>
        </w:r>
      </w:del>
      <w:r w:rsidR="00175587" w:rsidRPr="00302E50">
        <w:rPr>
          <w:rFonts w:asciiTheme="majorBidi" w:hAnsiTheme="majorBidi" w:cstheme="majorBidi"/>
        </w:rPr>
        <w:t>international tourists</w:t>
      </w:r>
      <w:ins w:id="1063" w:author="Author">
        <w:del w:id="1064" w:author="Author">
          <w:r w:rsidR="000012BD" w:rsidRPr="00302E50" w:rsidDel="00302E50">
            <w:rPr>
              <w:rFonts w:asciiTheme="majorBidi" w:hAnsiTheme="majorBidi" w:cstheme="majorBidi"/>
            </w:rPr>
            <w:delText>’</w:delText>
          </w:r>
        </w:del>
        <w:r w:rsidR="00302E50">
          <w:rPr>
            <w:rFonts w:asciiTheme="majorBidi" w:hAnsiTheme="majorBidi" w:cstheme="majorBidi"/>
          </w:rPr>
          <w:t>’</w:t>
        </w:r>
      </w:ins>
      <w:r w:rsidR="00175587" w:rsidRPr="00302E50">
        <w:rPr>
          <w:rFonts w:asciiTheme="majorBidi" w:hAnsiTheme="majorBidi" w:cstheme="majorBidi"/>
        </w:rPr>
        <w:t xml:space="preserve"> characteristics</w:t>
      </w:r>
      <w:ins w:id="1065" w:author="Author">
        <w:r w:rsidR="000012BD" w:rsidRPr="00302E50">
          <w:rPr>
            <w:rFonts w:asciiTheme="majorBidi" w:hAnsiTheme="majorBidi" w:cstheme="majorBidi"/>
          </w:rPr>
          <w:t>, denoted</w:t>
        </w:r>
      </w:ins>
      <w:r w:rsidR="00341419" w:rsidRPr="00302E50">
        <w:rPr>
          <w:rFonts w:asciiTheme="majorBidi" w:hAnsiTheme="majorBidi" w:cstheme="majorBidi"/>
        </w:rPr>
        <w:t xml:space="preserve"> </w:t>
      </w:r>
      <w:del w:id="1066" w:author="Author">
        <w:r w:rsidR="00341419" w:rsidRPr="00302E50" w:rsidDel="000012BD">
          <w:rPr>
            <w:rFonts w:asciiTheme="majorBidi" w:hAnsiTheme="majorBidi" w:cstheme="majorBidi"/>
          </w:rPr>
          <w:delText xml:space="preserve">which noted </w:delText>
        </w:r>
      </w:del>
      <w:r w:rsidR="00341419" w:rsidRPr="00302E50">
        <w:rPr>
          <w:rFonts w:asciiTheme="majorBidi" w:hAnsiTheme="majorBidi" w:cstheme="majorBidi"/>
        </w:rPr>
        <w:t xml:space="preserve">by </w:t>
      </w:r>
      <w:proofErr w:type="spellStart"/>
      <w:r w:rsidR="00175587" w:rsidRPr="00302E50">
        <w:rPr>
          <w:rFonts w:asciiTheme="majorBidi" w:hAnsiTheme="majorBidi" w:cstheme="majorBidi"/>
        </w:rPr>
        <w:t>DOD</w:t>
      </w:r>
      <w:r w:rsidR="00F4738C" w:rsidRPr="00302E50">
        <w:rPr>
          <w:rFonts w:asciiTheme="majorBidi" w:hAnsiTheme="majorBidi" w:cstheme="majorBidi"/>
        </w:rPr>
        <w:t>i</w:t>
      </w:r>
      <w:proofErr w:type="spellEnd"/>
      <w:r w:rsidR="00175587" w:rsidRPr="00302E50">
        <w:rPr>
          <w:rFonts w:asciiTheme="majorBidi" w:hAnsiTheme="majorBidi" w:cstheme="majorBidi"/>
        </w:rPr>
        <w:t xml:space="preserve">, </w:t>
      </w:r>
      <w:proofErr w:type="spellStart"/>
      <w:r w:rsidR="00175587" w:rsidRPr="00302E50">
        <w:rPr>
          <w:rFonts w:asciiTheme="majorBidi" w:hAnsiTheme="majorBidi" w:cstheme="majorBidi"/>
        </w:rPr>
        <w:t>SCD</w:t>
      </w:r>
      <w:r w:rsidR="00F4738C" w:rsidRPr="00302E50">
        <w:rPr>
          <w:rFonts w:asciiTheme="majorBidi" w:hAnsiTheme="majorBidi" w:cstheme="majorBidi"/>
        </w:rPr>
        <w:t>i</w:t>
      </w:r>
      <w:proofErr w:type="spellEnd"/>
      <w:r w:rsidR="00175587" w:rsidRPr="00302E50">
        <w:rPr>
          <w:rFonts w:asciiTheme="majorBidi" w:hAnsiTheme="majorBidi" w:cstheme="majorBidi"/>
        </w:rPr>
        <w:t xml:space="preserve">, </w:t>
      </w:r>
      <w:proofErr w:type="spellStart"/>
      <w:r w:rsidR="00175587" w:rsidRPr="00302E50">
        <w:rPr>
          <w:rFonts w:asciiTheme="majorBidi" w:hAnsiTheme="majorBidi" w:cstheme="majorBidi"/>
        </w:rPr>
        <w:t>OP</w:t>
      </w:r>
      <w:r w:rsidR="00F4738C" w:rsidRPr="00302E50">
        <w:rPr>
          <w:rFonts w:asciiTheme="majorBidi" w:hAnsiTheme="majorBidi" w:cstheme="majorBidi"/>
        </w:rPr>
        <w:t>i</w:t>
      </w:r>
      <w:proofErr w:type="spellEnd"/>
      <w:r w:rsidR="001D6BEC" w:rsidRPr="00302E50">
        <w:rPr>
          <w:rFonts w:asciiTheme="majorBidi" w:hAnsiTheme="majorBidi" w:cstheme="majorBidi"/>
        </w:rPr>
        <w:t xml:space="preserve">, </w:t>
      </w:r>
      <w:proofErr w:type="spellStart"/>
      <w:r w:rsidR="001D6BEC" w:rsidRPr="00302E50">
        <w:rPr>
          <w:rFonts w:asciiTheme="majorBidi" w:hAnsiTheme="majorBidi" w:cstheme="majorBidi"/>
        </w:rPr>
        <w:t>TPi</w:t>
      </w:r>
      <w:proofErr w:type="spellEnd"/>
      <w:r w:rsidR="00175587" w:rsidRPr="00302E50">
        <w:rPr>
          <w:rFonts w:asciiTheme="majorBidi" w:hAnsiTheme="majorBidi" w:cstheme="majorBidi"/>
        </w:rPr>
        <w:t xml:space="preserve"> </w:t>
      </w:r>
      <w:r w:rsidRPr="00302E50">
        <w:rPr>
          <w:rFonts w:asciiTheme="majorBidi" w:hAnsiTheme="majorBidi" w:cstheme="majorBidi"/>
        </w:rPr>
        <w:t>on a Likert</w:t>
      </w:r>
      <w:ins w:id="1067" w:author="Author">
        <w:r w:rsidR="000012BD" w:rsidRPr="00302E50">
          <w:rPr>
            <w:rFonts w:asciiTheme="majorBidi" w:hAnsiTheme="majorBidi" w:cstheme="majorBidi"/>
          </w:rPr>
          <w:t xml:space="preserve"> </w:t>
        </w:r>
      </w:ins>
      <w:del w:id="1068" w:author="Author">
        <w:r w:rsidRPr="00302E50" w:rsidDel="000012BD">
          <w:rPr>
            <w:rFonts w:asciiTheme="majorBidi" w:hAnsiTheme="majorBidi" w:cstheme="majorBidi"/>
          </w:rPr>
          <w:delText>-</w:delText>
        </w:r>
      </w:del>
      <w:r w:rsidRPr="00302E50">
        <w:rPr>
          <w:rFonts w:asciiTheme="majorBidi" w:hAnsiTheme="majorBidi" w:cstheme="majorBidi"/>
        </w:rPr>
        <w:t>scale of 1 to 5 (1 – very much agree</w:t>
      </w:r>
      <w:ins w:id="1069" w:author="Author">
        <w:r w:rsidR="000012BD" w:rsidRPr="00302E50">
          <w:rPr>
            <w:rFonts w:asciiTheme="majorBidi" w:hAnsiTheme="majorBidi" w:cstheme="majorBidi"/>
          </w:rPr>
          <w:t>;</w:t>
        </w:r>
      </w:ins>
      <w:del w:id="1070"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del w:id="1071" w:author="Author">
        <w:r w:rsidRPr="00302E50" w:rsidDel="000012BD">
          <w:rPr>
            <w:rFonts w:asciiTheme="majorBidi" w:hAnsiTheme="majorBidi" w:cstheme="majorBidi"/>
          </w:rPr>
          <w:delText xml:space="preserve">and </w:delText>
        </w:r>
      </w:del>
      <w:r w:rsidRPr="00302E50">
        <w:rPr>
          <w:rFonts w:asciiTheme="majorBidi" w:hAnsiTheme="majorBidi" w:cstheme="majorBidi"/>
        </w:rPr>
        <w:t xml:space="preserve">5 – </w:t>
      </w:r>
      <w:del w:id="1072" w:author="Author">
        <w:r w:rsidRPr="00302E50" w:rsidDel="000012BD">
          <w:rPr>
            <w:rFonts w:asciiTheme="majorBidi" w:hAnsiTheme="majorBidi" w:cstheme="majorBidi"/>
          </w:rPr>
          <w:delText>D</w:delText>
        </w:r>
      </w:del>
      <w:ins w:id="1073" w:author="Author">
        <w:r w:rsidR="000012BD" w:rsidRPr="00302E50">
          <w:rPr>
            <w:rFonts w:asciiTheme="majorBidi" w:hAnsiTheme="majorBidi" w:cstheme="majorBidi"/>
          </w:rPr>
          <w:t>d</w:t>
        </w:r>
      </w:ins>
      <w:r w:rsidRPr="00302E50">
        <w:rPr>
          <w:rFonts w:asciiTheme="majorBidi" w:hAnsiTheme="majorBidi" w:cstheme="majorBidi"/>
        </w:rPr>
        <w:t xml:space="preserve">o not agree) . </w:t>
      </w:r>
    </w:p>
    <w:p w14:paraId="16C7A336" w14:textId="2E7D430F" w:rsidR="00745AB9" w:rsidRPr="00302E50" w:rsidRDefault="00745AB9" w:rsidP="00F70FC7">
      <w:pPr>
        <w:pStyle w:val="BodyText"/>
        <w:spacing w:after="240"/>
        <w:contextualSpacing/>
        <w:jc w:val="left"/>
        <w:rPr>
          <w:rFonts w:asciiTheme="majorBidi" w:hAnsiTheme="majorBidi" w:cstheme="majorBidi"/>
        </w:rPr>
        <w:pPrChange w:id="1074" w:author="Author">
          <w:pPr>
            <w:pStyle w:val="BodyText"/>
            <w:spacing w:after="240"/>
            <w:jc w:val="left"/>
          </w:pPr>
        </w:pPrChange>
      </w:pPr>
      <w:r w:rsidRPr="00302E50">
        <w:rPr>
          <w:rFonts w:asciiTheme="majorBidi" w:hAnsiTheme="majorBidi" w:cstheme="majorBidi"/>
        </w:rPr>
        <w:lastRenderedPageBreak/>
        <w:t xml:space="preserve">3) </w:t>
      </w:r>
      <w:r w:rsidRPr="00302E50">
        <w:rPr>
          <w:rFonts w:asciiTheme="majorBidi" w:hAnsiTheme="majorBidi" w:cstheme="majorBidi"/>
          <w:i/>
          <w:iCs/>
        </w:rPr>
        <w:t xml:space="preserve">Tourist </w:t>
      </w:r>
      <w:r w:rsidRPr="00302E50">
        <w:rPr>
          <w:rFonts w:asciiTheme="majorBidi" w:hAnsiTheme="majorBidi" w:cstheme="majorBidi"/>
          <w:i/>
        </w:rPr>
        <w:t>characteristics</w:t>
      </w:r>
      <w:r w:rsidRPr="00302E50">
        <w:rPr>
          <w:rFonts w:asciiTheme="majorBidi" w:hAnsiTheme="majorBidi" w:cstheme="majorBidi"/>
        </w:rPr>
        <w:t xml:space="preserve"> </w:t>
      </w:r>
      <w:r w:rsidRPr="00302E50">
        <w:rPr>
          <w:rFonts w:asciiTheme="majorBidi" w:hAnsiTheme="majorBidi" w:cstheme="majorBidi"/>
          <w:i/>
          <w:iCs/>
        </w:rPr>
        <w:t>on domestic vacations</w:t>
      </w:r>
      <w:r w:rsidRPr="00302E50">
        <w:rPr>
          <w:rFonts w:asciiTheme="majorBidi" w:hAnsiTheme="majorBidi" w:cstheme="majorBidi"/>
        </w:rPr>
        <w:t xml:space="preserve">: Subjects were asked questions </w:t>
      </w:r>
      <w:del w:id="1075" w:author="Author">
        <w:r w:rsidRPr="00302E50" w:rsidDel="000012BD">
          <w:rPr>
            <w:rFonts w:asciiTheme="majorBidi" w:hAnsiTheme="majorBidi" w:cstheme="majorBidi"/>
          </w:rPr>
          <w:delText xml:space="preserve">in </w:delText>
        </w:r>
      </w:del>
      <w:r w:rsidRPr="00302E50">
        <w:rPr>
          <w:rFonts w:asciiTheme="majorBidi" w:hAnsiTheme="majorBidi" w:cstheme="majorBidi"/>
        </w:rPr>
        <w:t xml:space="preserve">based on Mo </w:t>
      </w:r>
      <w:ins w:id="1076" w:author="Author">
        <w:r w:rsidR="000012BD" w:rsidRPr="00302E50">
          <w:rPr>
            <w:rFonts w:asciiTheme="majorBidi" w:hAnsiTheme="majorBidi" w:cstheme="majorBidi"/>
          </w:rPr>
          <w:t>et al.</w:t>
        </w:r>
      </w:ins>
      <w:del w:id="1077" w:author="Author">
        <w:r w:rsidRPr="00302E50" w:rsidDel="000012BD">
          <w:rPr>
            <w:rFonts w:asciiTheme="majorBidi" w:hAnsiTheme="majorBidi" w:cstheme="majorBidi"/>
          </w:rPr>
          <w:delText xml:space="preserve"> at el</w:delText>
        </w:r>
      </w:del>
      <w:r w:rsidRPr="00302E50">
        <w:rPr>
          <w:rFonts w:asciiTheme="majorBidi" w:hAnsiTheme="majorBidi" w:cstheme="majorBidi"/>
        </w:rPr>
        <w:t xml:space="preserve"> (1994)</w:t>
      </w:r>
      <w:del w:id="1078"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r w:rsidR="00175587" w:rsidRPr="00302E50">
        <w:rPr>
          <w:rFonts w:asciiTheme="majorBidi" w:hAnsiTheme="majorBidi" w:cstheme="majorBidi"/>
        </w:rPr>
        <w:t xml:space="preserve">to measure </w:t>
      </w:r>
      <w:del w:id="1079" w:author="Author">
        <w:r w:rsidR="00175587" w:rsidRPr="00302E50" w:rsidDel="000012BD">
          <w:rPr>
            <w:rFonts w:asciiTheme="majorBidi" w:hAnsiTheme="majorBidi" w:cstheme="majorBidi"/>
          </w:rPr>
          <w:delText xml:space="preserve">their </w:delText>
        </w:r>
      </w:del>
      <w:r w:rsidR="00175587" w:rsidRPr="00302E50">
        <w:rPr>
          <w:rFonts w:asciiTheme="majorBidi" w:hAnsiTheme="majorBidi" w:cstheme="majorBidi"/>
        </w:rPr>
        <w:t>domestic tourists</w:t>
      </w:r>
      <w:ins w:id="1080" w:author="Author">
        <w:del w:id="1081" w:author="Author">
          <w:r w:rsidR="000012BD" w:rsidRPr="00302E50" w:rsidDel="00302E50">
            <w:rPr>
              <w:rFonts w:asciiTheme="majorBidi" w:hAnsiTheme="majorBidi" w:cstheme="majorBidi"/>
            </w:rPr>
            <w:delText>’</w:delText>
          </w:r>
        </w:del>
        <w:r w:rsidR="00302E50">
          <w:rPr>
            <w:rFonts w:asciiTheme="majorBidi" w:hAnsiTheme="majorBidi" w:cstheme="majorBidi"/>
          </w:rPr>
          <w:t>’</w:t>
        </w:r>
      </w:ins>
      <w:r w:rsidR="00175587" w:rsidRPr="00302E50">
        <w:rPr>
          <w:rFonts w:asciiTheme="majorBidi" w:hAnsiTheme="majorBidi" w:cstheme="majorBidi"/>
        </w:rPr>
        <w:t xml:space="preserve"> characteristics</w:t>
      </w:r>
      <w:ins w:id="1082" w:author="Author">
        <w:r w:rsidR="000012BD" w:rsidRPr="00302E50">
          <w:rPr>
            <w:rFonts w:asciiTheme="majorBidi" w:hAnsiTheme="majorBidi" w:cstheme="majorBidi"/>
          </w:rPr>
          <w:t>, denoted</w:t>
        </w:r>
      </w:ins>
      <w:del w:id="1083" w:author="Author">
        <w:r w:rsidR="00341419" w:rsidRPr="00302E50" w:rsidDel="000012BD">
          <w:rPr>
            <w:rFonts w:asciiTheme="majorBidi" w:hAnsiTheme="majorBidi" w:cstheme="majorBidi"/>
          </w:rPr>
          <w:delText xml:space="preserve"> which noted</w:delText>
        </w:r>
      </w:del>
      <w:r w:rsidR="00341419" w:rsidRPr="00302E50">
        <w:rPr>
          <w:rFonts w:asciiTheme="majorBidi" w:hAnsiTheme="majorBidi" w:cstheme="majorBidi"/>
        </w:rPr>
        <w:t xml:space="preserve"> by </w:t>
      </w:r>
      <w:del w:id="1084" w:author="Author">
        <w:r w:rsidR="00175587" w:rsidRPr="00302E50" w:rsidDel="000012BD">
          <w:rPr>
            <w:rFonts w:asciiTheme="majorBidi" w:hAnsiTheme="majorBidi" w:cstheme="majorBidi"/>
          </w:rPr>
          <w:delText xml:space="preserve"> </w:delText>
        </w:r>
      </w:del>
      <w:proofErr w:type="spellStart"/>
      <w:r w:rsidR="00175587" w:rsidRPr="00302E50">
        <w:rPr>
          <w:rFonts w:asciiTheme="majorBidi" w:hAnsiTheme="majorBidi" w:cstheme="majorBidi"/>
        </w:rPr>
        <w:t>DODd</w:t>
      </w:r>
      <w:proofErr w:type="spellEnd"/>
      <w:r w:rsidR="00175587" w:rsidRPr="00302E50">
        <w:rPr>
          <w:rFonts w:asciiTheme="majorBidi" w:hAnsiTheme="majorBidi" w:cstheme="majorBidi"/>
        </w:rPr>
        <w:t xml:space="preserve">, </w:t>
      </w:r>
      <w:proofErr w:type="spellStart"/>
      <w:r w:rsidR="00175587" w:rsidRPr="00302E50">
        <w:rPr>
          <w:rFonts w:asciiTheme="majorBidi" w:hAnsiTheme="majorBidi" w:cstheme="majorBidi"/>
        </w:rPr>
        <w:t>SCDd</w:t>
      </w:r>
      <w:proofErr w:type="spellEnd"/>
      <w:r w:rsidR="00175587" w:rsidRPr="00302E50">
        <w:rPr>
          <w:rFonts w:asciiTheme="majorBidi" w:hAnsiTheme="majorBidi" w:cstheme="majorBidi"/>
        </w:rPr>
        <w:t xml:space="preserve">, </w:t>
      </w:r>
      <w:proofErr w:type="spellStart"/>
      <w:r w:rsidR="001D6BEC" w:rsidRPr="00302E50">
        <w:rPr>
          <w:rFonts w:asciiTheme="majorBidi" w:hAnsiTheme="majorBidi" w:cstheme="majorBidi"/>
        </w:rPr>
        <w:t>OPd</w:t>
      </w:r>
      <w:proofErr w:type="spellEnd"/>
      <w:r w:rsidR="001D6BEC" w:rsidRPr="00302E50">
        <w:rPr>
          <w:rFonts w:asciiTheme="majorBidi" w:hAnsiTheme="majorBidi" w:cstheme="majorBidi"/>
        </w:rPr>
        <w:t xml:space="preserve">, </w:t>
      </w:r>
      <w:proofErr w:type="spellStart"/>
      <w:r w:rsidR="001D6BEC" w:rsidRPr="00302E50">
        <w:rPr>
          <w:rFonts w:asciiTheme="majorBidi" w:hAnsiTheme="majorBidi" w:cstheme="majorBidi"/>
        </w:rPr>
        <w:t>TPd</w:t>
      </w:r>
      <w:proofErr w:type="spellEnd"/>
      <w:r w:rsidR="001D6BEC" w:rsidRPr="00302E50">
        <w:rPr>
          <w:rFonts w:asciiTheme="majorBidi" w:hAnsiTheme="majorBidi" w:cstheme="majorBidi"/>
        </w:rPr>
        <w:t xml:space="preserve"> </w:t>
      </w:r>
      <w:ins w:id="1085" w:author="Author">
        <w:r w:rsidR="000012BD" w:rsidRPr="00302E50">
          <w:rPr>
            <w:rFonts w:asciiTheme="majorBidi" w:hAnsiTheme="majorBidi" w:cstheme="majorBidi"/>
          </w:rPr>
          <w:t xml:space="preserve">and </w:t>
        </w:r>
      </w:ins>
      <w:r w:rsidRPr="00302E50">
        <w:rPr>
          <w:rFonts w:asciiTheme="majorBidi" w:hAnsiTheme="majorBidi" w:cstheme="majorBidi"/>
        </w:rPr>
        <w:t>ranked on a 5-point Likert</w:t>
      </w:r>
      <w:ins w:id="1086" w:author="Author">
        <w:r w:rsidR="000012BD" w:rsidRPr="00302E50">
          <w:rPr>
            <w:rFonts w:asciiTheme="majorBidi" w:hAnsiTheme="majorBidi" w:cstheme="majorBidi"/>
          </w:rPr>
          <w:t xml:space="preserve"> </w:t>
        </w:r>
      </w:ins>
      <w:del w:id="1087" w:author="Author">
        <w:r w:rsidRPr="00302E50" w:rsidDel="000012BD">
          <w:rPr>
            <w:rFonts w:asciiTheme="majorBidi" w:hAnsiTheme="majorBidi" w:cstheme="majorBidi"/>
          </w:rPr>
          <w:delText>-</w:delText>
        </w:r>
      </w:del>
      <w:r w:rsidRPr="00302E50">
        <w:rPr>
          <w:rFonts w:asciiTheme="majorBidi" w:hAnsiTheme="majorBidi" w:cstheme="majorBidi"/>
        </w:rPr>
        <w:t>scale (1 – very much agree</w:t>
      </w:r>
      <w:ins w:id="1088" w:author="Author">
        <w:r w:rsidR="000012BD" w:rsidRPr="00302E50">
          <w:rPr>
            <w:rFonts w:asciiTheme="majorBidi" w:hAnsiTheme="majorBidi" w:cstheme="majorBidi"/>
          </w:rPr>
          <w:t>;</w:t>
        </w:r>
      </w:ins>
      <w:del w:id="1089" w:author="Author">
        <w:r w:rsidRPr="00302E50" w:rsidDel="000012BD">
          <w:rPr>
            <w:rFonts w:asciiTheme="majorBidi" w:hAnsiTheme="majorBidi" w:cstheme="majorBidi"/>
          </w:rPr>
          <w:delText>, and</w:delText>
        </w:r>
      </w:del>
      <w:r w:rsidRPr="00302E50">
        <w:rPr>
          <w:rFonts w:asciiTheme="majorBidi" w:hAnsiTheme="majorBidi" w:cstheme="majorBidi"/>
        </w:rPr>
        <w:t xml:space="preserve"> 5 – </w:t>
      </w:r>
      <w:del w:id="1090" w:author="Author">
        <w:r w:rsidRPr="00302E50" w:rsidDel="000012BD">
          <w:rPr>
            <w:rFonts w:asciiTheme="majorBidi" w:hAnsiTheme="majorBidi" w:cstheme="majorBidi"/>
          </w:rPr>
          <w:delText>D</w:delText>
        </w:r>
      </w:del>
      <w:ins w:id="1091" w:author="Author">
        <w:r w:rsidR="000012BD" w:rsidRPr="00302E50">
          <w:rPr>
            <w:rFonts w:asciiTheme="majorBidi" w:hAnsiTheme="majorBidi" w:cstheme="majorBidi"/>
          </w:rPr>
          <w:t>d</w:t>
        </w:r>
      </w:ins>
      <w:r w:rsidRPr="00302E50">
        <w:rPr>
          <w:rFonts w:asciiTheme="majorBidi" w:hAnsiTheme="majorBidi" w:cstheme="majorBidi"/>
        </w:rPr>
        <w:t>o not agree).</w:t>
      </w:r>
    </w:p>
    <w:p w14:paraId="54B63D2E" w14:textId="08A598B8" w:rsidR="008C4534" w:rsidRPr="00302E50" w:rsidRDefault="008C4534" w:rsidP="00F70FC7">
      <w:pPr>
        <w:pStyle w:val="BodyText"/>
        <w:spacing w:after="240"/>
        <w:contextualSpacing/>
        <w:jc w:val="left"/>
        <w:rPr>
          <w:rFonts w:asciiTheme="majorBidi" w:hAnsiTheme="majorBidi" w:cstheme="majorBidi"/>
        </w:rPr>
        <w:pPrChange w:id="1092" w:author="Author">
          <w:pPr>
            <w:pStyle w:val="BodyText"/>
            <w:spacing w:after="240"/>
            <w:jc w:val="left"/>
          </w:pPr>
        </w:pPrChange>
      </w:pPr>
      <w:r w:rsidRPr="00302E50">
        <w:rPr>
          <w:rFonts w:asciiTheme="majorBidi" w:hAnsiTheme="majorBidi" w:cstheme="majorBidi"/>
        </w:rPr>
        <w:t xml:space="preserve">4) </w:t>
      </w:r>
      <w:r w:rsidR="000E4B9E" w:rsidRPr="00302E50">
        <w:rPr>
          <w:rFonts w:asciiTheme="majorBidi" w:hAnsiTheme="majorBidi" w:cstheme="majorBidi"/>
          <w:i/>
          <w:iCs/>
        </w:rPr>
        <w:t>T</w:t>
      </w:r>
      <w:r w:rsidRPr="00302E50">
        <w:rPr>
          <w:rFonts w:asciiTheme="majorBidi" w:hAnsiTheme="majorBidi" w:cstheme="majorBidi"/>
          <w:i/>
          <w:iCs/>
        </w:rPr>
        <w:t>ourist</w:t>
      </w:r>
      <w:r w:rsidR="00A37651" w:rsidRPr="00302E50">
        <w:rPr>
          <w:rFonts w:asciiTheme="majorBidi" w:hAnsiTheme="majorBidi" w:cstheme="majorBidi"/>
          <w:i/>
          <w:iCs/>
        </w:rPr>
        <w:t xml:space="preserve"> </w:t>
      </w:r>
      <w:r w:rsidRPr="00302E50">
        <w:rPr>
          <w:rFonts w:asciiTheme="majorBidi" w:hAnsiTheme="majorBidi" w:cstheme="majorBidi"/>
          <w:i/>
          <w:iCs/>
        </w:rPr>
        <w:t>preference in international and domestic vacations</w:t>
      </w:r>
      <w:ins w:id="1093" w:author="Author">
        <w:r w:rsidR="000012BD" w:rsidRPr="00302E50">
          <w:rPr>
            <w:rFonts w:asciiTheme="majorBidi" w:hAnsiTheme="majorBidi" w:cstheme="majorBidi"/>
          </w:rPr>
          <w:t>:</w:t>
        </w:r>
      </w:ins>
      <w:del w:id="1094"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ins w:id="1095" w:author="Author">
        <w:r w:rsidR="000012BD" w:rsidRPr="00302E50">
          <w:rPr>
            <w:rFonts w:asciiTheme="majorBidi" w:hAnsiTheme="majorBidi" w:cstheme="majorBidi"/>
          </w:rPr>
          <w:t xml:space="preserve">This referred to </w:t>
        </w:r>
      </w:ins>
      <w:r w:rsidR="005E472E" w:rsidRPr="00302E50">
        <w:rPr>
          <w:rFonts w:asciiTheme="majorBidi" w:hAnsiTheme="majorBidi" w:cstheme="majorBidi"/>
        </w:rPr>
        <w:t xml:space="preserve">the </w:t>
      </w:r>
      <w:r w:rsidRPr="00302E50">
        <w:rPr>
          <w:rFonts w:asciiTheme="majorBidi" w:hAnsiTheme="majorBidi" w:cstheme="majorBidi"/>
        </w:rPr>
        <w:t>mix</w:t>
      </w:r>
      <w:del w:id="1096" w:author="Author">
        <w:r w:rsidRPr="00302E50" w:rsidDel="000012BD">
          <w:rPr>
            <w:rFonts w:asciiTheme="majorBidi" w:hAnsiTheme="majorBidi" w:cstheme="majorBidi"/>
          </w:rPr>
          <w:delText>ture</w:delText>
        </w:r>
      </w:del>
      <w:r w:rsidRPr="00302E50">
        <w:rPr>
          <w:rFonts w:asciiTheme="majorBidi" w:hAnsiTheme="majorBidi" w:cstheme="majorBidi"/>
        </w:rPr>
        <w:t xml:space="preserve"> of urban and </w:t>
      </w:r>
      <w:r w:rsidR="00357733" w:rsidRPr="00302E50">
        <w:rPr>
          <w:rFonts w:asciiTheme="majorBidi" w:hAnsiTheme="majorBidi" w:cstheme="majorBidi"/>
        </w:rPr>
        <w:t>rural</w:t>
      </w:r>
      <w:r w:rsidRPr="00302E50">
        <w:rPr>
          <w:rFonts w:asciiTheme="majorBidi" w:hAnsiTheme="majorBidi" w:cstheme="majorBidi"/>
        </w:rPr>
        <w:t xml:space="preserve"> site</w:t>
      </w:r>
      <w:ins w:id="1097" w:author="Author">
        <w:r w:rsidR="000012BD" w:rsidRPr="00302E50">
          <w:rPr>
            <w:rFonts w:asciiTheme="majorBidi" w:hAnsiTheme="majorBidi" w:cstheme="majorBidi"/>
          </w:rPr>
          <w:t>s</w:t>
        </w:r>
      </w:ins>
      <w:r w:rsidR="005E472E" w:rsidRPr="00302E50">
        <w:rPr>
          <w:rFonts w:asciiTheme="majorBidi" w:hAnsiTheme="majorBidi" w:cstheme="majorBidi"/>
        </w:rPr>
        <w:t xml:space="preserve"> </w:t>
      </w:r>
      <w:del w:id="1098" w:author="Author">
        <w:r w:rsidR="005E472E" w:rsidRPr="00302E50" w:rsidDel="000012BD">
          <w:rPr>
            <w:rFonts w:asciiTheme="majorBidi" w:hAnsiTheme="majorBidi" w:cstheme="majorBidi"/>
          </w:rPr>
          <w:delText>in</w:delText>
        </w:r>
      </w:del>
      <w:ins w:id="1099" w:author="Author">
        <w:r w:rsidR="000012BD" w:rsidRPr="00302E50">
          <w:rPr>
            <w:rFonts w:asciiTheme="majorBidi" w:hAnsiTheme="majorBidi" w:cstheme="majorBidi"/>
          </w:rPr>
          <w:t>during</w:t>
        </w:r>
      </w:ins>
      <w:r w:rsidR="005E472E" w:rsidRPr="00302E50">
        <w:rPr>
          <w:rFonts w:asciiTheme="majorBidi" w:hAnsiTheme="majorBidi" w:cstheme="majorBidi"/>
        </w:rPr>
        <w:t xml:space="preserve"> a vacation,</w:t>
      </w:r>
      <w:r w:rsidRPr="00302E50">
        <w:rPr>
          <w:rFonts w:asciiTheme="majorBidi" w:hAnsiTheme="majorBidi" w:cstheme="majorBidi"/>
        </w:rPr>
        <w:t xml:space="preserve"> </w:t>
      </w:r>
      <w:r w:rsidR="005D20FA" w:rsidRPr="00302E50">
        <w:rPr>
          <w:rFonts w:asciiTheme="majorBidi" w:hAnsiTheme="majorBidi" w:cstheme="majorBidi"/>
        </w:rPr>
        <w:t>ranked on a 5-point Likert</w:t>
      </w:r>
      <w:ins w:id="1100" w:author="Author">
        <w:r w:rsidR="000012BD" w:rsidRPr="00302E50">
          <w:rPr>
            <w:rFonts w:asciiTheme="majorBidi" w:hAnsiTheme="majorBidi" w:cstheme="majorBidi"/>
          </w:rPr>
          <w:t xml:space="preserve"> </w:t>
        </w:r>
      </w:ins>
      <w:del w:id="1101" w:author="Author">
        <w:r w:rsidR="005D20FA" w:rsidRPr="00302E50" w:rsidDel="000012BD">
          <w:rPr>
            <w:rFonts w:asciiTheme="majorBidi" w:hAnsiTheme="majorBidi" w:cstheme="majorBidi"/>
          </w:rPr>
          <w:delText>-</w:delText>
        </w:r>
      </w:del>
      <w:r w:rsidR="005D20FA" w:rsidRPr="00302E50">
        <w:rPr>
          <w:rFonts w:asciiTheme="majorBidi" w:hAnsiTheme="majorBidi" w:cstheme="majorBidi"/>
        </w:rPr>
        <w:t>scale (</w:t>
      </w:r>
      <w:r w:rsidRPr="00302E50">
        <w:rPr>
          <w:rFonts w:asciiTheme="majorBidi" w:hAnsiTheme="majorBidi" w:cstheme="majorBidi"/>
        </w:rPr>
        <w:t>1</w:t>
      </w:r>
      <w:r w:rsidR="005D20FA" w:rsidRPr="00302E50">
        <w:rPr>
          <w:rFonts w:asciiTheme="majorBidi" w:hAnsiTheme="majorBidi" w:cstheme="majorBidi"/>
        </w:rPr>
        <w:t>-</w:t>
      </w:r>
      <w:r w:rsidRPr="00302E50">
        <w:rPr>
          <w:rFonts w:asciiTheme="majorBidi" w:hAnsiTheme="majorBidi" w:cstheme="majorBidi"/>
        </w:rPr>
        <w:t>urban only</w:t>
      </w:r>
      <w:ins w:id="1102" w:author="Author">
        <w:r w:rsidR="000012BD" w:rsidRPr="00302E50">
          <w:rPr>
            <w:rFonts w:asciiTheme="majorBidi" w:hAnsiTheme="majorBidi" w:cstheme="majorBidi"/>
          </w:rPr>
          <w:t>;</w:t>
        </w:r>
      </w:ins>
      <w:del w:id="1103" w:author="Author">
        <w:r w:rsidRPr="00302E50" w:rsidDel="000012BD">
          <w:rPr>
            <w:rFonts w:asciiTheme="majorBidi" w:hAnsiTheme="majorBidi" w:cstheme="majorBidi"/>
          </w:rPr>
          <w:delText>,</w:delText>
        </w:r>
      </w:del>
      <w:r w:rsidRPr="00302E50">
        <w:rPr>
          <w:rFonts w:asciiTheme="majorBidi" w:hAnsiTheme="majorBidi" w:cstheme="majorBidi"/>
        </w:rPr>
        <w:t xml:space="preserve"> 2</w:t>
      </w:r>
      <w:ins w:id="1104" w:author="Author">
        <w:r w:rsidR="000012BD" w:rsidRPr="00302E50">
          <w:rPr>
            <w:rFonts w:asciiTheme="majorBidi" w:hAnsiTheme="majorBidi" w:cstheme="majorBidi"/>
          </w:rPr>
          <w:t xml:space="preserve"> </w:t>
        </w:r>
      </w:ins>
      <w:r w:rsidR="005D20FA" w:rsidRPr="00302E50">
        <w:rPr>
          <w:rFonts w:asciiTheme="majorBidi" w:hAnsiTheme="majorBidi" w:cstheme="majorBidi"/>
        </w:rPr>
        <w:t>-</w:t>
      </w:r>
      <w:r w:rsidRPr="00302E50">
        <w:rPr>
          <w:rFonts w:asciiTheme="majorBidi" w:hAnsiTheme="majorBidi" w:cstheme="majorBidi"/>
        </w:rPr>
        <w:t xml:space="preserve"> more urban than </w:t>
      </w:r>
      <w:r w:rsidR="00357733" w:rsidRPr="00302E50">
        <w:rPr>
          <w:rFonts w:asciiTheme="majorBidi" w:hAnsiTheme="majorBidi" w:cstheme="majorBidi"/>
        </w:rPr>
        <w:t>rural</w:t>
      </w:r>
      <w:ins w:id="1105" w:author="Author">
        <w:r w:rsidR="000012BD" w:rsidRPr="00302E50">
          <w:rPr>
            <w:rFonts w:asciiTheme="majorBidi" w:hAnsiTheme="majorBidi" w:cstheme="majorBidi"/>
          </w:rPr>
          <w:t>;</w:t>
        </w:r>
      </w:ins>
      <w:del w:id="1106" w:author="Author">
        <w:r w:rsidRPr="00302E50" w:rsidDel="000012BD">
          <w:rPr>
            <w:rFonts w:asciiTheme="majorBidi" w:hAnsiTheme="majorBidi" w:cstheme="majorBidi"/>
          </w:rPr>
          <w:delText>,</w:delText>
        </w:r>
      </w:del>
      <w:r w:rsidRPr="00302E50">
        <w:rPr>
          <w:rFonts w:asciiTheme="majorBidi" w:hAnsiTheme="majorBidi" w:cstheme="majorBidi"/>
        </w:rPr>
        <w:t xml:space="preserve"> 3</w:t>
      </w:r>
      <w:ins w:id="1107" w:author="Author">
        <w:r w:rsidR="000012BD" w:rsidRPr="00302E50">
          <w:rPr>
            <w:rFonts w:asciiTheme="majorBidi" w:hAnsiTheme="majorBidi" w:cstheme="majorBidi"/>
          </w:rPr>
          <w:t xml:space="preserve"> </w:t>
        </w:r>
      </w:ins>
      <w:r w:rsidR="005D20FA" w:rsidRPr="00302E50">
        <w:rPr>
          <w:rFonts w:asciiTheme="majorBidi" w:hAnsiTheme="majorBidi" w:cstheme="majorBidi"/>
        </w:rPr>
        <w:t>-</w:t>
      </w:r>
      <w:r w:rsidRPr="00302E50">
        <w:rPr>
          <w:rFonts w:asciiTheme="majorBidi" w:hAnsiTheme="majorBidi" w:cstheme="majorBidi"/>
        </w:rPr>
        <w:t xml:space="preserve"> urban and </w:t>
      </w:r>
      <w:r w:rsidR="00357733" w:rsidRPr="00302E50">
        <w:rPr>
          <w:rFonts w:asciiTheme="majorBidi" w:hAnsiTheme="majorBidi" w:cstheme="majorBidi"/>
        </w:rPr>
        <w:t>rural</w:t>
      </w:r>
      <w:r w:rsidRPr="00302E50">
        <w:rPr>
          <w:rFonts w:asciiTheme="majorBidi" w:hAnsiTheme="majorBidi" w:cstheme="majorBidi"/>
        </w:rPr>
        <w:t xml:space="preserve"> </w:t>
      </w:r>
      <w:r w:rsidR="00DB2309" w:rsidRPr="00302E50">
        <w:rPr>
          <w:rFonts w:asciiTheme="majorBidi" w:hAnsiTheme="majorBidi" w:cstheme="majorBidi"/>
        </w:rPr>
        <w:t>equally</w:t>
      </w:r>
      <w:ins w:id="1108" w:author="Author">
        <w:r w:rsidR="000012BD" w:rsidRPr="00302E50">
          <w:rPr>
            <w:rFonts w:asciiTheme="majorBidi" w:hAnsiTheme="majorBidi" w:cstheme="majorBidi"/>
          </w:rPr>
          <w:t>;</w:t>
        </w:r>
      </w:ins>
      <w:del w:id="1109" w:author="Author">
        <w:r w:rsidR="00DB2309" w:rsidRPr="00302E50" w:rsidDel="000012BD">
          <w:rPr>
            <w:rFonts w:asciiTheme="majorBidi" w:hAnsiTheme="majorBidi" w:cstheme="majorBidi"/>
          </w:rPr>
          <w:delText>,</w:delText>
        </w:r>
      </w:del>
      <w:r w:rsidRPr="00302E50">
        <w:rPr>
          <w:rFonts w:asciiTheme="majorBidi" w:hAnsiTheme="majorBidi" w:cstheme="majorBidi"/>
        </w:rPr>
        <w:t xml:space="preserve"> 4 </w:t>
      </w:r>
      <w:r w:rsidR="005D20FA" w:rsidRPr="00302E50">
        <w:rPr>
          <w:rFonts w:asciiTheme="majorBidi" w:hAnsiTheme="majorBidi" w:cstheme="majorBidi"/>
        </w:rPr>
        <w:t>-</w:t>
      </w:r>
      <w:ins w:id="1110" w:author="Author">
        <w:r w:rsidR="000012BD" w:rsidRPr="00302E50">
          <w:rPr>
            <w:rFonts w:asciiTheme="majorBidi" w:hAnsiTheme="majorBidi" w:cstheme="majorBidi"/>
          </w:rPr>
          <w:t xml:space="preserve"> </w:t>
        </w:r>
      </w:ins>
      <w:r w:rsidRPr="00302E50">
        <w:rPr>
          <w:rFonts w:asciiTheme="majorBidi" w:hAnsiTheme="majorBidi" w:cstheme="majorBidi"/>
        </w:rPr>
        <w:t xml:space="preserve">more </w:t>
      </w:r>
      <w:r w:rsidR="00357733" w:rsidRPr="00302E50">
        <w:rPr>
          <w:rFonts w:asciiTheme="majorBidi" w:hAnsiTheme="majorBidi" w:cstheme="majorBidi"/>
        </w:rPr>
        <w:t>rural</w:t>
      </w:r>
      <w:r w:rsidRPr="00302E50">
        <w:rPr>
          <w:rFonts w:asciiTheme="majorBidi" w:hAnsiTheme="majorBidi" w:cstheme="majorBidi"/>
        </w:rPr>
        <w:t xml:space="preserve"> than urban</w:t>
      </w:r>
      <w:ins w:id="1111" w:author="Author">
        <w:r w:rsidR="000012BD" w:rsidRPr="00302E50">
          <w:rPr>
            <w:rFonts w:asciiTheme="majorBidi" w:hAnsiTheme="majorBidi" w:cstheme="majorBidi"/>
          </w:rPr>
          <w:t>;</w:t>
        </w:r>
      </w:ins>
      <w:r w:rsidRPr="00302E50">
        <w:rPr>
          <w:rFonts w:asciiTheme="majorBidi" w:hAnsiTheme="majorBidi" w:cstheme="majorBidi"/>
        </w:rPr>
        <w:t xml:space="preserve"> </w:t>
      </w:r>
      <w:del w:id="1112" w:author="Author">
        <w:r w:rsidRPr="00302E50" w:rsidDel="000012BD">
          <w:rPr>
            <w:rFonts w:asciiTheme="majorBidi" w:hAnsiTheme="majorBidi" w:cstheme="majorBidi"/>
          </w:rPr>
          <w:delText xml:space="preserve">to </w:delText>
        </w:r>
      </w:del>
      <w:r w:rsidRPr="00302E50">
        <w:rPr>
          <w:rFonts w:asciiTheme="majorBidi" w:hAnsiTheme="majorBidi" w:cstheme="majorBidi"/>
        </w:rPr>
        <w:t xml:space="preserve">5 </w:t>
      </w:r>
      <w:r w:rsidR="005D20FA" w:rsidRPr="00302E50">
        <w:rPr>
          <w:rFonts w:asciiTheme="majorBidi" w:hAnsiTheme="majorBidi" w:cstheme="majorBidi"/>
        </w:rPr>
        <w:t>-</w:t>
      </w:r>
      <w:ins w:id="1113" w:author="Author">
        <w:r w:rsidR="000012BD" w:rsidRPr="00302E50">
          <w:rPr>
            <w:rFonts w:asciiTheme="majorBidi" w:hAnsiTheme="majorBidi" w:cstheme="majorBidi"/>
          </w:rPr>
          <w:t xml:space="preserve"> </w:t>
        </w:r>
      </w:ins>
      <w:r w:rsidR="00357733" w:rsidRPr="00302E50">
        <w:rPr>
          <w:rFonts w:asciiTheme="majorBidi" w:hAnsiTheme="majorBidi" w:cstheme="majorBidi"/>
        </w:rPr>
        <w:t>rural</w:t>
      </w:r>
      <w:r w:rsidRPr="00302E50">
        <w:rPr>
          <w:rFonts w:asciiTheme="majorBidi" w:hAnsiTheme="majorBidi" w:cstheme="majorBidi"/>
        </w:rPr>
        <w:t xml:space="preserve"> only</w:t>
      </w:r>
      <w:r w:rsidR="005D20FA" w:rsidRPr="00302E50">
        <w:rPr>
          <w:rFonts w:asciiTheme="majorBidi" w:hAnsiTheme="majorBidi" w:cstheme="majorBidi"/>
        </w:rPr>
        <w:t>)</w:t>
      </w:r>
      <w:r w:rsidR="00EF3167" w:rsidRPr="00302E50">
        <w:rPr>
          <w:rFonts w:asciiTheme="majorBidi" w:hAnsiTheme="majorBidi" w:cstheme="majorBidi"/>
        </w:rPr>
        <w:t xml:space="preserve">. The </w:t>
      </w:r>
      <w:r w:rsidR="009F5B31" w:rsidRPr="00302E50">
        <w:rPr>
          <w:rFonts w:asciiTheme="majorBidi" w:hAnsiTheme="majorBidi" w:cstheme="majorBidi"/>
        </w:rPr>
        <w:t xml:space="preserve">preferences </w:t>
      </w:r>
      <w:del w:id="1114" w:author="Author">
        <w:r w:rsidR="009F5B31" w:rsidRPr="00302E50" w:rsidDel="000012BD">
          <w:rPr>
            <w:rFonts w:asciiTheme="majorBidi" w:hAnsiTheme="majorBidi" w:cstheme="majorBidi"/>
          </w:rPr>
          <w:delText>are</w:delText>
        </w:r>
      </w:del>
      <w:ins w:id="1115" w:author="Author">
        <w:r w:rsidR="000012BD" w:rsidRPr="00302E50">
          <w:rPr>
            <w:rFonts w:asciiTheme="majorBidi" w:hAnsiTheme="majorBidi" w:cstheme="majorBidi"/>
          </w:rPr>
          <w:t>were</w:t>
        </w:r>
      </w:ins>
      <w:r w:rsidR="009F5B31" w:rsidRPr="00302E50">
        <w:rPr>
          <w:rFonts w:asciiTheme="majorBidi" w:hAnsiTheme="majorBidi" w:cstheme="majorBidi"/>
        </w:rPr>
        <w:t xml:space="preserve"> </w:t>
      </w:r>
      <w:ins w:id="1116" w:author="Author">
        <w:r w:rsidR="000012BD" w:rsidRPr="00302E50">
          <w:rPr>
            <w:rFonts w:asciiTheme="majorBidi" w:hAnsiTheme="majorBidi" w:cstheme="majorBidi"/>
          </w:rPr>
          <w:t>de</w:t>
        </w:r>
      </w:ins>
      <w:r w:rsidR="009F5B31" w:rsidRPr="00302E50">
        <w:rPr>
          <w:rFonts w:asciiTheme="majorBidi" w:hAnsiTheme="majorBidi" w:cstheme="majorBidi"/>
        </w:rPr>
        <w:t xml:space="preserve">noted by </w:t>
      </w:r>
      <w:proofErr w:type="spellStart"/>
      <w:r w:rsidR="009F5B31" w:rsidRPr="00302E50">
        <w:rPr>
          <w:rFonts w:asciiTheme="majorBidi" w:hAnsiTheme="majorBidi" w:cstheme="majorBidi"/>
        </w:rPr>
        <w:t>UR</w:t>
      </w:r>
      <w:r w:rsidR="00F4738C" w:rsidRPr="00302E50">
        <w:rPr>
          <w:rFonts w:asciiTheme="majorBidi" w:hAnsiTheme="majorBidi" w:cstheme="majorBidi"/>
        </w:rPr>
        <w:t>i</w:t>
      </w:r>
      <w:proofErr w:type="spellEnd"/>
      <w:r w:rsidR="00F4738C" w:rsidRPr="00302E50">
        <w:rPr>
          <w:rFonts w:asciiTheme="majorBidi" w:hAnsiTheme="majorBidi" w:cstheme="majorBidi"/>
        </w:rPr>
        <w:t xml:space="preserve"> </w:t>
      </w:r>
      <w:ins w:id="1117" w:author="Author">
        <w:r w:rsidR="008B7492" w:rsidRPr="00302E50">
          <w:rPr>
            <w:rFonts w:asciiTheme="majorBidi" w:hAnsiTheme="majorBidi" w:cstheme="majorBidi"/>
          </w:rPr>
          <w:t xml:space="preserve">and </w:t>
        </w:r>
      </w:ins>
      <w:proofErr w:type="spellStart"/>
      <w:r w:rsidR="00F4738C" w:rsidRPr="00302E50">
        <w:rPr>
          <w:rFonts w:asciiTheme="majorBidi" w:hAnsiTheme="majorBidi" w:cstheme="majorBidi"/>
        </w:rPr>
        <w:t>URd</w:t>
      </w:r>
      <w:proofErr w:type="spellEnd"/>
      <w:r w:rsidR="009F5B31" w:rsidRPr="00302E50">
        <w:rPr>
          <w:rFonts w:asciiTheme="majorBidi" w:hAnsiTheme="majorBidi" w:cstheme="majorBidi"/>
        </w:rPr>
        <w:t xml:space="preserve"> for international and domestic vacations respectively.</w:t>
      </w:r>
    </w:p>
    <w:p w14:paraId="6F746F1E" w14:textId="4D111F11" w:rsidR="005A14F7" w:rsidRPr="00302E50" w:rsidRDefault="005A14F7" w:rsidP="00F70FC7">
      <w:pPr>
        <w:spacing w:line="480" w:lineRule="auto"/>
        <w:contextualSpacing/>
        <w:rPr>
          <w:rFonts w:asciiTheme="majorBidi" w:hAnsiTheme="majorBidi" w:cstheme="majorBidi"/>
          <w:b/>
          <w:bCs/>
          <w:sz w:val="24"/>
          <w:szCs w:val="24"/>
          <w:lang w:val="en-US"/>
        </w:rPr>
        <w:pPrChange w:id="1118" w:author="Author">
          <w:pPr>
            <w:spacing w:line="480" w:lineRule="auto"/>
          </w:pPr>
        </w:pPrChange>
      </w:pPr>
      <w:del w:id="1119" w:author="Author">
        <w:r w:rsidRPr="00302E50" w:rsidDel="00206127">
          <w:rPr>
            <w:rFonts w:asciiTheme="majorBidi" w:hAnsiTheme="majorBidi" w:cstheme="majorBidi"/>
            <w:b/>
            <w:bCs/>
            <w:sz w:val="24"/>
            <w:szCs w:val="24"/>
            <w:lang w:val="en-US"/>
          </w:rPr>
          <w:delText>3</w:delText>
        </w:r>
      </w:del>
      <w:ins w:id="1120"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 xml:space="preserve">.4 Data </w:t>
      </w:r>
      <w:del w:id="1121" w:author="Author">
        <w:r w:rsidRPr="00302E50" w:rsidDel="008B7492">
          <w:rPr>
            <w:rFonts w:asciiTheme="majorBidi" w:hAnsiTheme="majorBidi" w:cstheme="majorBidi"/>
            <w:b/>
            <w:bCs/>
            <w:sz w:val="24"/>
            <w:szCs w:val="24"/>
            <w:lang w:val="en-US"/>
          </w:rPr>
          <w:delText>A</w:delText>
        </w:r>
      </w:del>
      <w:ins w:id="1122" w:author="Author">
        <w:r w:rsidR="008B7492" w:rsidRPr="00302E50">
          <w:rPr>
            <w:rFonts w:asciiTheme="majorBidi" w:hAnsiTheme="majorBidi" w:cstheme="majorBidi"/>
            <w:b/>
            <w:bCs/>
            <w:sz w:val="24"/>
            <w:szCs w:val="24"/>
            <w:lang w:val="en-US"/>
          </w:rPr>
          <w:t>a</w:t>
        </w:r>
      </w:ins>
      <w:r w:rsidRPr="00302E50">
        <w:rPr>
          <w:rFonts w:asciiTheme="majorBidi" w:hAnsiTheme="majorBidi" w:cstheme="majorBidi"/>
          <w:b/>
          <w:bCs/>
          <w:sz w:val="24"/>
          <w:szCs w:val="24"/>
          <w:lang w:val="en-US"/>
        </w:rPr>
        <w:t>nalysis</w:t>
      </w:r>
    </w:p>
    <w:p w14:paraId="202C489F" w14:textId="63F847A1" w:rsidR="00803923" w:rsidRPr="00302E50" w:rsidDel="00F70FC7" w:rsidRDefault="005A14F7" w:rsidP="00F70FC7">
      <w:pPr>
        <w:pStyle w:val="CommentText"/>
        <w:spacing w:line="480" w:lineRule="auto"/>
        <w:contextualSpacing/>
        <w:rPr>
          <w:del w:id="1123" w:author="Author"/>
          <w:rFonts w:asciiTheme="majorBidi" w:eastAsia="Calibri" w:hAnsiTheme="majorBidi" w:cstheme="majorBidi"/>
          <w:sz w:val="24"/>
          <w:szCs w:val="24"/>
          <w:lang w:val="en-US"/>
        </w:rPr>
        <w:pPrChange w:id="1124" w:author="Author">
          <w:pPr>
            <w:pStyle w:val="CommentText"/>
            <w:spacing w:line="480" w:lineRule="auto"/>
          </w:pPr>
        </w:pPrChange>
      </w:pPr>
      <w:r w:rsidRPr="00302E50">
        <w:rPr>
          <w:rFonts w:asciiTheme="majorBidi" w:eastAsia="Calibri" w:hAnsiTheme="majorBidi" w:cstheme="majorBidi"/>
          <w:sz w:val="24"/>
          <w:szCs w:val="24"/>
          <w:lang w:val="en-US"/>
        </w:rPr>
        <w:t>The statistical package SPSS</w:t>
      </w:r>
      <w:r w:rsidRPr="00302E50">
        <w:rPr>
          <w:rFonts w:asciiTheme="majorBidi" w:eastAsia="Calibri" w:hAnsiTheme="majorBidi" w:cstheme="majorBidi"/>
          <w:sz w:val="24"/>
          <w:szCs w:val="24"/>
          <w:rtl/>
          <w:lang w:val="en-US"/>
        </w:rPr>
        <w:t xml:space="preserve"> </w:t>
      </w:r>
      <w:r w:rsidRPr="00302E50">
        <w:rPr>
          <w:rFonts w:asciiTheme="majorBidi" w:eastAsia="Calibri" w:hAnsiTheme="majorBidi" w:cstheme="majorBidi"/>
          <w:sz w:val="24"/>
          <w:szCs w:val="24"/>
          <w:lang w:val="en-US"/>
        </w:rPr>
        <w:t>2</w:t>
      </w:r>
      <w:r w:rsidR="00803923" w:rsidRPr="00302E50">
        <w:rPr>
          <w:rFonts w:asciiTheme="majorBidi" w:eastAsia="Calibri" w:hAnsiTheme="majorBidi" w:cstheme="majorBidi"/>
          <w:sz w:val="24"/>
          <w:szCs w:val="24"/>
          <w:lang w:val="en-US"/>
        </w:rPr>
        <w:t>5</w:t>
      </w:r>
      <w:r w:rsidRPr="00302E50">
        <w:rPr>
          <w:rFonts w:asciiTheme="majorBidi" w:eastAsia="Calibri" w:hAnsiTheme="majorBidi" w:cstheme="majorBidi"/>
          <w:sz w:val="24"/>
          <w:szCs w:val="24"/>
          <w:lang w:val="en-US"/>
        </w:rPr>
        <w:t xml:space="preserve"> was used for statistical analysis of the data. </w:t>
      </w:r>
      <w:r w:rsidR="007F2DA5" w:rsidRPr="00302E50">
        <w:rPr>
          <w:rFonts w:asciiTheme="majorBidi" w:eastAsia="Calibri" w:hAnsiTheme="majorBidi" w:cstheme="majorBidi"/>
          <w:sz w:val="24"/>
          <w:szCs w:val="24"/>
          <w:lang w:val="en-US"/>
        </w:rPr>
        <w:t xml:space="preserve">International vs. domestic differences </w:t>
      </w:r>
      <w:r w:rsidR="00341419" w:rsidRPr="00302E50">
        <w:rPr>
          <w:rFonts w:asciiTheme="majorBidi" w:eastAsia="Calibri" w:hAnsiTheme="majorBidi" w:cstheme="majorBidi"/>
          <w:sz w:val="24"/>
          <w:szCs w:val="24"/>
          <w:lang w:val="en-US"/>
        </w:rPr>
        <w:t>were</w:t>
      </w:r>
      <w:r w:rsidR="007F2DA5" w:rsidRPr="00302E50">
        <w:rPr>
          <w:rFonts w:asciiTheme="majorBidi" w:eastAsia="Calibri" w:hAnsiTheme="majorBidi" w:cstheme="majorBidi"/>
          <w:sz w:val="24"/>
          <w:szCs w:val="24"/>
          <w:lang w:val="en-US"/>
        </w:rPr>
        <w:t xml:space="preserve"> examined by paired t-tests for independent samples. </w:t>
      </w:r>
      <w:r w:rsidR="006608E3" w:rsidRPr="00302E50">
        <w:rPr>
          <w:rFonts w:asciiTheme="majorBidi" w:eastAsia="Calibri" w:hAnsiTheme="majorBidi" w:cstheme="majorBidi"/>
          <w:sz w:val="24"/>
          <w:szCs w:val="24"/>
          <w:lang w:val="en-US"/>
        </w:rPr>
        <w:t xml:space="preserve">This research tested </w:t>
      </w:r>
      <w:ins w:id="1125" w:author="Author">
        <w:r w:rsidR="000B70F1" w:rsidRPr="00302E50">
          <w:rPr>
            <w:rFonts w:asciiTheme="majorBidi" w:eastAsia="Calibri" w:hAnsiTheme="majorBidi" w:cstheme="majorBidi"/>
            <w:sz w:val="24"/>
            <w:szCs w:val="24"/>
            <w:lang w:val="en-US"/>
          </w:rPr>
          <w:t xml:space="preserve">the </w:t>
        </w:r>
      </w:ins>
      <w:r w:rsidR="006608E3" w:rsidRPr="00302E50">
        <w:rPr>
          <w:rFonts w:asciiTheme="majorBidi" w:eastAsia="Calibri" w:hAnsiTheme="majorBidi" w:cstheme="majorBidi"/>
          <w:sz w:val="24"/>
          <w:szCs w:val="24"/>
          <w:lang w:val="en-US"/>
        </w:rPr>
        <w:t xml:space="preserve">total </w:t>
      </w:r>
      <w:del w:id="1126" w:author="Author">
        <w:r w:rsidR="006608E3" w:rsidRPr="00302E50" w:rsidDel="00524AA2">
          <w:rPr>
            <w:rFonts w:asciiTheme="majorBidi" w:eastAsia="Calibri" w:hAnsiTheme="majorBidi" w:cstheme="majorBidi"/>
            <w:sz w:val="24"/>
            <w:szCs w:val="24"/>
            <w:lang w:val="en-US"/>
          </w:rPr>
          <w:delText xml:space="preserve">effect </w:delText>
        </w:r>
      </w:del>
      <w:r w:rsidR="006608E3" w:rsidRPr="00302E50">
        <w:rPr>
          <w:rFonts w:asciiTheme="majorBidi" w:eastAsia="Calibri" w:hAnsiTheme="majorBidi" w:cstheme="majorBidi"/>
          <w:sz w:val="24"/>
          <w:szCs w:val="24"/>
          <w:lang w:val="en-US"/>
        </w:rPr>
        <w:t>and direct effect</w:t>
      </w:r>
      <w:ins w:id="1127" w:author="Author">
        <w:r w:rsidR="00524AA2" w:rsidRPr="00302E50">
          <w:rPr>
            <w:rFonts w:asciiTheme="majorBidi" w:eastAsia="Calibri" w:hAnsiTheme="majorBidi" w:cstheme="majorBidi"/>
            <w:sz w:val="24"/>
            <w:szCs w:val="24"/>
            <w:lang w:val="en-US"/>
          </w:rPr>
          <w:t>s</w:t>
        </w:r>
      </w:ins>
      <w:r w:rsidR="006608E3" w:rsidRPr="00302E50">
        <w:rPr>
          <w:rFonts w:asciiTheme="majorBidi" w:eastAsia="Calibri" w:hAnsiTheme="majorBidi" w:cstheme="majorBidi"/>
          <w:sz w:val="24"/>
          <w:szCs w:val="24"/>
          <w:lang w:val="en-US"/>
        </w:rPr>
        <w:t xml:space="preserve"> to determine whether the effect of the childhood city</w:t>
      </w:r>
      <w:ins w:id="1128" w:author="Author">
        <w:r w:rsidR="00524AA2" w:rsidRPr="00302E50">
          <w:rPr>
            <w:rFonts w:asciiTheme="majorBidi" w:eastAsia="Calibri" w:hAnsiTheme="majorBidi" w:cstheme="majorBidi"/>
            <w:sz w:val="24"/>
            <w:szCs w:val="24"/>
            <w:lang w:val="en-US"/>
          </w:rPr>
          <w:t>/non-city</w:t>
        </w:r>
      </w:ins>
      <w:r w:rsidR="006608E3" w:rsidRPr="00302E50">
        <w:rPr>
          <w:rFonts w:asciiTheme="majorBidi" w:eastAsia="Calibri" w:hAnsiTheme="majorBidi" w:cstheme="majorBidi"/>
          <w:sz w:val="24"/>
          <w:szCs w:val="24"/>
          <w:lang w:val="en-US"/>
        </w:rPr>
        <w:t xml:space="preserve"> residence</w:t>
      </w:r>
      <w:r w:rsidR="00C50DFB" w:rsidRPr="00302E50">
        <w:rPr>
          <w:rFonts w:asciiTheme="majorBidi" w:eastAsia="Calibri" w:hAnsiTheme="majorBidi" w:cstheme="majorBidi"/>
          <w:sz w:val="24"/>
          <w:szCs w:val="24"/>
          <w:lang w:val="en-US"/>
        </w:rPr>
        <w:t xml:space="preserve"> (CCR)</w:t>
      </w:r>
      <w:r w:rsidR="006608E3" w:rsidRPr="00302E50">
        <w:rPr>
          <w:rFonts w:asciiTheme="majorBidi" w:eastAsia="Calibri" w:hAnsiTheme="majorBidi" w:cstheme="majorBidi"/>
          <w:sz w:val="24"/>
          <w:szCs w:val="24"/>
          <w:lang w:val="en-US"/>
        </w:rPr>
        <w:t xml:space="preserve"> on the tourist preference</w:t>
      </w:r>
      <w:r w:rsidR="007C3B5D" w:rsidRPr="00302E50">
        <w:rPr>
          <w:rFonts w:asciiTheme="majorBidi" w:eastAsia="Calibri" w:hAnsiTheme="majorBidi" w:cstheme="majorBidi"/>
          <w:sz w:val="24"/>
          <w:szCs w:val="24"/>
          <w:lang w:val="en-US"/>
        </w:rPr>
        <w:t>s</w:t>
      </w:r>
      <w:r w:rsidR="006608E3" w:rsidRPr="00302E50">
        <w:rPr>
          <w:rFonts w:asciiTheme="majorBidi" w:eastAsia="Calibri" w:hAnsiTheme="majorBidi" w:cstheme="majorBidi"/>
          <w:sz w:val="24"/>
          <w:szCs w:val="24"/>
          <w:lang w:val="en-US"/>
        </w:rPr>
        <w:t xml:space="preserve"> for a mix of rural and urban destination</w:t>
      </w:r>
      <w:ins w:id="1129" w:author="Author">
        <w:r w:rsidR="000B70F1" w:rsidRPr="00302E50">
          <w:rPr>
            <w:rFonts w:asciiTheme="majorBidi" w:eastAsia="Calibri" w:hAnsiTheme="majorBidi" w:cstheme="majorBidi"/>
            <w:sz w:val="24"/>
            <w:szCs w:val="24"/>
            <w:lang w:val="en-US"/>
          </w:rPr>
          <w:t>s</w:t>
        </w:r>
      </w:ins>
      <w:r w:rsidR="006608E3" w:rsidRPr="00302E50">
        <w:rPr>
          <w:rFonts w:asciiTheme="majorBidi" w:eastAsia="Calibri" w:hAnsiTheme="majorBidi" w:cstheme="majorBidi"/>
          <w:sz w:val="24"/>
          <w:szCs w:val="24"/>
          <w:lang w:val="en-US"/>
        </w:rPr>
        <w:t xml:space="preserve"> is completely/partially/inconsistently mediated </w:t>
      </w:r>
      <w:r w:rsidR="007C3B5D" w:rsidRPr="00302E50">
        <w:rPr>
          <w:rFonts w:asciiTheme="majorBidi" w:eastAsia="Calibri" w:hAnsiTheme="majorBidi" w:cstheme="majorBidi"/>
          <w:sz w:val="24"/>
          <w:szCs w:val="24"/>
          <w:lang w:val="en-US"/>
        </w:rPr>
        <w:t>by tourist</w:t>
      </w:r>
      <w:r w:rsidR="00524AA2" w:rsidRPr="00302E50">
        <w:rPr>
          <w:rFonts w:asciiTheme="majorBidi" w:eastAsia="Calibri" w:hAnsiTheme="majorBidi" w:cstheme="majorBidi"/>
          <w:sz w:val="24"/>
          <w:szCs w:val="24"/>
          <w:lang w:val="en-US"/>
        </w:rPr>
        <w:t>s</w:t>
      </w:r>
      <w:ins w:id="1130" w:author="Author">
        <w:del w:id="1131" w:author="Author">
          <w:r w:rsidR="00524AA2" w:rsidRPr="00302E50" w:rsidDel="00302E50">
            <w:rPr>
              <w:rFonts w:asciiTheme="majorBidi" w:eastAsia="Calibri" w:hAnsiTheme="majorBidi" w:cstheme="majorBidi"/>
              <w:sz w:val="24"/>
              <w:szCs w:val="24"/>
              <w:lang w:val="en-US"/>
            </w:rPr>
            <w:delText>’</w:delText>
          </w:r>
        </w:del>
        <w:r w:rsidR="00302E50">
          <w:rPr>
            <w:rFonts w:asciiTheme="majorBidi" w:eastAsia="Calibri" w:hAnsiTheme="majorBidi" w:cstheme="majorBidi"/>
            <w:sz w:val="24"/>
            <w:szCs w:val="24"/>
            <w:lang w:val="en-US"/>
          </w:rPr>
          <w:t>’</w:t>
        </w:r>
      </w:ins>
      <w:r w:rsidR="007C3B5D" w:rsidRPr="00302E50">
        <w:rPr>
          <w:rFonts w:asciiTheme="majorBidi" w:eastAsia="Calibri" w:hAnsiTheme="majorBidi" w:cstheme="majorBidi"/>
          <w:sz w:val="24"/>
          <w:szCs w:val="24"/>
          <w:lang w:val="en-US"/>
        </w:rPr>
        <w:t xml:space="preserve"> experiences and characteristics. </w:t>
      </w:r>
      <w:r w:rsidR="003216E9" w:rsidRPr="00302E50">
        <w:rPr>
          <w:rFonts w:asciiTheme="majorBidi" w:eastAsia="Calibri" w:hAnsiTheme="majorBidi" w:cstheme="majorBidi"/>
          <w:sz w:val="24"/>
          <w:szCs w:val="24"/>
          <w:lang w:val="en-US"/>
        </w:rPr>
        <w:t xml:space="preserve">Partial mediation occurs when the </w:t>
      </w:r>
      <w:r w:rsidR="00EF1DD4" w:rsidRPr="00302E50">
        <w:rPr>
          <w:rFonts w:asciiTheme="majorBidi" w:eastAsia="Calibri" w:hAnsiTheme="majorBidi" w:cstheme="majorBidi"/>
          <w:sz w:val="24"/>
          <w:szCs w:val="24"/>
          <w:lang w:val="en-US"/>
        </w:rPr>
        <w:t>indirect</w:t>
      </w:r>
      <w:r w:rsidR="003216E9" w:rsidRPr="00302E50">
        <w:rPr>
          <w:rFonts w:asciiTheme="majorBidi" w:eastAsia="Calibri" w:hAnsiTheme="majorBidi" w:cstheme="majorBidi"/>
          <w:sz w:val="24"/>
          <w:szCs w:val="24"/>
          <w:lang w:val="en-US"/>
        </w:rPr>
        <w:t xml:space="preserve"> effect and the corresponding direct effect are of the same sign. Complete mediation occurs when the </w:t>
      </w:r>
      <w:r w:rsidR="00EF1DD4" w:rsidRPr="00302E50">
        <w:rPr>
          <w:rFonts w:asciiTheme="majorBidi" w:eastAsia="Calibri" w:hAnsiTheme="majorBidi" w:cstheme="majorBidi"/>
          <w:sz w:val="24"/>
          <w:szCs w:val="24"/>
          <w:lang w:val="en-US"/>
        </w:rPr>
        <w:t>indirect</w:t>
      </w:r>
      <w:r w:rsidR="003216E9" w:rsidRPr="00302E50">
        <w:rPr>
          <w:rFonts w:asciiTheme="majorBidi" w:eastAsia="Calibri" w:hAnsiTheme="majorBidi" w:cstheme="majorBidi"/>
          <w:sz w:val="24"/>
          <w:szCs w:val="24"/>
          <w:lang w:val="en-US"/>
        </w:rPr>
        <w:t xml:space="preserve"> effect is</w:t>
      </w:r>
      <w:r w:rsidR="00EF3167" w:rsidRPr="00302E50">
        <w:rPr>
          <w:rFonts w:asciiTheme="majorBidi" w:eastAsia="Calibri" w:hAnsiTheme="majorBidi" w:cstheme="majorBidi"/>
          <w:sz w:val="24"/>
          <w:szCs w:val="24"/>
          <w:lang w:val="en-US"/>
        </w:rPr>
        <w:t xml:space="preserve"> nonzero and the direct effect </w:t>
      </w:r>
      <w:r w:rsidR="003216E9" w:rsidRPr="00302E50">
        <w:rPr>
          <w:rFonts w:asciiTheme="majorBidi" w:eastAsia="Calibri" w:hAnsiTheme="majorBidi" w:cstheme="majorBidi"/>
          <w:sz w:val="24"/>
          <w:szCs w:val="24"/>
          <w:lang w:val="en-US"/>
        </w:rPr>
        <w:t xml:space="preserve">is zero. Inconsistent mediation (sometimes called suppression) occurs when the </w:t>
      </w:r>
      <w:r w:rsidR="00EF1DD4" w:rsidRPr="00302E50">
        <w:rPr>
          <w:rFonts w:asciiTheme="majorBidi" w:eastAsia="Calibri" w:hAnsiTheme="majorBidi" w:cstheme="majorBidi"/>
          <w:sz w:val="24"/>
          <w:szCs w:val="24"/>
          <w:lang w:val="en-US"/>
        </w:rPr>
        <w:t>indirect</w:t>
      </w:r>
      <w:r w:rsidR="003216E9" w:rsidRPr="00302E50">
        <w:rPr>
          <w:rFonts w:asciiTheme="majorBidi" w:eastAsia="Calibri" w:hAnsiTheme="majorBidi" w:cstheme="majorBidi"/>
          <w:sz w:val="24"/>
          <w:szCs w:val="24"/>
          <w:lang w:val="en-US"/>
        </w:rPr>
        <w:t xml:space="preserve"> effect and the direct effect are nonzero but have opposite signs (</w:t>
      </w:r>
      <w:proofErr w:type="spellStart"/>
      <w:r w:rsidR="003216E9" w:rsidRPr="00302E50">
        <w:rPr>
          <w:rFonts w:asciiTheme="majorBidi" w:eastAsia="Calibri" w:hAnsiTheme="majorBidi" w:cstheme="majorBidi"/>
          <w:sz w:val="24"/>
          <w:szCs w:val="24"/>
          <w:lang w:val="en-US"/>
        </w:rPr>
        <w:t>Maassen</w:t>
      </w:r>
      <w:proofErr w:type="spellEnd"/>
      <w:r w:rsidR="003216E9" w:rsidRPr="00302E50">
        <w:rPr>
          <w:rFonts w:asciiTheme="majorBidi" w:eastAsia="Calibri" w:hAnsiTheme="majorBidi" w:cstheme="majorBidi"/>
          <w:sz w:val="24"/>
          <w:szCs w:val="24"/>
          <w:lang w:val="en-US"/>
        </w:rPr>
        <w:t xml:space="preserve"> &amp; Bakker</w:t>
      </w:r>
      <w:del w:id="1132" w:author="Author">
        <w:r w:rsidR="003216E9" w:rsidRPr="00302E50" w:rsidDel="000B70F1">
          <w:rPr>
            <w:rFonts w:asciiTheme="majorBidi" w:eastAsia="Calibri" w:hAnsiTheme="majorBidi" w:cstheme="majorBidi"/>
            <w:sz w:val="24"/>
            <w:szCs w:val="24"/>
            <w:lang w:val="en-US"/>
          </w:rPr>
          <w:delText>,</w:delText>
        </w:r>
      </w:del>
      <w:r w:rsidR="003216E9" w:rsidRPr="00302E50">
        <w:rPr>
          <w:rFonts w:asciiTheme="majorBidi" w:eastAsia="Calibri" w:hAnsiTheme="majorBidi" w:cstheme="majorBidi"/>
          <w:sz w:val="24"/>
          <w:szCs w:val="24"/>
          <w:lang w:val="en-US"/>
        </w:rPr>
        <w:t xml:space="preserve"> 2001; MacKinnon, Krull, &amp; Lockwood</w:t>
      </w:r>
      <w:del w:id="1133" w:author="Author">
        <w:r w:rsidR="003216E9" w:rsidRPr="00302E50" w:rsidDel="000B70F1">
          <w:rPr>
            <w:rFonts w:asciiTheme="majorBidi" w:eastAsia="Calibri" w:hAnsiTheme="majorBidi" w:cstheme="majorBidi"/>
            <w:sz w:val="24"/>
            <w:szCs w:val="24"/>
            <w:lang w:val="en-US"/>
          </w:rPr>
          <w:delText>,</w:delText>
        </w:r>
      </w:del>
      <w:r w:rsidR="003216E9" w:rsidRPr="00302E50">
        <w:rPr>
          <w:rFonts w:asciiTheme="majorBidi" w:eastAsia="Calibri" w:hAnsiTheme="majorBidi" w:cstheme="majorBidi"/>
          <w:sz w:val="24"/>
          <w:szCs w:val="24"/>
          <w:lang w:val="en-US"/>
        </w:rPr>
        <w:t xml:space="preserve"> 2000)</w:t>
      </w:r>
      <w:r w:rsidR="0006160E" w:rsidRPr="00302E50">
        <w:rPr>
          <w:rFonts w:asciiTheme="majorBidi" w:eastAsia="Calibri" w:hAnsiTheme="majorBidi" w:cstheme="majorBidi"/>
          <w:sz w:val="24"/>
          <w:szCs w:val="24"/>
          <w:lang w:val="en-US"/>
        </w:rPr>
        <w:t>.</w:t>
      </w:r>
      <w:r w:rsidR="009A50A3" w:rsidRPr="00302E50">
        <w:rPr>
          <w:rFonts w:asciiTheme="majorBidi" w:eastAsia="Calibri" w:hAnsiTheme="majorBidi" w:cstheme="majorBidi"/>
          <w:sz w:val="24"/>
          <w:szCs w:val="24"/>
          <w:lang w:val="en-US"/>
        </w:rPr>
        <w:t xml:space="preserve"> </w:t>
      </w:r>
      <w:ins w:id="1134" w:author="Author">
        <w:r w:rsidR="00524AA2" w:rsidRPr="00302E50">
          <w:rPr>
            <w:rFonts w:asciiTheme="majorBidi" w:eastAsia="Calibri" w:hAnsiTheme="majorBidi" w:cstheme="majorBidi"/>
            <w:sz w:val="24"/>
            <w:szCs w:val="24"/>
            <w:lang w:val="en-US"/>
          </w:rPr>
          <w:t xml:space="preserve">The </w:t>
        </w:r>
      </w:ins>
      <w:r w:rsidR="006608E3" w:rsidRPr="00302E50">
        <w:rPr>
          <w:rFonts w:asciiTheme="majorBidi" w:eastAsia="Calibri" w:hAnsiTheme="majorBidi" w:cstheme="majorBidi"/>
          <w:sz w:val="24"/>
          <w:szCs w:val="24"/>
          <w:lang w:val="en-US"/>
        </w:rPr>
        <w:t>Pearson</w:t>
      </w:r>
      <w:del w:id="1135" w:author="Author">
        <w:r w:rsidR="006608E3" w:rsidRPr="00302E50" w:rsidDel="00524AA2">
          <w:rPr>
            <w:rFonts w:asciiTheme="majorBidi" w:eastAsia="Calibri" w:hAnsiTheme="majorBidi" w:cstheme="majorBidi"/>
            <w:sz w:val="24"/>
            <w:szCs w:val="24"/>
            <w:lang w:val="en-US"/>
          </w:rPr>
          <w:delText>'s</w:delText>
        </w:r>
      </w:del>
      <w:r w:rsidR="006608E3" w:rsidRPr="00302E50">
        <w:rPr>
          <w:rFonts w:asciiTheme="majorBidi" w:eastAsia="Calibri" w:hAnsiTheme="majorBidi" w:cstheme="majorBidi"/>
          <w:sz w:val="24"/>
          <w:szCs w:val="24"/>
          <w:lang w:val="en-US"/>
        </w:rPr>
        <w:t xml:space="preserve"> correlation</w:t>
      </w:r>
      <w:del w:id="1136" w:author="Author">
        <w:r w:rsidR="006608E3" w:rsidRPr="00302E50" w:rsidDel="00524AA2">
          <w:rPr>
            <w:rFonts w:asciiTheme="majorBidi" w:eastAsia="Calibri" w:hAnsiTheme="majorBidi" w:cstheme="majorBidi"/>
            <w:sz w:val="24"/>
            <w:szCs w:val="24"/>
            <w:lang w:val="en-US"/>
          </w:rPr>
          <w:delText>s</w:delText>
        </w:r>
      </w:del>
      <w:ins w:id="1137" w:author="Author">
        <w:r w:rsidR="00524AA2" w:rsidRPr="00302E50">
          <w:rPr>
            <w:rFonts w:asciiTheme="majorBidi" w:eastAsia="Calibri" w:hAnsiTheme="majorBidi" w:cstheme="majorBidi"/>
            <w:sz w:val="24"/>
            <w:szCs w:val="24"/>
            <w:lang w:val="en-US"/>
          </w:rPr>
          <w:t xml:space="preserve"> method</w:t>
        </w:r>
      </w:ins>
      <w:r w:rsidR="006608E3" w:rsidRPr="00302E50">
        <w:rPr>
          <w:rFonts w:asciiTheme="majorBidi" w:eastAsia="Calibri" w:hAnsiTheme="majorBidi" w:cstheme="majorBidi"/>
          <w:sz w:val="24"/>
          <w:szCs w:val="24"/>
          <w:lang w:val="en-US"/>
        </w:rPr>
        <w:t xml:space="preserve"> examined direct effects and PROCESS macro examined mediation effects for the hierarchical multiple regression. </w:t>
      </w:r>
      <w:r w:rsidR="009A50A3" w:rsidRPr="00302E50">
        <w:rPr>
          <w:rFonts w:asciiTheme="majorBidi" w:eastAsia="Calibri" w:hAnsiTheme="majorBidi" w:cstheme="majorBidi"/>
          <w:sz w:val="24"/>
          <w:szCs w:val="24"/>
          <w:lang w:val="en-US"/>
        </w:rPr>
        <w:t>T</w:t>
      </w:r>
      <w:r w:rsidR="00803923" w:rsidRPr="00302E50">
        <w:rPr>
          <w:rFonts w:asciiTheme="majorBidi" w:eastAsia="Calibri" w:hAnsiTheme="majorBidi" w:cstheme="majorBidi"/>
          <w:sz w:val="24"/>
          <w:szCs w:val="24"/>
          <w:lang w:val="en-US"/>
        </w:rPr>
        <w:t>he significance</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of</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the</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mediation</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effects</w:t>
      </w:r>
      <w:r w:rsidR="00660339" w:rsidRPr="00302E50">
        <w:rPr>
          <w:rFonts w:asciiTheme="majorBidi" w:eastAsia="Calibri" w:hAnsiTheme="majorBidi" w:cstheme="majorBidi"/>
          <w:sz w:val="24"/>
          <w:szCs w:val="24"/>
          <w:lang w:val="en-US"/>
        </w:rPr>
        <w:t xml:space="preserve"> </w:t>
      </w:r>
      <w:r w:rsidR="005F57AE" w:rsidRPr="00302E50">
        <w:rPr>
          <w:rFonts w:asciiTheme="majorBidi" w:eastAsia="Calibri" w:hAnsiTheme="majorBidi" w:cstheme="majorBidi"/>
          <w:sz w:val="24"/>
          <w:szCs w:val="24"/>
          <w:lang w:val="en-US"/>
        </w:rPr>
        <w:t>w</w:t>
      </w:r>
      <w:r w:rsidR="009A50A3" w:rsidRPr="00302E50">
        <w:rPr>
          <w:rFonts w:asciiTheme="majorBidi" w:eastAsia="Calibri" w:hAnsiTheme="majorBidi" w:cstheme="majorBidi"/>
          <w:sz w:val="24"/>
          <w:szCs w:val="24"/>
          <w:lang w:val="en-US"/>
        </w:rPr>
        <w:t xml:space="preserve">as examined </w:t>
      </w:r>
      <w:r w:rsidR="00803923" w:rsidRPr="00302E50">
        <w:rPr>
          <w:rFonts w:asciiTheme="majorBidi" w:eastAsia="Calibri" w:hAnsiTheme="majorBidi" w:cstheme="majorBidi"/>
          <w:sz w:val="24"/>
          <w:szCs w:val="24"/>
          <w:lang w:val="en-US"/>
        </w:rPr>
        <w:t>by</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calculating</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5,000</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bootstrapped samples to estimate the 95% bias-corrected and accelerated confidence intervals (CIs) of indirect effects of the predictor on th</w:t>
      </w:r>
      <w:r w:rsidR="009A50A3" w:rsidRPr="00302E50">
        <w:rPr>
          <w:rFonts w:asciiTheme="majorBidi" w:eastAsia="Calibri" w:hAnsiTheme="majorBidi" w:cstheme="majorBidi"/>
          <w:sz w:val="24"/>
          <w:szCs w:val="24"/>
          <w:lang w:val="en-US"/>
        </w:rPr>
        <w:t xml:space="preserve">e outcome through the mediator </w:t>
      </w:r>
      <w:r w:rsidR="005E472E" w:rsidRPr="00302E50">
        <w:rPr>
          <w:rFonts w:asciiTheme="majorBidi" w:eastAsia="Calibri" w:hAnsiTheme="majorBidi" w:cstheme="majorBidi"/>
          <w:sz w:val="24"/>
          <w:szCs w:val="24"/>
          <w:lang w:val="en-US"/>
        </w:rPr>
        <w:t>(</w:t>
      </w:r>
      <w:del w:id="1138" w:author="Author">
        <w:r w:rsidR="00660339" w:rsidRPr="00302E50" w:rsidDel="00524AA2">
          <w:rPr>
            <w:rFonts w:asciiTheme="majorBidi" w:eastAsia="Calibri" w:hAnsiTheme="majorBidi" w:cstheme="majorBidi"/>
            <w:sz w:val="24"/>
            <w:szCs w:val="24"/>
            <w:lang w:val="en-US"/>
          </w:rPr>
          <w:delText xml:space="preserve">A.F. </w:delText>
        </w:r>
      </w:del>
      <w:r w:rsidR="00660339" w:rsidRPr="00302E50">
        <w:rPr>
          <w:rFonts w:asciiTheme="majorBidi" w:eastAsia="Calibri" w:hAnsiTheme="majorBidi" w:cstheme="majorBidi"/>
          <w:sz w:val="24"/>
          <w:szCs w:val="24"/>
          <w:lang w:val="en-US"/>
        </w:rPr>
        <w:t>Hayes</w:t>
      </w:r>
      <w:del w:id="1139" w:author="Author">
        <w:r w:rsidR="00660339" w:rsidRPr="00302E50" w:rsidDel="000B70F1">
          <w:rPr>
            <w:rFonts w:asciiTheme="majorBidi" w:eastAsia="Calibri" w:hAnsiTheme="majorBidi" w:cstheme="majorBidi"/>
            <w:sz w:val="24"/>
            <w:szCs w:val="24"/>
            <w:lang w:val="en-US"/>
          </w:rPr>
          <w:delText>,</w:delText>
        </w:r>
      </w:del>
      <w:r w:rsidR="009A50A3" w:rsidRPr="00302E50">
        <w:rPr>
          <w:rFonts w:asciiTheme="majorBidi" w:eastAsia="Calibri" w:hAnsiTheme="majorBidi" w:cstheme="majorBidi"/>
          <w:sz w:val="24"/>
          <w:szCs w:val="24"/>
          <w:lang w:val="en-US"/>
        </w:rPr>
        <w:t xml:space="preserve"> 2013)</w:t>
      </w:r>
      <w:r w:rsidR="00CA591B" w:rsidRPr="00302E50">
        <w:rPr>
          <w:rFonts w:asciiTheme="majorBidi" w:eastAsia="Calibri" w:hAnsiTheme="majorBidi" w:cstheme="majorBidi"/>
          <w:sz w:val="24"/>
          <w:szCs w:val="24"/>
          <w:lang w:val="en-US"/>
        </w:rPr>
        <w:t>.</w:t>
      </w:r>
      <w:r w:rsidR="009A50A3" w:rsidRPr="00302E50">
        <w:rPr>
          <w:rFonts w:asciiTheme="majorBidi" w:eastAsia="Calibri" w:hAnsiTheme="majorBidi" w:cstheme="majorBidi"/>
          <w:sz w:val="24"/>
          <w:szCs w:val="24"/>
          <w:lang w:val="en-US"/>
        </w:rPr>
        <w:t xml:space="preserve"> </w:t>
      </w:r>
      <w:r w:rsidR="00660339" w:rsidRPr="00302E50">
        <w:rPr>
          <w:rFonts w:asciiTheme="majorBidi" w:eastAsia="Calibri" w:hAnsiTheme="majorBidi" w:cstheme="majorBidi"/>
          <w:sz w:val="24"/>
          <w:szCs w:val="24"/>
          <w:lang w:val="en-US"/>
        </w:rPr>
        <w:t xml:space="preserve"> </w:t>
      </w:r>
    </w:p>
    <w:p w14:paraId="526D6393" w14:textId="77777777" w:rsidR="005A14F7" w:rsidRPr="00302E50" w:rsidRDefault="005A14F7" w:rsidP="00F70FC7">
      <w:pPr>
        <w:pStyle w:val="CommentText"/>
        <w:spacing w:line="480" w:lineRule="auto"/>
        <w:contextualSpacing/>
        <w:rPr>
          <w:rFonts w:asciiTheme="majorBidi" w:hAnsiTheme="majorBidi" w:cstheme="majorBidi"/>
          <w:sz w:val="24"/>
          <w:szCs w:val="24"/>
          <w:highlight w:val="yellow"/>
          <w:lang w:val="en-US"/>
        </w:rPr>
        <w:pPrChange w:id="1140" w:author="Author">
          <w:pPr>
            <w:spacing w:line="480" w:lineRule="auto"/>
          </w:pPr>
        </w:pPrChange>
      </w:pPr>
    </w:p>
    <w:p w14:paraId="0DE72B78" w14:textId="77777777" w:rsidR="006B75E9" w:rsidRPr="00302E50" w:rsidRDefault="006B75E9" w:rsidP="00F70FC7">
      <w:pPr>
        <w:contextualSpacing/>
        <w:rPr>
          <w:ins w:id="1141" w:author="Author"/>
          <w:rFonts w:asciiTheme="majorBidi" w:hAnsiTheme="majorBidi" w:cstheme="majorBidi"/>
          <w:b/>
          <w:bCs/>
          <w:sz w:val="24"/>
          <w:szCs w:val="24"/>
          <w:lang w:val="en-US"/>
        </w:rPr>
        <w:pPrChange w:id="1142" w:author="Author">
          <w:pPr/>
        </w:pPrChange>
      </w:pPr>
      <w:ins w:id="1143" w:author="Author">
        <w:r w:rsidRPr="00302E50">
          <w:rPr>
            <w:rFonts w:asciiTheme="majorBidi" w:hAnsiTheme="majorBidi" w:cstheme="majorBidi"/>
            <w:b/>
            <w:bCs/>
            <w:sz w:val="24"/>
            <w:szCs w:val="24"/>
            <w:lang w:val="en-US"/>
          </w:rPr>
          <w:br w:type="page"/>
        </w:r>
      </w:ins>
    </w:p>
    <w:p w14:paraId="5AD01BF2" w14:textId="24E1BBAD" w:rsidR="00DB2309" w:rsidRPr="00302E50" w:rsidRDefault="005A14F7" w:rsidP="00F70FC7">
      <w:pPr>
        <w:spacing w:line="480" w:lineRule="auto"/>
        <w:contextualSpacing/>
        <w:rPr>
          <w:rFonts w:asciiTheme="majorBidi" w:hAnsiTheme="majorBidi" w:cstheme="majorBidi"/>
          <w:bCs/>
          <w:sz w:val="24"/>
          <w:szCs w:val="24"/>
          <w:lang w:val="en-US"/>
        </w:rPr>
        <w:pPrChange w:id="1144" w:author="Author">
          <w:pPr>
            <w:spacing w:line="480" w:lineRule="auto"/>
          </w:pPr>
        </w:pPrChange>
      </w:pPr>
      <w:del w:id="1145" w:author="Author">
        <w:r w:rsidRPr="00302E50" w:rsidDel="00206127">
          <w:rPr>
            <w:rFonts w:asciiTheme="majorBidi" w:hAnsiTheme="majorBidi" w:cstheme="majorBidi"/>
            <w:b/>
            <w:bCs/>
            <w:sz w:val="24"/>
            <w:szCs w:val="24"/>
            <w:lang w:val="en-US"/>
          </w:rPr>
          <w:lastRenderedPageBreak/>
          <w:delText>4</w:delText>
        </w:r>
      </w:del>
      <w:ins w:id="1146" w:author="Author">
        <w:r w:rsidR="00206127" w:rsidRPr="00302E50">
          <w:rPr>
            <w:rFonts w:asciiTheme="majorBidi" w:hAnsiTheme="majorBidi" w:cstheme="majorBidi"/>
            <w:b/>
            <w:bCs/>
            <w:sz w:val="24"/>
            <w:szCs w:val="24"/>
            <w:lang w:val="en-US"/>
          </w:rPr>
          <w:t>3</w:t>
        </w:r>
      </w:ins>
      <w:r w:rsidRPr="00302E50">
        <w:rPr>
          <w:rFonts w:asciiTheme="majorBidi" w:hAnsiTheme="majorBidi" w:cstheme="majorBidi"/>
          <w:b/>
          <w:bCs/>
          <w:sz w:val="24"/>
          <w:szCs w:val="24"/>
          <w:lang w:val="en-US"/>
        </w:rPr>
        <w:t>. Results</w:t>
      </w:r>
    </w:p>
    <w:p w14:paraId="6CBE0723" w14:textId="28F860AE" w:rsidR="005D20FA" w:rsidDel="00F70FC7" w:rsidRDefault="0006160E" w:rsidP="00F70FC7">
      <w:pPr>
        <w:spacing w:after="0" w:line="480" w:lineRule="auto"/>
        <w:contextualSpacing/>
        <w:rPr>
          <w:del w:id="1147" w:author="Author"/>
          <w:rFonts w:asciiTheme="majorBidi" w:hAnsiTheme="majorBidi" w:cstheme="majorBidi"/>
          <w:sz w:val="24"/>
          <w:szCs w:val="24"/>
          <w:lang w:val="en-US"/>
        </w:rPr>
        <w:pPrChange w:id="1148" w:author="Author">
          <w:pPr>
            <w:spacing w:after="0" w:line="480" w:lineRule="auto"/>
            <w:contextualSpacing/>
          </w:pPr>
        </w:pPrChange>
      </w:pPr>
      <w:r w:rsidRPr="00302E50">
        <w:rPr>
          <w:rFonts w:asciiTheme="majorBidi" w:hAnsiTheme="majorBidi" w:cstheme="majorBidi"/>
          <w:sz w:val="24"/>
          <w:szCs w:val="24"/>
          <w:lang w:val="en-US"/>
        </w:rPr>
        <w:t>T</w:t>
      </w:r>
      <w:r w:rsidR="005A14F7" w:rsidRPr="00302E50">
        <w:rPr>
          <w:rFonts w:asciiTheme="majorBidi" w:hAnsiTheme="majorBidi" w:cstheme="majorBidi"/>
          <w:sz w:val="24"/>
          <w:szCs w:val="24"/>
          <w:lang w:val="en-US"/>
        </w:rPr>
        <w:t xml:space="preserve">he </w:t>
      </w:r>
      <w:r w:rsidR="005219FA" w:rsidRPr="00302E50">
        <w:rPr>
          <w:rFonts w:asciiTheme="majorBidi" w:hAnsiTheme="majorBidi" w:cstheme="majorBidi"/>
          <w:sz w:val="24"/>
          <w:szCs w:val="24"/>
          <w:lang w:val="en-US"/>
        </w:rPr>
        <w:t xml:space="preserve">tourist </w:t>
      </w:r>
      <w:r w:rsidR="00D70F78" w:rsidRPr="00302E50">
        <w:rPr>
          <w:rFonts w:asciiTheme="majorBidi" w:hAnsiTheme="majorBidi" w:cstheme="majorBidi"/>
          <w:sz w:val="24"/>
          <w:szCs w:val="24"/>
          <w:lang w:val="en-US"/>
        </w:rPr>
        <w:t>characteristics</w:t>
      </w:r>
      <w:r w:rsidR="005219FA" w:rsidRPr="00302E50">
        <w:rPr>
          <w:rFonts w:asciiTheme="majorBidi" w:hAnsiTheme="majorBidi" w:cstheme="majorBidi"/>
          <w:sz w:val="24"/>
          <w:szCs w:val="24"/>
          <w:lang w:val="en-US"/>
        </w:rPr>
        <w:t xml:space="preserve"> for </w:t>
      </w:r>
      <w:r w:rsidR="00D70F78" w:rsidRPr="00302E50">
        <w:rPr>
          <w:rFonts w:asciiTheme="majorBidi" w:hAnsiTheme="majorBidi" w:cstheme="majorBidi"/>
          <w:sz w:val="24"/>
          <w:szCs w:val="24"/>
          <w:lang w:val="en-US"/>
        </w:rPr>
        <w:t xml:space="preserve">international and </w:t>
      </w:r>
      <w:r w:rsidR="005219FA"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F5B31" w:rsidRPr="00302E50">
        <w:rPr>
          <w:rFonts w:asciiTheme="majorBidi" w:hAnsiTheme="majorBidi" w:cstheme="majorBidi"/>
          <w:sz w:val="24"/>
          <w:szCs w:val="24"/>
          <w:lang w:val="en-US"/>
        </w:rPr>
        <w:t xml:space="preserve">and </w:t>
      </w:r>
      <w:r w:rsidR="00803923" w:rsidRPr="00302E50">
        <w:rPr>
          <w:rFonts w:asciiTheme="majorBidi" w:hAnsiTheme="majorBidi" w:cstheme="majorBidi"/>
          <w:sz w:val="24"/>
          <w:szCs w:val="24"/>
          <w:lang w:val="en-US"/>
        </w:rPr>
        <w:t>the reliability and correlation between them</w:t>
      </w:r>
      <w:r w:rsidRPr="00302E50">
        <w:rPr>
          <w:rFonts w:asciiTheme="majorBidi" w:hAnsiTheme="majorBidi" w:cstheme="majorBidi"/>
          <w:sz w:val="24"/>
          <w:szCs w:val="24"/>
          <w:lang w:val="en-US"/>
        </w:rPr>
        <w:t xml:space="preserve"> are </w:t>
      </w:r>
      <w:del w:id="1149" w:author="Author">
        <w:r w:rsidR="00EF1DD4" w:rsidRPr="00302E50" w:rsidDel="000B70F1">
          <w:rPr>
            <w:rFonts w:asciiTheme="majorBidi" w:hAnsiTheme="majorBidi" w:cstheme="majorBidi"/>
            <w:sz w:val="24"/>
            <w:szCs w:val="24"/>
            <w:lang w:val="en-US"/>
          </w:rPr>
          <w:delText>represented</w:delText>
        </w:r>
        <w:r w:rsidRPr="00302E50" w:rsidDel="000B70F1">
          <w:rPr>
            <w:rFonts w:asciiTheme="majorBidi" w:hAnsiTheme="majorBidi" w:cstheme="majorBidi"/>
            <w:sz w:val="24"/>
            <w:szCs w:val="24"/>
            <w:lang w:val="en-US"/>
          </w:rPr>
          <w:delText xml:space="preserve"> by</w:delText>
        </w:r>
      </w:del>
      <w:ins w:id="1150" w:author="Author">
        <w:r w:rsidR="000B70F1" w:rsidRPr="00302E50">
          <w:rPr>
            <w:rFonts w:asciiTheme="majorBidi" w:hAnsiTheme="majorBidi" w:cstheme="majorBidi"/>
            <w:sz w:val="24"/>
            <w:szCs w:val="24"/>
            <w:lang w:val="en-US"/>
          </w:rPr>
          <w:t>shown in</w:t>
        </w:r>
      </w:ins>
      <w:r w:rsidRPr="00302E50">
        <w:rPr>
          <w:rFonts w:asciiTheme="majorBidi" w:hAnsiTheme="majorBidi" w:cstheme="majorBidi"/>
          <w:sz w:val="24"/>
          <w:szCs w:val="24"/>
          <w:lang w:val="en-US"/>
        </w:rPr>
        <w:t xml:space="preserve"> tables 2a and 2b</w:t>
      </w:r>
      <w:r w:rsidR="001C7B41" w:rsidRPr="00302E50">
        <w:rPr>
          <w:rStyle w:val="FootnoteReference"/>
          <w:rFonts w:asciiTheme="majorBidi" w:hAnsiTheme="majorBidi" w:cstheme="majorBidi"/>
          <w:sz w:val="24"/>
          <w:szCs w:val="24"/>
          <w:lang w:val="en-US"/>
        </w:rPr>
        <w:footnoteReference w:id="2"/>
      </w:r>
      <w:r w:rsidR="005A14F7" w:rsidRPr="00302E50">
        <w:rPr>
          <w:rFonts w:asciiTheme="majorBidi" w:hAnsiTheme="majorBidi" w:cstheme="majorBidi"/>
          <w:sz w:val="24"/>
          <w:szCs w:val="24"/>
          <w:lang w:val="en-US"/>
        </w:rPr>
        <w:t xml:space="preserve">. </w:t>
      </w:r>
    </w:p>
    <w:p w14:paraId="5BA1B752" w14:textId="77777777" w:rsidR="00F70FC7" w:rsidRPr="00302E50" w:rsidRDefault="00F70FC7" w:rsidP="00F70FC7">
      <w:pPr>
        <w:spacing w:line="480" w:lineRule="auto"/>
        <w:contextualSpacing/>
        <w:rPr>
          <w:ins w:id="1154" w:author="Author"/>
          <w:rFonts w:asciiTheme="majorBidi" w:hAnsiTheme="majorBidi" w:cstheme="majorBidi"/>
          <w:sz w:val="24"/>
          <w:szCs w:val="24"/>
          <w:lang w:val="en-US"/>
        </w:rPr>
        <w:pPrChange w:id="1155" w:author="Author">
          <w:pPr>
            <w:spacing w:line="480" w:lineRule="auto"/>
          </w:pPr>
        </w:pPrChange>
      </w:pPr>
    </w:p>
    <w:p w14:paraId="610853D2" w14:textId="4010EF36" w:rsidR="00FE5361" w:rsidRPr="00F70FC7" w:rsidDel="00F51EEE" w:rsidRDefault="00FE5361" w:rsidP="00F70FC7">
      <w:pPr>
        <w:spacing w:line="480" w:lineRule="auto"/>
        <w:ind w:firstLine="708"/>
        <w:contextualSpacing/>
        <w:rPr>
          <w:del w:id="1156" w:author="Author"/>
          <w:rFonts w:asciiTheme="majorBidi" w:hAnsiTheme="majorBidi" w:cstheme="majorBidi"/>
          <w:b/>
          <w:bCs/>
          <w:sz w:val="24"/>
          <w:szCs w:val="24"/>
          <w:lang w:val="en-US"/>
          <w:rPrChange w:id="1157" w:author="Author">
            <w:rPr>
              <w:del w:id="1158" w:author="Author"/>
              <w:rFonts w:asciiTheme="majorBidi" w:hAnsiTheme="majorBidi" w:cstheme="majorBidi"/>
              <w:sz w:val="24"/>
              <w:szCs w:val="24"/>
              <w:lang w:val="en-US"/>
            </w:rPr>
          </w:rPrChange>
        </w:rPr>
        <w:pPrChange w:id="1159" w:author="Author">
          <w:pPr>
            <w:spacing w:line="360" w:lineRule="auto"/>
            <w:jc w:val="both"/>
          </w:pPr>
        </w:pPrChange>
      </w:pPr>
      <w:del w:id="1160" w:author="Author">
        <w:r w:rsidRPr="00F70FC7" w:rsidDel="00F51EEE">
          <w:rPr>
            <w:rFonts w:asciiTheme="majorBidi" w:hAnsiTheme="majorBidi" w:cstheme="majorBidi"/>
            <w:b/>
            <w:bCs/>
            <w:sz w:val="24"/>
            <w:szCs w:val="24"/>
            <w:lang w:val="en-US"/>
            <w:rPrChange w:id="1161" w:author="Author">
              <w:rPr>
                <w:rFonts w:asciiTheme="majorBidi" w:hAnsiTheme="majorBidi" w:cstheme="majorBidi"/>
                <w:b/>
                <w:bCs/>
                <w:sz w:val="24"/>
                <w:szCs w:val="24"/>
                <w:lang w:val="en-US"/>
              </w:rPr>
            </w:rPrChange>
          </w:rPr>
          <w:delText>Table 2</w:delText>
        </w:r>
        <w:r w:rsidR="009E781D" w:rsidRPr="00F70FC7" w:rsidDel="00F51EEE">
          <w:rPr>
            <w:rFonts w:asciiTheme="majorBidi" w:hAnsiTheme="majorBidi" w:cstheme="majorBidi"/>
            <w:b/>
            <w:bCs/>
            <w:sz w:val="24"/>
            <w:szCs w:val="24"/>
            <w:lang w:val="en-US"/>
            <w:rPrChange w:id="1162" w:author="Author">
              <w:rPr>
                <w:rFonts w:asciiTheme="majorBidi" w:hAnsiTheme="majorBidi" w:cstheme="majorBidi"/>
                <w:sz w:val="24"/>
                <w:szCs w:val="24"/>
                <w:lang w:val="en-US"/>
              </w:rPr>
            </w:rPrChange>
          </w:rPr>
          <w:delText>a</w:delText>
        </w:r>
      </w:del>
      <w:ins w:id="1163" w:author="Author">
        <w:r w:rsidR="00F51EEE" w:rsidRPr="00F70FC7">
          <w:rPr>
            <w:rFonts w:asciiTheme="majorBidi" w:hAnsiTheme="majorBidi" w:cstheme="majorBidi"/>
            <w:b/>
            <w:bCs/>
            <w:sz w:val="24"/>
            <w:szCs w:val="24"/>
            <w:lang w:val="en-US"/>
            <w:rPrChange w:id="1164" w:author="Author">
              <w:rPr>
                <w:rFonts w:asciiTheme="majorBidi" w:hAnsiTheme="majorBidi" w:cstheme="majorBidi"/>
                <w:sz w:val="24"/>
                <w:szCs w:val="24"/>
                <w:lang w:val="en-US"/>
              </w:rPr>
            </w:rPrChange>
          </w:rPr>
          <w:t>[Insert Table 2a here]</w:t>
        </w:r>
      </w:ins>
    </w:p>
    <w:p w14:paraId="1784869E" w14:textId="73FB5D36" w:rsidR="00FE5361" w:rsidRPr="00F70FC7" w:rsidDel="00F51EEE" w:rsidRDefault="001D6BEC" w:rsidP="00F70FC7">
      <w:pPr>
        <w:spacing w:after="0" w:line="480" w:lineRule="auto"/>
        <w:ind w:firstLine="708"/>
        <w:contextualSpacing/>
        <w:rPr>
          <w:del w:id="1165" w:author="Author"/>
          <w:rFonts w:asciiTheme="majorBidi" w:hAnsiTheme="majorBidi" w:cstheme="majorBidi"/>
          <w:b/>
          <w:bCs/>
          <w:sz w:val="24"/>
          <w:szCs w:val="24"/>
          <w:lang w:val="en-US"/>
          <w:rPrChange w:id="1166" w:author="Author">
            <w:rPr>
              <w:del w:id="1167" w:author="Author"/>
              <w:rFonts w:asciiTheme="majorBidi" w:hAnsiTheme="majorBidi" w:cstheme="majorBidi"/>
              <w:sz w:val="24"/>
              <w:szCs w:val="24"/>
              <w:lang w:val="en-US"/>
            </w:rPr>
          </w:rPrChange>
        </w:rPr>
        <w:pPrChange w:id="1168" w:author="Author">
          <w:pPr>
            <w:spacing w:after="0" w:line="480" w:lineRule="auto"/>
            <w:contextualSpacing/>
            <w:jc w:val="both"/>
          </w:pPr>
        </w:pPrChange>
      </w:pPr>
      <w:del w:id="1169" w:author="Author">
        <w:r w:rsidRPr="00F70FC7" w:rsidDel="00F51EEE">
          <w:rPr>
            <w:rFonts w:asciiTheme="majorBidi" w:hAnsiTheme="majorBidi" w:cstheme="majorBidi"/>
            <w:b/>
            <w:bCs/>
            <w:sz w:val="24"/>
            <w:szCs w:val="24"/>
            <w:lang w:val="en-US"/>
            <w:rPrChange w:id="1170" w:author="Author">
              <w:rPr>
                <w:rFonts w:asciiTheme="majorBidi" w:hAnsiTheme="majorBidi" w:cstheme="majorBidi"/>
                <w:sz w:val="24"/>
                <w:szCs w:val="24"/>
                <w:lang w:val="en-US"/>
              </w:rPr>
            </w:rPrChange>
          </w:rPr>
          <w:delText xml:space="preserve">Major </w:delText>
        </w:r>
        <w:r w:rsidR="00D70F78" w:rsidRPr="00F70FC7" w:rsidDel="00F51EEE">
          <w:rPr>
            <w:rFonts w:asciiTheme="majorBidi" w:hAnsiTheme="majorBidi" w:cstheme="majorBidi"/>
            <w:b/>
            <w:bCs/>
            <w:sz w:val="24"/>
            <w:szCs w:val="24"/>
            <w:lang w:val="en-US"/>
            <w:rPrChange w:id="1171" w:author="Author">
              <w:rPr>
                <w:rFonts w:asciiTheme="majorBidi" w:hAnsiTheme="majorBidi" w:cstheme="majorBidi"/>
                <w:sz w:val="24"/>
                <w:szCs w:val="24"/>
                <w:lang w:val="en-US"/>
              </w:rPr>
            </w:rPrChange>
          </w:rPr>
          <w:delText>I</w:delText>
        </w:r>
      </w:del>
      <w:ins w:id="1172" w:author="Author">
        <w:del w:id="1173" w:author="Author">
          <w:r w:rsidR="000B70F1" w:rsidRPr="00F70FC7" w:rsidDel="00F51EEE">
            <w:rPr>
              <w:rFonts w:asciiTheme="majorBidi" w:hAnsiTheme="majorBidi" w:cstheme="majorBidi"/>
              <w:b/>
              <w:bCs/>
              <w:sz w:val="24"/>
              <w:szCs w:val="24"/>
              <w:lang w:val="en-US"/>
              <w:rPrChange w:id="1174" w:author="Author">
                <w:rPr>
                  <w:rFonts w:asciiTheme="majorBidi" w:hAnsiTheme="majorBidi" w:cstheme="majorBidi"/>
                  <w:sz w:val="24"/>
                  <w:szCs w:val="24"/>
                  <w:lang w:val="en-US"/>
                </w:rPr>
              </w:rPrChange>
            </w:rPr>
            <w:delText>i</w:delText>
          </w:r>
        </w:del>
      </w:ins>
      <w:del w:id="1175" w:author="Author">
        <w:r w:rsidR="00D70F78" w:rsidRPr="00F70FC7" w:rsidDel="00F51EEE">
          <w:rPr>
            <w:rFonts w:asciiTheme="majorBidi" w:hAnsiTheme="majorBidi" w:cstheme="majorBidi"/>
            <w:b/>
            <w:bCs/>
            <w:sz w:val="24"/>
            <w:szCs w:val="24"/>
            <w:lang w:val="en-US"/>
            <w:rPrChange w:id="1176" w:author="Author">
              <w:rPr>
                <w:rFonts w:asciiTheme="majorBidi" w:hAnsiTheme="majorBidi" w:cstheme="majorBidi"/>
                <w:sz w:val="24"/>
                <w:szCs w:val="24"/>
                <w:lang w:val="en-US"/>
              </w:rPr>
            </w:rPrChange>
          </w:rPr>
          <w:delText>nternational tourist</w:delText>
        </w:r>
        <w:r w:rsidR="00FE5361" w:rsidRPr="00F70FC7" w:rsidDel="00F51EEE">
          <w:rPr>
            <w:rFonts w:asciiTheme="majorBidi" w:hAnsiTheme="majorBidi" w:cstheme="majorBidi"/>
            <w:b/>
            <w:bCs/>
            <w:sz w:val="24"/>
            <w:szCs w:val="24"/>
            <w:lang w:val="en-US"/>
            <w:rPrChange w:id="1177" w:author="Author">
              <w:rPr>
                <w:rFonts w:asciiTheme="majorBidi" w:hAnsiTheme="majorBidi" w:cstheme="majorBidi"/>
                <w:sz w:val="24"/>
                <w:szCs w:val="24"/>
                <w:lang w:val="en-US"/>
              </w:rPr>
            </w:rPrChange>
          </w:rPr>
          <w:delText xml:space="preserve"> </w:delText>
        </w:r>
        <w:r w:rsidRPr="00F70FC7" w:rsidDel="00F51EEE">
          <w:rPr>
            <w:rFonts w:asciiTheme="majorBidi" w:hAnsiTheme="majorBidi" w:cstheme="majorBidi"/>
            <w:b/>
            <w:bCs/>
            <w:sz w:val="24"/>
            <w:szCs w:val="24"/>
            <w:lang w:val="en-US"/>
            <w:rPrChange w:id="1178" w:author="Author">
              <w:rPr>
                <w:rFonts w:asciiTheme="majorBidi" w:hAnsiTheme="majorBidi" w:cstheme="majorBidi"/>
                <w:sz w:val="24"/>
                <w:szCs w:val="24"/>
                <w:lang w:val="en-US"/>
              </w:rPr>
            </w:rPrChange>
          </w:rPr>
          <w:delText>variables and</w:delText>
        </w:r>
        <w:r w:rsidR="00FE5361" w:rsidRPr="00F70FC7" w:rsidDel="00F51EEE">
          <w:rPr>
            <w:rFonts w:asciiTheme="majorBidi" w:hAnsiTheme="majorBidi" w:cstheme="majorBidi"/>
            <w:b/>
            <w:bCs/>
            <w:sz w:val="24"/>
            <w:szCs w:val="24"/>
            <w:lang w:val="en-US"/>
            <w:rPrChange w:id="1179" w:author="Author">
              <w:rPr>
                <w:rFonts w:asciiTheme="majorBidi" w:hAnsiTheme="majorBidi" w:cstheme="majorBidi"/>
                <w:sz w:val="24"/>
                <w:szCs w:val="24"/>
                <w:lang w:val="en-US"/>
              </w:rPr>
            </w:rPrChange>
          </w:rPr>
          <w:delText xml:space="preserve"> correlations </w:delText>
        </w:r>
        <w:r w:rsidRPr="00F70FC7" w:rsidDel="00F51EEE">
          <w:rPr>
            <w:rFonts w:asciiTheme="majorBidi" w:hAnsiTheme="majorBidi" w:cstheme="majorBidi"/>
            <w:b/>
            <w:bCs/>
            <w:sz w:val="24"/>
            <w:szCs w:val="24"/>
            <w:lang w:val="en-US"/>
            <w:rPrChange w:id="1180" w:author="Author">
              <w:rPr>
                <w:rFonts w:asciiTheme="majorBidi" w:hAnsiTheme="majorBidi" w:cstheme="majorBidi"/>
                <w:sz w:val="24"/>
                <w:szCs w:val="24"/>
                <w:lang w:val="en-US"/>
              </w:rPr>
            </w:rPrChange>
          </w:rPr>
          <w:delText>between them</w:delText>
        </w:r>
      </w:del>
    </w:p>
    <w:tbl>
      <w:tblPr>
        <w:tblW w:w="6185" w:type="pct"/>
        <w:tblLayout w:type="fixed"/>
        <w:tblLook w:val="04A0" w:firstRow="1" w:lastRow="0" w:firstColumn="1" w:lastColumn="0" w:noHBand="0" w:noVBand="1"/>
      </w:tblPr>
      <w:tblGrid>
        <w:gridCol w:w="1588"/>
        <w:gridCol w:w="1299"/>
        <w:gridCol w:w="1011"/>
        <w:gridCol w:w="1591"/>
        <w:gridCol w:w="723"/>
        <w:gridCol w:w="263"/>
        <w:gridCol w:w="25"/>
        <w:gridCol w:w="985"/>
        <w:gridCol w:w="25"/>
        <w:gridCol w:w="1155"/>
        <w:gridCol w:w="1011"/>
        <w:gridCol w:w="1011"/>
        <w:gridCol w:w="745"/>
      </w:tblGrid>
      <w:tr w:rsidR="00742C91" w:rsidRPr="00302E50" w:rsidDel="00F51EEE" w14:paraId="15EEE810" w14:textId="250137C9" w:rsidTr="00742C91">
        <w:trPr>
          <w:trHeight w:val="567"/>
          <w:del w:id="1181" w:author="Author"/>
        </w:trPr>
        <w:tc>
          <w:tcPr>
            <w:tcW w:w="695" w:type="pct"/>
            <w:tcBorders>
              <w:top w:val="single" w:sz="4" w:space="0" w:color="auto"/>
              <w:bottom w:val="single" w:sz="4" w:space="0" w:color="auto"/>
            </w:tcBorders>
            <w:shd w:val="clear" w:color="auto" w:fill="auto"/>
            <w:vAlign w:val="center"/>
          </w:tcPr>
          <w:p w14:paraId="522D2161" w14:textId="0D33CC11" w:rsidR="00742C91" w:rsidRPr="00302E50" w:rsidDel="00F51EEE" w:rsidRDefault="00742C91" w:rsidP="00F70FC7">
            <w:pPr>
              <w:autoSpaceDE w:val="0"/>
              <w:autoSpaceDN w:val="0"/>
              <w:adjustRightInd w:val="0"/>
              <w:spacing w:after="0" w:line="480" w:lineRule="auto"/>
              <w:ind w:firstLine="708"/>
              <w:contextualSpacing/>
              <w:rPr>
                <w:del w:id="1182" w:author="Author"/>
                <w:rFonts w:asciiTheme="majorBidi" w:eastAsia="Calibri" w:hAnsiTheme="majorBidi" w:cstheme="majorBidi"/>
                <w:sz w:val="24"/>
                <w:szCs w:val="24"/>
                <w:lang w:val="en-US"/>
              </w:rPr>
              <w:pPrChange w:id="1183" w:author="Author">
                <w:pPr>
                  <w:autoSpaceDE w:val="0"/>
                  <w:autoSpaceDN w:val="0"/>
                  <w:adjustRightInd w:val="0"/>
                  <w:spacing w:after="0" w:line="360" w:lineRule="auto"/>
                  <w:ind w:left="720"/>
                  <w:contextualSpacing/>
                  <w:jc w:val="both"/>
                </w:pPr>
              </w:pPrChange>
            </w:pPr>
          </w:p>
        </w:tc>
        <w:tc>
          <w:tcPr>
            <w:tcW w:w="1706" w:type="pct"/>
            <w:gridSpan w:val="3"/>
            <w:tcBorders>
              <w:top w:val="single" w:sz="4" w:space="0" w:color="auto"/>
              <w:bottom w:val="single" w:sz="4" w:space="0" w:color="auto"/>
            </w:tcBorders>
            <w:shd w:val="clear" w:color="auto" w:fill="auto"/>
            <w:vAlign w:val="center"/>
          </w:tcPr>
          <w:p w14:paraId="2866791B" w14:textId="050E47CA" w:rsidR="00742C91" w:rsidRPr="00302E50" w:rsidDel="00F51EEE" w:rsidRDefault="001D6BEC" w:rsidP="00F70FC7">
            <w:pPr>
              <w:autoSpaceDE w:val="0"/>
              <w:autoSpaceDN w:val="0"/>
              <w:adjustRightInd w:val="0"/>
              <w:spacing w:after="0" w:line="480" w:lineRule="auto"/>
              <w:ind w:firstLine="708"/>
              <w:contextualSpacing/>
              <w:rPr>
                <w:del w:id="1184" w:author="Author"/>
                <w:rFonts w:asciiTheme="majorBidi" w:eastAsia="Calibri" w:hAnsiTheme="majorBidi" w:cstheme="majorBidi"/>
                <w:sz w:val="24"/>
                <w:szCs w:val="24"/>
                <w:lang w:val="en-US"/>
              </w:rPr>
              <w:pPrChange w:id="1185" w:author="Author">
                <w:pPr>
                  <w:autoSpaceDE w:val="0"/>
                  <w:autoSpaceDN w:val="0"/>
                  <w:adjustRightInd w:val="0"/>
                  <w:spacing w:after="0" w:line="360" w:lineRule="auto"/>
                  <w:contextualSpacing/>
                  <w:jc w:val="both"/>
                </w:pPr>
              </w:pPrChange>
            </w:pPr>
            <w:del w:id="1186" w:author="Author">
              <w:r w:rsidRPr="00302E50" w:rsidDel="00F51EEE">
                <w:rPr>
                  <w:rFonts w:asciiTheme="majorBidi" w:eastAsia="Calibri" w:hAnsiTheme="majorBidi" w:cstheme="majorBidi"/>
                  <w:sz w:val="24"/>
                  <w:szCs w:val="24"/>
                  <w:lang w:val="en-US"/>
                </w:rPr>
                <w:delText>Variables</w:delText>
              </w:r>
            </w:del>
          </w:p>
        </w:tc>
        <w:tc>
          <w:tcPr>
            <w:tcW w:w="431" w:type="pct"/>
            <w:gridSpan w:val="2"/>
            <w:tcBorders>
              <w:top w:val="single" w:sz="4" w:space="0" w:color="auto"/>
              <w:bottom w:val="single" w:sz="4" w:space="0" w:color="auto"/>
            </w:tcBorders>
          </w:tcPr>
          <w:p w14:paraId="5A149605" w14:textId="0FE4BB52" w:rsidR="00742C91" w:rsidRPr="00302E50" w:rsidDel="00F51EEE" w:rsidRDefault="00742C91" w:rsidP="00F70FC7">
            <w:pPr>
              <w:autoSpaceDE w:val="0"/>
              <w:autoSpaceDN w:val="0"/>
              <w:adjustRightInd w:val="0"/>
              <w:spacing w:after="0" w:line="480" w:lineRule="auto"/>
              <w:ind w:firstLine="708"/>
              <w:contextualSpacing/>
              <w:rPr>
                <w:del w:id="1187" w:author="Author"/>
                <w:rFonts w:asciiTheme="majorBidi" w:eastAsia="Calibri" w:hAnsiTheme="majorBidi" w:cstheme="majorBidi"/>
                <w:sz w:val="24"/>
                <w:szCs w:val="24"/>
                <w:lang w:val="en-US"/>
              </w:rPr>
              <w:pPrChange w:id="1188" w:author="Author">
                <w:pPr>
                  <w:autoSpaceDE w:val="0"/>
                  <w:autoSpaceDN w:val="0"/>
                  <w:adjustRightInd w:val="0"/>
                  <w:spacing w:after="0" w:line="360" w:lineRule="auto"/>
                  <w:contextualSpacing/>
                  <w:jc w:val="both"/>
                </w:pPr>
              </w:pPrChange>
            </w:pPr>
          </w:p>
        </w:tc>
        <w:tc>
          <w:tcPr>
            <w:tcW w:w="442" w:type="pct"/>
            <w:gridSpan w:val="2"/>
            <w:tcBorders>
              <w:top w:val="single" w:sz="4" w:space="0" w:color="auto"/>
              <w:bottom w:val="single" w:sz="4" w:space="0" w:color="auto"/>
            </w:tcBorders>
          </w:tcPr>
          <w:p w14:paraId="73C8C806" w14:textId="54F2EF56" w:rsidR="00742C91" w:rsidRPr="00302E50" w:rsidDel="00F51EEE" w:rsidRDefault="00742C91" w:rsidP="00F70FC7">
            <w:pPr>
              <w:autoSpaceDE w:val="0"/>
              <w:autoSpaceDN w:val="0"/>
              <w:adjustRightInd w:val="0"/>
              <w:spacing w:after="0" w:line="480" w:lineRule="auto"/>
              <w:ind w:firstLine="708"/>
              <w:contextualSpacing/>
              <w:rPr>
                <w:del w:id="1189" w:author="Author"/>
                <w:rFonts w:asciiTheme="majorBidi" w:eastAsia="Calibri" w:hAnsiTheme="majorBidi" w:cstheme="majorBidi"/>
                <w:sz w:val="24"/>
                <w:szCs w:val="24"/>
                <w:lang w:val="en-US"/>
              </w:rPr>
              <w:pPrChange w:id="1190" w:author="Author">
                <w:pPr>
                  <w:autoSpaceDE w:val="0"/>
                  <w:autoSpaceDN w:val="0"/>
                  <w:adjustRightInd w:val="0"/>
                  <w:spacing w:after="0" w:line="360" w:lineRule="auto"/>
                  <w:contextualSpacing/>
                  <w:jc w:val="both"/>
                </w:pPr>
              </w:pPrChange>
            </w:pPr>
          </w:p>
        </w:tc>
        <w:tc>
          <w:tcPr>
            <w:tcW w:w="1726" w:type="pct"/>
            <w:gridSpan w:val="5"/>
            <w:tcBorders>
              <w:top w:val="single" w:sz="4" w:space="0" w:color="auto"/>
              <w:bottom w:val="single" w:sz="4" w:space="0" w:color="auto"/>
            </w:tcBorders>
            <w:shd w:val="clear" w:color="auto" w:fill="auto"/>
            <w:vAlign w:val="center"/>
          </w:tcPr>
          <w:p w14:paraId="7E40C5BD" w14:textId="06D49914" w:rsidR="00742C91" w:rsidRPr="00302E50" w:rsidDel="00F51EEE" w:rsidRDefault="00742C91" w:rsidP="00F70FC7">
            <w:pPr>
              <w:autoSpaceDE w:val="0"/>
              <w:autoSpaceDN w:val="0"/>
              <w:adjustRightInd w:val="0"/>
              <w:spacing w:after="0" w:line="480" w:lineRule="auto"/>
              <w:ind w:firstLine="708"/>
              <w:contextualSpacing/>
              <w:rPr>
                <w:del w:id="1191" w:author="Author"/>
                <w:rFonts w:asciiTheme="majorBidi" w:eastAsia="Calibri" w:hAnsiTheme="majorBidi" w:cstheme="majorBidi"/>
                <w:sz w:val="24"/>
                <w:szCs w:val="24"/>
                <w:lang w:val="en-US"/>
              </w:rPr>
              <w:pPrChange w:id="1192" w:author="Author">
                <w:pPr>
                  <w:autoSpaceDE w:val="0"/>
                  <w:autoSpaceDN w:val="0"/>
                  <w:adjustRightInd w:val="0"/>
                  <w:spacing w:after="0" w:line="360" w:lineRule="auto"/>
                  <w:contextualSpacing/>
                  <w:jc w:val="both"/>
                </w:pPr>
              </w:pPrChange>
            </w:pPr>
            <w:del w:id="1193" w:author="Author">
              <w:r w:rsidRPr="00302E50" w:rsidDel="00F51EEE">
                <w:rPr>
                  <w:rFonts w:asciiTheme="majorBidi" w:eastAsia="Calibri" w:hAnsiTheme="majorBidi" w:cstheme="majorBidi"/>
                  <w:sz w:val="24"/>
                  <w:szCs w:val="24"/>
                  <w:lang w:val="en-US"/>
                </w:rPr>
                <w:delText>Correlations</w:delText>
              </w:r>
            </w:del>
          </w:p>
        </w:tc>
      </w:tr>
      <w:tr w:rsidR="00742C91" w:rsidRPr="00302E50" w:rsidDel="00F51EEE" w14:paraId="6D4C43C9" w14:textId="6A2325B9" w:rsidTr="00C31FD6">
        <w:trPr>
          <w:gridAfter w:val="1"/>
          <w:wAfter w:w="325" w:type="pct"/>
          <w:trHeight w:val="567"/>
          <w:del w:id="1194" w:author="Author"/>
        </w:trPr>
        <w:tc>
          <w:tcPr>
            <w:tcW w:w="695" w:type="pct"/>
            <w:tcBorders>
              <w:top w:val="single" w:sz="4" w:space="0" w:color="auto"/>
            </w:tcBorders>
            <w:shd w:val="clear" w:color="auto" w:fill="auto"/>
            <w:vAlign w:val="center"/>
          </w:tcPr>
          <w:p w14:paraId="09495FCB" w14:textId="3AC5D13E" w:rsidR="00742C91" w:rsidRPr="00302E50" w:rsidDel="00F51EEE" w:rsidRDefault="00742C91" w:rsidP="00F70FC7">
            <w:pPr>
              <w:autoSpaceDE w:val="0"/>
              <w:autoSpaceDN w:val="0"/>
              <w:adjustRightInd w:val="0"/>
              <w:spacing w:after="0" w:line="480" w:lineRule="auto"/>
              <w:ind w:firstLine="708"/>
              <w:contextualSpacing/>
              <w:rPr>
                <w:del w:id="1195" w:author="Author"/>
                <w:rFonts w:asciiTheme="majorBidi" w:eastAsia="Calibri" w:hAnsiTheme="majorBidi" w:cstheme="majorBidi"/>
                <w:sz w:val="24"/>
                <w:szCs w:val="24"/>
                <w:lang w:val="en-US"/>
              </w:rPr>
              <w:pPrChange w:id="1196" w:author="Author">
                <w:pPr>
                  <w:autoSpaceDE w:val="0"/>
                  <w:autoSpaceDN w:val="0"/>
                  <w:adjustRightInd w:val="0"/>
                  <w:spacing w:after="0" w:line="360" w:lineRule="auto"/>
                  <w:ind w:left="720"/>
                  <w:contextualSpacing/>
                  <w:jc w:val="both"/>
                </w:pPr>
              </w:pPrChange>
            </w:pPr>
          </w:p>
        </w:tc>
        <w:tc>
          <w:tcPr>
            <w:tcW w:w="568" w:type="pct"/>
            <w:tcBorders>
              <w:top w:val="single" w:sz="4" w:space="0" w:color="auto"/>
              <w:bottom w:val="single" w:sz="4" w:space="0" w:color="auto"/>
            </w:tcBorders>
            <w:shd w:val="clear" w:color="auto" w:fill="auto"/>
            <w:vAlign w:val="center"/>
          </w:tcPr>
          <w:p w14:paraId="5EECA824" w14:textId="51F90C57" w:rsidR="00742C91" w:rsidRPr="00302E50" w:rsidDel="00F51EEE" w:rsidRDefault="00742C91" w:rsidP="00F70FC7">
            <w:pPr>
              <w:autoSpaceDE w:val="0"/>
              <w:autoSpaceDN w:val="0"/>
              <w:adjustRightInd w:val="0"/>
              <w:spacing w:after="0" w:line="480" w:lineRule="auto"/>
              <w:ind w:firstLine="708"/>
              <w:contextualSpacing/>
              <w:rPr>
                <w:del w:id="1197" w:author="Author"/>
                <w:rFonts w:asciiTheme="majorBidi" w:eastAsia="Calibri" w:hAnsiTheme="majorBidi" w:cstheme="majorBidi"/>
                <w:sz w:val="24"/>
                <w:szCs w:val="24"/>
                <w:lang w:val="en-US"/>
              </w:rPr>
              <w:pPrChange w:id="1198" w:author="Author">
                <w:pPr>
                  <w:autoSpaceDE w:val="0"/>
                  <w:autoSpaceDN w:val="0"/>
                  <w:adjustRightInd w:val="0"/>
                  <w:spacing w:after="0" w:line="360" w:lineRule="auto"/>
                  <w:contextualSpacing/>
                  <w:jc w:val="both"/>
                </w:pPr>
              </w:pPrChange>
            </w:pPr>
            <w:del w:id="1199" w:author="Author">
              <w:r w:rsidRPr="00302E50" w:rsidDel="00F51EEE">
                <w:rPr>
                  <w:rFonts w:asciiTheme="majorBidi" w:eastAsia="Calibri" w:hAnsiTheme="majorBidi" w:cstheme="majorBidi"/>
                  <w:sz w:val="24"/>
                  <w:szCs w:val="24"/>
                  <w:lang w:val="en-US"/>
                </w:rPr>
                <w:delText>M (SD)</w:delText>
              </w:r>
            </w:del>
          </w:p>
        </w:tc>
        <w:tc>
          <w:tcPr>
            <w:tcW w:w="442" w:type="pct"/>
            <w:tcBorders>
              <w:top w:val="single" w:sz="4" w:space="0" w:color="auto"/>
              <w:bottom w:val="single" w:sz="4" w:space="0" w:color="auto"/>
            </w:tcBorders>
            <w:shd w:val="clear" w:color="auto" w:fill="auto"/>
            <w:vAlign w:val="center"/>
          </w:tcPr>
          <w:p w14:paraId="37FB4C2A" w14:textId="5A5B571F" w:rsidR="00742C91" w:rsidRPr="00302E50" w:rsidDel="00F51EEE" w:rsidRDefault="00742C91" w:rsidP="00F70FC7">
            <w:pPr>
              <w:autoSpaceDE w:val="0"/>
              <w:autoSpaceDN w:val="0"/>
              <w:adjustRightInd w:val="0"/>
              <w:spacing w:after="0" w:line="480" w:lineRule="auto"/>
              <w:ind w:firstLine="708"/>
              <w:contextualSpacing/>
              <w:rPr>
                <w:del w:id="1200" w:author="Author"/>
                <w:rFonts w:asciiTheme="majorBidi" w:eastAsia="Calibri" w:hAnsiTheme="majorBidi" w:cstheme="majorBidi"/>
                <w:sz w:val="24"/>
                <w:szCs w:val="24"/>
                <w:lang w:val="en-US"/>
              </w:rPr>
              <w:pPrChange w:id="1201" w:author="Author">
                <w:pPr>
                  <w:autoSpaceDE w:val="0"/>
                  <w:autoSpaceDN w:val="0"/>
                  <w:adjustRightInd w:val="0"/>
                  <w:spacing w:after="0" w:line="360" w:lineRule="auto"/>
                  <w:contextualSpacing/>
                  <w:jc w:val="both"/>
                </w:pPr>
              </w:pPrChange>
            </w:pPr>
            <w:del w:id="1202" w:author="Author">
              <w:r w:rsidRPr="00302E50" w:rsidDel="00F51EEE">
                <w:rPr>
                  <w:rFonts w:asciiTheme="majorBidi" w:eastAsia="Calibri" w:hAnsiTheme="majorBidi" w:cstheme="majorBidi"/>
                  <w:sz w:val="24"/>
                  <w:szCs w:val="24"/>
                  <w:lang w:val="en-US"/>
                </w:rPr>
                <w:delText>Range</w:delText>
              </w:r>
            </w:del>
          </w:p>
        </w:tc>
        <w:tc>
          <w:tcPr>
            <w:tcW w:w="696" w:type="pct"/>
            <w:tcBorders>
              <w:top w:val="single" w:sz="4" w:space="0" w:color="auto"/>
              <w:bottom w:val="single" w:sz="4" w:space="0" w:color="auto"/>
            </w:tcBorders>
            <w:vAlign w:val="center"/>
          </w:tcPr>
          <w:p w14:paraId="3EA5ADFE" w14:textId="54493CD5" w:rsidR="00742C91" w:rsidRPr="00302E50" w:rsidDel="00F51EEE" w:rsidRDefault="00742C91" w:rsidP="00F70FC7">
            <w:pPr>
              <w:autoSpaceDE w:val="0"/>
              <w:autoSpaceDN w:val="0"/>
              <w:adjustRightInd w:val="0"/>
              <w:spacing w:after="0" w:line="480" w:lineRule="auto"/>
              <w:ind w:firstLine="708"/>
              <w:contextualSpacing/>
              <w:rPr>
                <w:del w:id="1203" w:author="Author"/>
                <w:rFonts w:asciiTheme="majorBidi" w:eastAsia="Calibri" w:hAnsiTheme="majorBidi" w:cstheme="majorBidi"/>
                <w:sz w:val="24"/>
                <w:szCs w:val="24"/>
                <w:lang w:val="en-US"/>
              </w:rPr>
              <w:pPrChange w:id="1204" w:author="Author">
                <w:pPr>
                  <w:autoSpaceDE w:val="0"/>
                  <w:autoSpaceDN w:val="0"/>
                  <w:adjustRightInd w:val="0"/>
                  <w:spacing w:after="0" w:line="360" w:lineRule="auto"/>
                  <w:contextualSpacing/>
                  <w:jc w:val="both"/>
                </w:pPr>
              </w:pPrChange>
            </w:pPr>
            <w:del w:id="1205" w:author="Author">
              <w:r w:rsidRPr="00302E50" w:rsidDel="00F51EEE">
                <w:rPr>
                  <w:rFonts w:asciiTheme="majorBidi" w:hAnsiTheme="majorBidi" w:cstheme="majorBidi"/>
                  <w:sz w:val="24"/>
                  <w:szCs w:val="24"/>
                  <w:lang w:val="en-US"/>
                </w:rPr>
                <w:delText>Cronbach's alpha</w:delText>
              </w:r>
            </w:del>
          </w:p>
        </w:tc>
        <w:tc>
          <w:tcPr>
            <w:tcW w:w="316" w:type="pct"/>
            <w:tcBorders>
              <w:top w:val="single" w:sz="4" w:space="0" w:color="auto"/>
              <w:bottom w:val="single" w:sz="4" w:space="0" w:color="auto"/>
            </w:tcBorders>
          </w:tcPr>
          <w:p w14:paraId="4B46F31B" w14:textId="18AF88FB" w:rsidR="00742C91" w:rsidRPr="00302E50" w:rsidDel="00F51EEE" w:rsidRDefault="00742C91" w:rsidP="00F70FC7">
            <w:pPr>
              <w:autoSpaceDE w:val="0"/>
              <w:autoSpaceDN w:val="0"/>
              <w:adjustRightInd w:val="0"/>
              <w:spacing w:after="0" w:line="480" w:lineRule="auto"/>
              <w:ind w:firstLine="708"/>
              <w:contextualSpacing/>
              <w:rPr>
                <w:del w:id="1206" w:author="Author"/>
                <w:rFonts w:asciiTheme="majorBidi" w:eastAsia="Calibri" w:hAnsiTheme="majorBidi" w:cstheme="majorBidi"/>
                <w:sz w:val="24"/>
                <w:szCs w:val="24"/>
                <w:lang w:val="en-US"/>
              </w:rPr>
              <w:pPrChange w:id="1207" w:author="Author">
                <w:pPr>
                  <w:autoSpaceDE w:val="0"/>
                  <w:autoSpaceDN w:val="0"/>
                  <w:adjustRightInd w:val="0"/>
                  <w:spacing w:after="0" w:line="360" w:lineRule="auto"/>
                  <w:contextualSpacing/>
                  <w:jc w:val="both"/>
                </w:pPr>
              </w:pPrChange>
            </w:pPr>
            <w:del w:id="1208" w:author="Author">
              <w:r w:rsidRPr="00302E50" w:rsidDel="00F51EEE">
                <w:rPr>
                  <w:rFonts w:asciiTheme="majorBidi" w:eastAsia="Calibri" w:hAnsiTheme="majorBidi" w:cstheme="majorBidi"/>
                  <w:sz w:val="24"/>
                  <w:szCs w:val="24"/>
                  <w:lang w:val="en-US"/>
                </w:rPr>
                <w:delText>N</w:delText>
              </w:r>
            </w:del>
          </w:p>
        </w:tc>
        <w:tc>
          <w:tcPr>
            <w:tcW w:w="126" w:type="pct"/>
            <w:gridSpan w:val="2"/>
            <w:tcBorders>
              <w:top w:val="single" w:sz="4" w:space="0" w:color="auto"/>
              <w:bottom w:val="single" w:sz="4" w:space="0" w:color="auto"/>
            </w:tcBorders>
            <w:shd w:val="clear" w:color="auto" w:fill="auto"/>
            <w:vAlign w:val="center"/>
          </w:tcPr>
          <w:p w14:paraId="7510AEBB" w14:textId="2126B13E" w:rsidR="00742C91" w:rsidRPr="00302E50" w:rsidDel="00F51EEE" w:rsidRDefault="00742C91" w:rsidP="00F70FC7">
            <w:pPr>
              <w:autoSpaceDE w:val="0"/>
              <w:autoSpaceDN w:val="0"/>
              <w:adjustRightInd w:val="0"/>
              <w:spacing w:after="0" w:line="480" w:lineRule="auto"/>
              <w:ind w:firstLine="708"/>
              <w:contextualSpacing/>
              <w:rPr>
                <w:del w:id="1209" w:author="Author"/>
                <w:rFonts w:asciiTheme="majorBidi" w:eastAsia="Calibri" w:hAnsiTheme="majorBidi" w:cstheme="majorBidi"/>
                <w:sz w:val="24"/>
                <w:szCs w:val="24"/>
                <w:lang w:val="en-US"/>
              </w:rPr>
              <w:pPrChange w:id="1210" w:author="Author">
                <w:pPr>
                  <w:autoSpaceDE w:val="0"/>
                  <w:autoSpaceDN w:val="0"/>
                  <w:adjustRightInd w:val="0"/>
                  <w:spacing w:after="0" w:line="360" w:lineRule="auto"/>
                  <w:contextualSpacing/>
                  <w:jc w:val="both"/>
                </w:pPr>
              </w:pPrChange>
            </w:pPr>
            <w:del w:id="1211" w:author="Author">
              <w:r w:rsidRPr="00302E50" w:rsidDel="00F51EEE">
                <w:rPr>
                  <w:rFonts w:asciiTheme="majorBidi" w:eastAsia="Calibri" w:hAnsiTheme="majorBidi" w:cstheme="majorBidi"/>
                  <w:sz w:val="24"/>
                  <w:szCs w:val="24"/>
                  <w:lang w:val="en-US"/>
                </w:rPr>
                <w:delText>1</w:delText>
              </w:r>
            </w:del>
          </w:p>
        </w:tc>
        <w:tc>
          <w:tcPr>
            <w:tcW w:w="442" w:type="pct"/>
            <w:gridSpan w:val="2"/>
            <w:tcBorders>
              <w:top w:val="single" w:sz="4" w:space="0" w:color="auto"/>
              <w:bottom w:val="single" w:sz="4" w:space="0" w:color="auto"/>
            </w:tcBorders>
            <w:shd w:val="clear" w:color="auto" w:fill="auto"/>
            <w:vAlign w:val="center"/>
          </w:tcPr>
          <w:p w14:paraId="1C0C2463" w14:textId="646A69DE" w:rsidR="00742C91" w:rsidRPr="00302E50" w:rsidDel="00F51EEE" w:rsidRDefault="00742C91" w:rsidP="00F70FC7">
            <w:pPr>
              <w:autoSpaceDE w:val="0"/>
              <w:autoSpaceDN w:val="0"/>
              <w:adjustRightInd w:val="0"/>
              <w:spacing w:after="0" w:line="480" w:lineRule="auto"/>
              <w:ind w:firstLine="708"/>
              <w:contextualSpacing/>
              <w:rPr>
                <w:del w:id="1212" w:author="Author"/>
                <w:rFonts w:asciiTheme="majorBidi" w:eastAsia="Calibri" w:hAnsiTheme="majorBidi" w:cstheme="majorBidi"/>
                <w:sz w:val="24"/>
                <w:szCs w:val="24"/>
                <w:lang w:val="en-US"/>
              </w:rPr>
              <w:pPrChange w:id="1213" w:author="Author">
                <w:pPr>
                  <w:autoSpaceDE w:val="0"/>
                  <w:autoSpaceDN w:val="0"/>
                  <w:adjustRightInd w:val="0"/>
                  <w:spacing w:after="0" w:line="360" w:lineRule="auto"/>
                  <w:contextualSpacing/>
                  <w:jc w:val="both"/>
                </w:pPr>
              </w:pPrChange>
            </w:pPr>
            <w:del w:id="1214" w:author="Author">
              <w:r w:rsidRPr="00302E50" w:rsidDel="00F51EEE">
                <w:rPr>
                  <w:rFonts w:asciiTheme="majorBidi" w:eastAsia="Calibri" w:hAnsiTheme="majorBidi" w:cstheme="majorBidi"/>
                  <w:sz w:val="24"/>
                  <w:szCs w:val="24"/>
                  <w:lang w:val="en-US"/>
                </w:rPr>
                <w:delText>2</w:delText>
              </w:r>
            </w:del>
          </w:p>
        </w:tc>
        <w:tc>
          <w:tcPr>
            <w:tcW w:w="505" w:type="pct"/>
            <w:tcBorders>
              <w:top w:val="single" w:sz="4" w:space="0" w:color="auto"/>
              <w:bottom w:val="single" w:sz="4" w:space="0" w:color="auto"/>
            </w:tcBorders>
            <w:shd w:val="clear" w:color="auto" w:fill="auto"/>
            <w:vAlign w:val="center"/>
          </w:tcPr>
          <w:p w14:paraId="18DCA589" w14:textId="616C5B63" w:rsidR="00742C91" w:rsidRPr="00302E50" w:rsidDel="00F51EEE" w:rsidRDefault="00742C91" w:rsidP="00F70FC7">
            <w:pPr>
              <w:autoSpaceDE w:val="0"/>
              <w:autoSpaceDN w:val="0"/>
              <w:adjustRightInd w:val="0"/>
              <w:spacing w:after="0" w:line="480" w:lineRule="auto"/>
              <w:ind w:firstLine="708"/>
              <w:contextualSpacing/>
              <w:rPr>
                <w:del w:id="1215" w:author="Author"/>
                <w:rFonts w:asciiTheme="majorBidi" w:eastAsia="Calibri" w:hAnsiTheme="majorBidi" w:cstheme="majorBidi"/>
                <w:sz w:val="24"/>
                <w:szCs w:val="24"/>
                <w:lang w:val="en-US"/>
              </w:rPr>
              <w:pPrChange w:id="1216" w:author="Author">
                <w:pPr>
                  <w:autoSpaceDE w:val="0"/>
                  <w:autoSpaceDN w:val="0"/>
                  <w:adjustRightInd w:val="0"/>
                  <w:spacing w:after="0" w:line="360" w:lineRule="auto"/>
                  <w:contextualSpacing/>
                  <w:jc w:val="both"/>
                </w:pPr>
              </w:pPrChange>
            </w:pPr>
            <w:del w:id="1217" w:author="Author">
              <w:r w:rsidRPr="00302E50" w:rsidDel="00F51EEE">
                <w:rPr>
                  <w:rFonts w:asciiTheme="majorBidi" w:eastAsia="Calibri" w:hAnsiTheme="majorBidi" w:cstheme="majorBidi"/>
                  <w:sz w:val="24"/>
                  <w:szCs w:val="24"/>
                  <w:lang w:val="en-US"/>
                </w:rPr>
                <w:delText>3</w:delText>
              </w:r>
            </w:del>
          </w:p>
        </w:tc>
        <w:tc>
          <w:tcPr>
            <w:tcW w:w="442" w:type="pct"/>
            <w:tcBorders>
              <w:top w:val="single" w:sz="4" w:space="0" w:color="auto"/>
              <w:bottom w:val="single" w:sz="4" w:space="0" w:color="auto"/>
            </w:tcBorders>
            <w:shd w:val="clear" w:color="auto" w:fill="auto"/>
            <w:vAlign w:val="center"/>
          </w:tcPr>
          <w:p w14:paraId="63C73BC1" w14:textId="14FADAD4" w:rsidR="00742C91" w:rsidRPr="00302E50" w:rsidDel="00F51EEE" w:rsidRDefault="00742C91" w:rsidP="00F70FC7">
            <w:pPr>
              <w:autoSpaceDE w:val="0"/>
              <w:autoSpaceDN w:val="0"/>
              <w:adjustRightInd w:val="0"/>
              <w:spacing w:after="0" w:line="480" w:lineRule="auto"/>
              <w:ind w:firstLine="708"/>
              <w:contextualSpacing/>
              <w:rPr>
                <w:del w:id="1218" w:author="Author"/>
                <w:rFonts w:asciiTheme="majorBidi" w:eastAsia="Calibri" w:hAnsiTheme="majorBidi" w:cstheme="majorBidi"/>
                <w:sz w:val="24"/>
                <w:szCs w:val="24"/>
                <w:lang w:val="en-US"/>
              </w:rPr>
              <w:pPrChange w:id="1219" w:author="Author">
                <w:pPr>
                  <w:autoSpaceDE w:val="0"/>
                  <w:autoSpaceDN w:val="0"/>
                  <w:adjustRightInd w:val="0"/>
                  <w:spacing w:after="0" w:line="360" w:lineRule="auto"/>
                  <w:contextualSpacing/>
                  <w:jc w:val="both"/>
                </w:pPr>
              </w:pPrChange>
            </w:pPr>
            <w:del w:id="1220" w:author="Author">
              <w:r w:rsidRPr="00302E50" w:rsidDel="00F51EEE">
                <w:rPr>
                  <w:rFonts w:asciiTheme="majorBidi" w:eastAsia="Calibri" w:hAnsiTheme="majorBidi" w:cstheme="majorBidi"/>
                  <w:sz w:val="24"/>
                  <w:szCs w:val="24"/>
                  <w:lang w:val="en-US"/>
                </w:rPr>
                <w:delText>4</w:delText>
              </w:r>
            </w:del>
          </w:p>
        </w:tc>
        <w:tc>
          <w:tcPr>
            <w:tcW w:w="442" w:type="pct"/>
            <w:tcBorders>
              <w:top w:val="single" w:sz="4" w:space="0" w:color="auto"/>
              <w:bottom w:val="single" w:sz="4" w:space="0" w:color="auto"/>
            </w:tcBorders>
            <w:vAlign w:val="center"/>
          </w:tcPr>
          <w:p w14:paraId="5A236829" w14:textId="76A9C623" w:rsidR="00742C91" w:rsidRPr="00302E50" w:rsidDel="00F51EEE" w:rsidRDefault="00742C91" w:rsidP="00F70FC7">
            <w:pPr>
              <w:autoSpaceDE w:val="0"/>
              <w:autoSpaceDN w:val="0"/>
              <w:adjustRightInd w:val="0"/>
              <w:spacing w:after="0" w:line="480" w:lineRule="auto"/>
              <w:ind w:firstLine="708"/>
              <w:contextualSpacing/>
              <w:rPr>
                <w:del w:id="1221" w:author="Author"/>
                <w:rFonts w:asciiTheme="majorBidi" w:eastAsia="Calibri" w:hAnsiTheme="majorBidi" w:cstheme="majorBidi"/>
                <w:sz w:val="24"/>
                <w:szCs w:val="24"/>
                <w:lang w:val="en-US"/>
              </w:rPr>
              <w:pPrChange w:id="1222" w:author="Author">
                <w:pPr>
                  <w:autoSpaceDE w:val="0"/>
                  <w:autoSpaceDN w:val="0"/>
                  <w:adjustRightInd w:val="0"/>
                  <w:spacing w:after="0" w:line="360" w:lineRule="auto"/>
                  <w:contextualSpacing/>
                  <w:jc w:val="both"/>
                </w:pPr>
              </w:pPrChange>
            </w:pPr>
            <w:del w:id="1223" w:author="Author">
              <w:r w:rsidRPr="00302E50" w:rsidDel="00F51EEE">
                <w:rPr>
                  <w:rFonts w:asciiTheme="majorBidi" w:eastAsia="Calibri" w:hAnsiTheme="majorBidi" w:cstheme="majorBidi"/>
                  <w:sz w:val="24"/>
                  <w:szCs w:val="24"/>
                  <w:lang w:val="en-US"/>
                </w:rPr>
                <w:delText>5</w:delText>
              </w:r>
            </w:del>
          </w:p>
        </w:tc>
      </w:tr>
      <w:tr w:rsidR="00742C91" w:rsidRPr="00302E50" w:rsidDel="00F51EEE" w14:paraId="1AD18B2B" w14:textId="05F2B50D" w:rsidTr="00C31FD6">
        <w:trPr>
          <w:gridAfter w:val="1"/>
          <w:wAfter w:w="325" w:type="pct"/>
          <w:trHeight w:val="680"/>
          <w:del w:id="1224" w:author="Author"/>
        </w:trPr>
        <w:tc>
          <w:tcPr>
            <w:tcW w:w="695" w:type="pct"/>
            <w:shd w:val="clear" w:color="auto" w:fill="auto"/>
            <w:vAlign w:val="center"/>
          </w:tcPr>
          <w:p w14:paraId="289E910C" w14:textId="0FFA1456" w:rsidR="00742C91" w:rsidRPr="00302E50" w:rsidDel="00F51EEE" w:rsidRDefault="00742C91" w:rsidP="00F70FC7">
            <w:pPr>
              <w:numPr>
                <w:ilvl w:val="0"/>
                <w:numId w:val="2"/>
              </w:numPr>
              <w:autoSpaceDE w:val="0"/>
              <w:autoSpaceDN w:val="0"/>
              <w:adjustRightInd w:val="0"/>
              <w:spacing w:after="0" w:line="480" w:lineRule="auto"/>
              <w:ind w:left="0" w:right="60" w:firstLine="708"/>
              <w:contextualSpacing/>
              <w:rPr>
                <w:del w:id="1225" w:author="Author"/>
                <w:rFonts w:asciiTheme="majorBidi" w:eastAsia="Calibri" w:hAnsiTheme="majorBidi" w:cstheme="majorBidi"/>
                <w:sz w:val="24"/>
                <w:szCs w:val="24"/>
                <w:lang w:val="en-US"/>
              </w:rPr>
              <w:pPrChange w:id="1226" w:author="Author">
                <w:pPr>
                  <w:numPr>
                    <w:numId w:val="2"/>
                  </w:numPr>
                  <w:autoSpaceDE w:val="0"/>
                  <w:autoSpaceDN w:val="0"/>
                  <w:adjustRightInd w:val="0"/>
                  <w:spacing w:after="0" w:line="360" w:lineRule="auto"/>
                  <w:ind w:left="174" w:right="60" w:hanging="295"/>
                  <w:contextualSpacing/>
                  <w:jc w:val="both"/>
                </w:pPr>
              </w:pPrChange>
            </w:pPr>
            <w:del w:id="1227" w:author="Author">
              <w:r w:rsidRPr="00302E50" w:rsidDel="00F51EEE">
                <w:rPr>
                  <w:rFonts w:asciiTheme="majorBidi" w:eastAsia="Calibri" w:hAnsiTheme="majorBidi" w:cstheme="majorBidi"/>
                  <w:sz w:val="24"/>
                  <w:szCs w:val="24"/>
                  <w:lang w:val="en-US"/>
                </w:rPr>
                <w:delText>U</w:delText>
              </w:r>
              <w:r w:rsidR="002C1BE9" w:rsidRPr="00302E50" w:rsidDel="00F51EEE">
                <w:rPr>
                  <w:rFonts w:asciiTheme="majorBidi" w:eastAsia="Calibri" w:hAnsiTheme="majorBidi" w:cstheme="majorBidi"/>
                  <w:sz w:val="24"/>
                  <w:szCs w:val="24"/>
                  <w:lang w:val="en-US"/>
                </w:rPr>
                <w:delText>r</w:delText>
              </w:r>
              <w:r w:rsidR="00F4738C" w:rsidRPr="00302E50" w:rsidDel="00F51EEE">
                <w:rPr>
                  <w:rFonts w:asciiTheme="majorBidi" w:eastAsia="Calibri" w:hAnsiTheme="majorBidi" w:cstheme="majorBidi"/>
                  <w:sz w:val="24"/>
                  <w:szCs w:val="24"/>
                  <w:lang w:val="en-US"/>
                </w:rPr>
                <w:delText>i</w:delText>
              </w:r>
            </w:del>
          </w:p>
        </w:tc>
        <w:tc>
          <w:tcPr>
            <w:tcW w:w="568" w:type="pct"/>
            <w:tcBorders>
              <w:top w:val="single" w:sz="4" w:space="0" w:color="auto"/>
            </w:tcBorders>
            <w:shd w:val="clear" w:color="auto" w:fill="auto"/>
            <w:vAlign w:val="center"/>
          </w:tcPr>
          <w:p w14:paraId="552A5713" w14:textId="07EADEEB" w:rsidR="00742C91" w:rsidRPr="00302E50" w:rsidDel="00F51EEE" w:rsidRDefault="00742C91" w:rsidP="00F70FC7">
            <w:pPr>
              <w:autoSpaceDE w:val="0"/>
              <w:autoSpaceDN w:val="0"/>
              <w:adjustRightInd w:val="0"/>
              <w:spacing w:after="0" w:line="480" w:lineRule="auto"/>
              <w:ind w:right="60" w:firstLine="708"/>
              <w:contextualSpacing/>
              <w:rPr>
                <w:del w:id="1228" w:author="Author"/>
                <w:rFonts w:asciiTheme="majorBidi" w:eastAsia="Calibri" w:hAnsiTheme="majorBidi" w:cstheme="majorBidi"/>
                <w:sz w:val="24"/>
                <w:szCs w:val="24"/>
                <w:lang w:val="en-US"/>
              </w:rPr>
              <w:pPrChange w:id="1229" w:author="Author">
                <w:pPr>
                  <w:autoSpaceDE w:val="0"/>
                  <w:autoSpaceDN w:val="0"/>
                  <w:adjustRightInd w:val="0"/>
                  <w:spacing w:after="0" w:line="360" w:lineRule="auto"/>
                  <w:ind w:left="60" w:right="60"/>
                  <w:contextualSpacing/>
                  <w:jc w:val="both"/>
                </w:pPr>
              </w:pPrChange>
            </w:pPr>
            <w:del w:id="1230" w:author="Author">
              <w:r w:rsidRPr="00302E50" w:rsidDel="00F51EEE">
                <w:rPr>
                  <w:rFonts w:asciiTheme="majorBidi" w:eastAsia="Calibri" w:hAnsiTheme="majorBidi" w:cstheme="majorBidi"/>
                  <w:sz w:val="24"/>
                  <w:szCs w:val="24"/>
                  <w:lang w:val="en-US"/>
                </w:rPr>
                <w:delText>2.86</w:delText>
              </w:r>
            </w:del>
          </w:p>
          <w:p w14:paraId="662F3A2C" w14:textId="58768F46" w:rsidR="00742C91" w:rsidRPr="00302E50" w:rsidDel="00F51EEE" w:rsidRDefault="00742C91" w:rsidP="00F70FC7">
            <w:pPr>
              <w:autoSpaceDE w:val="0"/>
              <w:autoSpaceDN w:val="0"/>
              <w:adjustRightInd w:val="0"/>
              <w:spacing w:after="0" w:line="480" w:lineRule="auto"/>
              <w:ind w:right="60" w:firstLine="708"/>
              <w:contextualSpacing/>
              <w:rPr>
                <w:del w:id="1231" w:author="Author"/>
                <w:rFonts w:asciiTheme="majorBidi" w:eastAsia="Calibri" w:hAnsiTheme="majorBidi" w:cstheme="majorBidi"/>
                <w:sz w:val="24"/>
                <w:szCs w:val="24"/>
                <w:lang w:val="en-US"/>
              </w:rPr>
              <w:pPrChange w:id="1232" w:author="Author">
                <w:pPr>
                  <w:autoSpaceDE w:val="0"/>
                  <w:autoSpaceDN w:val="0"/>
                  <w:adjustRightInd w:val="0"/>
                  <w:spacing w:after="0" w:line="360" w:lineRule="auto"/>
                  <w:ind w:left="60" w:right="60"/>
                  <w:contextualSpacing/>
                  <w:jc w:val="both"/>
                </w:pPr>
              </w:pPrChange>
            </w:pPr>
            <w:del w:id="1233" w:author="Author">
              <w:r w:rsidRPr="00302E50" w:rsidDel="00F51EEE">
                <w:rPr>
                  <w:rFonts w:asciiTheme="majorBidi" w:eastAsia="Calibri" w:hAnsiTheme="majorBidi" w:cstheme="majorBidi"/>
                  <w:sz w:val="24"/>
                  <w:szCs w:val="24"/>
                  <w:lang w:val="en-US"/>
                </w:rPr>
                <w:delText>(0.82)</w:delText>
              </w:r>
            </w:del>
          </w:p>
        </w:tc>
        <w:tc>
          <w:tcPr>
            <w:tcW w:w="442" w:type="pct"/>
            <w:tcBorders>
              <w:top w:val="single" w:sz="4" w:space="0" w:color="auto"/>
            </w:tcBorders>
            <w:shd w:val="clear" w:color="auto" w:fill="auto"/>
            <w:vAlign w:val="center"/>
          </w:tcPr>
          <w:p w14:paraId="3CD78865" w14:textId="57634938" w:rsidR="00742C91" w:rsidRPr="00302E50" w:rsidDel="00F51EEE" w:rsidRDefault="00742C91" w:rsidP="00F70FC7">
            <w:pPr>
              <w:autoSpaceDE w:val="0"/>
              <w:autoSpaceDN w:val="0"/>
              <w:adjustRightInd w:val="0"/>
              <w:spacing w:after="0" w:line="480" w:lineRule="auto"/>
              <w:ind w:right="60" w:firstLine="708"/>
              <w:contextualSpacing/>
              <w:rPr>
                <w:del w:id="1234" w:author="Author"/>
                <w:rFonts w:asciiTheme="majorBidi" w:eastAsia="Calibri" w:hAnsiTheme="majorBidi" w:cstheme="majorBidi"/>
                <w:sz w:val="24"/>
                <w:szCs w:val="24"/>
                <w:lang w:val="en-US"/>
              </w:rPr>
              <w:pPrChange w:id="1235" w:author="Author">
                <w:pPr>
                  <w:autoSpaceDE w:val="0"/>
                  <w:autoSpaceDN w:val="0"/>
                  <w:adjustRightInd w:val="0"/>
                  <w:spacing w:after="0" w:line="360" w:lineRule="auto"/>
                  <w:ind w:left="60" w:right="60"/>
                  <w:contextualSpacing/>
                  <w:jc w:val="both"/>
                </w:pPr>
              </w:pPrChange>
            </w:pPr>
            <w:del w:id="1236" w:author="Author">
              <w:r w:rsidRPr="00302E50" w:rsidDel="00F51EEE">
                <w:rPr>
                  <w:rFonts w:asciiTheme="majorBidi" w:eastAsia="Calibri" w:hAnsiTheme="majorBidi" w:cstheme="majorBidi"/>
                  <w:sz w:val="24"/>
                  <w:szCs w:val="24"/>
                  <w:lang w:val="en-US"/>
                </w:rPr>
                <w:delText xml:space="preserve">  1-5</w:delText>
              </w:r>
            </w:del>
          </w:p>
        </w:tc>
        <w:tc>
          <w:tcPr>
            <w:tcW w:w="696" w:type="pct"/>
            <w:tcBorders>
              <w:top w:val="single" w:sz="4" w:space="0" w:color="auto"/>
            </w:tcBorders>
            <w:vAlign w:val="center"/>
          </w:tcPr>
          <w:p w14:paraId="33985F70" w14:textId="16FCCC8D" w:rsidR="00742C91" w:rsidRPr="00302E50" w:rsidDel="00F51EEE" w:rsidRDefault="00742C91" w:rsidP="00F70FC7">
            <w:pPr>
              <w:autoSpaceDE w:val="0"/>
              <w:autoSpaceDN w:val="0"/>
              <w:adjustRightInd w:val="0"/>
              <w:spacing w:after="0" w:line="480" w:lineRule="auto"/>
              <w:ind w:firstLine="708"/>
              <w:contextualSpacing/>
              <w:rPr>
                <w:del w:id="1237" w:author="Author"/>
                <w:rFonts w:asciiTheme="majorBidi" w:eastAsia="Calibri" w:hAnsiTheme="majorBidi" w:cstheme="majorBidi"/>
                <w:sz w:val="24"/>
                <w:szCs w:val="24"/>
                <w:lang w:val="en-US"/>
              </w:rPr>
              <w:pPrChange w:id="1238" w:author="Author">
                <w:pPr>
                  <w:autoSpaceDE w:val="0"/>
                  <w:autoSpaceDN w:val="0"/>
                  <w:adjustRightInd w:val="0"/>
                  <w:spacing w:after="0" w:line="360" w:lineRule="auto"/>
                  <w:contextualSpacing/>
                  <w:jc w:val="both"/>
                </w:pPr>
              </w:pPrChange>
            </w:pPr>
            <w:del w:id="1239" w:author="Author">
              <w:r w:rsidRPr="00302E50" w:rsidDel="00F51EEE">
                <w:rPr>
                  <w:rFonts w:asciiTheme="majorBidi" w:eastAsia="Calibri" w:hAnsiTheme="majorBidi" w:cstheme="majorBidi"/>
                  <w:sz w:val="24"/>
                  <w:szCs w:val="24"/>
                  <w:lang w:val="en-US"/>
                </w:rPr>
                <w:delText>-</w:delText>
              </w:r>
            </w:del>
          </w:p>
        </w:tc>
        <w:tc>
          <w:tcPr>
            <w:tcW w:w="316" w:type="pct"/>
            <w:tcBorders>
              <w:top w:val="single" w:sz="4" w:space="0" w:color="auto"/>
            </w:tcBorders>
          </w:tcPr>
          <w:p w14:paraId="3E50EC39" w14:textId="7B400394" w:rsidR="00742C91" w:rsidRPr="00302E50" w:rsidDel="00F51EEE" w:rsidRDefault="00742C91" w:rsidP="00F70FC7">
            <w:pPr>
              <w:autoSpaceDE w:val="0"/>
              <w:autoSpaceDN w:val="0"/>
              <w:adjustRightInd w:val="0"/>
              <w:spacing w:after="0" w:line="480" w:lineRule="auto"/>
              <w:ind w:firstLine="708"/>
              <w:contextualSpacing/>
              <w:rPr>
                <w:del w:id="1240" w:author="Author"/>
                <w:rFonts w:asciiTheme="majorBidi" w:eastAsia="Calibri" w:hAnsiTheme="majorBidi" w:cstheme="majorBidi"/>
                <w:sz w:val="24"/>
                <w:szCs w:val="24"/>
                <w:lang w:val="en-US"/>
              </w:rPr>
              <w:pPrChange w:id="1241" w:author="Author">
                <w:pPr>
                  <w:autoSpaceDE w:val="0"/>
                  <w:autoSpaceDN w:val="0"/>
                  <w:adjustRightInd w:val="0"/>
                  <w:spacing w:after="0" w:line="360" w:lineRule="auto"/>
                  <w:contextualSpacing/>
                  <w:jc w:val="both"/>
                </w:pPr>
              </w:pPrChange>
            </w:pPr>
            <w:del w:id="1242" w:author="Author">
              <w:r w:rsidRPr="00302E50" w:rsidDel="00F51EEE">
                <w:rPr>
                  <w:rFonts w:asciiTheme="majorBidi" w:eastAsia="Calibri" w:hAnsiTheme="majorBidi" w:cstheme="majorBidi"/>
                  <w:sz w:val="24"/>
                  <w:szCs w:val="24"/>
                  <w:lang w:val="en-US"/>
                </w:rPr>
                <w:delText>219</w:delText>
              </w:r>
            </w:del>
          </w:p>
        </w:tc>
        <w:tc>
          <w:tcPr>
            <w:tcW w:w="126" w:type="pct"/>
            <w:gridSpan w:val="2"/>
            <w:tcBorders>
              <w:top w:val="single" w:sz="4" w:space="0" w:color="auto"/>
            </w:tcBorders>
            <w:shd w:val="clear" w:color="auto" w:fill="auto"/>
            <w:vAlign w:val="center"/>
          </w:tcPr>
          <w:p w14:paraId="77920FDF" w14:textId="61D6341B" w:rsidR="00742C91" w:rsidRPr="00302E50" w:rsidDel="00F51EEE" w:rsidRDefault="00742C91" w:rsidP="00F70FC7">
            <w:pPr>
              <w:autoSpaceDE w:val="0"/>
              <w:autoSpaceDN w:val="0"/>
              <w:adjustRightInd w:val="0"/>
              <w:spacing w:after="0" w:line="480" w:lineRule="auto"/>
              <w:ind w:firstLine="708"/>
              <w:contextualSpacing/>
              <w:rPr>
                <w:del w:id="1243" w:author="Author"/>
                <w:rFonts w:asciiTheme="majorBidi" w:eastAsia="Calibri" w:hAnsiTheme="majorBidi" w:cstheme="majorBidi"/>
                <w:sz w:val="24"/>
                <w:szCs w:val="24"/>
                <w:lang w:val="en-US"/>
              </w:rPr>
              <w:pPrChange w:id="1244" w:author="Author">
                <w:pPr>
                  <w:autoSpaceDE w:val="0"/>
                  <w:autoSpaceDN w:val="0"/>
                  <w:adjustRightInd w:val="0"/>
                  <w:spacing w:after="0" w:line="360" w:lineRule="auto"/>
                  <w:contextualSpacing/>
                  <w:jc w:val="both"/>
                </w:pPr>
              </w:pPrChange>
            </w:pPr>
            <w:del w:id="1245" w:author="Author">
              <w:r w:rsidRPr="00302E50" w:rsidDel="00F51EEE">
                <w:rPr>
                  <w:rFonts w:asciiTheme="majorBidi" w:eastAsia="Calibri" w:hAnsiTheme="majorBidi" w:cstheme="majorBidi"/>
                  <w:sz w:val="24"/>
                  <w:szCs w:val="24"/>
                  <w:lang w:val="en-US"/>
                </w:rPr>
                <w:delText>-</w:delText>
              </w:r>
            </w:del>
          </w:p>
        </w:tc>
        <w:tc>
          <w:tcPr>
            <w:tcW w:w="442" w:type="pct"/>
            <w:gridSpan w:val="2"/>
            <w:tcBorders>
              <w:top w:val="single" w:sz="4" w:space="0" w:color="auto"/>
            </w:tcBorders>
            <w:shd w:val="clear" w:color="auto" w:fill="auto"/>
            <w:vAlign w:val="center"/>
          </w:tcPr>
          <w:p w14:paraId="3977C317" w14:textId="1420AAC1" w:rsidR="00742C91" w:rsidRPr="00302E50" w:rsidDel="00F51EEE" w:rsidRDefault="00742C91" w:rsidP="00F70FC7">
            <w:pPr>
              <w:autoSpaceDE w:val="0"/>
              <w:autoSpaceDN w:val="0"/>
              <w:adjustRightInd w:val="0"/>
              <w:spacing w:after="0" w:line="480" w:lineRule="auto"/>
              <w:ind w:right="60" w:firstLine="708"/>
              <w:contextualSpacing/>
              <w:rPr>
                <w:del w:id="1246" w:author="Author"/>
                <w:rFonts w:asciiTheme="majorBidi" w:eastAsia="Calibri" w:hAnsiTheme="majorBidi" w:cstheme="majorBidi"/>
                <w:sz w:val="24"/>
                <w:szCs w:val="24"/>
                <w:lang w:val="en-US"/>
              </w:rPr>
              <w:pPrChange w:id="1247" w:author="Author">
                <w:pPr>
                  <w:autoSpaceDE w:val="0"/>
                  <w:autoSpaceDN w:val="0"/>
                  <w:adjustRightInd w:val="0"/>
                  <w:spacing w:after="0" w:line="360" w:lineRule="auto"/>
                  <w:ind w:left="60" w:right="60"/>
                  <w:contextualSpacing/>
                  <w:jc w:val="both"/>
                </w:pPr>
              </w:pPrChange>
            </w:pPr>
            <w:del w:id="1248" w:author="Author">
              <w:r w:rsidRPr="00302E50" w:rsidDel="00F51EEE">
                <w:rPr>
                  <w:rFonts w:asciiTheme="majorBidi" w:eastAsia="Calibri" w:hAnsiTheme="majorBidi" w:cstheme="majorBidi"/>
                  <w:sz w:val="24"/>
                  <w:szCs w:val="24"/>
                  <w:lang w:val="en-US"/>
                </w:rPr>
                <w:delText>0.20</w:delText>
              </w:r>
              <w:r w:rsidRPr="00302E50" w:rsidDel="00F51EEE">
                <w:rPr>
                  <w:rFonts w:asciiTheme="majorBidi" w:eastAsia="Calibri" w:hAnsiTheme="majorBidi" w:cstheme="majorBidi"/>
                  <w:sz w:val="24"/>
                  <w:szCs w:val="24"/>
                  <w:vertAlign w:val="superscript"/>
                  <w:lang w:val="en-US"/>
                </w:rPr>
                <w:delText>**</w:delText>
              </w:r>
            </w:del>
          </w:p>
        </w:tc>
        <w:tc>
          <w:tcPr>
            <w:tcW w:w="505" w:type="pct"/>
            <w:tcBorders>
              <w:top w:val="single" w:sz="4" w:space="0" w:color="auto"/>
            </w:tcBorders>
            <w:shd w:val="clear" w:color="auto" w:fill="auto"/>
            <w:vAlign w:val="center"/>
          </w:tcPr>
          <w:p w14:paraId="4284248B" w14:textId="30C987EE" w:rsidR="00742C91" w:rsidRPr="00302E50" w:rsidDel="00F51EEE" w:rsidRDefault="00742C91" w:rsidP="00F70FC7">
            <w:pPr>
              <w:autoSpaceDE w:val="0"/>
              <w:autoSpaceDN w:val="0"/>
              <w:adjustRightInd w:val="0"/>
              <w:spacing w:after="0" w:line="480" w:lineRule="auto"/>
              <w:ind w:right="60" w:firstLine="708"/>
              <w:contextualSpacing/>
              <w:rPr>
                <w:del w:id="1249" w:author="Author"/>
                <w:rFonts w:asciiTheme="majorBidi" w:eastAsia="Calibri" w:hAnsiTheme="majorBidi" w:cstheme="majorBidi"/>
                <w:sz w:val="24"/>
                <w:szCs w:val="24"/>
                <w:lang w:val="en-US"/>
              </w:rPr>
              <w:pPrChange w:id="1250" w:author="Author">
                <w:pPr>
                  <w:autoSpaceDE w:val="0"/>
                  <w:autoSpaceDN w:val="0"/>
                  <w:adjustRightInd w:val="0"/>
                  <w:spacing w:after="0" w:line="360" w:lineRule="auto"/>
                  <w:ind w:left="60" w:right="60"/>
                  <w:contextualSpacing/>
                  <w:jc w:val="both"/>
                </w:pPr>
              </w:pPrChange>
            </w:pPr>
            <w:del w:id="1251" w:author="Author">
              <w:r w:rsidRPr="00302E50" w:rsidDel="00F51EEE">
                <w:rPr>
                  <w:rFonts w:asciiTheme="majorBidi" w:eastAsia="Calibri" w:hAnsiTheme="majorBidi" w:cstheme="majorBidi"/>
                  <w:sz w:val="24"/>
                  <w:szCs w:val="24"/>
                  <w:lang w:val="en-US"/>
                </w:rPr>
                <w:delText>0.33</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627AC482" w14:textId="3E709119" w:rsidR="00742C91" w:rsidRPr="00302E50" w:rsidDel="00F51EEE" w:rsidRDefault="00742C91" w:rsidP="00F70FC7">
            <w:pPr>
              <w:autoSpaceDE w:val="0"/>
              <w:autoSpaceDN w:val="0"/>
              <w:adjustRightInd w:val="0"/>
              <w:spacing w:after="0" w:line="480" w:lineRule="auto"/>
              <w:ind w:right="60" w:firstLine="708"/>
              <w:contextualSpacing/>
              <w:rPr>
                <w:del w:id="1252" w:author="Author"/>
                <w:rFonts w:asciiTheme="majorBidi" w:eastAsia="Calibri" w:hAnsiTheme="majorBidi" w:cstheme="majorBidi"/>
                <w:sz w:val="24"/>
                <w:szCs w:val="24"/>
                <w:lang w:val="en-US"/>
              </w:rPr>
              <w:pPrChange w:id="1253" w:author="Author">
                <w:pPr>
                  <w:autoSpaceDE w:val="0"/>
                  <w:autoSpaceDN w:val="0"/>
                  <w:adjustRightInd w:val="0"/>
                  <w:spacing w:after="0" w:line="360" w:lineRule="auto"/>
                  <w:ind w:left="-60" w:right="60"/>
                  <w:contextualSpacing/>
                  <w:jc w:val="both"/>
                </w:pPr>
              </w:pPrChange>
            </w:pPr>
            <w:del w:id="1254" w:author="Author">
              <w:r w:rsidRPr="00302E50" w:rsidDel="00F51EEE">
                <w:rPr>
                  <w:rFonts w:asciiTheme="majorBidi" w:eastAsia="Calibri" w:hAnsiTheme="majorBidi" w:cstheme="majorBidi"/>
                  <w:sz w:val="24"/>
                  <w:szCs w:val="24"/>
                  <w:lang w:val="en-US"/>
                </w:rPr>
                <w:delText>-0.06</w:delText>
              </w:r>
            </w:del>
          </w:p>
        </w:tc>
        <w:tc>
          <w:tcPr>
            <w:tcW w:w="442" w:type="pct"/>
            <w:tcBorders>
              <w:top w:val="single" w:sz="4" w:space="0" w:color="auto"/>
            </w:tcBorders>
            <w:vAlign w:val="center"/>
          </w:tcPr>
          <w:p w14:paraId="452122EA" w14:textId="380DD6B5" w:rsidR="00742C91" w:rsidRPr="00302E50" w:rsidDel="00F51EEE" w:rsidRDefault="00C31FD6" w:rsidP="00F70FC7">
            <w:pPr>
              <w:autoSpaceDE w:val="0"/>
              <w:autoSpaceDN w:val="0"/>
              <w:adjustRightInd w:val="0"/>
              <w:spacing w:after="0" w:line="480" w:lineRule="auto"/>
              <w:ind w:right="60" w:firstLine="708"/>
              <w:contextualSpacing/>
              <w:rPr>
                <w:del w:id="1255" w:author="Author"/>
                <w:rFonts w:asciiTheme="majorBidi" w:eastAsia="Calibri" w:hAnsiTheme="majorBidi" w:cstheme="majorBidi"/>
                <w:sz w:val="24"/>
                <w:szCs w:val="24"/>
                <w:lang w:val="en-US"/>
              </w:rPr>
              <w:pPrChange w:id="1256" w:author="Author">
                <w:pPr>
                  <w:autoSpaceDE w:val="0"/>
                  <w:autoSpaceDN w:val="0"/>
                  <w:adjustRightInd w:val="0"/>
                  <w:spacing w:after="0" w:line="360" w:lineRule="auto"/>
                  <w:ind w:left="-60" w:right="60"/>
                  <w:contextualSpacing/>
                  <w:jc w:val="both"/>
                </w:pPr>
              </w:pPrChange>
            </w:pPr>
            <w:del w:id="1257" w:author="Author">
              <w:r w:rsidRPr="00302E50" w:rsidDel="00F51EEE">
                <w:rPr>
                  <w:rFonts w:asciiTheme="majorBidi" w:eastAsia="Calibri" w:hAnsiTheme="majorBidi" w:cstheme="majorBidi"/>
                  <w:sz w:val="24"/>
                  <w:szCs w:val="24"/>
                  <w:lang w:val="en-US"/>
                </w:rPr>
                <w:delText>-0.09</w:delText>
              </w:r>
            </w:del>
          </w:p>
        </w:tc>
      </w:tr>
      <w:tr w:rsidR="00742C91" w:rsidRPr="00302E50" w:rsidDel="00F51EEE" w14:paraId="585425A6" w14:textId="0B122F85" w:rsidTr="00C31FD6">
        <w:trPr>
          <w:gridAfter w:val="1"/>
          <w:wAfter w:w="325" w:type="pct"/>
          <w:trHeight w:val="680"/>
          <w:del w:id="1258" w:author="Author"/>
        </w:trPr>
        <w:tc>
          <w:tcPr>
            <w:tcW w:w="695" w:type="pct"/>
            <w:shd w:val="clear" w:color="auto" w:fill="auto"/>
            <w:vAlign w:val="center"/>
          </w:tcPr>
          <w:p w14:paraId="21D16CB5" w14:textId="40FDBF65" w:rsidR="00742C91" w:rsidRPr="00302E50" w:rsidDel="00F51EEE" w:rsidRDefault="00742C91" w:rsidP="00F70FC7">
            <w:pPr>
              <w:numPr>
                <w:ilvl w:val="0"/>
                <w:numId w:val="2"/>
              </w:numPr>
              <w:autoSpaceDE w:val="0"/>
              <w:autoSpaceDN w:val="0"/>
              <w:adjustRightInd w:val="0"/>
              <w:spacing w:after="0" w:line="480" w:lineRule="auto"/>
              <w:ind w:left="0" w:right="60" w:firstLine="708"/>
              <w:contextualSpacing/>
              <w:rPr>
                <w:del w:id="1259" w:author="Author"/>
                <w:rFonts w:asciiTheme="majorBidi" w:eastAsia="Calibri" w:hAnsiTheme="majorBidi" w:cstheme="majorBidi"/>
                <w:sz w:val="24"/>
                <w:szCs w:val="24"/>
                <w:lang w:val="en-US"/>
              </w:rPr>
              <w:pPrChange w:id="1260" w:author="Author">
                <w:pPr>
                  <w:numPr>
                    <w:numId w:val="2"/>
                  </w:numPr>
                  <w:autoSpaceDE w:val="0"/>
                  <w:autoSpaceDN w:val="0"/>
                  <w:adjustRightInd w:val="0"/>
                  <w:spacing w:after="0" w:line="360" w:lineRule="auto"/>
                  <w:ind w:left="174" w:right="60" w:hanging="295"/>
                  <w:contextualSpacing/>
                  <w:jc w:val="both"/>
                </w:pPr>
              </w:pPrChange>
            </w:pPr>
            <w:del w:id="1261" w:author="Author">
              <w:r w:rsidRPr="00302E50" w:rsidDel="00F51EEE">
                <w:rPr>
                  <w:rFonts w:asciiTheme="majorBidi" w:eastAsia="Calibri" w:hAnsiTheme="majorBidi" w:cstheme="majorBidi"/>
                  <w:sz w:val="24"/>
                  <w:szCs w:val="24"/>
                  <w:lang w:val="en-US"/>
                </w:rPr>
                <w:delText>SCD</w:delText>
              </w:r>
              <w:r w:rsidR="00F4738C" w:rsidRPr="00302E50" w:rsidDel="00F51EEE">
                <w:rPr>
                  <w:rFonts w:asciiTheme="majorBidi" w:eastAsia="Calibri" w:hAnsiTheme="majorBidi" w:cstheme="majorBidi"/>
                  <w:sz w:val="24"/>
                  <w:szCs w:val="24"/>
                  <w:lang w:val="en-US"/>
                </w:rPr>
                <w:delText>i</w:delText>
              </w:r>
              <w:r w:rsidRPr="00302E50" w:rsidDel="00F51EEE">
                <w:rPr>
                  <w:rFonts w:asciiTheme="majorBidi" w:eastAsia="Calibri" w:hAnsiTheme="majorBidi" w:cstheme="majorBidi"/>
                  <w:sz w:val="24"/>
                  <w:szCs w:val="24"/>
                  <w:lang w:val="en-US"/>
                </w:rPr>
                <w:delText xml:space="preserve">        </w:delText>
              </w:r>
            </w:del>
          </w:p>
        </w:tc>
        <w:tc>
          <w:tcPr>
            <w:tcW w:w="568" w:type="pct"/>
            <w:tcBorders>
              <w:top w:val="single" w:sz="4" w:space="0" w:color="auto"/>
            </w:tcBorders>
            <w:shd w:val="clear" w:color="auto" w:fill="auto"/>
            <w:vAlign w:val="center"/>
          </w:tcPr>
          <w:p w14:paraId="7A442ACD" w14:textId="61A469A5" w:rsidR="00742C91" w:rsidRPr="00302E50" w:rsidDel="00F51EEE" w:rsidRDefault="00742C91" w:rsidP="00F70FC7">
            <w:pPr>
              <w:autoSpaceDE w:val="0"/>
              <w:autoSpaceDN w:val="0"/>
              <w:adjustRightInd w:val="0"/>
              <w:spacing w:after="0" w:line="480" w:lineRule="auto"/>
              <w:ind w:right="60" w:firstLine="708"/>
              <w:contextualSpacing/>
              <w:rPr>
                <w:del w:id="1262" w:author="Author"/>
                <w:rFonts w:asciiTheme="majorBidi" w:eastAsia="Calibri" w:hAnsiTheme="majorBidi" w:cstheme="majorBidi"/>
                <w:sz w:val="24"/>
                <w:szCs w:val="24"/>
                <w:lang w:val="en-US"/>
              </w:rPr>
              <w:pPrChange w:id="1263" w:author="Author">
                <w:pPr>
                  <w:autoSpaceDE w:val="0"/>
                  <w:autoSpaceDN w:val="0"/>
                  <w:adjustRightInd w:val="0"/>
                  <w:spacing w:after="0" w:line="360" w:lineRule="auto"/>
                  <w:ind w:left="60" w:right="60"/>
                  <w:contextualSpacing/>
                  <w:jc w:val="both"/>
                </w:pPr>
              </w:pPrChange>
            </w:pPr>
            <w:del w:id="1264" w:author="Author">
              <w:r w:rsidRPr="00302E50" w:rsidDel="00F51EEE">
                <w:rPr>
                  <w:rFonts w:asciiTheme="majorBidi" w:eastAsia="Calibri" w:hAnsiTheme="majorBidi" w:cstheme="majorBidi"/>
                  <w:sz w:val="24"/>
                  <w:szCs w:val="24"/>
                  <w:lang w:val="en-US"/>
                </w:rPr>
                <w:delText>2.93  (0.92)</w:delText>
              </w:r>
            </w:del>
          </w:p>
        </w:tc>
        <w:tc>
          <w:tcPr>
            <w:tcW w:w="442" w:type="pct"/>
            <w:tcBorders>
              <w:top w:val="single" w:sz="4" w:space="0" w:color="auto"/>
            </w:tcBorders>
            <w:shd w:val="clear" w:color="auto" w:fill="auto"/>
            <w:vAlign w:val="center"/>
          </w:tcPr>
          <w:p w14:paraId="242AEC84" w14:textId="7B75C49E" w:rsidR="00742C91" w:rsidRPr="00302E50" w:rsidDel="00F51EEE" w:rsidRDefault="00742C91" w:rsidP="00F70FC7">
            <w:pPr>
              <w:autoSpaceDE w:val="0"/>
              <w:autoSpaceDN w:val="0"/>
              <w:adjustRightInd w:val="0"/>
              <w:spacing w:after="0" w:line="480" w:lineRule="auto"/>
              <w:ind w:right="60" w:firstLine="708"/>
              <w:contextualSpacing/>
              <w:rPr>
                <w:del w:id="1265" w:author="Author"/>
                <w:rFonts w:asciiTheme="majorBidi" w:eastAsia="Calibri" w:hAnsiTheme="majorBidi" w:cstheme="majorBidi"/>
                <w:sz w:val="24"/>
                <w:szCs w:val="24"/>
                <w:lang w:val="en-US"/>
              </w:rPr>
              <w:pPrChange w:id="1266" w:author="Author">
                <w:pPr>
                  <w:autoSpaceDE w:val="0"/>
                  <w:autoSpaceDN w:val="0"/>
                  <w:adjustRightInd w:val="0"/>
                  <w:spacing w:after="0" w:line="360" w:lineRule="auto"/>
                  <w:ind w:left="60" w:right="60"/>
                  <w:contextualSpacing/>
                  <w:jc w:val="both"/>
                </w:pPr>
              </w:pPrChange>
            </w:pPr>
            <w:del w:id="1267" w:author="Author">
              <w:r w:rsidRPr="00302E50" w:rsidDel="00F51EEE">
                <w:rPr>
                  <w:rFonts w:asciiTheme="majorBidi" w:eastAsia="Calibri" w:hAnsiTheme="majorBidi" w:cstheme="majorBidi"/>
                  <w:sz w:val="24"/>
                  <w:szCs w:val="24"/>
                  <w:lang w:val="en-US"/>
                </w:rPr>
                <w:delText xml:space="preserve">  1–5</w:delText>
              </w:r>
            </w:del>
          </w:p>
        </w:tc>
        <w:tc>
          <w:tcPr>
            <w:tcW w:w="696" w:type="pct"/>
            <w:tcBorders>
              <w:top w:val="single" w:sz="4" w:space="0" w:color="auto"/>
            </w:tcBorders>
            <w:vAlign w:val="center"/>
          </w:tcPr>
          <w:p w14:paraId="1DC0491D" w14:textId="7004CDE4" w:rsidR="00742C91" w:rsidRPr="00302E50" w:rsidDel="00F51EEE" w:rsidRDefault="00742C91" w:rsidP="00F70FC7">
            <w:pPr>
              <w:autoSpaceDE w:val="0"/>
              <w:autoSpaceDN w:val="0"/>
              <w:adjustRightInd w:val="0"/>
              <w:spacing w:after="0" w:line="480" w:lineRule="auto"/>
              <w:ind w:firstLine="708"/>
              <w:contextualSpacing/>
              <w:rPr>
                <w:del w:id="1268" w:author="Author"/>
                <w:rFonts w:asciiTheme="majorBidi" w:eastAsia="Calibri" w:hAnsiTheme="majorBidi" w:cstheme="majorBidi"/>
                <w:sz w:val="24"/>
                <w:szCs w:val="24"/>
                <w:lang w:val="en-US"/>
              </w:rPr>
              <w:pPrChange w:id="1269" w:author="Author">
                <w:pPr>
                  <w:autoSpaceDE w:val="0"/>
                  <w:autoSpaceDN w:val="0"/>
                  <w:adjustRightInd w:val="0"/>
                  <w:spacing w:after="0" w:line="360" w:lineRule="auto"/>
                  <w:contextualSpacing/>
                  <w:jc w:val="both"/>
                </w:pPr>
              </w:pPrChange>
            </w:pPr>
            <w:del w:id="1270" w:author="Author">
              <w:r w:rsidRPr="00302E50" w:rsidDel="00F51EEE">
                <w:rPr>
                  <w:rFonts w:asciiTheme="majorBidi" w:eastAsia="Calibri" w:hAnsiTheme="majorBidi" w:cstheme="majorBidi"/>
                  <w:sz w:val="24"/>
                  <w:szCs w:val="24"/>
                  <w:lang w:val="en-US"/>
                </w:rPr>
                <w:delText>0.902</w:delText>
              </w:r>
            </w:del>
          </w:p>
        </w:tc>
        <w:tc>
          <w:tcPr>
            <w:tcW w:w="316" w:type="pct"/>
            <w:tcBorders>
              <w:top w:val="single" w:sz="4" w:space="0" w:color="auto"/>
            </w:tcBorders>
          </w:tcPr>
          <w:p w14:paraId="5E3F6FA2" w14:textId="035BA4A2" w:rsidR="00742C91" w:rsidRPr="00302E50" w:rsidDel="00F51EEE" w:rsidRDefault="00742C91" w:rsidP="00F70FC7">
            <w:pPr>
              <w:autoSpaceDE w:val="0"/>
              <w:autoSpaceDN w:val="0"/>
              <w:adjustRightInd w:val="0"/>
              <w:spacing w:after="0" w:line="480" w:lineRule="auto"/>
              <w:ind w:firstLine="708"/>
              <w:contextualSpacing/>
              <w:rPr>
                <w:del w:id="1271" w:author="Author"/>
                <w:rFonts w:asciiTheme="majorBidi" w:eastAsia="Calibri" w:hAnsiTheme="majorBidi" w:cstheme="majorBidi"/>
                <w:sz w:val="24"/>
                <w:szCs w:val="24"/>
                <w:lang w:val="en-US"/>
              </w:rPr>
              <w:pPrChange w:id="1272" w:author="Author">
                <w:pPr>
                  <w:autoSpaceDE w:val="0"/>
                  <w:autoSpaceDN w:val="0"/>
                  <w:adjustRightInd w:val="0"/>
                  <w:spacing w:after="0" w:line="360" w:lineRule="auto"/>
                  <w:contextualSpacing/>
                  <w:jc w:val="both"/>
                </w:pPr>
              </w:pPrChange>
            </w:pPr>
            <w:del w:id="1273" w:author="Author">
              <w:r w:rsidRPr="00302E50" w:rsidDel="00F51EEE">
                <w:rPr>
                  <w:rFonts w:asciiTheme="majorBidi" w:eastAsia="Calibri" w:hAnsiTheme="majorBidi" w:cstheme="majorBidi"/>
                  <w:sz w:val="24"/>
                  <w:szCs w:val="24"/>
                  <w:lang w:val="en-US"/>
                </w:rPr>
                <w:delText>225</w:delText>
              </w:r>
            </w:del>
          </w:p>
        </w:tc>
        <w:tc>
          <w:tcPr>
            <w:tcW w:w="126" w:type="pct"/>
            <w:gridSpan w:val="2"/>
            <w:tcBorders>
              <w:top w:val="single" w:sz="4" w:space="0" w:color="auto"/>
            </w:tcBorders>
            <w:shd w:val="clear" w:color="auto" w:fill="auto"/>
            <w:vAlign w:val="center"/>
          </w:tcPr>
          <w:p w14:paraId="74C1AA1C" w14:textId="6DC7979E" w:rsidR="00742C91" w:rsidRPr="00302E50" w:rsidDel="00F51EEE" w:rsidRDefault="00742C91" w:rsidP="00F70FC7">
            <w:pPr>
              <w:autoSpaceDE w:val="0"/>
              <w:autoSpaceDN w:val="0"/>
              <w:adjustRightInd w:val="0"/>
              <w:spacing w:after="0" w:line="480" w:lineRule="auto"/>
              <w:ind w:firstLine="708"/>
              <w:contextualSpacing/>
              <w:rPr>
                <w:del w:id="1274" w:author="Author"/>
                <w:rFonts w:asciiTheme="majorBidi" w:eastAsia="Calibri" w:hAnsiTheme="majorBidi" w:cstheme="majorBidi"/>
                <w:sz w:val="24"/>
                <w:szCs w:val="24"/>
                <w:lang w:val="en-US"/>
              </w:rPr>
              <w:pPrChange w:id="1275" w:author="Author">
                <w:pPr>
                  <w:autoSpaceDE w:val="0"/>
                  <w:autoSpaceDN w:val="0"/>
                  <w:adjustRightInd w:val="0"/>
                  <w:spacing w:after="0" w:line="360" w:lineRule="auto"/>
                  <w:contextualSpacing/>
                  <w:jc w:val="both"/>
                </w:pPr>
              </w:pPrChange>
            </w:pPr>
          </w:p>
        </w:tc>
        <w:tc>
          <w:tcPr>
            <w:tcW w:w="442" w:type="pct"/>
            <w:gridSpan w:val="2"/>
            <w:tcBorders>
              <w:top w:val="single" w:sz="4" w:space="0" w:color="auto"/>
            </w:tcBorders>
            <w:shd w:val="clear" w:color="auto" w:fill="auto"/>
            <w:vAlign w:val="center"/>
          </w:tcPr>
          <w:p w14:paraId="44A7E670" w14:textId="1D106E27" w:rsidR="00742C91" w:rsidRPr="00302E50" w:rsidDel="00F51EEE" w:rsidRDefault="00742C91" w:rsidP="00F70FC7">
            <w:pPr>
              <w:autoSpaceDE w:val="0"/>
              <w:autoSpaceDN w:val="0"/>
              <w:adjustRightInd w:val="0"/>
              <w:spacing w:after="0" w:line="480" w:lineRule="auto"/>
              <w:ind w:right="60" w:firstLine="708"/>
              <w:contextualSpacing/>
              <w:rPr>
                <w:del w:id="1276" w:author="Author"/>
                <w:rFonts w:asciiTheme="majorBidi" w:eastAsia="Calibri" w:hAnsiTheme="majorBidi" w:cstheme="majorBidi"/>
                <w:sz w:val="24"/>
                <w:szCs w:val="24"/>
                <w:lang w:val="en-US"/>
              </w:rPr>
              <w:pPrChange w:id="1277" w:author="Author">
                <w:pPr>
                  <w:autoSpaceDE w:val="0"/>
                  <w:autoSpaceDN w:val="0"/>
                  <w:adjustRightInd w:val="0"/>
                  <w:spacing w:after="0" w:line="360" w:lineRule="auto"/>
                  <w:ind w:left="60" w:right="60"/>
                  <w:contextualSpacing/>
                  <w:jc w:val="both"/>
                </w:pPr>
              </w:pPrChange>
            </w:pPr>
            <w:del w:id="1278" w:author="Author">
              <w:r w:rsidRPr="00302E50" w:rsidDel="00F51EEE">
                <w:rPr>
                  <w:rFonts w:asciiTheme="majorBidi" w:eastAsia="Calibri" w:hAnsiTheme="majorBidi" w:cstheme="majorBidi"/>
                  <w:sz w:val="24"/>
                  <w:szCs w:val="24"/>
                  <w:lang w:val="en-US"/>
                </w:rPr>
                <w:delText>-</w:delText>
              </w:r>
            </w:del>
          </w:p>
        </w:tc>
        <w:tc>
          <w:tcPr>
            <w:tcW w:w="505" w:type="pct"/>
            <w:tcBorders>
              <w:top w:val="single" w:sz="4" w:space="0" w:color="auto"/>
            </w:tcBorders>
            <w:shd w:val="clear" w:color="auto" w:fill="auto"/>
            <w:vAlign w:val="center"/>
          </w:tcPr>
          <w:p w14:paraId="784030AC" w14:textId="717872CF" w:rsidR="00742C91" w:rsidRPr="00302E50" w:rsidDel="00F51EEE" w:rsidRDefault="00742C91" w:rsidP="00F70FC7">
            <w:pPr>
              <w:autoSpaceDE w:val="0"/>
              <w:autoSpaceDN w:val="0"/>
              <w:adjustRightInd w:val="0"/>
              <w:spacing w:after="0" w:line="480" w:lineRule="auto"/>
              <w:ind w:right="60" w:firstLine="708"/>
              <w:contextualSpacing/>
              <w:rPr>
                <w:del w:id="1279" w:author="Author"/>
                <w:rFonts w:asciiTheme="majorBidi" w:eastAsia="Calibri" w:hAnsiTheme="majorBidi" w:cstheme="majorBidi"/>
                <w:sz w:val="24"/>
                <w:szCs w:val="24"/>
                <w:lang w:val="en-US"/>
              </w:rPr>
              <w:pPrChange w:id="1280" w:author="Author">
                <w:pPr>
                  <w:autoSpaceDE w:val="0"/>
                  <w:autoSpaceDN w:val="0"/>
                  <w:adjustRightInd w:val="0"/>
                  <w:spacing w:after="0" w:line="360" w:lineRule="auto"/>
                  <w:ind w:left="60" w:right="60"/>
                  <w:contextualSpacing/>
                  <w:jc w:val="both"/>
                </w:pPr>
              </w:pPrChange>
            </w:pPr>
            <w:del w:id="1281" w:author="Author">
              <w:r w:rsidRPr="00302E50" w:rsidDel="00F51EEE">
                <w:rPr>
                  <w:rFonts w:asciiTheme="majorBidi" w:eastAsia="Calibri" w:hAnsiTheme="majorBidi" w:cstheme="majorBidi"/>
                  <w:sz w:val="24"/>
                  <w:szCs w:val="24"/>
                  <w:lang w:val="en-US"/>
                </w:rPr>
                <w:delText>0.30</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51983C75" w14:textId="7A9F0E92" w:rsidR="00742C91" w:rsidRPr="00302E50" w:rsidDel="00F51EEE" w:rsidRDefault="00742C91" w:rsidP="00F70FC7">
            <w:pPr>
              <w:autoSpaceDE w:val="0"/>
              <w:autoSpaceDN w:val="0"/>
              <w:adjustRightInd w:val="0"/>
              <w:spacing w:after="0" w:line="480" w:lineRule="auto"/>
              <w:ind w:right="60" w:firstLine="708"/>
              <w:contextualSpacing/>
              <w:rPr>
                <w:del w:id="1282" w:author="Author"/>
                <w:rFonts w:asciiTheme="majorBidi" w:eastAsia="Calibri" w:hAnsiTheme="majorBidi" w:cstheme="majorBidi"/>
                <w:sz w:val="24"/>
                <w:szCs w:val="24"/>
                <w:lang w:val="en-US"/>
              </w:rPr>
              <w:pPrChange w:id="1283" w:author="Author">
                <w:pPr>
                  <w:autoSpaceDE w:val="0"/>
                  <w:autoSpaceDN w:val="0"/>
                  <w:adjustRightInd w:val="0"/>
                  <w:spacing w:after="0" w:line="360" w:lineRule="auto"/>
                  <w:ind w:left="-60" w:right="60"/>
                  <w:contextualSpacing/>
                  <w:jc w:val="both"/>
                </w:pPr>
              </w:pPrChange>
            </w:pPr>
            <w:del w:id="1284" w:author="Author">
              <w:r w:rsidRPr="00302E50" w:rsidDel="00F51EEE">
                <w:rPr>
                  <w:rFonts w:asciiTheme="majorBidi" w:eastAsia="Calibri" w:hAnsiTheme="majorBidi" w:cstheme="majorBidi"/>
                  <w:sz w:val="24"/>
                  <w:szCs w:val="24"/>
                  <w:lang w:val="en-US"/>
                </w:rPr>
                <w:delText>0.45</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vAlign w:val="center"/>
          </w:tcPr>
          <w:p w14:paraId="3620EB77" w14:textId="4A431890" w:rsidR="00742C91" w:rsidRPr="00302E50" w:rsidDel="00F51EEE" w:rsidRDefault="00C31FD6" w:rsidP="00F70FC7">
            <w:pPr>
              <w:autoSpaceDE w:val="0"/>
              <w:autoSpaceDN w:val="0"/>
              <w:adjustRightInd w:val="0"/>
              <w:spacing w:after="0" w:line="480" w:lineRule="auto"/>
              <w:ind w:right="60" w:firstLine="708"/>
              <w:contextualSpacing/>
              <w:rPr>
                <w:del w:id="1285" w:author="Author"/>
                <w:rFonts w:asciiTheme="majorBidi" w:eastAsia="Calibri" w:hAnsiTheme="majorBidi" w:cstheme="majorBidi"/>
                <w:sz w:val="24"/>
                <w:szCs w:val="24"/>
                <w:lang w:val="en-US"/>
              </w:rPr>
              <w:pPrChange w:id="1286" w:author="Author">
                <w:pPr>
                  <w:autoSpaceDE w:val="0"/>
                  <w:autoSpaceDN w:val="0"/>
                  <w:adjustRightInd w:val="0"/>
                  <w:spacing w:after="0" w:line="360" w:lineRule="auto"/>
                  <w:ind w:left="-60" w:right="60"/>
                  <w:contextualSpacing/>
                  <w:jc w:val="both"/>
                </w:pPr>
              </w:pPrChange>
            </w:pPr>
            <w:del w:id="1287" w:author="Author">
              <w:r w:rsidRPr="00302E50" w:rsidDel="00F51EEE">
                <w:rPr>
                  <w:rFonts w:asciiTheme="majorBidi" w:eastAsia="Calibri" w:hAnsiTheme="majorBidi" w:cstheme="majorBidi"/>
                  <w:sz w:val="24"/>
                  <w:szCs w:val="24"/>
                  <w:lang w:val="en-US"/>
                </w:rPr>
                <w:delText>-0.04</w:delText>
              </w:r>
            </w:del>
          </w:p>
        </w:tc>
      </w:tr>
      <w:tr w:rsidR="00742C91" w:rsidRPr="00302E50" w:rsidDel="00F51EEE" w14:paraId="5132F863" w14:textId="748B0EC9" w:rsidTr="00C31FD6">
        <w:trPr>
          <w:gridAfter w:val="1"/>
          <w:wAfter w:w="325" w:type="pct"/>
          <w:trHeight w:val="680"/>
          <w:del w:id="1288" w:author="Author"/>
        </w:trPr>
        <w:tc>
          <w:tcPr>
            <w:tcW w:w="695" w:type="pct"/>
            <w:shd w:val="clear" w:color="auto" w:fill="auto"/>
            <w:vAlign w:val="center"/>
          </w:tcPr>
          <w:p w14:paraId="2F3546A5" w14:textId="1DBE9BB6" w:rsidR="00742C91" w:rsidRPr="00302E50" w:rsidDel="00F51EEE" w:rsidRDefault="00742C91" w:rsidP="00F70FC7">
            <w:pPr>
              <w:numPr>
                <w:ilvl w:val="0"/>
                <w:numId w:val="2"/>
              </w:numPr>
              <w:autoSpaceDE w:val="0"/>
              <w:autoSpaceDN w:val="0"/>
              <w:adjustRightInd w:val="0"/>
              <w:spacing w:after="0" w:line="480" w:lineRule="auto"/>
              <w:ind w:left="0" w:right="60" w:firstLine="708"/>
              <w:contextualSpacing/>
              <w:rPr>
                <w:del w:id="1289" w:author="Author"/>
                <w:rFonts w:asciiTheme="majorBidi" w:eastAsia="Calibri" w:hAnsiTheme="majorBidi" w:cstheme="majorBidi"/>
                <w:sz w:val="24"/>
                <w:szCs w:val="24"/>
                <w:lang w:val="en-US"/>
              </w:rPr>
              <w:pPrChange w:id="1290" w:author="Author">
                <w:pPr>
                  <w:numPr>
                    <w:numId w:val="2"/>
                  </w:numPr>
                  <w:autoSpaceDE w:val="0"/>
                  <w:autoSpaceDN w:val="0"/>
                  <w:adjustRightInd w:val="0"/>
                  <w:spacing w:after="0" w:line="360" w:lineRule="auto"/>
                  <w:ind w:left="174" w:right="60" w:hanging="295"/>
                  <w:contextualSpacing/>
                  <w:jc w:val="both"/>
                </w:pPr>
              </w:pPrChange>
            </w:pPr>
            <w:del w:id="1291" w:author="Author">
              <w:r w:rsidRPr="00302E50" w:rsidDel="00F51EEE">
                <w:rPr>
                  <w:rFonts w:asciiTheme="majorBidi" w:eastAsia="Calibri" w:hAnsiTheme="majorBidi" w:cstheme="majorBidi"/>
                  <w:sz w:val="24"/>
                  <w:szCs w:val="24"/>
                  <w:lang w:val="en-US"/>
                </w:rPr>
                <w:delText>DOD</w:delText>
              </w:r>
              <w:r w:rsidR="00F4738C" w:rsidRPr="00302E50" w:rsidDel="00F51EEE">
                <w:rPr>
                  <w:rFonts w:asciiTheme="majorBidi" w:eastAsia="Calibri" w:hAnsiTheme="majorBidi" w:cstheme="majorBidi"/>
                  <w:sz w:val="24"/>
                  <w:szCs w:val="24"/>
                  <w:lang w:val="en-US"/>
                </w:rPr>
                <w:delText>i</w:delText>
              </w:r>
            </w:del>
          </w:p>
        </w:tc>
        <w:tc>
          <w:tcPr>
            <w:tcW w:w="568" w:type="pct"/>
            <w:shd w:val="clear" w:color="auto" w:fill="auto"/>
            <w:vAlign w:val="center"/>
          </w:tcPr>
          <w:p w14:paraId="29E3ECA7" w14:textId="34684EBD" w:rsidR="00742C91" w:rsidRPr="00302E50" w:rsidDel="00F51EEE" w:rsidRDefault="00742C91" w:rsidP="00F70FC7">
            <w:pPr>
              <w:autoSpaceDE w:val="0"/>
              <w:autoSpaceDN w:val="0"/>
              <w:adjustRightInd w:val="0"/>
              <w:spacing w:after="0" w:line="480" w:lineRule="auto"/>
              <w:ind w:right="60" w:firstLine="708"/>
              <w:contextualSpacing/>
              <w:rPr>
                <w:del w:id="1292" w:author="Author"/>
                <w:rFonts w:asciiTheme="majorBidi" w:eastAsia="Calibri" w:hAnsiTheme="majorBidi" w:cstheme="majorBidi"/>
                <w:sz w:val="24"/>
                <w:szCs w:val="24"/>
                <w:lang w:val="en-US"/>
              </w:rPr>
              <w:pPrChange w:id="1293" w:author="Author">
                <w:pPr>
                  <w:autoSpaceDE w:val="0"/>
                  <w:autoSpaceDN w:val="0"/>
                  <w:adjustRightInd w:val="0"/>
                  <w:spacing w:after="0" w:line="360" w:lineRule="auto"/>
                  <w:ind w:left="60" w:right="60"/>
                  <w:contextualSpacing/>
                  <w:jc w:val="both"/>
                </w:pPr>
              </w:pPrChange>
            </w:pPr>
            <w:del w:id="1294" w:author="Author">
              <w:r w:rsidRPr="00302E50" w:rsidDel="00F51EEE">
                <w:rPr>
                  <w:rFonts w:asciiTheme="majorBidi" w:eastAsia="Calibri" w:hAnsiTheme="majorBidi" w:cstheme="majorBidi"/>
                  <w:sz w:val="24"/>
                  <w:szCs w:val="24"/>
                  <w:lang w:val="en-US"/>
                </w:rPr>
                <w:delText>3.44 (0.76)</w:delText>
              </w:r>
            </w:del>
          </w:p>
        </w:tc>
        <w:tc>
          <w:tcPr>
            <w:tcW w:w="442" w:type="pct"/>
            <w:shd w:val="clear" w:color="auto" w:fill="auto"/>
            <w:vAlign w:val="center"/>
          </w:tcPr>
          <w:p w14:paraId="27FA8BCD" w14:textId="20A1764A" w:rsidR="00742C91" w:rsidRPr="00302E50" w:rsidDel="00F51EEE" w:rsidRDefault="00742C91" w:rsidP="00F70FC7">
            <w:pPr>
              <w:autoSpaceDE w:val="0"/>
              <w:autoSpaceDN w:val="0"/>
              <w:adjustRightInd w:val="0"/>
              <w:spacing w:after="0" w:line="480" w:lineRule="auto"/>
              <w:ind w:right="60" w:firstLine="708"/>
              <w:contextualSpacing/>
              <w:rPr>
                <w:del w:id="1295" w:author="Author"/>
                <w:rFonts w:asciiTheme="majorBidi" w:eastAsia="Calibri" w:hAnsiTheme="majorBidi" w:cstheme="majorBidi"/>
                <w:sz w:val="24"/>
                <w:szCs w:val="24"/>
                <w:lang w:val="en-US"/>
              </w:rPr>
              <w:pPrChange w:id="1296" w:author="Author">
                <w:pPr>
                  <w:autoSpaceDE w:val="0"/>
                  <w:autoSpaceDN w:val="0"/>
                  <w:adjustRightInd w:val="0"/>
                  <w:spacing w:after="0" w:line="360" w:lineRule="auto"/>
                  <w:ind w:left="60" w:right="60"/>
                  <w:contextualSpacing/>
                  <w:jc w:val="both"/>
                </w:pPr>
              </w:pPrChange>
            </w:pPr>
            <w:del w:id="1297" w:author="Author">
              <w:r w:rsidRPr="00302E50" w:rsidDel="00F51EEE">
                <w:rPr>
                  <w:rFonts w:asciiTheme="majorBidi" w:eastAsia="Calibri" w:hAnsiTheme="majorBidi" w:cstheme="majorBidi"/>
                  <w:sz w:val="24"/>
                  <w:szCs w:val="24"/>
                  <w:lang w:val="en-US"/>
                </w:rPr>
                <w:delText xml:space="preserve">1–4.9 </w:delText>
              </w:r>
            </w:del>
          </w:p>
        </w:tc>
        <w:tc>
          <w:tcPr>
            <w:tcW w:w="696" w:type="pct"/>
            <w:vAlign w:val="center"/>
          </w:tcPr>
          <w:p w14:paraId="51D1F5BD" w14:textId="58A71732" w:rsidR="00742C91" w:rsidRPr="00302E50" w:rsidDel="00F51EEE" w:rsidRDefault="00742C91" w:rsidP="00F70FC7">
            <w:pPr>
              <w:autoSpaceDE w:val="0"/>
              <w:autoSpaceDN w:val="0"/>
              <w:adjustRightInd w:val="0"/>
              <w:spacing w:after="0" w:line="480" w:lineRule="auto"/>
              <w:ind w:firstLine="708"/>
              <w:contextualSpacing/>
              <w:rPr>
                <w:del w:id="1298" w:author="Author"/>
                <w:rFonts w:asciiTheme="majorBidi" w:eastAsia="Calibri" w:hAnsiTheme="majorBidi" w:cstheme="majorBidi"/>
                <w:sz w:val="24"/>
                <w:szCs w:val="24"/>
                <w:rtl/>
                <w:lang w:val="en-US"/>
              </w:rPr>
              <w:pPrChange w:id="1299" w:author="Author">
                <w:pPr>
                  <w:autoSpaceDE w:val="0"/>
                  <w:autoSpaceDN w:val="0"/>
                  <w:adjustRightInd w:val="0"/>
                  <w:spacing w:after="0" w:line="360" w:lineRule="auto"/>
                  <w:contextualSpacing/>
                  <w:jc w:val="both"/>
                </w:pPr>
              </w:pPrChange>
            </w:pPr>
            <w:del w:id="1300" w:author="Author">
              <w:r w:rsidRPr="00302E50" w:rsidDel="00F51EEE">
                <w:rPr>
                  <w:rFonts w:asciiTheme="majorBidi" w:eastAsia="Calibri" w:hAnsiTheme="majorBidi" w:cstheme="majorBidi"/>
                  <w:sz w:val="24"/>
                  <w:szCs w:val="24"/>
                  <w:lang w:val="en-US"/>
                </w:rPr>
                <w:delText>0.869</w:delText>
              </w:r>
            </w:del>
          </w:p>
        </w:tc>
        <w:tc>
          <w:tcPr>
            <w:tcW w:w="316" w:type="pct"/>
          </w:tcPr>
          <w:p w14:paraId="2366B978" w14:textId="1D31B734" w:rsidR="00742C91" w:rsidRPr="00302E50" w:rsidDel="00F51EEE" w:rsidRDefault="00742C91" w:rsidP="00F70FC7">
            <w:pPr>
              <w:autoSpaceDE w:val="0"/>
              <w:autoSpaceDN w:val="0"/>
              <w:adjustRightInd w:val="0"/>
              <w:spacing w:after="0" w:line="480" w:lineRule="auto"/>
              <w:ind w:firstLine="708"/>
              <w:contextualSpacing/>
              <w:rPr>
                <w:del w:id="1301" w:author="Author"/>
                <w:rFonts w:asciiTheme="majorBidi" w:eastAsia="Calibri" w:hAnsiTheme="majorBidi" w:cstheme="majorBidi"/>
                <w:sz w:val="24"/>
                <w:szCs w:val="24"/>
                <w:lang w:val="en-US"/>
              </w:rPr>
              <w:pPrChange w:id="1302" w:author="Author">
                <w:pPr>
                  <w:autoSpaceDE w:val="0"/>
                  <w:autoSpaceDN w:val="0"/>
                  <w:adjustRightInd w:val="0"/>
                  <w:spacing w:after="0" w:line="360" w:lineRule="auto"/>
                  <w:contextualSpacing/>
                  <w:jc w:val="both"/>
                </w:pPr>
              </w:pPrChange>
            </w:pPr>
            <w:del w:id="1303" w:author="Author">
              <w:r w:rsidRPr="00302E50" w:rsidDel="00F51EEE">
                <w:rPr>
                  <w:rFonts w:asciiTheme="majorBidi" w:eastAsia="Calibri" w:hAnsiTheme="majorBidi" w:cstheme="majorBidi"/>
                  <w:sz w:val="24"/>
                  <w:szCs w:val="24"/>
                  <w:lang w:val="en-US"/>
                </w:rPr>
                <w:delText>225</w:delText>
              </w:r>
            </w:del>
          </w:p>
        </w:tc>
        <w:tc>
          <w:tcPr>
            <w:tcW w:w="126" w:type="pct"/>
            <w:gridSpan w:val="2"/>
            <w:shd w:val="clear" w:color="auto" w:fill="auto"/>
            <w:vAlign w:val="center"/>
          </w:tcPr>
          <w:p w14:paraId="7ECD2B53" w14:textId="174DF7CC" w:rsidR="00742C91" w:rsidRPr="00302E50" w:rsidDel="00F51EEE" w:rsidRDefault="00742C91" w:rsidP="00F70FC7">
            <w:pPr>
              <w:autoSpaceDE w:val="0"/>
              <w:autoSpaceDN w:val="0"/>
              <w:adjustRightInd w:val="0"/>
              <w:spacing w:after="0" w:line="480" w:lineRule="auto"/>
              <w:ind w:firstLine="708"/>
              <w:contextualSpacing/>
              <w:rPr>
                <w:del w:id="1304" w:author="Author"/>
                <w:rFonts w:asciiTheme="majorBidi" w:eastAsia="Calibri" w:hAnsiTheme="majorBidi" w:cstheme="majorBidi"/>
                <w:sz w:val="24"/>
                <w:szCs w:val="24"/>
                <w:lang w:val="en-US"/>
              </w:rPr>
              <w:pPrChange w:id="1305" w:author="Author">
                <w:pPr>
                  <w:autoSpaceDE w:val="0"/>
                  <w:autoSpaceDN w:val="0"/>
                  <w:adjustRightInd w:val="0"/>
                  <w:spacing w:after="0" w:line="360" w:lineRule="auto"/>
                  <w:contextualSpacing/>
                  <w:jc w:val="both"/>
                </w:pPr>
              </w:pPrChange>
            </w:pPr>
          </w:p>
        </w:tc>
        <w:tc>
          <w:tcPr>
            <w:tcW w:w="442" w:type="pct"/>
            <w:gridSpan w:val="2"/>
            <w:shd w:val="clear" w:color="auto" w:fill="auto"/>
            <w:vAlign w:val="center"/>
          </w:tcPr>
          <w:p w14:paraId="2003FCED" w14:textId="2527FF8A" w:rsidR="00742C91" w:rsidRPr="00302E50" w:rsidDel="00F51EEE" w:rsidRDefault="00742C91" w:rsidP="00F70FC7">
            <w:pPr>
              <w:autoSpaceDE w:val="0"/>
              <w:autoSpaceDN w:val="0"/>
              <w:adjustRightInd w:val="0"/>
              <w:spacing w:after="0" w:line="480" w:lineRule="auto"/>
              <w:ind w:right="60" w:firstLine="708"/>
              <w:contextualSpacing/>
              <w:rPr>
                <w:del w:id="1306" w:author="Author"/>
                <w:rFonts w:asciiTheme="majorBidi" w:eastAsia="Calibri" w:hAnsiTheme="majorBidi" w:cstheme="majorBidi"/>
                <w:sz w:val="24"/>
                <w:szCs w:val="24"/>
                <w:lang w:val="en-US"/>
              </w:rPr>
              <w:pPrChange w:id="1307" w:author="Author">
                <w:pPr>
                  <w:autoSpaceDE w:val="0"/>
                  <w:autoSpaceDN w:val="0"/>
                  <w:adjustRightInd w:val="0"/>
                  <w:spacing w:after="0" w:line="360" w:lineRule="auto"/>
                  <w:ind w:left="60" w:right="60"/>
                  <w:contextualSpacing/>
                  <w:jc w:val="both"/>
                </w:pPr>
              </w:pPrChange>
            </w:pPr>
          </w:p>
        </w:tc>
        <w:tc>
          <w:tcPr>
            <w:tcW w:w="505" w:type="pct"/>
            <w:shd w:val="clear" w:color="auto" w:fill="auto"/>
            <w:vAlign w:val="center"/>
          </w:tcPr>
          <w:p w14:paraId="540AC79E" w14:textId="0A830DFA" w:rsidR="00742C91" w:rsidRPr="00302E50" w:rsidDel="00F51EEE" w:rsidRDefault="00742C91" w:rsidP="00F70FC7">
            <w:pPr>
              <w:autoSpaceDE w:val="0"/>
              <w:autoSpaceDN w:val="0"/>
              <w:adjustRightInd w:val="0"/>
              <w:spacing w:after="0" w:line="480" w:lineRule="auto"/>
              <w:ind w:right="60" w:firstLine="708"/>
              <w:contextualSpacing/>
              <w:rPr>
                <w:del w:id="1308" w:author="Author"/>
                <w:rFonts w:asciiTheme="majorBidi" w:eastAsia="Calibri" w:hAnsiTheme="majorBidi" w:cstheme="majorBidi"/>
                <w:sz w:val="24"/>
                <w:szCs w:val="24"/>
                <w:lang w:val="en-US"/>
              </w:rPr>
              <w:pPrChange w:id="1309" w:author="Author">
                <w:pPr>
                  <w:autoSpaceDE w:val="0"/>
                  <w:autoSpaceDN w:val="0"/>
                  <w:adjustRightInd w:val="0"/>
                  <w:spacing w:after="0" w:line="360" w:lineRule="auto"/>
                  <w:ind w:left="60" w:right="60"/>
                  <w:contextualSpacing/>
                  <w:jc w:val="both"/>
                </w:pPr>
              </w:pPrChange>
            </w:pPr>
            <w:del w:id="1310" w:author="Author">
              <w:r w:rsidRPr="00302E50" w:rsidDel="00F51EEE">
                <w:rPr>
                  <w:rFonts w:asciiTheme="majorBidi" w:eastAsia="Calibri" w:hAnsiTheme="majorBidi" w:cstheme="majorBidi"/>
                  <w:sz w:val="24"/>
                  <w:szCs w:val="24"/>
                  <w:lang w:val="en-US"/>
                </w:rPr>
                <w:delText>-</w:delText>
              </w:r>
            </w:del>
          </w:p>
        </w:tc>
        <w:tc>
          <w:tcPr>
            <w:tcW w:w="442" w:type="pct"/>
            <w:shd w:val="clear" w:color="auto" w:fill="auto"/>
            <w:vAlign w:val="center"/>
          </w:tcPr>
          <w:p w14:paraId="3C98E917" w14:textId="1F2D5BFF" w:rsidR="00742C91" w:rsidRPr="00302E50" w:rsidDel="00F51EEE" w:rsidRDefault="00742C91" w:rsidP="00F70FC7">
            <w:pPr>
              <w:autoSpaceDE w:val="0"/>
              <w:autoSpaceDN w:val="0"/>
              <w:adjustRightInd w:val="0"/>
              <w:spacing w:after="0" w:line="480" w:lineRule="auto"/>
              <w:ind w:right="60" w:firstLine="708"/>
              <w:contextualSpacing/>
              <w:rPr>
                <w:del w:id="1311" w:author="Author"/>
                <w:rFonts w:asciiTheme="majorBidi" w:eastAsia="Calibri" w:hAnsiTheme="majorBidi" w:cstheme="majorBidi"/>
                <w:sz w:val="24"/>
                <w:szCs w:val="24"/>
                <w:lang w:val="en-US"/>
              </w:rPr>
              <w:pPrChange w:id="1312" w:author="Author">
                <w:pPr>
                  <w:autoSpaceDE w:val="0"/>
                  <w:autoSpaceDN w:val="0"/>
                  <w:adjustRightInd w:val="0"/>
                  <w:spacing w:after="0" w:line="360" w:lineRule="auto"/>
                  <w:ind w:left="60" w:right="60"/>
                  <w:contextualSpacing/>
                  <w:jc w:val="both"/>
                </w:pPr>
              </w:pPrChange>
            </w:pPr>
            <w:del w:id="1313" w:author="Author">
              <w:r w:rsidRPr="00302E50" w:rsidDel="00F51EEE">
                <w:rPr>
                  <w:rFonts w:asciiTheme="majorBidi" w:eastAsia="Calibri" w:hAnsiTheme="majorBidi" w:cstheme="majorBidi"/>
                  <w:sz w:val="24"/>
                  <w:szCs w:val="24"/>
                  <w:lang w:val="en-US"/>
                </w:rPr>
                <w:delText>0.18</w:delText>
              </w:r>
              <w:r w:rsidRPr="00302E50" w:rsidDel="00F51EEE">
                <w:rPr>
                  <w:rFonts w:asciiTheme="majorBidi" w:eastAsia="Calibri" w:hAnsiTheme="majorBidi" w:cstheme="majorBidi"/>
                  <w:sz w:val="24"/>
                  <w:szCs w:val="24"/>
                  <w:vertAlign w:val="superscript"/>
                  <w:lang w:val="en-US"/>
                </w:rPr>
                <w:delText>**</w:delText>
              </w:r>
            </w:del>
          </w:p>
        </w:tc>
        <w:tc>
          <w:tcPr>
            <w:tcW w:w="442" w:type="pct"/>
            <w:vAlign w:val="center"/>
          </w:tcPr>
          <w:p w14:paraId="26B74C81" w14:textId="680074BB" w:rsidR="00742C91" w:rsidRPr="00302E50" w:rsidDel="00F51EEE" w:rsidRDefault="00C31FD6" w:rsidP="00F70FC7">
            <w:pPr>
              <w:autoSpaceDE w:val="0"/>
              <w:autoSpaceDN w:val="0"/>
              <w:adjustRightInd w:val="0"/>
              <w:spacing w:after="0" w:line="480" w:lineRule="auto"/>
              <w:ind w:right="60" w:firstLine="708"/>
              <w:contextualSpacing/>
              <w:rPr>
                <w:del w:id="1314" w:author="Author"/>
                <w:rFonts w:asciiTheme="majorBidi" w:eastAsia="Calibri" w:hAnsiTheme="majorBidi" w:cstheme="majorBidi"/>
                <w:sz w:val="24"/>
                <w:szCs w:val="24"/>
                <w:lang w:val="en-US"/>
              </w:rPr>
              <w:pPrChange w:id="1315" w:author="Author">
                <w:pPr>
                  <w:autoSpaceDE w:val="0"/>
                  <w:autoSpaceDN w:val="0"/>
                  <w:adjustRightInd w:val="0"/>
                  <w:spacing w:after="0" w:line="360" w:lineRule="auto"/>
                  <w:ind w:left="60" w:right="60"/>
                  <w:contextualSpacing/>
                  <w:jc w:val="both"/>
                </w:pPr>
              </w:pPrChange>
            </w:pPr>
            <w:del w:id="1316" w:author="Author">
              <w:r w:rsidRPr="00302E50" w:rsidDel="00F51EEE">
                <w:rPr>
                  <w:rFonts w:asciiTheme="majorBidi" w:eastAsia="Calibri" w:hAnsiTheme="majorBidi" w:cstheme="majorBidi"/>
                  <w:sz w:val="24"/>
                  <w:szCs w:val="24"/>
                  <w:lang w:val="en-US"/>
                </w:rPr>
                <w:delText>-0.11</w:delText>
              </w:r>
            </w:del>
          </w:p>
        </w:tc>
      </w:tr>
      <w:tr w:rsidR="00742C91" w:rsidRPr="00302E50" w:rsidDel="00F51EEE" w14:paraId="6A4677CD" w14:textId="456CDBA5" w:rsidTr="00C31FD6">
        <w:trPr>
          <w:gridAfter w:val="1"/>
          <w:wAfter w:w="325" w:type="pct"/>
          <w:trHeight w:val="680"/>
          <w:del w:id="1317" w:author="Author"/>
        </w:trPr>
        <w:tc>
          <w:tcPr>
            <w:tcW w:w="695" w:type="pct"/>
            <w:shd w:val="clear" w:color="auto" w:fill="auto"/>
            <w:vAlign w:val="center"/>
          </w:tcPr>
          <w:p w14:paraId="2B6FD06C" w14:textId="00DDEC26" w:rsidR="00742C91" w:rsidRPr="00302E50" w:rsidDel="00F51EEE" w:rsidRDefault="00742C91" w:rsidP="00F70FC7">
            <w:pPr>
              <w:numPr>
                <w:ilvl w:val="0"/>
                <w:numId w:val="2"/>
              </w:numPr>
              <w:autoSpaceDE w:val="0"/>
              <w:autoSpaceDN w:val="0"/>
              <w:adjustRightInd w:val="0"/>
              <w:spacing w:after="0" w:line="480" w:lineRule="auto"/>
              <w:ind w:left="0" w:right="60" w:firstLine="708"/>
              <w:contextualSpacing/>
              <w:rPr>
                <w:del w:id="1318" w:author="Author"/>
                <w:rFonts w:asciiTheme="majorBidi" w:eastAsia="Calibri" w:hAnsiTheme="majorBidi" w:cstheme="majorBidi"/>
                <w:sz w:val="24"/>
                <w:szCs w:val="24"/>
                <w:lang w:val="en-US"/>
              </w:rPr>
              <w:pPrChange w:id="1319" w:author="Author">
                <w:pPr>
                  <w:numPr>
                    <w:numId w:val="2"/>
                  </w:numPr>
                  <w:autoSpaceDE w:val="0"/>
                  <w:autoSpaceDN w:val="0"/>
                  <w:adjustRightInd w:val="0"/>
                  <w:spacing w:after="0" w:line="360" w:lineRule="auto"/>
                  <w:ind w:left="174" w:right="60" w:hanging="295"/>
                  <w:contextualSpacing/>
                  <w:jc w:val="both"/>
                </w:pPr>
              </w:pPrChange>
            </w:pPr>
            <w:del w:id="1320" w:author="Author">
              <w:r w:rsidRPr="00302E50" w:rsidDel="00F51EEE">
                <w:rPr>
                  <w:rFonts w:asciiTheme="majorBidi" w:eastAsia="Calibri" w:hAnsiTheme="majorBidi" w:cstheme="majorBidi"/>
                  <w:sz w:val="24"/>
                  <w:szCs w:val="24"/>
                  <w:lang w:val="en-US"/>
                </w:rPr>
                <w:delText>OP</w:delText>
              </w:r>
              <w:r w:rsidR="00F4738C" w:rsidRPr="00302E50" w:rsidDel="00F51EEE">
                <w:rPr>
                  <w:rFonts w:asciiTheme="majorBidi" w:eastAsia="Calibri" w:hAnsiTheme="majorBidi" w:cstheme="majorBidi"/>
                  <w:sz w:val="24"/>
                  <w:szCs w:val="24"/>
                  <w:lang w:val="en-US"/>
                </w:rPr>
                <w:delText>i</w:delText>
              </w:r>
            </w:del>
          </w:p>
        </w:tc>
        <w:tc>
          <w:tcPr>
            <w:tcW w:w="568" w:type="pct"/>
            <w:shd w:val="clear" w:color="auto" w:fill="auto"/>
            <w:vAlign w:val="center"/>
          </w:tcPr>
          <w:p w14:paraId="7B9B8CA2" w14:textId="5CB9227A" w:rsidR="00742C91" w:rsidRPr="00302E50" w:rsidDel="00F51EEE" w:rsidRDefault="00742C91" w:rsidP="00F70FC7">
            <w:pPr>
              <w:autoSpaceDE w:val="0"/>
              <w:autoSpaceDN w:val="0"/>
              <w:adjustRightInd w:val="0"/>
              <w:spacing w:after="0" w:line="480" w:lineRule="auto"/>
              <w:ind w:right="60" w:firstLine="708"/>
              <w:contextualSpacing/>
              <w:rPr>
                <w:del w:id="1321" w:author="Author"/>
                <w:rFonts w:asciiTheme="majorBidi" w:eastAsia="Calibri" w:hAnsiTheme="majorBidi" w:cstheme="majorBidi"/>
                <w:sz w:val="24"/>
                <w:szCs w:val="24"/>
                <w:lang w:val="en-US"/>
              </w:rPr>
              <w:pPrChange w:id="1322" w:author="Author">
                <w:pPr>
                  <w:autoSpaceDE w:val="0"/>
                  <w:autoSpaceDN w:val="0"/>
                  <w:adjustRightInd w:val="0"/>
                  <w:spacing w:after="0" w:line="360" w:lineRule="auto"/>
                  <w:ind w:left="60" w:right="60"/>
                  <w:contextualSpacing/>
                  <w:jc w:val="both"/>
                </w:pPr>
              </w:pPrChange>
            </w:pPr>
            <w:del w:id="1323" w:author="Author">
              <w:r w:rsidRPr="00302E50" w:rsidDel="00F51EEE">
                <w:rPr>
                  <w:rFonts w:asciiTheme="majorBidi" w:eastAsia="Calibri" w:hAnsiTheme="majorBidi" w:cstheme="majorBidi"/>
                  <w:sz w:val="24"/>
                  <w:szCs w:val="24"/>
                  <w:lang w:val="en-US"/>
                </w:rPr>
                <w:delText>2.46 (1.14)</w:delText>
              </w:r>
            </w:del>
          </w:p>
        </w:tc>
        <w:tc>
          <w:tcPr>
            <w:tcW w:w="442" w:type="pct"/>
            <w:shd w:val="clear" w:color="auto" w:fill="auto"/>
            <w:vAlign w:val="center"/>
          </w:tcPr>
          <w:p w14:paraId="196F150C" w14:textId="456C96C3" w:rsidR="00742C91" w:rsidRPr="00302E50" w:rsidDel="00F51EEE" w:rsidRDefault="00742C91" w:rsidP="00F70FC7">
            <w:pPr>
              <w:autoSpaceDE w:val="0"/>
              <w:autoSpaceDN w:val="0"/>
              <w:adjustRightInd w:val="0"/>
              <w:spacing w:after="0" w:line="480" w:lineRule="auto"/>
              <w:ind w:right="60" w:firstLine="708"/>
              <w:contextualSpacing/>
              <w:rPr>
                <w:del w:id="1324" w:author="Author"/>
                <w:rFonts w:asciiTheme="majorBidi" w:eastAsia="Calibri" w:hAnsiTheme="majorBidi" w:cstheme="majorBidi"/>
                <w:sz w:val="24"/>
                <w:szCs w:val="24"/>
                <w:lang w:val="en-US"/>
              </w:rPr>
              <w:pPrChange w:id="1325" w:author="Author">
                <w:pPr>
                  <w:autoSpaceDE w:val="0"/>
                  <w:autoSpaceDN w:val="0"/>
                  <w:adjustRightInd w:val="0"/>
                  <w:spacing w:after="0" w:line="360" w:lineRule="auto"/>
                  <w:ind w:left="60" w:right="60"/>
                  <w:contextualSpacing/>
                  <w:jc w:val="both"/>
                </w:pPr>
              </w:pPrChange>
            </w:pPr>
            <w:del w:id="1326" w:author="Author">
              <w:r w:rsidRPr="00302E50" w:rsidDel="00F51EEE">
                <w:rPr>
                  <w:rFonts w:asciiTheme="majorBidi" w:eastAsia="Calibri" w:hAnsiTheme="majorBidi" w:cstheme="majorBidi"/>
                  <w:sz w:val="24"/>
                  <w:szCs w:val="24"/>
                  <w:lang w:val="en-US"/>
                </w:rPr>
                <w:delText>1–5</w:delText>
              </w:r>
            </w:del>
          </w:p>
        </w:tc>
        <w:tc>
          <w:tcPr>
            <w:tcW w:w="696" w:type="pct"/>
            <w:vAlign w:val="center"/>
          </w:tcPr>
          <w:p w14:paraId="558719F1" w14:textId="2EFF31BB" w:rsidR="00742C91" w:rsidRPr="00302E50" w:rsidDel="00F51EEE" w:rsidRDefault="00742C91" w:rsidP="00F70FC7">
            <w:pPr>
              <w:autoSpaceDE w:val="0"/>
              <w:autoSpaceDN w:val="0"/>
              <w:adjustRightInd w:val="0"/>
              <w:spacing w:after="0" w:line="480" w:lineRule="auto"/>
              <w:ind w:firstLine="708"/>
              <w:contextualSpacing/>
              <w:rPr>
                <w:del w:id="1327" w:author="Author"/>
                <w:rFonts w:asciiTheme="majorBidi" w:eastAsia="Calibri" w:hAnsiTheme="majorBidi" w:cstheme="majorBidi"/>
                <w:sz w:val="24"/>
                <w:szCs w:val="24"/>
                <w:lang w:val="en-US"/>
              </w:rPr>
              <w:pPrChange w:id="1328" w:author="Author">
                <w:pPr>
                  <w:autoSpaceDE w:val="0"/>
                  <w:autoSpaceDN w:val="0"/>
                  <w:adjustRightInd w:val="0"/>
                  <w:spacing w:after="0" w:line="360" w:lineRule="auto"/>
                  <w:contextualSpacing/>
                  <w:jc w:val="both"/>
                </w:pPr>
              </w:pPrChange>
            </w:pPr>
            <w:del w:id="1329" w:author="Author">
              <w:r w:rsidRPr="00302E50" w:rsidDel="00F51EEE">
                <w:rPr>
                  <w:rFonts w:asciiTheme="majorBidi" w:eastAsia="Calibri" w:hAnsiTheme="majorBidi" w:cstheme="majorBidi"/>
                  <w:sz w:val="24"/>
                  <w:szCs w:val="24"/>
                  <w:lang w:val="en-US"/>
                </w:rPr>
                <w:delText>0.</w:delText>
              </w:r>
              <w:r w:rsidRPr="00302E50" w:rsidDel="00F51EEE">
                <w:rPr>
                  <w:rFonts w:asciiTheme="majorBidi" w:eastAsia="Calibri" w:hAnsiTheme="majorBidi" w:cstheme="majorBidi"/>
                  <w:sz w:val="24"/>
                  <w:szCs w:val="24"/>
                  <w:rtl/>
                  <w:lang w:val="en-US"/>
                </w:rPr>
                <w:delText>872</w:delText>
              </w:r>
            </w:del>
          </w:p>
        </w:tc>
        <w:tc>
          <w:tcPr>
            <w:tcW w:w="316" w:type="pct"/>
          </w:tcPr>
          <w:p w14:paraId="3139A0DC" w14:textId="0F23A210" w:rsidR="00742C91" w:rsidRPr="00302E50" w:rsidDel="00F51EEE" w:rsidRDefault="00742C91" w:rsidP="00F70FC7">
            <w:pPr>
              <w:autoSpaceDE w:val="0"/>
              <w:autoSpaceDN w:val="0"/>
              <w:adjustRightInd w:val="0"/>
              <w:spacing w:after="0" w:line="480" w:lineRule="auto"/>
              <w:ind w:firstLine="708"/>
              <w:contextualSpacing/>
              <w:rPr>
                <w:del w:id="1330" w:author="Author"/>
                <w:rFonts w:asciiTheme="majorBidi" w:eastAsia="Calibri" w:hAnsiTheme="majorBidi" w:cstheme="majorBidi"/>
                <w:sz w:val="24"/>
                <w:szCs w:val="24"/>
                <w:lang w:val="en-US"/>
              </w:rPr>
              <w:pPrChange w:id="1331" w:author="Author">
                <w:pPr>
                  <w:autoSpaceDE w:val="0"/>
                  <w:autoSpaceDN w:val="0"/>
                  <w:adjustRightInd w:val="0"/>
                  <w:spacing w:after="0" w:line="360" w:lineRule="auto"/>
                  <w:contextualSpacing/>
                  <w:jc w:val="both"/>
                </w:pPr>
              </w:pPrChange>
            </w:pPr>
            <w:del w:id="1332" w:author="Author">
              <w:r w:rsidRPr="00302E50" w:rsidDel="00F51EEE">
                <w:rPr>
                  <w:rFonts w:asciiTheme="majorBidi" w:eastAsia="Calibri" w:hAnsiTheme="majorBidi" w:cstheme="majorBidi"/>
                  <w:sz w:val="24"/>
                  <w:szCs w:val="24"/>
                  <w:lang w:val="en-US"/>
                </w:rPr>
                <w:delText>225</w:delText>
              </w:r>
            </w:del>
          </w:p>
        </w:tc>
        <w:tc>
          <w:tcPr>
            <w:tcW w:w="126" w:type="pct"/>
            <w:gridSpan w:val="2"/>
            <w:shd w:val="clear" w:color="auto" w:fill="auto"/>
            <w:vAlign w:val="center"/>
          </w:tcPr>
          <w:p w14:paraId="3AFB0F50" w14:textId="650CEC18" w:rsidR="00742C91" w:rsidRPr="00302E50" w:rsidDel="00F51EEE" w:rsidRDefault="00742C91" w:rsidP="00F70FC7">
            <w:pPr>
              <w:autoSpaceDE w:val="0"/>
              <w:autoSpaceDN w:val="0"/>
              <w:adjustRightInd w:val="0"/>
              <w:spacing w:after="0" w:line="480" w:lineRule="auto"/>
              <w:ind w:firstLine="708"/>
              <w:contextualSpacing/>
              <w:rPr>
                <w:del w:id="1333" w:author="Author"/>
                <w:rFonts w:asciiTheme="majorBidi" w:eastAsia="Calibri" w:hAnsiTheme="majorBidi" w:cstheme="majorBidi"/>
                <w:sz w:val="24"/>
                <w:szCs w:val="24"/>
                <w:lang w:val="en-US"/>
              </w:rPr>
              <w:pPrChange w:id="1334" w:author="Author">
                <w:pPr>
                  <w:autoSpaceDE w:val="0"/>
                  <w:autoSpaceDN w:val="0"/>
                  <w:adjustRightInd w:val="0"/>
                  <w:spacing w:after="0" w:line="360" w:lineRule="auto"/>
                  <w:contextualSpacing/>
                  <w:jc w:val="both"/>
                </w:pPr>
              </w:pPrChange>
            </w:pPr>
          </w:p>
        </w:tc>
        <w:tc>
          <w:tcPr>
            <w:tcW w:w="442" w:type="pct"/>
            <w:gridSpan w:val="2"/>
            <w:shd w:val="clear" w:color="auto" w:fill="auto"/>
            <w:vAlign w:val="center"/>
          </w:tcPr>
          <w:p w14:paraId="4C8744F5" w14:textId="3BCA3BF8" w:rsidR="00742C91" w:rsidRPr="00302E50" w:rsidDel="00F51EEE" w:rsidRDefault="00742C91" w:rsidP="00F70FC7">
            <w:pPr>
              <w:autoSpaceDE w:val="0"/>
              <w:autoSpaceDN w:val="0"/>
              <w:adjustRightInd w:val="0"/>
              <w:spacing w:after="0" w:line="480" w:lineRule="auto"/>
              <w:ind w:right="60" w:firstLine="708"/>
              <w:contextualSpacing/>
              <w:rPr>
                <w:del w:id="1335" w:author="Author"/>
                <w:rFonts w:asciiTheme="majorBidi" w:eastAsia="Calibri" w:hAnsiTheme="majorBidi" w:cstheme="majorBidi"/>
                <w:sz w:val="24"/>
                <w:szCs w:val="24"/>
                <w:lang w:val="en-US"/>
              </w:rPr>
              <w:pPrChange w:id="1336" w:author="Author">
                <w:pPr>
                  <w:autoSpaceDE w:val="0"/>
                  <w:autoSpaceDN w:val="0"/>
                  <w:adjustRightInd w:val="0"/>
                  <w:spacing w:after="0" w:line="360" w:lineRule="auto"/>
                  <w:ind w:left="60" w:right="60"/>
                  <w:contextualSpacing/>
                  <w:jc w:val="both"/>
                </w:pPr>
              </w:pPrChange>
            </w:pPr>
          </w:p>
        </w:tc>
        <w:tc>
          <w:tcPr>
            <w:tcW w:w="505" w:type="pct"/>
            <w:shd w:val="clear" w:color="auto" w:fill="auto"/>
            <w:vAlign w:val="center"/>
          </w:tcPr>
          <w:p w14:paraId="7C6D3D1F" w14:textId="586B7E78" w:rsidR="00742C91" w:rsidRPr="00302E50" w:rsidDel="00F51EEE" w:rsidRDefault="00742C91" w:rsidP="00F70FC7">
            <w:pPr>
              <w:autoSpaceDE w:val="0"/>
              <w:autoSpaceDN w:val="0"/>
              <w:adjustRightInd w:val="0"/>
              <w:spacing w:after="0" w:line="480" w:lineRule="auto"/>
              <w:ind w:right="60" w:firstLine="708"/>
              <w:contextualSpacing/>
              <w:rPr>
                <w:del w:id="1337" w:author="Author"/>
                <w:rFonts w:asciiTheme="majorBidi" w:eastAsia="Calibri" w:hAnsiTheme="majorBidi" w:cstheme="majorBidi"/>
                <w:sz w:val="24"/>
                <w:szCs w:val="24"/>
                <w:lang w:val="en-US"/>
              </w:rPr>
              <w:pPrChange w:id="1338"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05CED177" w14:textId="2EDFB895" w:rsidR="00742C91" w:rsidRPr="00302E50" w:rsidDel="00F51EEE" w:rsidRDefault="00742C91" w:rsidP="00F70FC7">
            <w:pPr>
              <w:autoSpaceDE w:val="0"/>
              <w:autoSpaceDN w:val="0"/>
              <w:adjustRightInd w:val="0"/>
              <w:spacing w:after="0" w:line="480" w:lineRule="auto"/>
              <w:ind w:right="60" w:firstLine="708"/>
              <w:contextualSpacing/>
              <w:rPr>
                <w:del w:id="1339" w:author="Author"/>
                <w:rFonts w:asciiTheme="majorBidi" w:eastAsia="Calibri" w:hAnsiTheme="majorBidi" w:cstheme="majorBidi"/>
                <w:sz w:val="24"/>
                <w:szCs w:val="24"/>
                <w:lang w:val="en-US"/>
              </w:rPr>
              <w:pPrChange w:id="1340" w:author="Author">
                <w:pPr>
                  <w:autoSpaceDE w:val="0"/>
                  <w:autoSpaceDN w:val="0"/>
                  <w:adjustRightInd w:val="0"/>
                  <w:spacing w:after="0" w:line="360" w:lineRule="auto"/>
                  <w:ind w:left="60" w:right="60"/>
                  <w:contextualSpacing/>
                  <w:jc w:val="both"/>
                </w:pPr>
              </w:pPrChange>
            </w:pPr>
            <w:del w:id="1341" w:author="Author">
              <w:r w:rsidRPr="00302E50" w:rsidDel="00F51EEE">
                <w:rPr>
                  <w:rFonts w:asciiTheme="majorBidi" w:eastAsia="Calibri" w:hAnsiTheme="majorBidi" w:cstheme="majorBidi"/>
                  <w:sz w:val="24"/>
                  <w:szCs w:val="24"/>
                  <w:lang w:val="en-US"/>
                </w:rPr>
                <w:delText>-</w:delText>
              </w:r>
            </w:del>
          </w:p>
        </w:tc>
        <w:tc>
          <w:tcPr>
            <w:tcW w:w="442" w:type="pct"/>
            <w:vAlign w:val="center"/>
          </w:tcPr>
          <w:p w14:paraId="2768C772" w14:textId="6CF6717E" w:rsidR="00742C91" w:rsidRPr="00302E50" w:rsidDel="00F51EEE" w:rsidRDefault="00C31FD6" w:rsidP="00F70FC7">
            <w:pPr>
              <w:autoSpaceDE w:val="0"/>
              <w:autoSpaceDN w:val="0"/>
              <w:adjustRightInd w:val="0"/>
              <w:spacing w:after="0" w:line="480" w:lineRule="auto"/>
              <w:ind w:right="60" w:firstLine="708"/>
              <w:contextualSpacing/>
              <w:rPr>
                <w:del w:id="1342" w:author="Author"/>
                <w:rFonts w:asciiTheme="majorBidi" w:eastAsia="Calibri" w:hAnsiTheme="majorBidi" w:cstheme="majorBidi"/>
                <w:sz w:val="24"/>
                <w:szCs w:val="24"/>
                <w:lang w:val="en-US"/>
              </w:rPr>
              <w:pPrChange w:id="1343" w:author="Author">
                <w:pPr>
                  <w:autoSpaceDE w:val="0"/>
                  <w:autoSpaceDN w:val="0"/>
                  <w:adjustRightInd w:val="0"/>
                  <w:spacing w:after="0" w:line="360" w:lineRule="auto"/>
                  <w:ind w:left="60" w:right="60"/>
                  <w:contextualSpacing/>
                  <w:jc w:val="both"/>
                </w:pPr>
              </w:pPrChange>
            </w:pPr>
            <w:del w:id="1344" w:author="Author">
              <w:r w:rsidRPr="00302E50" w:rsidDel="00F51EEE">
                <w:rPr>
                  <w:rFonts w:asciiTheme="majorBidi" w:eastAsia="Calibri" w:hAnsiTheme="majorBidi" w:cstheme="majorBidi"/>
                  <w:sz w:val="24"/>
                  <w:szCs w:val="24"/>
                  <w:lang w:val="en-US"/>
                </w:rPr>
                <w:delText>-0.07</w:delText>
              </w:r>
            </w:del>
          </w:p>
        </w:tc>
      </w:tr>
      <w:tr w:rsidR="00742C91" w:rsidRPr="00302E50" w:rsidDel="00F51EEE" w14:paraId="642685E3" w14:textId="36A8DE1B" w:rsidTr="00C31FD6">
        <w:trPr>
          <w:gridAfter w:val="1"/>
          <w:wAfter w:w="325" w:type="pct"/>
          <w:trHeight w:val="680"/>
          <w:del w:id="1345" w:author="Author"/>
        </w:trPr>
        <w:tc>
          <w:tcPr>
            <w:tcW w:w="695" w:type="pct"/>
            <w:shd w:val="clear" w:color="auto" w:fill="auto"/>
            <w:vAlign w:val="center"/>
          </w:tcPr>
          <w:p w14:paraId="655B089E" w14:textId="505CE93E" w:rsidR="00742C91" w:rsidRPr="00302E50" w:rsidDel="00F51EEE" w:rsidRDefault="009F5B31" w:rsidP="00F70FC7">
            <w:pPr>
              <w:numPr>
                <w:ilvl w:val="0"/>
                <w:numId w:val="2"/>
              </w:numPr>
              <w:autoSpaceDE w:val="0"/>
              <w:autoSpaceDN w:val="0"/>
              <w:adjustRightInd w:val="0"/>
              <w:spacing w:after="0" w:line="480" w:lineRule="auto"/>
              <w:ind w:left="0" w:right="60" w:firstLine="708"/>
              <w:contextualSpacing/>
              <w:rPr>
                <w:del w:id="1346" w:author="Author"/>
                <w:rFonts w:asciiTheme="majorBidi" w:eastAsia="Calibri" w:hAnsiTheme="majorBidi" w:cstheme="majorBidi"/>
                <w:sz w:val="24"/>
                <w:szCs w:val="24"/>
                <w:lang w:val="en-US"/>
              </w:rPr>
              <w:pPrChange w:id="1347" w:author="Author">
                <w:pPr>
                  <w:numPr>
                    <w:numId w:val="2"/>
                  </w:numPr>
                  <w:autoSpaceDE w:val="0"/>
                  <w:autoSpaceDN w:val="0"/>
                  <w:adjustRightInd w:val="0"/>
                  <w:spacing w:after="0" w:line="360" w:lineRule="auto"/>
                  <w:ind w:left="174" w:right="60" w:hanging="295"/>
                  <w:contextualSpacing/>
                  <w:jc w:val="both"/>
                </w:pPr>
              </w:pPrChange>
            </w:pPr>
            <w:del w:id="1348" w:author="Author">
              <w:r w:rsidRPr="00302E50" w:rsidDel="00F51EEE">
                <w:rPr>
                  <w:rFonts w:asciiTheme="majorBidi" w:eastAsia="Calibri" w:hAnsiTheme="majorBidi" w:cstheme="majorBidi"/>
                  <w:sz w:val="24"/>
                  <w:szCs w:val="24"/>
                  <w:lang w:val="en-US"/>
                </w:rPr>
                <w:delText>CCR</w:delText>
              </w:r>
            </w:del>
          </w:p>
        </w:tc>
        <w:tc>
          <w:tcPr>
            <w:tcW w:w="568" w:type="pct"/>
            <w:shd w:val="clear" w:color="auto" w:fill="auto"/>
            <w:vAlign w:val="center"/>
          </w:tcPr>
          <w:p w14:paraId="02F80E0E" w14:textId="176CCC10" w:rsidR="00742C91" w:rsidRPr="00302E50" w:rsidDel="00F51EEE" w:rsidRDefault="00742C91" w:rsidP="00F70FC7">
            <w:pPr>
              <w:autoSpaceDE w:val="0"/>
              <w:autoSpaceDN w:val="0"/>
              <w:adjustRightInd w:val="0"/>
              <w:spacing w:after="0" w:line="480" w:lineRule="auto"/>
              <w:ind w:right="60" w:firstLine="708"/>
              <w:contextualSpacing/>
              <w:rPr>
                <w:del w:id="1349" w:author="Author"/>
                <w:rFonts w:asciiTheme="majorBidi" w:eastAsia="Calibri" w:hAnsiTheme="majorBidi" w:cstheme="majorBidi"/>
                <w:sz w:val="24"/>
                <w:szCs w:val="24"/>
                <w:lang w:val="en-US"/>
              </w:rPr>
              <w:pPrChange w:id="1350" w:author="Author">
                <w:pPr>
                  <w:autoSpaceDE w:val="0"/>
                  <w:autoSpaceDN w:val="0"/>
                  <w:adjustRightInd w:val="0"/>
                  <w:spacing w:after="0" w:line="360" w:lineRule="auto"/>
                  <w:ind w:left="60" w:right="60"/>
                  <w:contextualSpacing/>
                  <w:jc w:val="both"/>
                </w:pPr>
              </w:pPrChange>
            </w:pPr>
            <w:del w:id="1351" w:author="Author">
              <w:r w:rsidRPr="00302E50" w:rsidDel="00F51EEE">
                <w:rPr>
                  <w:rFonts w:asciiTheme="majorBidi" w:eastAsia="Calibri" w:hAnsiTheme="majorBidi" w:cstheme="majorBidi"/>
                  <w:sz w:val="24"/>
                  <w:szCs w:val="24"/>
                  <w:lang w:val="en-US"/>
                </w:rPr>
                <w:delText>0.76</w:delText>
              </w:r>
            </w:del>
          </w:p>
          <w:p w14:paraId="7066747B" w14:textId="43DD41CD" w:rsidR="00742C91" w:rsidRPr="00302E50" w:rsidDel="00F51EEE" w:rsidRDefault="00742C91" w:rsidP="00F70FC7">
            <w:pPr>
              <w:autoSpaceDE w:val="0"/>
              <w:autoSpaceDN w:val="0"/>
              <w:adjustRightInd w:val="0"/>
              <w:spacing w:after="0" w:line="480" w:lineRule="auto"/>
              <w:ind w:right="60" w:firstLine="708"/>
              <w:contextualSpacing/>
              <w:rPr>
                <w:del w:id="1352" w:author="Author"/>
                <w:rFonts w:asciiTheme="majorBidi" w:eastAsia="Calibri" w:hAnsiTheme="majorBidi" w:cstheme="majorBidi"/>
                <w:sz w:val="24"/>
                <w:szCs w:val="24"/>
                <w:lang w:val="en-US"/>
              </w:rPr>
              <w:pPrChange w:id="1353" w:author="Author">
                <w:pPr>
                  <w:autoSpaceDE w:val="0"/>
                  <w:autoSpaceDN w:val="0"/>
                  <w:adjustRightInd w:val="0"/>
                  <w:spacing w:after="0" w:line="360" w:lineRule="auto"/>
                  <w:ind w:left="60" w:right="60"/>
                  <w:contextualSpacing/>
                  <w:jc w:val="both"/>
                </w:pPr>
              </w:pPrChange>
            </w:pPr>
            <w:del w:id="1354" w:author="Author">
              <w:r w:rsidRPr="00302E50" w:rsidDel="00F51EEE">
                <w:rPr>
                  <w:rFonts w:asciiTheme="majorBidi" w:eastAsia="Calibri" w:hAnsiTheme="majorBidi" w:cstheme="majorBidi"/>
                  <w:sz w:val="24"/>
                  <w:szCs w:val="24"/>
                  <w:lang w:val="en-US"/>
                </w:rPr>
                <w:delText>(0.43)</w:delText>
              </w:r>
            </w:del>
          </w:p>
        </w:tc>
        <w:tc>
          <w:tcPr>
            <w:tcW w:w="442" w:type="pct"/>
            <w:shd w:val="clear" w:color="auto" w:fill="auto"/>
            <w:vAlign w:val="center"/>
          </w:tcPr>
          <w:p w14:paraId="258F7FC8" w14:textId="1A3233F6" w:rsidR="00742C91" w:rsidRPr="00302E50" w:rsidDel="00F51EEE" w:rsidRDefault="00742C91" w:rsidP="00F70FC7">
            <w:pPr>
              <w:autoSpaceDE w:val="0"/>
              <w:autoSpaceDN w:val="0"/>
              <w:adjustRightInd w:val="0"/>
              <w:spacing w:after="0" w:line="480" w:lineRule="auto"/>
              <w:ind w:right="60" w:firstLine="708"/>
              <w:contextualSpacing/>
              <w:rPr>
                <w:del w:id="1355" w:author="Author"/>
                <w:rFonts w:asciiTheme="majorBidi" w:eastAsia="Calibri" w:hAnsiTheme="majorBidi" w:cstheme="majorBidi"/>
                <w:sz w:val="24"/>
                <w:szCs w:val="24"/>
                <w:lang w:val="en-US"/>
              </w:rPr>
              <w:pPrChange w:id="1356" w:author="Author">
                <w:pPr>
                  <w:autoSpaceDE w:val="0"/>
                  <w:autoSpaceDN w:val="0"/>
                  <w:adjustRightInd w:val="0"/>
                  <w:spacing w:after="0" w:line="360" w:lineRule="auto"/>
                  <w:ind w:left="60" w:right="60"/>
                  <w:contextualSpacing/>
                  <w:jc w:val="both"/>
                </w:pPr>
              </w:pPrChange>
            </w:pPr>
          </w:p>
        </w:tc>
        <w:tc>
          <w:tcPr>
            <w:tcW w:w="696" w:type="pct"/>
            <w:vAlign w:val="center"/>
          </w:tcPr>
          <w:p w14:paraId="0D25E11E" w14:textId="130019B8" w:rsidR="00742C91" w:rsidRPr="00302E50" w:rsidDel="00F51EEE" w:rsidRDefault="00742C91" w:rsidP="00F70FC7">
            <w:pPr>
              <w:autoSpaceDE w:val="0"/>
              <w:autoSpaceDN w:val="0"/>
              <w:adjustRightInd w:val="0"/>
              <w:spacing w:after="0" w:line="480" w:lineRule="auto"/>
              <w:ind w:firstLine="708"/>
              <w:contextualSpacing/>
              <w:rPr>
                <w:del w:id="1357" w:author="Author"/>
                <w:rFonts w:asciiTheme="majorBidi" w:eastAsia="Calibri" w:hAnsiTheme="majorBidi" w:cstheme="majorBidi"/>
                <w:sz w:val="24"/>
                <w:szCs w:val="24"/>
                <w:lang w:val="en-US"/>
              </w:rPr>
              <w:pPrChange w:id="1358" w:author="Author">
                <w:pPr>
                  <w:autoSpaceDE w:val="0"/>
                  <w:autoSpaceDN w:val="0"/>
                  <w:adjustRightInd w:val="0"/>
                  <w:spacing w:after="0" w:line="360" w:lineRule="auto"/>
                  <w:contextualSpacing/>
                  <w:jc w:val="both"/>
                </w:pPr>
              </w:pPrChange>
            </w:pPr>
          </w:p>
        </w:tc>
        <w:tc>
          <w:tcPr>
            <w:tcW w:w="316" w:type="pct"/>
          </w:tcPr>
          <w:p w14:paraId="0139FDFD" w14:textId="05E767E9" w:rsidR="00742C91" w:rsidRPr="00302E50" w:rsidDel="00F51EEE" w:rsidRDefault="00742C91" w:rsidP="00F70FC7">
            <w:pPr>
              <w:autoSpaceDE w:val="0"/>
              <w:autoSpaceDN w:val="0"/>
              <w:adjustRightInd w:val="0"/>
              <w:spacing w:after="0" w:line="480" w:lineRule="auto"/>
              <w:ind w:firstLine="708"/>
              <w:contextualSpacing/>
              <w:rPr>
                <w:del w:id="1359" w:author="Author"/>
                <w:rFonts w:asciiTheme="majorBidi" w:eastAsia="Calibri" w:hAnsiTheme="majorBidi" w:cstheme="majorBidi"/>
                <w:sz w:val="24"/>
                <w:szCs w:val="24"/>
                <w:lang w:val="en-US"/>
              </w:rPr>
              <w:pPrChange w:id="1360" w:author="Author">
                <w:pPr>
                  <w:autoSpaceDE w:val="0"/>
                  <w:autoSpaceDN w:val="0"/>
                  <w:adjustRightInd w:val="0"/>
                  <w:spacing w:after="0" w:line="360" w:lineRule="auto"/>
                  <w:contextualSpacing/>
                  <w:jc w:val="both"/>
                </w:pPr>
              </w:pPrChange>
            </w:pPr>
            <w:del w:id="1361" w:author="Author">
              <w:r w:rsidRPr="00302E50" w:rsidDel="00F51EEE">
                <w:rPr>
                  <w:rFonts w:asciiTheme="majorBidi" w:eastAsia="Calibri" w:hAnsiTheme="majorBidi" w:cstheme="majorBidi"/>
                  <w:sz w:val="24"/>
                  <w:szCs w:val="24"/>
                  <w:lang w:val="en-US"/>
                </w:rPr>
                <w:delText>225</w:delText>
              </w:r>
            </w:del>
          </w:p>
        </w:tc>
        <w:tc>
          <w:tcPr>
            <w:tcW w:w="126" w:type="pct"/>
            <w:gridSpan w:val="2"/>
            <w:shd w:val="clear" w:color="auto" w:fill="auto"/>
            <w:vAlign w:val="center"/>
          </w:tcPr>
          <w:p w14:paraId="28D18E54" w14:textId="198A14BD" w:rsidR="00742C91" w:rsidRPr="00302E50" w:rsidDel="00F51EEE" w:rsidRDefault="00742C91" w:rsidP="00F70FC7">
            <w:pPr>
              <w:autoSpaceDE w:val="0"/>
              <w:autoSpaceDN w:val="0"/>
              <w:adjustRightInd w:val="0"/>
              <w:spacing w:after="0" w:line="480" w:lineRule="auto"/>
              <w:ind w:firstLine="708"/>
              <w:contextualSpacing/>
              <w:rPr>
                <w:del w:id="1362" w:author="Author"/>
                <w:rFonts w:asciiTheme="majorBidi" w:eastAsia="Calibri" w:hAnsiTheme="majorBidi" w:cstheme="majorBidi"/>
                <w:sz w:val="24"/>
                <w:szCs w:val="24"/>
                <w:lang w:val="en-US"/>
              </w:rPr>
              <w:pPrChange w:id="1363" w:author="Author">
                <w:pPr>
                  <w:autoSpaceDE w:val="0"/>
                  <w:autoSpaceDN w:val="0"/>
                  <w:adjustRightInd w:val="0"/>
                  <w:spacing w:after="0" w:line="360" w:lineRule="auto"/>
                  <w:contextualSpacing/>
                  <w:jc w:val="both"/>
                </w:pPr>
              </w:pPrChange>
            </w:pPr>
          </w:p>
        </w:tc>
        <w:tc>
          <w:tcPr>
            <w:tcW w:w="442" w:type="pct"/>
            <w:gridSpan w:val="2"/>
            <w:shd w:val="clear" w:color="auto" w:fill="auto"/>
            <w:vAlign w:val="center"/>
          </w:tcPr>
          <w:p w14:paraId="0A4E07EF" w14:textId="614A47E3" w:rsidR="00742C91" w:rsidRPr="00302E50" w:rsidDel="00F51EEE" w:rsidRDefault="00742C91" w:rsidP="00F70FC7">
            <w:pPr>
              <w:autoSpaceDE w:val="0"/>
              <w:autoSpaceDN w:val="0"/>
              <w:adjustRightInd w:val="0"/>
              <w:spacing w:after="0" w:line="480" w:lineRule="auto"/>
              <w:ind w:right="60" w:firstLine="708"/>
              <w:contextualSpacing/>
              <w:rPr>
                <w:del w:id="1364" w:author="Author"/>
                <w:rFonts w:asciiTheme="majorBidi" w:eastAsia="Calibri" w:hAnsiTheme="majorBidi" w:cstheme="majorBidi"/>
                <w:sz w:val="24"/>
                <w:szCs w:val="24"/>
                <w:lang w:val="en-US"/>
              </w:rPr>
              <w:pPrChange w:id="1365" w:author="Author">
                <w:pPr>
                  <w:autoSpaceDE w:val="0"/>
                  <w:autoSpaceDN w:val="0"/>
                  <w:adjustRightInd w:val="0"/>
                  <w:spacing w:after="0" w:line="360" w:lineRule="auto"/>
                  <w:ind w:left="60" w:right="60"/>
                  <w:contextualSpacing/>
                  <w:jc w:val="both"/>
                </w:pPr>
              </w:pPrChange>
            </w:pPr>
          </w:p>
        </w:tc>
        <w:tc>
          <w:tcPr>
            <w:tcW w:w="505" w:type="pct"/>
            <w:shd w:val="clear" w:color="auto" w:fill="auto"/>
            <w:vAlign w:val="center"/>
          </w:tcPr>
          <w:p w14:paraId="6E930B83" w14:textId="79B4B643" w:rsidR="00742C91" w:rsidRPr="00302E50" w:rsidDel="00F51EEE" w:rsidRDefault="00742C91" w:rsidP="00F70FC7">
            <w:pPr>
              <w:autoSpaceDE w:val="0"/>
              <w:autoSpaceDN w:val="0"/>
              <w:adjustRightInd w:val="0"/>
              <w:spacing w:after="0" w:line="480" w:lineRule="auto"/>
              <w:ind w:right="60" w:firstLine="708"/>
              <w:contextualSpacing/>
              <w:rPr>
                <w:del w:id="1366" w:author="Author"/>
                <w:rFonts w:asciiTheme="majorBidi" w:eastAsia="Calibri" w:hAnsiTheme="majorBidi" w:cstheme="majorBidi"/>
                <w:sz w:val="24"/>
                <w:szCs w:val="24"/>
                <w:lang w:val="en-US"/>
              </w:rPr>
              <w:pPrChange w:id="1367"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1A2DA52E" w14:textId="24C130A3" w:rsidR="00742C91" w:rsidRPr="00302E50" w:rsidDel="00F51EEE" w:rsidRDefault="00742C91" w:rsidP="00F70FC7">
            <w:pPr>
              <w:autoSpaceDE w:val="0"/>
              <w:autoSpaceDN w:val="0"/>
              <w:adjustRightInd w:val="0"/>
              <w:spacing w:after="0" w:line="480" w:lineRule="auto"/>
              <w:ind w:right="60" w:firstLine="708"/>
              <w:contextualSpacing/>
              <w:rPr>
                <w:del w:id="1368" w:author="Author"/>
                <w:rFonts w:asciiTheme="majorBidi" w:eastAsia="Calibri" w:hAnsiTheme="majorBidi" w:cstheme="majorBidi"/>
                <w:sz w:val="24"/>
                <w:szCs w:val="24"/>
                <w:lang w:val="en-US"/>
              </w:rPr>
              <w:pPrChange w:id="1369" w:author="Author">
                <w:pPr>
                  <w:autoSpaceDE w:val="0"/>
                  <w:autoSpaceDN w:val="0"/>
                  <w:adjustRightInd w:val="0"/>
                  <w:spacing w:after="0" w:line="360" w:lineRule="auto"/>
                  <w:ind w:left="60" w:right="60"/>
                  <w:contextualSpacing/>
                  <w:jc w:val="both"/>
                </w:pPr>
              </w:pPrChange>
            </w:pPr>
          </w:p>
        </w:tc>
        <w:tc>
          <w:tcPr>
            <w:tcW w:w="442" w:type="pct"/>
            <w:vAlign w:val="center"/>
          </w:tcPr>
          <w:p w14:paraId="2B0FE7C1" w14:textId="48D88D13" w:rsidR="00742C91" w:rsidRPr="00302E50" w:rsidDel="00F51EEE" w:rsidRDefault="00C31FD6" w:rsidP="00F70FC7">
            <w:pPr>
              <w:autoSpaceDE w:val="0"/>
              <w:autoSpaceDN w:val="0"/>
              <w:adjustRightInd w:val="0"/>
              <w:spacing w:after="0" w:line="480" w:lineRule="auto"/>
              <w:ind w:right="60" w:firstLine="708"/>
              <w:contextualSpacing/>
              <w:rPr>
                <w:del w:id="1370" w:author="Author"/>
                <w:rFonts w:asciiTheme="majorBidi" w:eastAsia="Calibri" w:hAnsiTheme="majorBidi" w:cstheme="majorBidi"/>
                <w:sz w:val="24"/>
                <w:szCs w:val="24"/>
                <w:lang w:val="en-US"/>
              </w:rPr>
              <w:pPrChange w:id="1371" w:author="Author">
                <w:pPr>
                  <w:autoSpaceDE w:val="0"/>
                  <w:autoSpaceDN w:val="0"/>
                  <w:adjustRightInd w:val="0"/>
                  <w:spacing w:after="0" w:line="360" w:lineRule="auto"/>
                  <w:ind w:left="60" w:right="60"/>
                  <w:contextualSpacing/>
                  <w:jc w:val="both"/>
                </w:pPr>
              </w:pPrChange>
            </w:pPr>
            <w:del w:id="1372" w:author="Author">
              <w:r w:rsidRPr="00302E50" w:rsidDel="00F51EEE">
                <w:rPr>
                  <w:rFonts w:asciiTheme="majorBidi" w:eastAsia="Calibri" w:hAnsiTheme="majorBidi" w:cstheme="majorBidi"/>
                  <w:sz w:val="24"/>
                  <w:szCs w:val="24"/>
                  <w:lang w:val="en-US"/>
                </w:rPr>
                <w:delText>-</w:delText>
              </w:r>
            </w:del>
          </w:p>
        </w:tc>
      </w:tr>
    </w:tbl>
    <w:p w14:paraId="729BCBFB" w14:textId="3CFF4168" w:rsidR="00FE5361" w:rsidRPr="00302E50" w:rsidDel="00F51EEE" w:rsidRDefault="00FE5361" w:rsidP="00F70FC7">
      <w:pPr>
        <w:spacing w:after="0" w:line="480" w:lineRule="auto"/>
        <w:ind w:firstLine="708"/>
        <w:contextualSpacing/>
        <w:rPr>
          <w:del w:id="1373" w:author="Author"/>
          <w:rFonts w:asciiTheme="majorBidi" w:hAnsiTheme="majorBidi" w:cstheme="majorBidi"/>
          <w:sz w:val="24"/>
          <w:szCs w:val="24"/>
          <w:lang w:val="en-US"/>
        </w:rPr>
        <w:pPrChange w:id="1374" w:author="Author">
          <w:pPr>
            <w:spacing w:after="0" w:line="480" w:lineRule="auto"/>
            <w:contextualSpacing/>
            <w:jc w:val="both"/>
          </w:pPr>
        </w:pPrChange>
      </w:pPr>
      <w:del w:id="1375" w:author="Author">
        <w:r w:rsidRPr="00302E50" w:rsidDel="00F51EEE">
          <w:rPr>
            <w:rFonts w:asciiTheme="majorBidi" w:hAnsiTheme="majorBidi" w:cstheme="majorBidi"/>
            <w:sz w:val="24"/>
            <w:szCs w:val="24"/>
            <w:lang w:val="en-US"/>
          </w:rPr>
          <w:delText xml:space="preserve">**p&lt;0.01, </w:delText>
        </w: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p&lt;0.001</w:delText>
        </w:r>
      </w:del>
    </w:p>
    <w:p w14:paraId="3F222DDB" w14:textId="7F0D6337" w:rsidR="00660339" w:rsidRPr="00302E50" w:rsidRDefault="00660339" w:rsidP="00F70FC7">
      <w:pPr>
        <w:spacing w:after="0" w:line="480" w:lineRule="auto"/>
        <w:ind w:firstLine="708"/>
        <w:contextualSpacing/>
        <w:rPr>
          <w:rFonts w:asciiTheme="majorBidi" w:hAnsiTheme="majorBidi" w:cstheme="majorBidi"/>
          <w:sz w:val="24"/>
          <w:szCs w:val="24"/>
          <w:lang w:val="en-US"/>
        </w:rPr>
        <w:pPrChange w:id="1376" w:author="Author">
          <w:pPr>
            <w:spacing w:after="0" w:line="480" w:lineRule="auto"/>
            <w:contextualSpacing/>
          </w:pPr>
        </w:pPrChange>
      </w:pPr>
      <w:r w:rsidRPr="00302E50">
        <w:rPr>
          <w:rFonts w:asciiTheme="majorBidi" w:hAnsiTheme="majorBidi" w:cstheme="majorBidi"/>
          <w:sz w:val="24"/>
          <w:szCs w:val="24"/>
          <w:lang w:val="en-US"/>
        </w:rPr>
        <w:t xml:space="preserve">Table 2a indicates that </w:t>
      </w:r>
      <w:proofErr w:type="spellStart"/>
      <w:r w:rsidRPr="00302E50">
        <w:rPr>
          <w:rFonts w:asciiTheme="majorBidi" w:hAnsiTheme="majorBidi" w:cstheme="majorBidi"/>
          <w:sz w:val="24"/>
          <w:szCs w:val="24"/>
          <w:lang w:val="en-US"/>
        </w:rPr>
        <w:t>SCD</w:t>
      </w:r>
      <w:r w:rsidR="00F4738C" w:rsidRPr="00302E50">
        <w:rPr>
          <w:rFonts w:asciiTheme="majorBidi" w:hAnsiTheme="majorBidi" w:cstheme="majorBidi"/>
          <w:sz w:val="24"/>
          <w:szCs w:val="24"/>
          <w:lang w:val="en-US"/>
        </w:rPr>
        <w:t>i</w:t>
      </w:r>
      <w:proofErr w:type="spellEnd"/>
      <w:r w:rsidRPr="00302E50">
        <w:rPr>
          <w:rFonts w:asciiTheme="majorBidi" w:hAnsiTheme="majorBidi" w:cstheme="majorBidi"/>
          <w:sz w:val="24"/>
          <w:szCs w:val="24"/>
          <w:lang w:val="en-US"/>
        </w:rPr>
        <w:t xml:space="preserve"> and </w:t>
      </w:r>
      <w:proofErr w:type="spellStart"/>
      <w:r w:rsidRPr="00302E50">
        <w:rPr>
          <w:rFonts w:asciiTheme="majorBidi" w:hAnsiTheme="majorBidi" w:cstheme="majorBidi"/>
          <w:sz w:val="24"/>
          <w:szCs w:val="24"/>
          <w:lang w:val="en-US"/>
        </w:rPr>
        <w:t>DOD</w:t>
      </w:r>
      <w:r w:rsidR="00F4738C" w:rsidRPr="00302E50">
        <w:rPr>
          <w:rFonts w:asciiTheme="majorBidi" w:hAnsiTheme="majorBidi" w:cstheme="majorBidi"/>
          <w:sz w:val="24"/>
          <w:szCs w:val="24"/>
          <w:lang w:val="en-US"/>
        </w:rPr>
        <w:t>i</w:t>
      </w:r>
      <w:proofErr w:type="spellEnd"/>
      <w:r w:rsidRPr="00302E50">
        <w:rPr>
          <w:rFonts w:asciiTheme="majorBidi" w:hAnsiTheme="majorBidi" w:cstheme="majorBidi"/>
          <w:sz w:val="24"/>
          <w:szCs w:val="24"/>
          <w:lang w:val="en-US"/>
        </w:rPr>
        <w:t xml:space="preserve"> </w:t>
      </w:r>
      <w:del w:id="1377" w:author="Author">
        <w:r w:rsidRPr="00302E50" w:rsidDel="00F51EEE">
          <w:rPr>
            <w:rFonts w:asciiTheme="majorBidi" w:hAnsiTheme="majorBidi" w:cstheme="majorBidi"/>
            <w:sz w:val="24"/>
            <w:szCs w:val="24"/>
            <w:lang w:val="en-US"/>
          </w:rPr>
          <w:delText>were</w:delText>
        </w:r>
      </w:del>
      <w:ins w:id="1378" w:author="Author">
        <w:r w:rsidR="00F51EEE" w:rsidRPr="00302E50">
          <w:rPr>
            <w:rFonts w:asciiTheme="majorBidi" w:hAnsiTheme="majorBidi" w:cstheme="majorBidi"/>
            <w:sz w:val="24"/>
            <w:szCs w:val="24"/>
            <w:lang w:val="en-US"/>
          </w:rPr>
          <w:t>are</w:t>
        </w:r>
      </w:ins>
      <w:r w:rsidRPr="00302E50">
        <w:rPr>
          <w:rFonts w:asciiTheme="majorBidi" w:hAnsiTheme="majorBidi" w:cstheme="majorBidi"/>
          <w:sz w:val="24"/>
          <w:szCs w:val="24"/>
          <w:lang w:val="en-US"/>
        </w:rPr>
        <w:t xml:space="preserve"> positively associated with the ch</w:t>
      </w:r>
      <w:r w:rsidR="0088389D" w:rsidRPr="00302E50">
        <w:rPr>
          <w:rFonts w:asciiTheme="majorBidi" w:hAnsiTheme="majorBidi" w:cstheme="majorBidi"/>
          <w:sz w:val="24"/>
          <w:szCs w:val="24"/>
          <w:lang w:val="en-US"/>
        </w:rPr>
        <w:t>o</w:t>
      </w:r>
      <w:r w:rsidRPr="00302E50">
        <w:rPr>
          <w:rFonts w:asciiTheme="majorBidi" w:hAnsiTheme="majorBidi" w:cstheme="majorBidi"/>
          <w:sz w:val="24"/>
          <w:szCs w:val="24"/>
          <w:lang w:val="en-US"/>
        </w:rPr>
        <w:t>sen mix</w:t>
      </w:r>
      <w:del w:id="1379" w:author="Author">
        <w:r w:rsidRPr="00302E50" w:rsidDel="000B70F1">
          <w:rPr>
            <w:rFonts w:asciiTheme="majorBidi" w:hAnsiTheme="majorBidi" w:cstheme="majorBidi"/>
            <w:sz w:val="24"/>
            <w:szCs w:val="24"/>
            <w:lang w:val="en-US"/>
          </w:rPr>
          <w:delText>ture</w:delText>
        </w:r>
      </w:del>
      <w:r w:rsidRPr="00302E50">
        <w:rPr>
          <w:rFonts w:asciiTheme="majorBidi" w:hAnsiTheme="majorBidi" w:cstheme="majorBidi"/>
          <w:sz w:val="24"/>
          <w:szCs w:val="24"/>
          <w:lang w:val="en-US"/>
        </w:rPr>
        <w:t xml:space="preserve"> of urban and </w:t>
      </w:r>
      <w:r w:rsidR="00357733" w:rsidRPr="00302E50">
        <w:rPr>
          <w:rFonts w:asciiTheme="majorBidi" w:hAnsiTheme="majorBidi" w:cstheme="majorBidi"/>
          <w:sz w:val="24"/>
          <w:szCs w:val="24"/>
          <w:lang w:val="en-US"/>
        </w:rPr>
        <w:t>rural</w:t>
      </w:r>
      <w:r w:rsidRPr="00302E50">
        <w:rPr>
          <w:rFonts w:asciiTheme="majorBidi" w:hAnsiTheme="majorBidi" w:cstheme="majorBidi"/>
          <w:sz w:val="24"/>
          <w:szCs w:val="24"/>
          <w:lang w:val="en-US"/>
        </w:rPr>
        <w:t xml:space="preserve"> </w:t>
      </w:r>
      <w:r w:rsidR="00A34921" w:rsidRPr="00302E50">
        <w:rPr>
          <w:rFonts w:asciiTheme="majorBidi" w:hAnsiTheme="majorBidi" w:cstheme="majorBidi"/>
          <w:sz w:val="24"/>
          <w:szCs w:val="24"/>
          <w:lang w:val="en-US"/>
        </w:rPr>
        <w:t xml:space="preserve">international </w:t>
      </w:r>
      <w:r w:rsidRPr="00302E50">
        <w:rPr>
          <w:rFonts w:asciiTheme="majorBidi" w:hAnsiTheme="majorBidi" w:cstheme="majorBidi"/>
          <w:sz w:val="24"/>
          <w:szCs w:val="24"/>
          <w:lang w:val="en-US"/>
        </w:rPr>
        <w:t>sites</w:t>
      </w:r>
      <w:r w:rsidR="00C31FD6" w:rsidRPr="00302E50">
        <w:rPr>
          <w:rFonts w:asciiTheme="majorBidi" w:hAnsiTheme="majorBidi" w:cstheme="majorBidi"/>
          <w:sz w:val="24"/>
          <w:szCs w:val="24"/>
          <w:lang w:val="en-US"/>
        </w:rPr>
        <w:t xml:space="preserve">, while </w:t>
      </w:r>
      <w:proofErr w:type="spellStart"/>
      <w:r w:rsidR="00C31FD6" w:rsidRPr="00302E50">
        <w:rPr>
          <w:rFonts w:asciiTheme="majorBidi" w:hAnsiTheme="majorBidi" w:cstheme="majorBidi"/>
          <w:sz w:val="24"/>
          <w:szCs w:val="24"/>
          <w:lang w:val="en-US"/>
        </w:rPr>
        <w:t>OP</w:t>
      </w:r>
      <w:r w:rsidR="00F4738C" w:rsidRPr="00302E50">
        <w:rPr>
          <w:rFonts w:asciiTheme="majorBidi" w:hAnsiTheme="majorBidi" w:cstheme="majorBidi"/>
          <w:sz w:val="24"/>
          <w:szCs w:val="24"/>
          <w:lang w:val="en-US"/>
        </w:rPr>
        <w:t>i</w:t>
      </w:r>
      <w:proofErr w:type="spellEnd"/>
      <w:r w:rsidR="00C31FD6" w:rsidRPr="00302E50">
        <w:rPr>
          <w:rFonts w:asciiTheme="majorBidi" w:hAnsiTheme="majorBidi" w:cstheme="majorBidi"/>
          <w:sz w:val="24"/>
          <w:szCs w:val="24"/>
          <w:lang w:val="en-US"/>
        </w:rPr>
        <w:t xml:space="preserve"> and type of childhood </w:t>
      </w:r>
      <w:del w:id="1380" w:author="Author">
        <w:r w:rsidR="009F5B31" w:rsidRPr="00302E50" w:rsidDel="00117AEE">
          <w:rPr>
            <w:rFonts w:asciiTheme="majorBidi" w:hAnsiTheme="majorBidi" w:cstheme="majorBidi"/>
            <w:sz w:val="24"/>
            <w:szCs w:val="24"/>
            <w:lang w:val="en-US"/>
          </w:rPr>
          <w:delText xml:space="preserve">city </w:delText>
        </w:r>
      </w:del>
      <w:r w:rsidR="00C31FD6" w:rsidRPr="00302E50">
        <w:rPr>
          <w:rFonts w:asciiTheme="majorBidi" w:hAnsiTheme="majorBidi" w:cstheme="majorBidi"/>
          <w:sz w:val="24"/>
          <w:szCs w:val="24"/>
          <w:lang w:val="en-US"/>
        </w:rPr>
        <w:t xml:space="preserve">residence </w:t>
      </w:r>
      <w:ins w:id="1381" w:author="Author">
        <w:r w:rsidR="00F51EEE" w:rsidRPr="00302E50">
          <w:rPr>
            <w:rFonts w:asciiTheme="majorBidi" w:hAnsiTheme="majorBidi" w:cstheme="majorBidi"/>
            <w:sz w:val="24"/>
            <w:szCs w:val="24"/>
            <w:lang w:val="en-US"/>
          </w:rPr>
          <w:t xml:space="preserve">(city vs. non-city) </w:t>
        </w:r>
      </w:ins>
      <w:r w:rsidR="00C31FD6" w:rsidRPr="00302E50">
        <w:rPr>
          <w:rFonts w:asciiTheme="majorBidi" w:hAnsiTheme="majorBidi" w:cstheme="majorBidi"/>
          <w:sz w:val="24"/>
          <w:szCs w:val="24"/>
          <w:lang w:val="en-US"/>
        </w:rPr>
        <w:t>have no significant correlations</w:t>
      </w:r>
      <w:del w:id="1382" w:author="Author">
        <w:r w:rsidR="00C31FD6" w:rsidRPr="00302E50" w:rsidDel="00117AEE">
          <w:rPr>
            <w:rFonts w:asciiTheme="majorBidi" w:hAnsiTheme="majorBidi" w:cstheme="majorBidi"/>
            <w:sz w:val="24"/>
            <w:szCs w:val="24"/>
            <w:lang w:val="en-US"/>
          </w:rPr>
          <w:delText xml:space="preserve"> with it</w:delText>
        </w:r>
      </w:del>
      <w:r w:rsidR="00C31FD6" w:rsidRPr="00302E50">
        <w:rPr>
          <w:rFonts w:asciiTheme="majorBidi" w:hAnsiTheme="majorBidi" w:cstheme="majorBidi"/>
          <w:sz w:val="24"/>
          <w:szCs w:val="24"/>
          <w:lang w:val="en-US"/>
        </w:rPr>
        <w:t xml:space="preserve">. </w:t>
      </w:r>
      <w:r w:rsidR="00C724D1" w:rsidRPr="00302E50">
        <w:rPr>
          <w:rFonts w:asciiTheme="majorBidi" w:hAnsiTheme="majorBidi" w:cstheme="majorBidi"/>
          <w:sz w:val="24"/>
          <w:szCs w:val="24"/>
          <w:lang w:val="en-US"/>
        </w:rPr>
        <w:t xml:space="preserve">In addition, </w:t>
      </w:r>
      <w:proofErr w:type="spellStart"/>
      <w:r w:rsidR="00C724D1" w:rsidRPr="00302E50">
        <w:rPr>
          <w:rFonts w:asciiTheme="majorBidi" w:hAnsiTheme="majorBidi" w:cstheme="majorBidi"/>
          <w:sz w:val="24"/>
          <w:szCs w:val="24"/>
          <w:lang w:val="en-US"/>
        </w:rPr>
        <w:t>SCDi</w:t>
      </w:r>
      <w:proofErr w:type="spellEnd"/>
      <w:r w:rsidR="00C724D1" w:rsidRPr="00302E50">
        <w:rPr>
          <w:rFonts w:asciiTheme="majorBidi" w:hAnsiTheme="majorBidi" w:cstheme="majorBidi"/>
          <w:sz w:val="24"/>
          <w:szCs w:val="24"/>
          <w:lang w:val="en-US"/>
        </w:rPr>
        <w:t xml:space="preserve">, </w:t>
      </w:r>
      <w:proofErr w:type="spellStart"/>
      <w:r w:rsidR="00C724D1" w:rsidRPr="00302E50">
        <w:rPr>
          <w:rFonts w:asciiTheme="majorBidi" w:hAnsiTheme="majorBidi" w:cstheme="majorBidi"/>
          <w:sz w:val="24"/>
          <w:szCs w:val="24"/>
          <w:lang w:val="en-US"/>
        </w:rPr>
        <w:t>DODi</w:t>
      </w:r>
      <w:proofErr w:type="spellEnd"/>
      <w:r w:rsidR="00C724D1" w:rsidRPr="00302E50">
        <w:rPr>
          <w:rFonts w:asciiTheme="majorBidi" w:hAnsiTheme="majorBidi" w:cstheme="majorBidi"/>
          <w:sz w:val="24"/>
          <w:szCs w:val="24"/>
          <w:lang w:val="en-US"/>
        </w:rPr>
        <w:t xml:space="preserve">, and </w:t>
      </w:r>
      <w:proofErr w:type="spellStart"/>
      <w:r w:rsidR="00C724D1" w:rsidRPr="00302E50">
        <w:rPr>
          <w:rFonts w:asciiTheme="majorBidi" w:hAnsiTheme="majorBidi" w:cstheme="majorBidi"/>
          <w:sz w:val="24"/>
          <w:szCs w:val="24"/>
          <w:lang w:val="en-US"/>
        </w:rPr>
        <w:t>OPi</w:t>
      </w:r>
      <w:proofErr w:type="spellEnd"/>
      <w:r w:rsidR="00C724D1" w:rsidRPr="00302E50">
        <w:rPr>
          <w:rFonts w:asciiTheme="majorBidi" w:hAnsiTheme="majorBidi" w:cstheme="majorBidi"/>
          <w:sz w:val="24"/>
          <w:szCs w:val="24"/>
          <w:lang w:val="en-US"/>
        </w:rPr>
        <w:t xml:space="preserve"> are positively associated.</w:t>
      </w:r>
    </w:p>
    <w:p w14:paraId="585A3E48" w14:textId="35D77253" w:rsidR="009E781D" w:rsidRPr="00F70FC7" w:rsidDel="00F51EEE" w:rsidRDefault="009E781D" w:rsidP="00F70FC7">
      <w:pPr>
        <w:spacing w:after="0" w:line="480" w:lineRule="auto"/>
        <w:ind w:firstLine="708"/>
        <w:contextualSpacing/>
        <w:rPr>
          <w:del w:id="1383" w:author="Author"/>
          <w:rFonts w:asciiTheme="majorBidi" w:hAnsiTheme="majorBidi" w:cstheme="majorBidi"/>
          <w:b/>
          <w:bCs/>
          <w:sz w:val="24"/>
          <w:szCs w:val="24"/>
          <w:rtl/>
          <w:lang w:val="en-US"/>
          <w:rPrChange w:id="1384" w:author="Author">
            <w:rPr>
              <w:del w:id="1385" w:author="Author"/>
              <w:rFonts w:asciiTheme="majorBidi" w:hAnsiTheme="majorBidi" w:cstheme="majorBidi"/>
              <w:sz w:val="24"/>
              <w:szCs w:val="24"/>
              <w:rtl/>
              <w:lang w:val="en-US"/>
            </w:rPr>
          </w:rPrChange>
        </w:rPr>
        <w:pPrChange w:id="1386" w:author="Author">
          <w:pPr>
            <w:spacing w:after="0" w:line="480" w:lineRule="auto"/>
            <w:contextualSpacing/>
            <w:jc w:val="both"/>
          </w:pPr>
        </w:pPrChange>
      </w:pPr>
      <w:del w:id="1387" w:author="Author">
        <w:r w:rsidRPr="00F70FC7" w:rsidDel="00F51EEE">
          <w:rPr>
            <w:rFonts w:asciiTheme="majorBidi" w:hAnsiTheme="majorBidi" w:cstheme="majorBidi"/>
            <w:b/>
            <w:bCs/>
            <w:sz w:val="24"/>
            <w:szCs w:val="24"/>
            <w:lang w:val="en-US"/>
            <w:rPrChange w:id="1388" w:author="Author">
              <w:rPr>
                <w:rFonts w:asciiTheme="majorBidi" w:hAnsiTheme="majorBidi" w:cstheme="majorBidi"/>
                <w:b/>
                <w:bCs/>
                <w:sz w:val="24"/>
                <w:szCs w:val="24"/>
                <w:lang w:val="en-US"/>
              </w:rPr>
            </w:rPrChange>
          </w:rPr>
          <w:delText>Table 2</w:delText>
        </w:r>
        <w:r w:rsidRPr="00F70FC7" w:rsidDel="00F51EEE">
          <w:rPr>
            <w:rFonts w:asciiTheme="majorBidi" w:hAnsiTheme="majorBidi" w:cstheme="majorBidi"/>
            <w:b/>
            <w:bCs/>
            <w:sz w:val="24"/>
            <w:szCs w:val="24"/>
            <w:lang w:val="en-US"/>
            <w:rPrChange w:id="1389" w:author="Author">
              <w:rPr>
                <w:rFonts w:asciiTheme="majorBidi" w:hAnsiTheme="majorBidi" w:cstheme="majorBidi"/>
                <w:sz w:val="24"/>
                <w:szCs w:val="24"/>
                <w:lang w:val="en-US"/>
              </w:rPr>
            </w:rPrChange>
          </w:rPr>
          <w:delText>b</w:delText>
        </w:r>
      </w:del>
      <w:ins w:id="1390" w:author="Author">
        <w:r w:rsidR="00F51EEE" w:rsidRPr="00F70FC7">
          <w:rPr>
            <w:rFonts w:asciiTheme="majorBidi" w:hAnsiTheme="majorBidi" w:cstheme="majorBidi"/>
            <w:b/>
            <w:bCs/>
            <w:sz w:val="24"/>
            <w:szCs w:val="24"/>
            <w:lang w:val="en-US"/>
            <w:rPrChange w:id="1391" w:author="Author">
              <w:rPr>
                <w:rFonts w:asciiTheme="majorBidi" w:hAnsiTheme="majorBidi" w:cstheme="majorBidi"/>
                <w:sz w:val="24"/>
                <w:szCs w:val="24"/>
                <w:lang w:val="en-US"/>
              </w:rPr>
            </w:rPrChange>
          </w:rPr>
          <w:t>[Insert Table 2b here]</w:t>
        </w:r>
      </w:ins>
    </w:p>
    <w:p w14:paraId="19142235" w14:textId="1C9D9425" w:rsidR="009E781D" w:rsidRPr="00F70FC7" w:rsidDel="00F51EEE" w:rsidRDefault="00D70F78" w:rsidP="00F70FC7">
      <w:pPr>
        <w:spacing w:after="0" w:line="480" w:lineRule="auto"/>
        <w:ind w:firstLine="708"/>
        <w:contextualSpacing/>
        <w:rPr>
          <w:del w:id="1392" w:author="Author"/>
          <w:rFonts w:asciiTheme="majorBidi" w:hAnsiTheme="majorBidi" w:cstheme="majorBidi"/>
          <w:b/>
          <w:bCs/>
          <w:sz w:val="24"/>
          <w:szCs w:val="24"/>
          <w:lang w:val="en-US"/>
          <w:rPrChange w:id="1393" w:author="Author">
            <w:rPr>
              <w:del w:id="1394" w:author="Author"/>
              <w:rFonts w:asciiTheme="majorBidi" w:hAnsiTheme="majorBidi" w:cstheme="majorBidi"/>
              <w:sz w:val="24"/>
              <w:szCs w:val="24"/>
              <w:lang w:val="en-US"/>
            </w:rPr>
          </w:rPrChange>
        </w:rPr>
        <w:pPrChange w:id="1395" w:author="Author">
          <w:pPr>
            <w:spacing w:after="0" w:line="480" w:lineRule="auto"/>
            <w:contextualSpacing/>
            <w:jc w:val="both"/>
          </w:pPr>
        </w:pPrChange>
      </w:pPr>
      <w:del w:id="1396" w:author="Author">
        <w:r w:rsidRPr="00F70FC7" w:rsidDel="00F51EEE">
          <w:rPr>
            <w:rFonts w:asciiTheme="majorBidi" w:hAnsiTheme="majorBidi" w:cstheme="majorBidi"/>
            <w:b/>
            <w:bCs/>
            <w:sz w:val="24"/>
            <w:szCs w:val="24"/>
            <w:lang w:val="en-US"/>
            <w:rPrChange w:id="1397" w:author="Author">
              <w:rPr>
                <w:rFonts w:asciiTheme="majorBidi" w:hAnsiTheme="majorBidi" w:cstheme="majorBidi"/>
                <w:sz w:val="24"/>
                <w:szCs w:val="24"/>
                <w:lang w:val="en-US"/>
              </w:rPr>
            </w:rPrChange>
          </w:rPr>
          <w:delText xml:space="preserve">Domestic </w:delText>
        </w:r>
        <w:r w:rsidR="00C724D1" w:rsidRPr="00F70FC7" w:rsidDel="00F51EEE">
          <w:rPr>
            <w:rFonts w:asciiTheme="majorBidi" w:hAnsiTheme="majorBidi" w:cstheme="majorBidi"/>
            <w:b/>
            <w:bCs/>
            <w:sz w:val="24"/>
            <w:szCs w:val="24"/>
            <w:lang w:val="en-US"/>
            <w:rPrChange w:id="1398" w:author="Author">
              <w:rPr>
                <w:rFonts w:asciiTheme="majorBidi" w:hAnsiTheme="majorBidi" w:cstheme="majorBidi"/>
                <w:sz w:val="24"/>
                <w:szCs w:val="24"/>
                <w:lang w:val="en-US"/>
              </w:rPr>
            </w:rPrChange>
          </w:rPr>
          <w:delText xml:space="preserve">tourist variables </w:delText>
        </w:r>
        <w:r w:rsidR="009E781D" w:rsidRPr="00F70FC7" w:rsidDel="00F51EEE">
          <w:rPr>
            <w:rFonts w:asciiTheme="majorBidi" w:hAnsiTheme="majorBidi" w:cstheme="majorBidi"/>
            <w:b/>
            <w:bCs/>
            <w:sz w:val="24"/>
            <w:szCs w:val="24"/>
            <w:lang w:val="en-US"/>
            <w:rPrChange w:id="1399" w:author="Author">
              <w:rPr>
                <w:rFonts w:asciiTheme="majorBidi" w:hAnsiTheme="majorBidi" w:cstheme="majorBidi"/>
                <w:sz w:val="24"/>
                <w:szCs w:val="24"/>
                <w:lang w:val="en-US"/>
              </w:rPr>
            </w:rPrChange>
          </w:rPr>
          <w:delText>and correlations of the study variables</w:delText>
        </w:r>
      </w:del>
    </w:p>
    <w:tbl>
      <w:tblPr>
        <w:tblW w:w="6185" w:type="pct"/>
        <w:tblLayout w:type="fixed"/>
        <w:tblLook w:val="04A0" w:firstRow="1" w:lastRow="0" w:firstColumn="1" w:lastColumn="0" w:noHBand="0" w:noVBand="1"/>
      </w:tblPr>
      <w:tblGrid>
        <w:gridCol w:w="1588"/>
        <w:gridCol w:w="1012"/>
        <w:gridCol w:w="1155"/>
        <w:gridCol w:w="1443"/>
        <w:gridCol w:w="723"/>
        <w:gridCol w:w="437"/>
        <w:gridCol w:w="123"/>
        <w:gridCol w:w="743"/>
        <w:gridCol w:w="268"/>
        <w:gridCol w:w="887"/>
        <w:gridCol w:w="1011"/>
        <w:gridCol w:w="1299"/>
        <w:gridCol w:w="743"/>
      </w:tblGrid>
      <w:tr w:rsidR="009768ED" w:rsidRPr="00302E50" w:rsidDel="00F51EEE" w14:paraId="2CB8B282" w14:textId="5201975B" w:rsidTr="00F55B00">
        <w:trPr>
          <w:trHeight w:val="567"/>
          <w:del w:id="1400" w:author="Author"/>
        </w:trPr>
        <w:tc>
          <w:tcPr>
            <w:tcW w:w="695" w:type="pct"/>
            <w:tcBorders>
              <w:top w:val="single" w:sz="4" w:space="0" w:color="auto"/>
              <w:bottom w:val="single" w:sz="4" w:space="0" w:color="auto"/>
            </w:tcBorders>
            <w:shd w:val="clear" w:color="auto" w:fill="auto"/>
            <w:vAlign w:val="center"/>
          </w:tcPr>
          <w:p w14:paraId="3470FAC2" w14:textId="64490DA1" w:rsidR="009768ED" w:rsidRPr="00302E50" w:rsidDel="00F51EEE" w:rsidRDefault="009768ED" w:rsidP="00F70FC7">
            <w:pPr>
              <w:autoSpaceDE w:val="0"/>
              <w:autoSpaceDN w:val="0"/>
              <w:adjustRightInd w:val="0"/>
              <w:spacing w:after="0" w:line="480" w:lineRule="auto"/>
              <w:ind w:firstLine="708"/>
              <w:contextualSpacing/>
              <w:rPr>
                <w:del w:id="1401" w:author="Author"/>
                <w:rFonts w:asciiTheme="majorBidi" w:eastAsia="Calibri" w:hAnsiTheme="majorBidi" w:cstheme="majorBidi"/>
                <w:sz w:val="24"/>
                <w:szCs w:val="24"/>
                <w:lang w:val="en-US"/>
              </w:rPr>
              <w:pPrChange w:id="1402" w:author="Author">
                <w:pPr>
                  <w:autoSpaceDE w:val="0"/>
                  <w:autoSpaceDN w:val="0"/>
                  <w:adjustRightInd w:val="0"/>
                  <w:spacing w:after="0" w:line="360" w:lineRule="auto"/>
                  <w:ind w:left="720"/>
                  <w:contextualSpacing/>
                  <w:jc w:val="both"/>
                </w:pPr>
              </w:pPrChange>
            </w:pPr>
          </w:p>
        </w:tc>
        <w:tc>
          <w:tcPr>
            <w:tcW w:w="1579" w:type="pct"/>
            <w:gridSpan w:val="3"/>
            <w:tcBorders>
              <w:top w:val="single" w:sz="4" w:space="0" w:color="auto"/>
              <w:bottom w:val="single" w:sz="4" w:space="0" w:color="auto"/>
            </w:tcBorders>
            <w:shd w:val="clear" w:color="auto" w:fill="auto"/>
            <w:vAlign w:val="center"/>
          </w:tcPr>
          <w:p w14:paraId="6D50C475" w14:textId="57F97CC0" w:rsidR="009768ED" w:rsidRPr="00302E50" w:rsidDel="00F51EEE" w:rsidRDefault="00C724D1" w:rsidP="00F70FC7">
            <w:pPr>
              <w:autoSpaceDE w:val="0"/>
              <w:autoSpaceDN w:val="0"/>
              <w:adjustRightInd w:val="0"/>
              <w:spacing w:after="0" w:line="480" w:lineRule="auto"/>
              <w:ind w:firstLine="708"/>
              <w:contextualSpacing/>
              <w:rPr>
                <w:del w:id="1403" w:author="Author"/>
                <w:rFonts w:asciiTheme="majorBidi" w:eastAsia="Calibri" w:hAnsiTheme="majorBidi" w:cstheme="majorBidi"/>
                <w:sz w:val="24"/>
                <w:szCs w:val="24"/>
                <w:lang w:val="en-US"/>
              </w:rPr>
              <w:pPrChange w:id="1404" w:author="Author">
                <w:pPr>
                  <w:autoSpaceDE w:val="0"/>
                  <w:autoSpaceDN w:val="0"/>
                  <w:adjustRightInd w:val="0"/>
                  <w:spacing w:after="0" w:line="360" w:lineRule="auto"/>
                  <w:contextualSpacing/>
                  <w:jc w:val="both"/>
                </w:pPr>
              </w:pPrChange>
            </w:pPr>
            <w:del w:id="1405" w:author="Author">
              <w:r w:rsidRPr="00302E50" w:rsidDel="00F51EEE">
                <w:rPr>
                  <w:rFonts w:asciiTheme="majorBidi" w:eastAsia="Calibri" w:hAnsiTheme="majorBidi" w:cstheme="majorBidi"/>
                  <w:sz w:val="24"/>
                  <w:szCs w:val="24"/>
                  <w:lang w:val="en-US"/>
                </w:rPr>
                <w:delText>Variables</w:delText>
              </w:r>
            </w:del>
          </w:p>
        </w:tc>
        <w:tc>
          <w:tcPr>
            <w:tcW w:w="561" w:type="pct"/>
            <w:gridSpan w:val="3"/>
            <w:tcBorders>
              <w:top w:val="single" w:sz="4" w:space="0" w:color="auto"/>
              <w:bottom w:val="single" w:sz="4" w:space="0" w:color="auto"/>
            </w:tcBorders>
          </w:tcPr>
          <w:p w14:paraId="20A09538" w14:textId="1933AF30" w:rsidR="009768ED" w:rsidRPr="00302E50" w:rsidDel="00F51EEE" w:rsidRDefault="009768ED" w:rsidP="00F70FC7">
            <w:pPr>
              <w:autoSpaceDE w:val="0"/>
              <w:autoSpaceDN w:val="0"/>
              <w:adjustRightInd w:val="0"/>
              <w:spacing w:after="0" w:line="480" w:lineRule="auto"/>
              <w:ind w:firstLine="708"/>
              <w:contextualSpacing/>
              <w:rPr>
                <w:del w:id="1406" w:author="Author"/>
                <w:rFonts w:asciiTheme="majorBidi" w:eastAsia="Calibri" w:hAnsiTheme="majorBidi" w:cstheme="majorBidi"/>
                <w:sz w:val="24"/>
                <w:szCs w:val="24"/>
                <w:lang w:val="en-US"/>
              </w:rPr>
              <w:pPrChange w:id="1407" w:author="Author">
                <w:pPr>
                  <w:autoSpaceDE w:val="0"/>
                  <w:autoSpaceDN w:val="0"/>
                  <w:adjustRightInd w:val="0"/>
                  <w:spacing w:after="0" w:line="360" w:lineRule="auto"/>
                  <w:contextualSpacing/>
                  <w:jc w:val="both"/>
                </w:pPr>
              </w:pPrChange>
            </w:pPr>
          </w:p>
        </w:tc>
        <w:tc>
          <w:tcPr>
            <w:tcW w:w="442" w:type="pct"/>
            <w:gridSpan w:val="2"/>
            <w:tcBorders>
              <w:top w:val="single" w:sz="4" w:space="0" w:color="auto"/>
              <w:bottom w:val="single" w:sz="4" w:space="0" w:color="auto"/>
            </w:tcBorders>
          </w:tcPr>
          <w:p w14:paraId="4A2275A8" w14:textId="6ED48B51" w:rsidR="009768ED" w:rsidRPr="00302E50" w:rsidDel="00F51EEE" w:rsidRDefault="009768ED" w:rsidP="00F70FC7">
            <w:pPr>
              <w:autoSpaceDE w:val="0"/>
              <w:autoSpaceDN w:val="0"/>
              <w:adjustRightInd w:val="0"/>
              <w:spacing w:after="0" w:line="480" w:lineRule="auto"/>
              <w:ind w:firstLine="708"/>
              <w:contextualSpacing/>
              <w:rPr>
                <w:del w:id="1408" w:author="Author"/>
                <w:rFonts w:asciiTheme="majorBidi" w:eastAsia="Calibri" w:hAnsiTheme="majorBidi" w:cstheme="majorBidi"/>
                <w:sz w:val="24"/>
                <w:szCs w:val="24"/>
                <w:lang w:val="en-US"/>
              </w:rPr>
              <w:pPrChange w:id="1409" w:author="Author">
                <w:pPr>
                  <w:autoSpaceDE w:val="0"/>
                  <w:autoSpaceDN w:val="0"/>
                  <w:adjustRightInd w:val="0"/>
                  <w:spacing w:after="0" w:line="360" w:lineRule="auto"/>
                  <w:contextualSpacing/>
                  <w:jc w:val="both"/>
                </w:pPr>
              </w:pPrChange>
            </w:pPr>
          </w:p>
        </w:tc>
        <w:tc>
          <w:tcPr>
            <w:tcW w:w="1723" w:type="pct"/>
            <w:gridSpan w:val="4"/>
            <w:tcBorders>
              <w:top w:val="single" w:sz="4" w:space="0" w:color="auto"/>
              <w:bottom w:val="single" w:sz="4" w:space="0" w:color="auto"/>
            </w:tcBorders>
            <w:shd w:val="clear" w:color="auto" w:fill="auto"/>
            <w:vAlign w:val="center"/>
          </w:tcPr>
          <w:p w14:paraId="4E8DB07E" w14:textId="6AF19C2F" w:rsidR="009768ED" w:rsidRPr="00302E50" w:rsidDel="00F51EEE" w:rsidRDefault="009768ED" w:rsidP="00F70FC7">
            <w:pPr>
              <w:autoSpaceDE w:val="0"/>
              <w:autoSpaceDN w:val="0"/>
              <w:adjustRightInd w:val="0"/>
              <w:spacing w:after="0" w:line="480" w:lineRule="auto"/>
              <w:ind w:firstLine="708"/>
              <w:contextualSpacing/>
              <w:rPr>
                <w:del w:id="1410" w:author="Author"/>
                <w:rFonts w:asciiTheme="majorBidi" w:eastAsia="Calibri" w:hAnsiTheme="majorBidi" w:cstheme="majorBidi"/>
                <w:sz w:val="24"/>
                <w:szCs w:val="24"/>
                <w:lang w:val="en-US"/>
              </w:rPr>
              <w:pPrChange w:id="1411" w:author="Author">
                <w:pPr>
                  <w:autoSpaceDE w:val="0"/>
                  <w:autoSpaceDN w:val="0"/>
                  <w:adjustRightInd w:val="0"/>
                  <w:spacing w:after="0" w:line="360" w:lineRule="auto"/>
                  <w:contextualSpacing/>
                  <w:jc w:val="both"/>
                </w:pPr>
              </w:pPrChange>
            </w:pPr>
            <w:del w:id="1412" w:author="Author">
              <w:r w:rsidRPr="00302E50" w:rsidDel="00F51EEE">
                <w:rPr>
                  <w:rFonts w:asciiTheme="majorBidi" w:eastAsia="Calibri" w:hAnsiTheme="majorBidi" w:cstheme="majorBidi"/>
                  <w:sz w:val="24"/>
                  <w:szCs w:val="24"/>
                  <w:lang w:val="en-US"/>
                </w:rPr>
                <w:delText>Correlations</w:delText>
              </w:r>
            </w:del>
          </w:p>
        </w:tc>
      </w:tr>
      <w:tr w:rsidR="009768ED" w:rsidRPr="00302E50" w:rsidDel="00F51EEE" w14:paraId="1E4CAB72" w14:textId="7D560227" w:rsidTr="00F55B00">
        <w:trPr>
          <w:gridAfter w:val="1"/>
          <w:wAfter w:w="325" w:type="pct"/>
          <w:trHeight w:val="567"/>
          <w:del w:id="1413" w:author="Author"/>
        </w:trPr>
        <w:tc>
          <w:tcPr>
            <w:tcW w:w="695" w:type="pct"/>
            <w:tcBorders>
              <w:top w:val="single" w:sz="4" w:space="0" w:color="auto"/>
            </w:tcBorders>
            <w:shd w:val="clear" w:color="auto" w:fill="auto"/>
            <w:vAlign w:val="center"/>
          </w:tcPr>
          <w:p w14:paraId="44A4EBCF" w14:textId="221867A2" w:rsidR="009768ED" w:rsidRPr="00302E50" w:rsidDel="00F51EEE" w:rsidRDefault="009768ED" w:rsidP="00F70FC7">
            <w:pPr>
              <w:autoSpaceDE w:val="0"/>
              <w:autoSpaceDN w:val="0"/>
              <w:adjustRightInd w:val="0"/>
              <w:spacing w:after="0" w:line="480" w:lineRule="auto"/>
              <w:ind w:firstLine="708"/>
              <w:contextualSpacing/>
              <w:rPr>
                <w:del w:id="1414" w:author="Author"/>
                <w:rFonts w:asciiTheme="majorBidi" w:eastAsia="Calibri" w:hAnsiTheme="majorBidi" w:cstheme="majorBidi"/>
                <w:sz w:val="24"/>
                <w:szCs w:val="24"/>
                <w:lang w:val="en-US"/>
              </w:rPr>
              <w:pPrChange w:id="1415" w:author="Author">
                <w:pPr>
                  <w:autoSpaceDE w:val="0"/>
                  <w:autoSpaceDN w:val="0"/>
                  <w:adjustRightInd w:val="0"/>
                  <w:spacing w:after="0" w:line="360" w:lineRule="auto"/>
                  <w:ind w:left="720"/>
                  <w:contextualSpacing/>
                  <w:jc w:val="both"/>
                </w:pPr>
              </w:pPrChange>
            </w:pPr>
          </w:p>
        </w:tc>
        <w:tc>
          <w:tcPr>
            <w:tcW w:w="443" w:type="pct"/>
            <w:tcBorders>
              <w:top w:val="single" w:sz="4" w:space="0" w:color="auto"/>
              <w:bottom w:val="single" w:sz="4" w:space="0" w:color="auto"/>
            </w:tcBorders>
            <w:shd w:val="clear" w:color="auto" w:fill="auto"/>
            <w:vAlign w:val="center"/>
          </w:tcPr>
          <w:p w14:paraId="05F74217" w14:textId="1D4C8912" w:rsidR="009768ED" w:rsidRPr="00302E50" w:rsidDel="00F51EEE" w:rsidRDefault="009768ED" w:rsidP="00F70FC7">
            <w:pPr>
              <w:autoSpaceDE w:val="0"/>
              <w:autoSpaceDN w:val="0"/>
              <w:adjustRightInd w:val="0"/>
              <w:spacing w:after="0" w:line="480" w:lineRule="auto"/>
              <w:ind w:firstLine="708"/>
              <w:contextualSpacing/>
              <w:rPr>
                <w:del w:id="1416" w:author="Author"/>
                <w:rFonts w:asciiTheme="majorBidi" w:eastAsia="Calibri" w:hAnsiTheme="majorBidi" w:cstheme="majorBidi"/>
                <w:sz w:val="24"/>
                <w:szCs w:val="24"/>
                <w:lang w:val="en-US"/>
              </w:rPr>
              <w:pPrChange w:id="1417" w:author="Author">
                <w:pPr>
                  <w:autoSpaceDE w:val="0"/>
                  <w:autoSpaceDN w:val="0"/>
                  <w:adjustRightInd w:val="0"/>
                  <w:spacing w:after="0" w:line="360" w:lineRule="auto"/>
                  <w:contextualSpacing/>
                  <w:jc w:val="both"/>
                </w:pPr>
              </w:pPrChange>
            </w:pPr>
            <w:del w:id="1418" w:author="Author">
              <w:r w:rsidRPr="00302E50" w:rsidDel="00F51EEE">
                <w:rPr>
                  <w:rFonts w:asciiTheme="majorBidi" w:eastAsia="Calibri" w:hAnsiTheme="majorBidi" w:cstheme="majorBidi"/>
                  <w:sz w:val="24"/>
                  <w:szCs w:val="24"/>
                  <w:lang w:val="en-US"/>
                </w:rPr>
                <w:delText>M (SD)</w:delText>
              </w:r>
            </w:del>
          </w:p>
        </w:tc>
        <w:tc>
          <w:tcPr>
            <w:tcW w:w="505" w:type="pct"/>
            <w:tcBorders>
              <w:top w:val="single" w:sz="4" w:space="0" w:color="auto"/>
              <w:bottom w:val="single" w:sz="4" w:space="0" w:color="auto"/>
            </w:tcBorders>
            <w:shd w:val="clear" w:color="auto" w:fill="auto"/>
            <w:vAlign w:val="center"/>
          </w:tcPr>
          <w:p w14:paraId="79AF1051" w14:textId="1C333B80" w:rsidR="009768ED" w:rsidRPr="00302E50" w:rsidDel="00F51EEE" w:rsidRDefault="009768ED" w:rsidP="00F70FC7">
            <w:pPr>
              <w:autoSpaceDE w:val="0"/>
              <w:autoSpaceDN w:val="0"/>
              <w:adjustRightInd w:val="0"/>
              <w:spacing w:after="0" w:line="480" w:lineRule="auto"/>
              <w:ind w:firstLine="708"/>
              <w:contextualSpacing/>
              <w:rPr>
                <w:del w:id="1419" w:author="Author"/>
                <w:rFonts w:asciiTheme="majorBidi" w:eastAsia="Calibri" w:hAnsiTheme="majorBidi" w:cstheme="majorBidi"/>
                <w:sz w:val="24"/>
                <w:szCs w:val="24"/>
                <w:lang w:val="en-US"/>
              </w:rPr>
              <w:pPrChange w:id="1420" w:author="Author">
                <w:pPr>
                  <w:autoSpaceDE w:val="0"/>
                  <w:autoSpaceDN w:val="0"/>
                  <w:adjustRightInd w:val="0"/>
                  <w:spacing w:after="0" w:line="360" w:lineRule="auto"/>
                  <w:contextualSpacing/>
                  <w:jc w:val="both"/>
                </w:pPr>
              </w:pPrChange>
            </w:pPr>
            <w:del w:id="1421" w:author="Author">
              <w:r w:rsidRPr="00302E50" w:rsidDel="00F51EEE">
                <w:rPr>
                  <w:rFonts w:asciiTheme="majorBidi" w:eastAsia="Calibri" w:hAnsiTheme="majorBidi" w:cstheme="majorBidi"/>
                  <w:sz w:val="24"/>
                  <w:szCs w:val="24"/>
                  <w:lang w:val="en-US"/>
                </w:rPr>
                <w:delText>Range</w:delText>
              </w:r>
            </w:del>
          </w:p>
        </w:tc>
        <w:tc>
          <w:tcPr>
            <w:tcW w:w="631" w:type="pct"/>
            <w:tcBorders>
              <w:top w:val="single" w:sz="4" w:space="0" w:color="auto"/>
              <w:bottom w:val="single" w:sz="4" w:space="0" w:color="auto"/>
            </w:tcBorders>
            <w:vAlign w:val="center"/>
          </w:tcPr>
          <w:p w14:paraId="4C11FAD2" w14:textId="314246F6" w:rsidR="009768ED" w:rsidRPr="00302E50" w:rsidDel="00F51EEE" w:rsidRDefault="009768ED" w:rsidP="00F70FC7">
            <w:pPr>
              <w:autoSpaceDE w:val="0"/>
              <w:autoSpaceDN w:val="0"/>
              <w:adjustRightInd w:val="0"/>
              <w:spacing w:after="0" w:line="480" w:lineRule="auto"/>
              <w:ind w:firstLine="708"/>
              <w:contextualSpacing/>
              <w:rPr>
                <w:del w:id="1422" w:author="Author"/>
                <w:rFonts w:asciiTheme="majorBidi" w:eastAsia="Calibri" w:hAnsiTheme="majorBidi" w:cstheme="majorBidi"/>
                <w:sz w:val="24"/>
                <w:szCs w:val="24"/>
                <w:lang w:val="en-US"/>
              </w:rPr>
              <w:pPrChange w:id="1423" w:author="Author">
                <w:pPr>
                  <w:autoSpaceDE w:val="0"/>
                  <w:autoSpaceDN w:val="0"/>
                  <w:adjustRightInd w:val="0"/>
                  <w:spacing w:after="0" w:line="360" w:lineRule="auto"/>
                  <w:contextualSpacing/>
                  <w:jc w:val="both"/>
                </w:pPr>
              </w:pPrChange>
            </w:pPr>
            <w:del w:id="1424" w:author="Author">
              <w:r w:rsidRPr="00302E50" w:rsidDel="00F51EEE">
                <w:rPr>
                  <w:rFonts w:asciiTheme="majorBidi" w:hAnsiTheme="majorBidi" w:cstheme="majorBidi"/>
                  <w:sz w:val="24"/>
                  <w:szCs w:val="24"/>
                  <w:lang w:val="en-US"/>
                </w:rPr>
                <w:delText>Cronbach's alpha</w:delText>
              </w:r>
            </w:del>
          </w:p>
        </w:tc>
        <w:tc>
          <w:tcPr>
            <w:tcW w:w="316" w:type="pct"/>
            <w:tcBorders>
              <w:top w:val="single" w:sz="4" w:space="0" w:color="auto"/>
              <w:bottom w:val="single" w:sz="4" w:space="0" w:color="auto"/>
            </w:tcBorders>
          </w:tcPr>
          <w:p w14:paraId="6AF3BAD8" w14:textId="56A91F5C" w:rsidR="009768ED" w:rsidRPr="00302E50" w:rsidDel="00F51EEE" w:rsidRDefault="009768ED" w:rsidP="00F70FC7">
            <w:pPr>
              <w:autoSpaceDE w:val="0"/>
              <w:autoSpaceDN w:val="0"/>
              <w:adjustRightInd w:val="0"/>
              <w:spacing w:after="0" w:line="480" w:lineRule="auto"/>
              <w:ind w:firstLine="708"/>
              <w:contextualSpacing/>
              <w:rPr>
                <w:del w:id="1425" w:author="Author"/>
                <w:rFonts w:asciiTheme="majorBidi" w:eastAsia="Calibri" w:hAnsiTheme="majorBidi" w:cstheme="majorBidi"/>
                <w:sz w:val="24"/>
                <w:szCs w:val="24"/>
                <w:lang w:val="en-US"/>
              </w:rPr>
              <w:pPrChange w:id="1426" w:author="Author">
                <w:pPr>
                  <w:autoSpaceDE w:val="0"/>
                  <w:autoSpaceDN w:val="0"/>
                  <w:adjustRightInd w:val="0"/>
                  <w:spacing w:after="0" w:line="360" w:lineRule="auto"/>
                  <w:contextualSpacing/>
                  <w:jc w:val="both"/>
                </w:pPr>
              </w:pPrChange>
            </w:pPr>
            <w:del w:id="1427" w:author="Author">
              <w:r w:rsidRPr="00302E50" w:rsidDel="00F51EEE">
                <w:rPr>
                  <w:rFonts w:asciiTheme="majorBidi" w:eastAsia="Calibri" w:hAnsiTheme="majorBidi" w:cstheme="majorBidi"/>
                  <w:sz w:val="24"/>
                  <w:szCs w:val="24"/>
                  <w:lang w:val="en-US"/>
                </w:rPr>
                <w:delText>N</w:delText>
              </w:r>
            </w:del>
          </w:p>
        </w:tc>
        <w:tc>
          <w:tcPr>
            <w:tcW w:w="191" w:type="pct"/>
            <w:tcBorders>
              <w:top w:val="single" w:sz="4" w:space="0" w:color="auto"/>
              <w:bottom w:val="single" w:sz="4" w:space="0" w:color="auto"/>
            </w:tcBorders>
            <w:shd w:val="clear" w:color="auto" w:fill="auto"/>
            <w:vAlign w:val="center"/>
          </w:tcPr>
          <w:p w14:paraId="68D02CD1" w14:textId="3124FE04" w:rsidR="009768ED" w:rsidRPr="00302E50" w:rsidDel="00F51EEE" w:rsidRDefault="009768ED" w:rsidP="00F70FC7">
            <w:pPr>
              <w:autoSpaceDE w:val="0"/>
              <w:autoSpaceDN w:val="0"/>
              <w:adjustRightInd w:val="0"/>
              <w:spacing w:after="0" w:line="480" w:lineRule="auto"/>
              <w:ind w:firstLine="708"/>
              <w:contextualSpacing/>
              <w:rPr>
                <w:del w:id="1428" w:author="Author"/>
                <w:rFonts w:asciiTheme="majorBidi" w:eastAsia="Calibri" w:hAnsiTheme="majorBidi" w:cstheme="majorBidi"/>
                <w:sz w:val="24"/>
                <w:szCs w:val="24"/>
                <w:lang w:val="en-US"/>
              </w:rPr>
              <w:pPrChange w:id="1429" w:author="Author">
                <w:pPr>
                  <w:autoSpaceDE w:val="0"/>
                  <w:autoSpaceDN w:val="0"/>
                  <w:adjustRightInd w:val="0"/>
                  <w:spacing w:after="0" w:line="360" w:lineRule="auto"/>
                  <w:contextualSpacing/>
                  <w:jc w:val="both"/>
                </w:pPr>
              </w:pPrChange>
            </w:pPr>
            <w:del w:id="1430" w:author="Author">
              <w:r w:rsidRPr="00302E50" w:rsidDel="00F51EEE">
                <w:rPr>
                  <w:rFonts w:asciiTheme="majorBidi" w:eastAsia="Calibri" w:hAnsiTheme="majorBidi" w:cstheme="majorBidi"/>
                  <w:sz w:val="24"/>
                  <w:szCs w:val="24"/>
                  <w:lang w:val="en-US"/>
                </w:rPr>
                <w:delText>1</w:delText>
              </w:r>
            </w:del>
          </w:p>
        </w:tc>
        <w:tc>
          <w:tcPr>
            <w:tcW w:w="379" w:type="pct"/>
            <w:gridSpan w:val="2"/>
            <w:tcBorders>
              <w:top w:val="single" w:sz="4" w:space="0" w:color="auto"/>
              <w:bottom w:val="single" w:sz="4" w:space="0" w:color="auto"/>
            </w:tcBorders>
            <w:shd w:val="clear" w:color="auto" w:fill="auto"/>
            <w:vAlign w:val="center"/>
          </w:tcPr>
          <w:p w14:paraId="155448A9" w14:textId="7331A103" w:rsidR="009768ED" w:rsidRPr="00302E50" w:rsidDel="00F51EEE" w:rsidRDefault="009768ED" w:rsidP="00F70FC7">
            <w:pPr>
              <w:autoSpaceDE w:val="0"/>
              <w:autoSpaceDN w:val="0"/>
              <w:adjustRightInd w:val="0"/>
              <w:spacing w:after="0" w:line="480" w:lineRule="auto"/>
              <w:ind w:firstLine="708"/>
              <w:contextualSpacing/>
              <w:rPr>
                <w:del w:id="1431" w:author="Author"/>
                <w:rFonts w:asciiTheme="majorBidi" w:eastAsia="Calibri" w:hAnsiTheme="majorBidi" w:cstheme="majorBidi"/>
                <w:sz w:val="24"/>
                <w:szCs w:val="24"/>
                <w:lang w:val="en-US"/>
              </w:rPr>
              <w:pPrChange w:id="1432" w:author="Author">
                <w:pPr>
                  <w:autoSpaceDE w:val="0"/>
                  <w:autoSpaceDN w:val="0"/>
                  <w:adjustRightInd w:val="0"/>
                  <w:spacing w:after="0" w:line="360" w:lineRule="auto"/>
                  <w:contextualSpacing/>
                  <w:jc w:val="both"/>
                </w:pPr>
              </w:pPrChange>
            </w:pPr>
            <w:del w:id="1433" w:author="Author">
              <w:r w:rsidRPr="00302E50" w:rsidDel="00F51EEE">
                <w:rPr>
                  <w:rFonts w:asciiTheme="majorBidi" w:eastAsia="Calibri" w:hAnsiTheme="majorBidi" w:cstheme="majorBidi"/>
                  <w:sz w:val="24"/>
                  <w:szCs w:val="24"/>
                  <w:lang w:val="en-US"/>
                </w:rPr>
                <w:delText>2</w:delText>
              </w:r>
            </w:del>
          </w:p>
        </w:tc>
        <w:tc>
          <w:tcPr>
            <w:tcW w:w="505" w:type="pct"/>
            <w:gridSpan w:val="2"/>
            <w:tcBorders>
              <w:top w:val="single" w:sz="4" w:space="0" w:color="auto"/>
              <w:bottom w:val="single" w:sz="4" w:space="0" w:color="auto"/>
            </w:tcBorders>
            <w:shd w:val="clear" w:color="auto" w:fill="auto"/>
            <w:vAlign w:val="center"/>
          </w:tcPr>
          <w:p w14:paraId="5D744319" w14:textId="51FAEDD2" w:rsidR="009768ED" w:rsidRPr="00302E50" w:rsidDel="00F51EEE" w:rsidRDefault="009768ED" w:rsidP="00F70FC7">
            <w:pPr>
              <w:autoSpaceDE w:val="0"/>
              <w:autoSpaceDN w:val="0"/>
              <w:adjustRightInd w:val="0"/>
              <w:spacing w:after="0" w:line="480" w:lineRule="auto"/>
              <w:ind w:firstLine="708"/>
              <w:contextualSpacing/>
              <w:rPr>
                <w:del w:id="1434" w:author="Author"/>
                <w:rFonts w:asciiTheme="majorBidi" w:eastAsia="Calibri" w:hAnsiTheme="majorBidi" w:cstheme="majorBidi"/>
                <w:sz w:val="24"/>
                <w:szCs w:val="24"/>
                <w:lang w:val="en-US"/>
              </w:rPr>
              <w:pPrChange w:id="1435" w:author="Author">
                <w:pPr>
                  <w:autoSpaceDE w:val="0"/>
                  <w:autoSpaceDN w:val="0"/>
                  <w:adjustRightInd w:val="0"/>
                  <w:spacing w:after="0" w:line="360" w:lineRule="auto"/>
                  <w:contextualSpacing/>
                  <w:jc w:val="both"/>
                </w:pPr>
              </w:pPrChange>
            </w:pPr>
            <w:del w:id="1436" w:author="Author">
              <w:r w:rsidRPr="00302E50" w:rsidDel="00F51EEE">
                <w:rPr>
                  <w:rFonts w:asciiTheme="majorBidi" w:eastAsia="Calibri" w:hAnsiTheme="majorBidi" w:cstheme="majorBidi"/>
                  <w:sz w:val="24"/>
                  <w:szCs w:val="24"/>
                  <w:lang w:val="en-US"/>
                </w:rPr>
                <w:delText>3</w:delText>
              </w:r>
            </w:del>
          </w:p>
        </w:tc>
        <w:tc>
          <w:tcPr>
            <w:tcW w:w="442" w:type="pct"/>
            <w:tcBorders>
              <w:top w:val="single" w:sz="4" w:space="0" w:color="auto"/>
              <w:bottom w:val="single" w:sz="4" w:space="0" w:color="auto"/>
            </w:tcBorders>
            <w:shd w:val="clear" w:color="auto" w:fill="auto"/>
            <w:vAlign w:val="center"/>
          </w:tcPr>
          <w:p w14:paraId="503F0FC4" w14:textId="22826356" w:rsidR="009768ED" w:rsidRPr="00302E50" w:rsidDel="00F51EEE" w:rsidRDefault="009768ED" w:rsidP="00F70FC7">
            <w:pPr>
              <w:autoSpaceDE w:val="0"/>
              <w:autoSpaceDN w:val="0"/>
              <w:adjustRightInd w:val="0"/>
              <w:spacing w:after="0" w:line="480" w:lineRule="auto"/>
              <w:ind w:firstLine="708"/>
              <w:contextualSpacing/>
              <w:rPr>
                <w:del w:id="1437" w:author="Author"/>
                <w:rFonts w:asciiTheme="majorBidi" w:eastAsia="Calibri" w:hAnsiTheme="majorBidi" w:cstheme="majorBidi"/>
                <w:sz w:val="24"/>
                <w:szCs w:val="24"/>
                <w:lang w:val="en-US"/>
              </w:rPr>
              <w:pPrChange w:id="1438" w:author="Author">
                <w:pPr>
                  <w:autoSpaceDE w:val="0"/>
                  <w:autoSpaceDN w:val="0"/>
                  <w:adjustRightInd w:val="0"/>
                  <w:spacing w:after="0" w:line="360" w:lineRule="auto"/>
                  <w:contextualSpacing/>
                  <w:jc w:val="both"/>
                </w:pPr>
              </w:pPrChange>
            </w:pPr>
            <w:del w:id="1439" w:author="Author">
              <w:r w:rsidRPr="00302E50" w:rsidDel="00F51EEE">
                <w:rPr>
                  <w:rFonts w:asciiTheme="majorBidi" w:eastAsia="Calibri" w:hAnsiTheme="majorBidi" w:cstheme="majorBidi"/>
                  <w:sz w:val="24"/>
                  <w:szCs w:val="24"/>
                  <w:lang w:val="en-US"/>
                </w:rPr>
                <w:delText>4</w:delText>
              </w:r>
            </w:del>
          </w:p>
        </w:tc>
        <w:tc>
          <w:tcPr>
            <w:tcW w:w="568" w:type="pct"/>
            <w:tcBorders>
              <w:top w:val="single" w:sz="4" w:space="0" w:color="auto"/>
              <w:bottom w:val="single" w:sz="4" w:space="0" w:color="auto"/>
            </w:tcBorders>
            <w:vAlign w:val="center"/>
          </w:tcPr>
          <w:p w14:paraId="0D87FC3C" w14:textId="7F29B01B" w:rsidR="009768ED" w:rsidRPr="00302E50" w:rsidDel="00F51EEE" w:rsidRDefault="009768ED" w:rsidP="00F70FC7">
            <w:pPr>
              <w:autoSpaceDE w:val="0"/>
              <w:autoSpaceDN w:val="0"/>
              <w:adjustRightInd w:val="0"/>
              <w:spacing w:after="0" w:line="480" w:lineRule="auto"/>
              <w:ind w:firstLine="708"/>
              <w:contextualSpacing/>
              <w:rPr>
                <w:del w:id="1440" w:author="Author"/>
                <w:rFonts w:asciiTheme="majorBidi" w:eastAsia="Calibri" w:hAnsiTheme="majorBidi" w:cstheme="majorBidi"/>
                <w:sz w:val="24"/>
                <w:szCs w:val="24"/>
                <w:lang w:val="en-US"/>
              </w:rPr>
              <w:pPrChange w:id="1441" w:author="Author">
                <w:pPr>
                  <w:autoSpaceDE w:val="0"/>
                  <w:autoSpaceDN w:val="0"/>
                  <w:adjustRightInd w:val="0"/>
                  <w:spacing w:after="0" w:line="360" w:lineRule="auto"/>
                  <w:contextualSpacing/>
                  <w:jc w:val="both"/>
                </w:pPr>
              </w:pPrChange>
            </w:pPr>
            <w:del w:id="1442" w:author="Author">
              <w:r w:rsidRPr="00302E50" w:rsidDel="00F51EEE">
                <w:rPr>
                  <w:rFonts w:asciiTheme="majorBidi" w:eastAsia="Calibri" w:hAnsiTheme="majorBidi" w:cstheme="majorBidi"/>
                  <w:sz w:val="24"/>
                  <w:szCs w:val="24"/>
                  <w:lang w:val="en-US"/>
                </w:rPr>
                <w:delText>5</w:delText>
              </w:r>
            </w:del>
          </w:p>
        </w:tc>
      </w:tr>
      <w:tr w:rsidR="009768ED" w:rsidRPr="00302E50" w:rsidDel="00F51EEE" w14:paraId="26613139" w14:textId="6F5B0329" w:rsidTr="00F55B00">
        <w:trPr>
          <w:gridAfter w:val="1"/>
          <w:wAfter w:w="325" w:type="pct"/>
          <w:cantSplit/>
          <w:trHeight w:val="1134"/>
          <w:del w:id="1443" w:author="Author"/>
        </w:trPr>
        <w:tc>
          <w:tcPr>
            <w:tcW w:w="695" w:type="pct"/>
            <w:shd w:val="clear" w:color="auto" w:fill="auto"/>
            <w:vAlign w:val="center"/>
          </w:tcPr>
          <w:p w14:paraId="7E59F4B3" w14:textId="66E3F87F" w:rsidR="009768ED" w:rsidRPr="00302E50" w:rsidDel="00F51EEE" w:rsidRDefault="007B1E24" w:rsidP="00F70FC7">
            <w:pPr>
              <w:numPr>
                <w:ilvl w:val="0"/>
                <w:numId w:val="5"/>
              </w:numPr>
              <w:autoSpaceDE w:val="0"/>
              <w:autoSpaceDN w:val="0"/>
              <w:adjustRightInd w:val="0"/>
              <w:spacing w:after="0" w:line="480" w:lineRule="auto"/>
              <w:ind w:left="0" w:right="60" w:firstLine="708"/>
              <w:contextualSpacing/>
              <w:rPr>
                <w:del w:id="1444" w:author="Author"/>
                <w:rFonts w:asciiTheme="majorBidi" w:eastAsia="Calibri" w:hAnsiTheme="majorBidi" w:cstheme="majorBidi"/>
                <w:sz w:val="24"/>
                <w:szCs w:val="24"/>
                <w:lang w:val="en-US"/>
              </w:rPr>
              <w:pPrChange w:id="1445" w:author="Author">
                <w:pPr>
                  <w:numPr>
                    <w:numId w:val="5"/>
                  </w:numPr>
                  <w:autoSpaceDE w:val="0"/>
                  <w:autoSpaceDN w:val="0"/>
                  <w:adjustRightInd w:val="0"/>
                  <w:spacing w:after="0" w:line="360" w:lineRule="auto"/>
                  <w:ind w:left="360" w:right="60" w:hanging="360"/>
                  <w:contextualSpacing/>
                  <w:jc w:val="both"/>
                </w:pPr>
              </w:pPrChange>
            </w:pPr>
            <w:del w:id="1446" w:author="Author">
              <w:r w:rsidRPr="00302E50" w:rsidDel="00F51EEE">
                <w:rPr>
                  <w:rFonts w:asciiTheme="majorBidi" w:eastAsia="Calibri" w:hAnsiTheme="majorBidi" w:cstheme="majorBidi"/>
                  <w:sz w:val="24"/>
                  <w:szCs w:val="24"/>
                  <w:lang w:val="en-US"/>
                </w:rPr>
                <w:delText>U</w:delText>
              </w:r>
              <w:r w:rsidR="009F5B31" w:rsidRPr="00302E50" w:rsidDel="00F51EEE">
                <w:rPr>
                  <w:rFonts w:asciiTheme="majorBidi" w:eastAsia="Calibri" w:hAnsiTheme="majorBidi" w:cstheme="majorBidi"/>
                  <w:sz w:val="24"/>
                  <w:szCs w:val="24"/>
                  <w:lang w:val="en-US"/>
                </w:rPr>
                <w:delText>R</w:delText>
              </w:r>
              <w:r w:rsidR="00F4738C" w:rsidRPr="00302E50" w:rsidDel="00F51EEE">
                <w:rPr>
                  <w:rFonts w:asciiTheme="majorBidi" w:eastAsia="Calibri" w:hAnsiTheme="majorBidi" w:cstheme="majorBidi"/>
                  <w:sz w:val="24"/>
                  <w:szCs w:val="24"/>
                  <w:lang w:val="en-US"/>
                </w:rPr>
                <w:delText>d</w:delText>
              </w:r>
            </w:del>
          </w:p>
        </w:tc>
        <w:tc>
          <w:tcPr>
            <w:tcW w:w="443" w:type="pct"/>
            <w:tcBorders>
              <w:top w:val="single" w:sz="4" w:space="0" w:color="auto"/>
            </w:tcBorders>
            <w:shd w:val="clear" w:color="auto" w:fill="auto"/>
            <w:vAlign w:val="center"/>
          </w:tcPr>
          <w:p w14:paraId="5C0D7162" w14:textId="5336BB7B" w:rsidR="009768ED" w:rsidRPr="00302E50" w:rsidDel="00F51EEE" w:rsidRDefault="009768ED" w:rsidP="00F70FC7">
            <w:pPr>
              <w:autoSpaceDE w:val="0"/>
              <w:autoSpaceDN w:val="0"/>
              <w:adjustRightInd w:val="0"/>
              <w:spacing w:after="0" w:line="480" w:lineRule="auto"/>
              <w:ind w:right="60" w:firstLine="708"/>
              <w:contextualSpacing/>
              <w:rPr>
                <w:del w:id="1447" w:author="Author"/>
                <w:rFonts w:asciiTheme="majorBidi" w:eastAsia="Calibri" w:hAnsiTheme="majorBidi" w:cstheme="majorBidi"/>
                <w:sz w:val="24"/>
                <w:szCs w:val="24"/>
                <w:lang w:val="en-US"/>
              </w:rPr>
              <w:pPrChange w:id="1448" w:author="Author">
                <w:pPr>
                  <w:autoSpaceDE w:val="0"/>
                  <w:autoSpaceDN w:val="0"/>
                  <w:adjustRightInd w:val="0"/>
                  <w:spacing w:after="0" w:line="360" w:lineRule="auto"/>
                  <w:ind w:left="60" w:right="60"/>
                  <w:contextualSpacing/>
                  <w:jc w:val="both"/>
                </w:pPr>
              </w:pPrChange>
            </w:pPr>
            <w:del w:id="1449" w:author="Author">
              <w:r w:rsidRPr="00302E50" w:rsidDel="00F51EEE">
                <w:rPr>
                  <w:rFonts w:asciiTheme="majorBidi" w:eastAsia="Calibri" w:hAnsiTheme="majorBidi" w:cstheme="majorBidi"/>
                  <w:sz w:val="24"/>
                  <w:szCs w:val="24"/>
                  <w:rtl/>
                  <w:lang w:val="en-US"/>
                </w:rPr>
                <w:delText>3.2</w:delText>
              </w:r>
            </w:del>
          </w:p>
          <w:p w14:paraId="0AC3AE45" w14:textId="4FF13BEB" w:rsidR="009768ED" w:rsidRPr="00302E50" w:rsidDel="00F51EEE" w:rsidRDefault="009768ED" w:rsidP="00F70FC7">
            <w:pPr>
              <w:autoSpaceDE w:val="0"/>
              <w:autoSpaceDN w:val="0"/>
              <w:adjustRightInd w:val="0"/>
              <w:spacing w:after="0" w:line="480" w:lineRule="auto"/>
              <w:ind w:right="60" w:firstLine="708"/>
              <w:contextualSpacing/>
              <w:rPr>
                <w:del w:id="1450" w:author="Author"/>
                <w:rFonts w:asciiTheme="majorBidi" w:eastAsia="Calibri" w:hAnsiTheme="majorBidi" w:cstheme="majorBidi"/>
                <w:sz w:val="24"/>
                <w:szCs w:val="24"/>
                <w:lang w:val="en-US"/>
              </w:rPr>
              <w:pPrChange w:id="1451" w:author="Author">
                <w:pPr>
                  <w:autoSpaceDE w:val="0"/>
                  <w:autoSpaceDN w:val="0"/>
                  <w:adjustRightInd w:val="0"/>
                  <w:spacing w:after="0" w:line="360" w:lineRule="auto"/>
                  <w:ind w:left="60" w:right="60"/>
                  <w:contextualSpacing/>
                  <w:jc w:val="both"/>
                </w:pPr>
              </w:pPrChange>
            </w:pPr>
            <w:del w:id="1452" w:author="Author">
              <w:r w:rsidRPr="00302E50" w:rsidDel="00F51EEE">
                <w:rPr>
                  <w:rFonts w:asciiTheme="majorBidi" w:eastAsia="Calibri" w:hAnsiTheme="majorBidi" w:cstheme="majorBidi"/>
                  <w:sz w:val="24"/>
                  <w:szCs w:val="24"/>
                  <w:lang w:val="en-US"/>
                </w:rPr>
                <w:delText>(</w:delText>
              </w:r>
              <w:r w:rsidRPr="00302E50" w:rsidDel="00F51EEE">
                <w:rPr>
                  <w:rFonts w:asciiTheme="majorBidi" w:eastAsia="Calibri" w:hAnsiTheme="majorBidi" w:cstheme="majorBidi"/>
                  <w:sz w:val="24"/>
                  <w:szCs w:val="24"/>
                  <w:rtl/>
                  <w:lang w:val="en-US"/>
                </w:rPr>
                <w:delText>1.05</w:delText>
              </w:r>
              <w:r w:rsidRPr="00302E50" w:rsidDel="00F51EEE">
                <w:rPr>
                  <w:rFonts w:asciiTheme="majorBidi" w:eastAsia="Calibri" w:hAnsiTheme="majorBidi" w:cstheme="majorBidi"/>
                  <w:sz w:val="24"/>
                  <w:szCs w:val="24"/>
                  <w:lang w:val="en-US"/>
                </w:rPr>
                <w:delText>)</w:delText>
              </w:r>
            </w:del>
          </w:p>
        </w:tc>
        <w:tc>
          <w:tcPr>
            <w:tcW w:w="505" w:type="pct"/>
            <w:tcBorders>
              <w:top w:val="single" w:sz="4" w:space="0" w:color="auto"/>
            </w:tcBorders>
            <w:shd w:val="clear" w:color="auto" w:fill="auto"/>
            <w:vAlign w:val="center"/>
          </w:tcPr>
          <w:p w14:paraId="1001559A" w14:textId="584FCBF7" w:rsidR="009768ED" w:rsidRPr="00302E50" w:rsidDel="00F51EEE" w:rsidRDefault="009768ED" w:rsidP="00F70FC7">
            <w:pPr>
              <w:autoSpaceDE w:val="0"/>
              <w:autoSpaceDN w:val="0"/>
              <w:adjustRightInd w:val="0"/>
              <w:spacing w:after="0" w:line="480" w:lineRule="auto"/>
              <w:ind w:right="60" w:firstLine="708"/>
              <w:contextualSpacing/>
              <w:rPr>
                <w:del w:id="1453" w:author="Author"/>
                <w:rFonts w:asciiTheme="majorBidi" w:eastAsia="Calibri" w:hAnsiTheme="majorBidi" w:cstheme="majorBidi"/>
                <w:sz w:val="24"/>
                <w:szCs w:val="24"/>
                <w:lang w:val="en-US"/>
              </w:rPr>
              <w:pPrChange w:id="1454" w:author="Author">
                <w:pPr>
                  <w:autoSpaceDE w:val="0"/>
                  <w:autoSpaceDN w:val="0"/>
                  <w:adjustRightInd w:val="0"/>
                  <w:spacing w:after="0" w:line="360" w:lineRule="auto"/>
                  <w:ind w:left="60" w:right="60"/>
                  <w:contextualSpacing/>
                  <w:jc w:val="both"/>
                </w:pPr>
              </w:pPrChange>
            </w:pPr>
            <w:del w:id="1455" w:author="Author">
              <w:r w:rsidRPr="00302E50" w:rsidDel="00F51EEE">
                <w:rPr>
                  <w:rFonts w:asciiTheme="majorBidi" w:eastAsia="Calibri" w:hAnsiTheme="majorBidi" w:cstheme="majorBidi"/>
                  <w:sz w:val="24"/>
                  <w:szCs w:val="24"/>
                  <w:lang w:val="en-US"/>
                </w:rPr>
                <w:delText xml:space="preserve">  </w:delText>
              </w:r>
              <w:r w:rsidRPr="00302E50" w:rsidDel="00F51EEE">
                <w:rPr>
                  <w:rFonts w:asciiTheme="majorBidi" w:eastAsia="Calibri" w:hAnsiTheme="majorBidi" w:cstheme="majorBidi"/>
                  <w:sz w:val="24"/>
                  <w:szCs w:val="24"/>
                  <w:rtl/>
                  <w:lang w:val="en-US"/>
                </w:rPr>
                <w:delText>1</w:delText>
              </w:r>
              <w:r w:rsidRPr="00302E50" w:rsidDel="00F51EEE">
                <w:rPr>
                  <w:rFonts w:asciiTheme="majorBidi" w:eastAsia="Calibri" w:hAnsiTheme="majorBidi" w:cstheme="majorBidi"/>
                  <w:sz w:val="24"/>
                  <w:szCs w:val="24"/>
                  <w:lang w:val="en-US"/>
                </w:rPr>
                <w:delText>-5</w:delText>
              </w:r>
            </w:del>
          </w:p>
        </w:tc>
        <w:tc>
          <w:tcPr>
            <w:tcW w:w="631" w:type="pct"/>
            <w:tcBorders>
              <w:top w:val="single" w:sz="4" w:space="0" w:color="auto"/>
            </w:tcBorders>
            <w:vAlign w:val="center"/>
          </w:tcPr>
          <w:p w14:paraId="1E3DA1D4" w14:textId="0850B6BA" w:rsidR="009768ED" w:rsidRPr="00302E50" w:rsidDel="00F51EEE" w:rsidRDefault="009768ED" w:rsidP="00F70FC7">
            <w:pPr>
              <w:autoSpaceDE w:val="0"/>
              <w:autoSpaceDN w:val="0"/>
              <w:adjustRightInd w:val="0"/>
              <w:spacing w:after="0" w:line="480" w:lineRule="auto"/>
              <w:ind w:firstLine="708"/>
              <w:contextualSpacing/>
              <w:rPr>
                <w:del w:id="1456" w:author="Author"/>
                <w:rFonts w:asciiTheme="majorBidi" w:eastAsia="Calibri" w:hAnsiTheme="majorBidi" w:cstheme="majorBidi"/>
                <w:sz w:val="24"/>
                <w:szCs w:val="24"/>
                <w:lang w:val="en-US"/>
              </w:rPr>
              <w:pPrChange w:id="1457" w:author="Author">
                <w:pPr>
                  <w:autoSpaceDE w:val="0"/>
                  <w:autoSpaceDN w:val="0"/>
                  <w:adjustRightInd w:val="0"/>
                  <w:spacing w:after="0" w:line="360" w:lineRule="auto"/>
                  <w:contextualSpacing/>
                  <w:jc w:val="both"/>
                </w:pPr>
              </w:pPrChange>
            </w:pPr>
            <w:del w:id="1458" w:author="Author">
              <w:r w:rsidRPr="00302E50" w:rsidDel="00F51EEE">
                <w:rPr>
                  <w:rFonts w:asciiTheme="majorBidi" w:eastAsia="Calibri" w:hAnsiTheme="majorBidi" w:cstheme="majorBidi"/>
                  <w:sz w:val="24"/>
                  <w:szCs w:val="24"/>
                  <w:lang w:val="en-US"/>
                </w:rPr>
                <w:delText>-</w:delText>
              </w:r>
            </w:del>
          </w:p>
        </w:tc>
        <w:tc>
          <w:tcPr>
            <w:tcW w:w="316" w:type="pct"/>
            <w:tcBorders>
              <w:top w:val="single" w:sz="4" w:space="0" w:color="auto"/>
            </w:tcBorders>
          </w:tcPr>
          <w:p w14:paraId="66BAA2DA" w14:textId="1B7EA895" w:rsidR="009768ED" w:rsidRPr="00302E50" w:rsidDel="00F51EEE" w:rsidRDefault="009768ED" w:rsidP="00F70FC7">
            <w:pPr>
              <w:autoSpaceDE w:val="0"/>
              <w:autoSpaceDN w:val="0"/>
              <w:adjustRightInd w:val="0"/>
              <w:spacing w:after="0" w:line="480" w:lineRule="auto"/>
              <w:ind w:firstLine="708"/>
              <w:contextualSpacing/>
              <w:rPr>
                <w:del w:id="1459" w:author="Author"/>
                <w:rFonts w:asciiTheme="majorBidi" w:eastAsia="Calibri" w:hAnsiTheme="majorBidi" w:cstheme="majorBidi"/>
                <w:sz w:val="24"/>
                <w:szCs w:val="24"/>
                <w:lang w:val="en-US"/>
              </w:rPr>
              <w:pPrChange w:id="1460" w:author="Author">
                <w:pPr>
                  <w:autoSpaceDE w:val="0"/>
                  <w:autoSpaceDN w:val="0"/>
                  <w:adjustRightInd w:val="0"/>
                  <w:spacing w:after="0" w:line="360" w:lineRule="auto"/>
                  <w:contextualSpacing/>
                  <w:jc w:val="both"/>
                </w:pPr>
              </w:pPrChange>
            </w:pPr>
            <w:del w:id="1461" w:author="Author">
              <w:r w:rsidRPr="00302E50" w:rsidDel="00F51EEE">
                <w:rPr>
                  <w:rFonts w:asciiTheme="majorBidi" w:eastAsia="Calibri" w:hAnsiTheme="majorBidi" w:cstheme="majorBidi"/>
                  <w:sz w:val="24"/>
                  <w:szCs w:val="24"/>
                  <w:lang w:val="en-US"/>
                </w:rPr>
                <w:delText>234</w:delText>
              </w:r>
            </w:del>
          </w:p>
        </w:tc>
        <w:tc>
          <w:tcPr>
            <w:tcW w:w="191" w:type="pct"/>
            <w:tcBorders>
              <w:top w:val="single" w:sz="4" w:space="0" w:color="auto"/>
            </w:tcBorders>
            <w:shd w:val="clear" w:color="auto" w:fill="auto"/>
            <w:vAlign w:val="center"/>
          </w:tcPr>
          <w:p w14:paraId="3D76144A" w14:textId="651619A5" w:rsidR="009768ED" w:rsidRPr="00302E50" w:rsidDel="00F51EEE" w:rsidRDefault="009768ED" w:rsidP="00F70FC7">
            <w:pPr>
              <w:autoSpaceDE w:val="0"/>
              <w:autoSpaceDN w:val="0"/>
              <w:adjustRightInd w:val="0"/>
              <w:spacing w:after="0" w:line="480" w:lineRule="auto"/>
              <w:ind w:firstLine="708"/>
              <w:contextualSpacing/>
              <w:rPr>
                <w:del w:id="1462" w:author="Author"/>
                <w:rFonts w:asciiTheme="majorBidi" w:eastAsia="Calibri" w:hAnsiTheme="majorBidi" w:cstheme="majorBidi"/>
                <w:sz w:val="24"/>
                <w:szCs w:val="24"/>
                <w:lang w:val="en-US"/>
              </w:rPr>
              <w:pPrChange w:id="1463" w:author="Author">
                <w:pPr>
                  <w:autoSpaceDE w:val="0"/>
                  <w:autoSpaceDN w:val="0"/>
                  <w:adjustRightInd w:val="0"/>
                  <w:spacing w:after="0" w:line="360" w:lineRule="auto"/>
                  <w:contextualSpacing/>
                  <w:jc w:val="both"/>
                </w:pPr>
              </w:pPrChange>
            </w:pPr>
            <w:del w:id="1464" w:author="Author">
              <w:r w:rsidRPr="00302E50" w:rsidDel="00F51EEE">
                <w:rPr>
                  <w:rFonts w:asciiTheme="majorBidi" w:eastAsia="Calibri" w:hAnsiTheme="majorBidi" w:cstheme="majorBidi"/>
                  <w:sz w:val="24"/>
                  <w:szCs w:val="24"/>
                  <w:lang w:val="en-US"/>
                </w:rPr>
                <w:delText>-</w:delText>
              </w:r>
            </w:del>
          </w:p>
        </w:tc>
        <w:tc>
          <w:tcPr>
            <w:tcW w:w="379" w:type="pct"/>
            <w:gridSpan w:val="2"/>
            <w:tcBorders>
              <w:top w:val="single" w:sz="4" w:space="0" w:color="auto"/>
            </w:tcBorders>
            <w:shd w:val="clear" w:color="auto" w:fill="auto"/>
            <w:vAlign w:val="center"/>
          </w:tcPr>
          <w:p w14:paraId="75F51F4A" w14:textId="622CA9EC" w:rsidR="009768ED" w:rsidRPr="00302E50" w:rsidDel="00F51EEE" w:rsidRDefault="009768ED" w:rsidP="00F70FC7">
            <w:pPr>
              <w:autoSpaceDE w:val="0"/>
              <w:autoSpaceDN w:val="0"/>
              <w:adjustRightInd w:val="0"/>
              <w:spacing w:after="0" w:line="480" w:lineRule="auto"/>
              <w:ind w:right="60" w:firstLine="708"/>
              <w:contextualSpacing/>
              <w:rPr>
                <w:del w:id="1465" w:author="Author"/>
                <w:rFonts w:asciiTheme="majorBidi" w:eastAsia="Calibri" w:hAnsiTheme="majorBidi" w:cstheme="majorBidi"/>
                <w:sz w:val="24"/>
                <w:szCs w:val="24"/>
                <w:lang w:val="en-US"/>
              </w:rPr>
              <w:pPrChange w:id="1466" w:author="Author">
                <w:pPr>
                  <w:autoSpaceDE w:val="0"/>
                  <w:autoSpaceDN w:val="0"/>
                  <w:adjustRightInd w:val="0"/>
                  <w:spacing w:after="0" w:line="360" w:lineRule="auto"/>
                  <w:ind w:left="60" w:right="60"/>
                  <w:contextualSpacing/>
                  <w:jc w:val="both"/>
                </w:pPr>
              </w:pPrChange>
            </w:pPr>
            <w:del w:id="1467" w:author="Author">
              <w:r w:rsidRPr="00302E50" w:rsidDel="00F51EEE">
                <w:rPr>
                  <w:rFonts w:asciiTheme="majorBidi" w:eastAsia="Calibri" w:hAnsiTheme="majorBidi" w:cstheme="majorBidi"/>
                  <w:sz w:val="24"/>
                  <w:szCs w:val="24"/>
                  <w:rtl/>
                  <w:lang w:val="en-US"/>
                </w:rPr>
                <w:delText>-</w:delText>
              </w:r>
              <w:r w:rsidRPr="00302E50" w:rsidDel="00F51EEE">
                <w:rPr>
                  <w:rFonts w:asciiTheme="majorBidi" w:eastAsia="Calibri" w:hAnsiTheme="majorBidi" w:cstheme="majorBidi"/>
                  <w:sz w:val="24"/>
                  <w:szCs w:val="24"/>
                  <w:lang w:val="en-US"/>
                </w:rPr>
                <w:delText>0.08</w:delText>
              </w:r>
            </w:del>
          </w:p>
        </w:tc>
        <w:tc>
          <w:tcPr>
            <w:tcW w:w="505" w:type="pct"/>
            <w:gridSpan w:val="2"/>
            <w:tcBorders>
              <w:top w:val="single" w:sz="4" w:space="0" w:color="auto"/>
            </w:tcBorders>
            <w:shd w:val="clear" w:color="auto" w:fill="auto"/>
            <w:vAlign w:val="center"/>
          </w:tcPr>
          <w:p w14:paraId="57BE53DD" w14:textId="021F40F8" w:rsidR="009768ED" w:rsidRPr="00302E50" w:rsidDel="00F51EEE" w:rsidRDefault="009768ED" w:rsidP="00F70FC7">
            <w:pPr>
              <w:autoSpaceDE w:val="0"/>
              <w:autoSpaceDN w:val="0"/>
              <w:adjustRightInd w:val="0"/>
              <w:spacing w:after="0" w:line="480" w:lineRule="auto"/>
              <w:ind w:right="60" w:firstLine="708"/>
              <w:contextualSpacing/>
              <w:rPr>
                <w:del w:id="1468" w:author="Author"/>
                <w:rFonts w:asciiTheme="majorBidi" w:eastAsia="Calibri" w:hAnsiTheme="majorBidi" w:cstheme="majorBidi"/>
                <w:sz w:val="24"/>
                <w:szCs w:val="24"/>
                <w:lang w:val="en-US"/>
              </w:rPr>
              <w:pPrChange w:id="1469" w:author="Author">
                <w:pPr>
                  <w:autoSpaceDE w:val="0"/>
                  <w:autoSpaceDN w:val="0"/>
                  <w:adjustRightInd w:val="0"/>
                  <w:spacing w:after="0" w:line="360" w:lineRule="auto"/>
                  <w:ind w:left="60" w:right="60"/>
                  <w:contextualSpacing/>
                  <w:jc w:val="both"/>
                </w:pPr>
              </w:pPrChange>
            </w:pPr>
            <w:del w:id="1470" w:author="Author">
              <w:r w:rsidRPr="00302E50" w:rsidDel="00F51EEE">
                <w:rPr>
                  <w:rFonts w:asciiTheme="majorBidi" w:eastAsia="Calibri" w:hAnsiTheme="majorBidi" w:cstheme="majorBidi"/>
                  <w:sz w:val="24"/>
                  <w:szCs w:val="24"/>
                  <w:lang w:val="en-US"/>
                </w:rPr>
                <w:delText>0.21</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3BA43A66" w14:textId="1098BCD0" w:rsidR="009768ED" w:rsidRPr="00302E50" w:rsidDel="00F51EEE" w:rsidRDefault="009768ED" w:rsidP="00F70FC7">
            <w:pPr>
              <w:autoSpaceDE w:val="0"/>
              <w:autoSpaceDN w:val="0"/>
              <w:adjustRightInd w:val="0"/>
              <w:spacing w:after="0" w:line="480" w:lineRule="auto"/>
              <w:ind w:right="60" w:firstLine="708"/>
              <w:contextualSpacing/>
              <w:rPr>
                <w:del w:id="1471" w:author="Author"/>
                <w:rFonts w:asciiTheme="majorBidi" w:eastAsia="Calibri" w:hAnsiTheme="majorBidi" w:cstheme="majorBidi"/>
                <w:sz w:val="24"/>
                <w:szCs w:val="24"/>
                <w:lang w:val="en-US"/>
              </w:rPr>
              <w:pPrChange w:id="1472" w:author="Author">
                <w:pPr>
                  <w:autoSpaceDE w:val="0"/>
                  <w:autoSpaceDN w:val="0"/>
                  <w:adjustRightInd w:val="0"/>
                  <w:spacing w:after="0" w:line="360" w:lineRule="auto"/>
                  <w:ind w:left="-60" w:right="60"/>
                  <w:contextualSpacing/>
                  <w:jc w:val="both"/>
                </w:pPr>
              </w:pPrChange>
            </w:pPr>
            <w:del w:id="1473" w:author="Author">
              <w:r w:rsidRPr="00302E50" w:rsidDel="00F51EEE">
                <w:rPr>
                  <w:rFonts w:asciiTheme="majorBidi" w:eastAsia="Calibri" w:hAnsiTheme="majorBidi" w:cstheme="majorBidi"/>
                  <w:sz w:val="24"/>
                  <w:szCs w:val="24"/>
                  <w:lang w:val="en-US"/>
                </w:rPr>
                <w:delText>0.23</w:delText>
              </w:r>
              <w:r w:rsidRPr="00302E50" w:rsidDel="00F51EEE">
                <w:rPr>
                  <w:rFonts w:asciiTheme="majorBidi" w:eastAsia="Calibri" w:hAnsiTheme="majorBidi" w:cstheme="majorBidi"/>
                  <w:sz w:val="24"/>
                  <w:szCs w:val="24"/>
                  <w:vertAlign w:val="superscript"/>
                  <w:lang w:val="en-US"/>
                </w:rPr>
                <w:delText>***</w:delText>
              </w:r>
            </w:del>
          </w:p>
        </w:tc>
        <w:tc>
          <w:tcPr>
            <w:tcW w:w="568" w:type="pct"/>
            <w:tcBorders>
              <w:top w:val="single" w:sz="4" w:space="0" w:color="auto"/>
            </w:tcBorders>
            <w:vAlign w:val="center"/>
          </w:tcPr>
          <w:p w14:paraId="31660B3E" w14:textId="105A32C9" w:rsidR="009768ED" w:rsidRPr="00302E50" w:rsidDel="00F51EEE" w:rsidRDefault="009768ED" w:rsidP="00F70FC7">
            <w:pPr>
              <w:autoSpaceDE w:val="0"/>
              <w:autoSpaceDN w:val="0"/>
              <w:adjustRightInd w:val="0"/>
              <w:spacing w:after="0" w:line="480" w:lineRule="auto"/>
              <w:ind w:right="60" w:firstLine="708"/>
              <w:contextualSpacing/>
              <w:rPr>
                <w:del w:id="1474" w:author="Author"/>
                <w:rFonts w:asciiTheme="majorBidi" w:eastAsia="Calibri" w:hAnsiTheme="majorBidi" w:cstheme="majorBidi"/>
                <w:sz w:val="24"/>
                <w:szCs w:val="24"/>
                <w:lang w:val="en-US"/>
              </w:rPr>
              <w:pPrChange w:id="1475" w:author="Author">
                <w:pPr>
                  <w:autoSpaceDE w:val="0"/>
                  <w:autoSpaceDN w:val="0"/>
                  <w:adjustRightInd w:val="0"/>
                  <w:spacing w:after="0" w:line="360" w:lineRule="auto"/>
                  <w:ind w:left="-60" w:right="60"/>
                  <w:contextualSpacing/>
                  <w:jc w:val="both"/>
                </w:pPr>
              </w:pPrChange>
            </w:pPr>
            <w:del w:id="1476" w:author="Author">
              <w:r w:rsidRPr="00302E50" w:rsidDel="00F51EEE">
                <w:rPr>
                  <w:rFonts w:asciiTheme="majorBidi" w:eastAsia="Calibri" w:hAnsiTheme="majorBidi" w:cstheme="majorBidi"/>
                  <w:sz w:val="24"/>
                  <w:szCs w:val="24"/>
                  <w:lang w:val="en-US"/>
                </w:rPr>
                <w:delText>-0.13</w:delText>
              </w:r>
              <w:r w:rsidRPr="00302E50" w:rsidDel="00F51EEE">
                <w:rPr>
                  <w:rFonts w:asciiTheme="majorBidi" w:eastAsia="Calibri" w:hAnsiTheme="majorBidi" w:cstheme="majorBidi"/>
                  <w:sz w:val="24"/>
                  <w:szCs w:val="24"/>
                  <w:vertAlign w:val="superscript"/>
                  <w:lang w:val="en-US"/>
                </w:rPr>
                <w:delText>*</w:delText>
              </w:r>
            </w:del>
          </w:p>
        </w:tc>
      </w:tr>
      <w:tr w:rsidR="009768ED" w:rsidRPr="00302E50" w:rsidDel="00F51EEE" w14:paraId="3481FD33" w14:textId="6A0485CC" w:rsidTr="00F55B00">
        <w:trPr>
          <w:gridAfter w:val="1"/>
          <w:wAfter w:w="325" w:type="pct"/>
          <w:trHeight w:val="680"/>
          <w:del w:id="1477" w:author="Author"/>
        </w:trPr>
        <w:tc>
          <w:tcPr>
            <w:tcW w:w="695" w:type="pct"/>
            <w:shd w:val="clear" w:color="auto" w:fill="auto"/>
            <w:vAlign w:val="center"/>
          </w:tcPr>
          <w:p w14:paraId="79AA2D32" w14:textId="24EA5FEF" w:rsidR="009768ED" w:rsidRPr="00302E50" w:rsidDel="00F51EEE" w:rsidRDefault="007B1E24" w:rsidP="00F70FC7">
            <w:pPr>
              <w:numPr>
                <w:ilvl w:val="0"/>
                <w:numId w:val="5"/>
              </w:numPr>
              <w:autoSpaceDE w:val="0"/>
              <w:autoSpaceDN w:val="0"/>
              <w:adjustRightInd w:val="0"/>
              <w:spacing w:after="0" w:line="480" w:lineRule="auto"/>
              <w:ind w:left="0" w:right="60" w:firstLine="708"/>
              <w:contextualSpacing/>
              <w:rPr>
                <w:del w:id="1478" w:author="Author"/>
                <w:rFonts w:asciiTheme="majorBidi" w:eastAsia="Calibri" w:hAnsiTheme="majorBidi" w:cstheme="majorBidi"/>
                <w:sz w:val="24"/>
                <w:szCs w:val="24"/>
                <w:lang w:val="en-US"/>
              </w:rPr>
              <w:pPrChange w:id="1479" w:author="Author">
                <w:pPr>
                  <w:numPr>
                    <w:numId w:val="5"/>
                  </w:numPr>
                  <w:autoSpaceDE w:val="0"/>
                  <w:autoSpaceDN w:val="0"/>
                  <w:adjustRightInd w:val="0"/>
                  <w:spacing w:after="0" w:line="360" w:lineRule="auto"/>
                  <w:ind w:left="174" w:right="60" w:hanging="295"/>
                  <w:contextualSpacing/>
                  <w:jc w:val="both"/>
                </w:pPr>
              </w:pPrChange>
            </w:pPr>
            <w:del w:id="1480" w:author="Author">
              <w:r w:rsidRPr="00302E50" w:rsidDel="00F51EEE">
                <w:rPr>
                  <w:rFonts w:asciiTheme="majorBidi" w:eastAsia="Calibri" w:hAnsiTheme="majorBidi" w:cstheme="majorBidi"/>
                  <w:sz w:val="24"/>
                  <w:szCs w:val="24"/>
                  <w:lang w:val="en-US"/>
                </w:rPr>
                <w:delText>SCDd</w:delText>
              </w:r>
              <w:r w:rsidR="009768ED" w:rsidRPr="00302E50" w:rsidDel="00F51EEE">
                <w:rPr>
                  <w:rFonts w:asciiTheme="majorBidi" w:eastAsia="Calibri" w:hAnsiTheme="majorBidi" w:cstheme="majorBidi"/>
                  <w:sz w:val="24"/>
                  <w:szCs w:val="24"/>
                  <w:lang w:val="en-US"/>
                </w:rPr>
                <w:delText xml:space="preserve">        </w:delText>
              </w:r>
            </w:del>
          </w:p>
        </w:tc>
        <w:tc>
          <w:tcPr>
            <w:tcW w:w="443" w:type="pct"/>
            <w:tcBorders>
              <w:top w:val="single" w:sz="4" w:space="0" w:color="auto"/>
            </w:tcBorders>
            <w:shd w:val="clear" w:color="auto" w:fill="auto"/>
            <w:vAlign w:val="center"/>
          </w:tcPr>
          <w:p w14:paraId="1094E109" w14:textId="07AB75E4" w:rsidR="009768ED" w:rsidRPr="00302E50" w:rsidDel="00F51EEE" w:rsidRDefault="009768ED" w:rsidP="00F70FC7">
            <w:pPr>
              <w:autoSpaceDE w:val="0"/>
              <w:autoSpaceDN w:val="0"/>
              <w:adjustRightInd w:val="0"/>
              <w:spacing w:after="0" w:line="480" w:lineRule="auto"/>
              <w:ind w:right="60" w:firstLine="708"/>
              <w:contextualSpacing/>
              <w:rPr>
                <w:del w:id="1481" w:author="Author"/>
                <w:rFonts w:asciiTheme="majorBidi" w:eastAsia="Calibri" w:hAnsiTheme="majorBidi" w:cstheme="majorBidi"/>
                <w:sz w:val="24"/>
                <w:szCs w:val="24"/>
                <w:lang w:val="en-US"/>
              </w:rPr>
              <w:pPrChange w:id="1482" w:author="Author">
                <w:pPr>
                  <w:autoSpaceDE w:val="0"/>
                  <w:autoSpaceDN w:val="0"/>
                  <w:adjustRightInd w:val="0"/>
                  <w:spacing w:after="0" w:line="360" w:lineRule="auto"/>
                  <w:ind w:left="60" w:right="60"/>
                  <w:contextualSpacing/>
                  <w:jc w:val="both"/>
                </w:pPr>
              </w:pPrChange>
            </w:pPr>
            <w:del w:id="1483" w:author="Author">
              <w:r w:rsidRPr="00302E50" w:rsidDel="00F51EEE">
                <w:rPr>
                  <w:rFonts w:asciiTheme="majorBidi" w:eastAsia="Calibri" w:hAnsiTheme="majorBidi" w:cstheme="majorBidi"/>
                  <w:sz w:val="24"/>
                  <w:szCs w:val="24"/>
                  <w:lang w:val="en-US"/>
                </w:rPr>
                <w:delText>2.</w:delText>
              </w:r>
              <w:r w:rsidRPr="00302E50" w:rsidDel="00F51EEE">
                <w:rPr>
                  <w:rFonts w:asciiTheme="majorBidi" w:eastAsia="Calibri" w:hAnsiTheme="majorBidi" w:cstheme="majorBidi"/>
                  <w:sz w:val="24"/>
                  <w:szCs w:val="24"/>
                  <w:rtl/>
                  <w:lang w:val="en-US"/>
                </w:rPr>
                <w:delText>61</w:delText>
              </w:r>
              <w:r w:rsidRPr="00302E50" w:rsidDel="00F51EEE">
                <w:rPr>
                  <w:rFonts w:asciiTheme="majorBidi" w:eastAsia="Calibri" w:hAnsiTheme="majorBidi" w:cstheme="majorBidi"/>
                  <w:sz w:val="24"/>
                  <w:szCs w:val="24"/>
                  <w:lang w:val="en-US"/>
                </w:rPr>
                <w:delText xml:space="preserve">  (</w:delText>
              </w:r>
              <w:r w:rsidRPr="00302E50" w:rsidDel="00F51EEE">
                <w:rPr>
                  <w:rFonts w:asciiTheme="majorBidi" w:eastAsia="Calibri" w:hAnsiTheme="majorBidi" w:cstheme="majorBidi"/>
                  <w:sz w:val="24"/>
                  <w:szCs w:val="24"/>
                  <w:rtl/>
                  <w:lang w:val="en-US"/>
                </w:rPr>
                <w:delText>1.03</w:delText>
              </w:r>
              <w:r w:rsidRPr="00302E50" w:rsidDel="00F51EEE">
                <w:rPr>
                  <w:rFonts w:asciiTheme="majorBidi" w:eastAsia="Calibri" w:hAnsiTheme="majorBidi" w:cstheme="majorBidi"/>
                  <w:sz w:val="24"/>
                  <w:szCs w:val="24"/>
                  <w:lang w:val="en-US"/>
                </w:rPr>
                <w:delText>)</w:delText>
              </w:r>
            </w:del>
          </w:p>
        </w:tc>
        <w:tc>
          <w:tcPr>
            <w:tcW w:w="505" w:type="pct"/>
            <w:tcBorders>
              <w:top w:val="single" w:sz="4" w:space="0" w:color="auto"/>
            </w:tcBorders>
            <w:shd w:val="clear" w:color="auto" w:fill="auto"/>
            <w:vAlign w:val="center"/>
          </w:tcPr>
          <w:p w14:paraId="3A89D223" w14:textId="57D65C75" w:rsidR="009768ED" w:rsidRPr="00302E50" w:rsidDel="00F51EEE" w:rsidRDefault="009768ED" w:rsidP="00F70FC7">
            <w:pPr>
              <w:autoSpaceDE w:val="0"/>
              <w:autoSpaceDN w:val="0"/>
              <w:adjustRightInd w:val="0"/>
              <w:spacing w:after="0" w:line="480" w:lineRule="auto"/>
              <w:ind w:right="60" w:firstLine="708"/>
              <w:contextualSpacing/>
              <w:rPr>
                <w:del w:id="1484" w:author="Author"/>
                <w:rFonts w:asciiTheme="majorBidi" w:eastAsia="Calibri" w:hAnsiTheme="majorBidi" w:cstheme="majorBidi"/>
                <w:sz w:val="24"/>
                <w:szCs w:val="24"/>
                <w:lang w:val="en-US"/>
              </w:rPr>
              <w:pPrChange w:id="1485" w:author="Author">
                <w:pPr>
                  <w:autoSpaceDE w:val="0"/>
                  <w:autoSpaceDN w:val="0"/>
                  <w:adjustRightInd w:val="0"/>
                  <w:spacing w:after="0" w:line="360" w:lineRule="auto"/>
                  <w:ind w:left="60" w:right="60"/>
                  <w:contextualSpacing/>
                  <w:jc w:val="both"/>
                </w:pPr>
              </w:pPrChange>
            </w:pPr>
            <w:del w:id="1486" w:author="Author">
              <w:r w:rsidRPr="00302E50" w:rsidDel="00F51EEE">
                <w:rPr>
                  <w:rFonts w:asciiTheme="majorBidi" w:eastAsia="Calibri" w:hAnsiTheme="majorBidi" w:cstheme="majorBidi"/>
                  <w:sz w:val="24"/>
                  <w:szCs w:val="24"/>
                  <w:lang w:val="en-US"/>
                </w:rPr>
                <w:delText xml:space="preserve">  1–5</w:delText>
              </w:r>
            </w:del>
          </w:p>
        </w:tc>
        <w:tc>
          <w:tcPr>
            <w:tcW w:w="631" w:type="pct"/>
            <w:tcBorders>
              <w:top w:val="single" w:sz="4" w:space="0" w:color="auto"/>
            </w:tcBorders>
            <w:vAlign w:val="center"/>
          </w:tcPr>
          <w:p w14:paraId="544F6793" w14:textId="55A5C9EC" w:rsidR="009768ED" w:rsidRPr="00302E50" w:rsidDel="00F51EEE" w:rsidRDefault="009768ED" w:rsidP="00F70FC7">
            <w:pPr>
              <w:autoSpaceDE w:val="0"/>
              <w:autoSpaceDN w:val="0"/>
              <w:adjustRightInd w:val="0"/>
              <w:spacing w:after="0" w:line="480" w:lineRule="auto"/>
              <w:ind w:firstLine="708"/>
              <w:contextualSpacing/>
              <w:rPr>
                <w:del w:id="1487" w:author="Author"/>
                <w:rFonts w:asciiTheme="majorBidi" w:eastAsia="Calibri" w:hAnsiTheme="majorBidi" w:cstheme="majorBidi"/>
                <w:sz w:val="24"/>
                <w:szCs w:val="24"/>
                <w:lang w:val="en-US"/>
              </w:rPr>
              <w:pPrChange w:id="1488" w:author="Author">
                <w:pPr>
                  <w:autoSpaceDE w:val="0"/>
                  <w:autoSpaceDN w:val="0"/>
                  <w:adjustRightInd w:val="0"/>
                  <w:spacing w:after="0" w:line="360" w:lineRule="auto"/>
                  <w:contextualSpacing/>
                  <w:jc w:val="both"/>
                </w:pPr>
              </w:pPrChange>
            </w:pPr>
            <w:del w:id="1489" w:author="Author">
              <w:r w:rsidRPr="00302E50" w:rsidDel="00F51EEE">
                <w:rPr>
                  <w:rFonts w:asciiTheme="majorBidi" w:eastAsia="Calibri" w:hAnsiTheme="majorBidi" w:cstheme="majorBidi"/>
                  <w:sz w:val="24"/>
                  <w:szCs w:val="24"/>
                  <w:lang w:val="en-US"/>
                </w:rPr>
                <w:delText>0.911</w:delText>
              </w:r>
            </w:del>
          </w:p>
        </w:tc>
        <w:tc>
          <w:tcPr>
            <w:tcW w:w="316" w:type="pct"/>
            <w:tcBorders>
              <w:top w:val="single" w:sz="4" w:space="0" w:color="auto"/>
            </w:tcBorders>
          </w:tcPr>
          <w:p w14:paraId="0FD42747" w14:textId="54403F45" w:rsidR="009768ED" w:rsidRPr="00302E50" w:rsidDel="00F51EEE" w:rsidRDefault="009768ED" w:rsidP="00F70FC7">
            <w:pPr>
              <w:autoSpaceDE w:val="0"/>
              <w:autoSpaceDN w:val="0"/>
              <w:adjustRightInd w:val="0"/>
              <w:spacing w:after="0" w:line="480" w:lineRule="auto"/>
              <w:ind w:firstLine="708"/>
              <w:contextualSpacing/>
              <w:rPr>
                <w:del w:id="1490" w:author="Author"/>
                <w:rFonts w:asciiTheme="majorBidi" w:eastAsia="Calibri" w:hAnsiTheme="majorBidi" w:cstheme="majorBidi"/>
                <w:sz w:val="24"/>
                <w:szCs w:val="24"/>
                <w:lang w:val="en-US"/>
              </w:rPr>
              <w:pPrChange w:id="1491" w:author="Author">
                <w:pPr>
                  <w:autoSpaceDE w:val="0"/>
                  <w:autoSpaceDN w:val="0"/>
                  <w:adjustRightInd w:val="0"/>
                  <w:spacing w:after="0" w:line="360" w:lineRule="auto"/>
                  <w:contextualSpacing/>
                  <w:jc w:val="both"/>
                </w:pPr>
              </w:pPrChange>
            </w:pPr>
            <w:del w:id="1492" w:author="Author">
              <w:r w:rsidRPr="00302E50" w:rsidDel="00F51EEE">
                <w:rPr>
                  <w:rFonts w:asciiTheme="majorBidi" w:eastAsia="Calibri" w:hAnsiTheme="majorBidi" w:cstheme="majorBidi"/>
                  <w:sz w:val="24"/>
                  <w:szCs w:val="24"/>
                  <w:lang w:val="en-US"/>
                </w:rPr>
                <w:delText>233</w:delText>
              </w:r>
            </w:del>
          </w:p>
        </w:tc>
        <w:tc>
          <w:tcPr>
            <w:tcW w:w="191" w:type="pct"/>
            <w:tcBorders>
              <w:top w:val="single" w:sz="4" w:space="0" w:color="auto"/>
            </w:tcBorders>
            <w:shd w:val="clear" w:color="auto" w:fill="auto"/>
            <w:vAlign w:val="center"/>
          </w:tcPr>
          <w:p w14:paraId="05454A99" w14:textId="3FC8206B" w:rsidR="009768ED" w:rsidRPr="00302E50" w:rsidDel="00F51EEE" w:rsidRDefault="009768ED" w:rsidP="00F70FC7">
            <w:pPr>
              <w:autoSpaceDE w:val="0"/>
              <w:autoSpaceDN w:val="0"/>
              <w:adjustRightInd w:val="0"/>
              <w:spacing w:after="0" w:line="480" w:lineRule="auto"/>
              <w:ind w:firstLine="708"/>
              <w:contextualSpacing/>
              <w:rPr>
                <w:del w:id="1493" w:author="Author"/>
                <w:rFonts w:asciiTheme="majorBidi" w:eastAsia="Calibri" w:hAnsiTheme="majorBidi" w:cstheme="majorBidi"/>
                <w:sz w:val="24"/>
                <w:szCs w:val="24"/>
                <w:lang w:val="en-US"/>
              </w:rPr>
              <w:pPrChange w:id="1494" w:author="Author">
                <w:pPr>
                  <w:autoSpaceDE w:val="0"/>
                  <w:autoSpaceDN w:val="0"/>
                  <w:adjustRightInd w:val="0"/>
                  <w:spacing w:after="0" w:line="360" w:lineRule="auto"/>
                  <w:contextualSpacing/>
                  <w:jc w:val="both"/>
                </w:pPr>
              </w:pPrChange>
            </w:pPr>
          </w:p>
        </w:tc>
        <w:tc>
          <w:tcPr>
            <w:tcW w:w="379" w:type="pct"/>
            <w:gridSpan w:val="2"/>
            <w:tcBorders>
              <w:top w:val="single" w:sz="4" w:space="0" w:color="auto"/>
            </w:tcBorders>
            <w:shd w:val="clear" w:color="auto" w:fill="auto"/>
            <w:vAlign w:val="center"/>
          </w:tcPr>
          <w:p w14:paraId="4E4B7B0A" w14:textId="7B90875A" w:rsidR="009768ED" w:rsidRPr="00302E50" w:rsidDel="00F51EEE" w:rsidRDefault="009768ED" w:rsidP="00F70FC7">
            <w:pPr>
              <w:autoSpaceDE w:val="0"/>
              <w:autoSpaceDN w:val="0"/>
              <w:adjustRightInd w:val="0"/>
              <w:spacing w:after="0" w:line="480" w:lineRule="auto"/>
              <w:ind w:right="60" w:firstLine="708"/>
              <w:contextualSpacing/>
              <w:rPr>
                <w:del w:id="1495" w:author="Author"/>
                <w:rFonts w:asciiTheme="majorBidi" w:eastAsia="Calibri" w:hAnsiTheme="majorBidi" w:cstheme="majorBidi"/>
                <w:sz w:val="24"/>
                <w:szCs w:val="24"/>
                <w:lang w:val="en-US"/>
              </w:rPr>
              <w:pPrChange w:id="1496" w:author="Author">
                <w:pPr>
                  <w:autoSpaceDE w:val="0"/>
                  <w:autoSpaceDN w:val="0"/>
                  <w:adjustRightInd w:val="0"/>
                  <w:spacing w:after="0" w:line="360" w:lineRule="auto"/>
                  <w:ind w:left="60" w:right="60"/>
                  <w:contextualSpacing/>
                  <w:jc w:val="both"/>
                </w:pPr>
              </w:pPrChange>
            </w:pPr>
            <w:del w:id="1497" w:author="Author">
              <w:r w:rsidRPr="00302E50" w:rsidDel="00F51EEE">
                <w:rPr>
                  <w:rFonts w:asciiTheme="majorBidi" w:eastAsia="Calibri" w:hAnsiTheme="majorBidi" w:cstheme="majorBidi"/>
                  <w:sz w:val="24"/>
                  <w:szCs w:val="24"/>
                  <w:lang w:val="en-US"/>
                </w:rPr>
                <w:delText>-</w:delText>
              </w:r>
            </w:del>
          </w:p>
        </w:tc>
        <w:tc>
          <w:tcPr>
            <w:tcW w:w="505" w:type="pct"/>
            <w:gridSpan w:val="2"/>
            <w:tcBorders>
              <w:top w:val="single" w:sz="4" w:space="0" w:color="auto"/>
            </w:tcBorders>
            <w:shd w:val="clear" w:color="auto" w:fill="auto"/>
            <w:vAlign w:val="center"/>
          </w:tcPr>
          <w:p w14:paraId="40BC15F6" w14:textId="369B65CD" w:rsidR="009768ED" w:rsidRPr="00302E50" w:rsidDel="00F51EEE" w:rsidRDefault="009768ED" w:rsidP="00F70FC7">
            <w:pPr>
              <w:autoSpaceDE w:val="0"/>
              <w:autoSpaceDN w:val="0"/>
              <w:adjustRightInd w:val="0"/>
              <w:spacing w:after="0" w:line="480" w:lineRule="auto"/>
              <w:ind w:right="60" w:firstLine="708"/>
              <w:contextualSpacing/>
              <w:rPr>
                <w:del w:id="1498" w:author="Author"/>
                <w:rFonts w:asciiTheme="majorBidi" w:eastAsia="Calibri" w:hAnsiTheme="majorBidi" w:cstheme="majorBidi"/>
                <w:sz w:val="24"/>
                <w:szCs w:val="24"/>
                <w:lang w:val="en-US"/>
              </w:rPr>
              <w:pPrChange w:id="1499" w:author="Author">
                <w:pPr>
                  <w:autoSpaceDE w:val="0"/>
                  <w:autoSpaceDN w:val="0"/>
                  <w:adjustRightInd w:val="0"/>
                  <w:spacing w:after="0" w:line="360" w:lineRule="auto"/>
                  <w:ind w:left="60" w:right="60"/>
                  <w:contextualSpacing/>
                  <w:jc w:val="both"/>
                </w:pPr>
              </w:pPrChange>
            </w:pPr>
            <w:del w:id="1500" w:author="Author">
              <w:r w:rsidRPr="00302E50" w:rsidDel="00F51EEE">
                <w:rPr>
                  <w:rFonts w:asciiTheme="majorBidi" w:eastAsia="Calibri" w:hAnsiTheme="majorBidi" w:cstheme="majorBidi"/>
                  <w:sz w:val="24"/>
                  <w:szCs w:val="24"/>
                  <w:lang w:val="en-US"/>
                </w:rPr>
                <w:delText>-0.16</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0AA3445B" w14:textId="029D4809" w:rsidR="009768ED" w:rsidRPr="00302E50" w:rsidDel="00F51EEE" w:rsidRDefault="009768ED" w:rsidP="00F70FC7">
            <w:pPr>
              <w:autoSpaceDE w:val="0"/>
              <w:autoSpaceDN w:val="0"/>
              <w:adjustRightInd w:val="0"/>
              <w:spacing w:after="0" w:line="480" w:lineRule="auto"/>
              <w:ind w:right="60" w:firstLine="708"/>
              <w:contextualSpacing/>
              <w:rPr>
                <w:del w:id="1501" w:author="Author"/>
                <w:rFonts w:asciiTheme="majorBidi" w:eastAsia="Calibri" w:hAnsiTheme="majorBidi" w:cstheme="majorBidi"/>
                <w:sz w:val="24"/>
                <w:szCs w:val="24"/>
                <w:lang w:val="en-US"/>
              </w:rPr>
              <w:pPrChange w:id="1502" w:author="Author">
                <w:pPr>
                  <w:autoSpaceDE w:val="0"/>
                  <w:autoSpaceDN w:val="0"/>
                  <w:adjustRightInd w:val="0"/>
                  <w:spacing w:after="0" w:line="360" w:lineRule="auto"/>
                  <w:ind w:left="-60" w:right="60"/>
                  <w:contextualSpacing/>
                  <w:jc w:val="both"/>
                </w:pPr>
              </w:pPrChange>
            </w:pPr>
            <w:del w:id="1503" w:author="Author">
              <w:r w:rsidRPr="00302E50" w:rsidDel="00F51EEE">
                <w:rPr>
                  <w:rFonts w:asciiTheme="majorBidi" w:eastAsia="Calibri" w:hAnsiTheme="majorBidi" w:cstheme="majorBidi"/>
                  <w:sz w:val="24"/>
                  <w:szCs w:val="24"/>
                  <w:lang w:val="en-US"/>
                </w:rPr>
                <w:delText>0.09</w:delText>
              </w:r>
            </w:del>
          </w:p>
        </w:tc>
        <w:tc>
          <w:tcPr>
            <w:tcW w:w="568" w:type="pct"/>
            <w:tcBorders>
              <w:top w:val="single" w:sz="4" w:space="0" w:color="auto"/>
            </w:tcBorders>
            <w:vAlign w:val="center"/>
          </w:tcPr>
          <w:p w14:paraId="0F14BFF6" w14:textId="66E13D96" w:rsidR="009768ED" w:rsidRPr="00302E50" w:rsidDel="00F51EEE" w:rsidRDefault="009768ED" w:rsidP="00F70FC7">
            <w:pPr>
              <w:autoSpaceDE w:val="0"/>
              <w:autoSpaceDN w:val="0"/>
              <w:adjustRightInd w:val="0"/>
              <w:spacing w:after="0" w:line="480" w:lineRule="auto"/>
              <w:ind w:right="60" w:firstLine="708"/>
              <w:contextualSpacing/>
              <w:rPr>
                <w:del w:id="1504" w:author="Author"/>
                <w:rFonts w:asciiTheme="majorBidi" w:eastAsia="Calibri" w:hAnsiTheme="majorBidi" w:cstheme="majorBidi"/>
                <w:sz w:val="24"/>
                <w:szCs w:val="24"/>
                <w:lang w:val="en-US"/>
              </w:rPr>
              <w:pPrChange w:id="1505" w:author="Author">
                <w:pPr>
                  <w:autoSpaceDE w:val="0"/>
                  <w:autoSpaceDN w:val="0"/>
                  <w:adjustRightInd w:val="0"/>
                  <w:spacing w:after="0" w:line="360" w:lineRule="auto"/>
                  <w:ind w:left="-60" w:right="60"/>
                  <w:contextualSpacing/>
                  <w:jc w:val="both"/>
                </w:pPr>
              </w:pPrChange>
            </w:pPr>
            <w:del w:id="1506" w:author="Author">
              <w:r w:rsidRPr="00302E50" w:rsidDel="00F51EEE">
                <w:rPr>
                  <w:rFonts w:asciiTheme="majorBidi" w:eastAsia="Calibri" w:hAnsiTheme="majorBidi" w:cstheme="majorBidi"/>
                  <w:sz w:val="24"/>
                  <w:szCs w:val="24"/>
                  <w:lang w:val="en-US"/>
                </w:rPr>
                <w:delText>-0.01</w:delText>
              </w:r>
            </w:del>
          </w:p>
        </w:tc>
      </w:tr>
      <w:tr w:rsidR="009768ED" w:rsidRPr="00302E50" w:rsidDel="00F51EEE" w14:paraId="3B9E002D" w14:textId="276ADEFF" w:rsidTr="00F55B00">
        <w:trPr>
          <w:gridAfter w:val="1"/>
          <w:wAfter w:w="325" w:type="pct"/>
          <w:trHeight w:val="680"/>
          <w:del w:id="1507" w:author="Author"/>
        </w:trPr>
        <w:tc>
          <w:tcPr>
            <w:tcW w:w="695" w:type="pct"/>
            <w:shd w:val="clear" w:color="auto" w:fill="auto"/>
            <w:vAlign w:val="center"/>
          </w:tcPr>
          <w:p w14:paraId="79DB5275" w14:textId="3FD4EB8E" w:rsidR="009768ED" w:rsidRPr="00302E50" w:rsidDel="00F51EEE" w:rsidRDefault="007B1E24" w:rsidP="00F70FC7">
            <w:pPr>
              <w:numPr>
                <w:ilvl w:val="0"/>
                <w:numId w:val="5"/>
              </w:numPr>
              <w:autoSpaceDE w:val="0"/>
              <w:autoSpaceDN w:val="0"/>
              <w:adjustRightInd w:val="0"/>
              <w:spacing w:after="0" w:line="480" w:lineRule="auto"/>
              <w:ind w:left="0" w:right="60" w:firstLine="708"/>
              <w:contextualSpacing/>
              <w:rPr>
                <w:del w:id="1508" w:author="Author"/>
                <w:rFonts w:asciiTheme="majorBidi" w:eastAsia="Calibri" w:hAnsiTheme="majorBidi" w:cstheme="majorBidi"/>
                <w:sz w:val="24"/>
                <w:szCs w:val="24"/>
                <w:lang w:val="en-US"/>
              </w:rPr>
              <w:pPrChange w:id="1509" w:author="Author">
                <w:pPr>
                  <w:numPr>
                    <w:numId w:val="5"/>
                  </w:numPr>
                  <w:autoSpaceDE w:val="0"/>
                  <w:autoSpaceDN w:val="0"/>
                  <w:adjustRightInd w:val="0"/>
                  <w:spacing w:after="0" w:line="360" w:lineRule="auto"/>
                  <w:ind w:left="174" w:right="60" w:hanging="295"/>
                  <w:contextualSpacing/>
                  <w:jc w:val="both"/>
                </w:pPr>
              </w:pPrChange>
            </w:pPr>
            <w:del w:id="1510" w:author="Author">
              <w:r w:rsidRPr="00302E50" w:rsidDel="00F51EEE">
                <w:rPr>
                  <w:rFonts w:asciiTheme="majorBidi" w:eastAsia="Calibri" w:hAnsiTheme="majorBidi" w:cstheme="majorBidi"/>
                  <w:sz w:val="24"/>
                  <w:szCs w:val="24"/>
                  <w:lang w:val="en-US"/>
                </w:rPr>
                <w:delText>DODd</w:delText>
              </w:r>
            </w:del>
          </w:p>
        </w:tc>
        <w:tc>
          <w:tcPr>
            <w:tcW w:w="443" w:type="pct"/>
            <w:shd w:val="clear" w:color="auto" w:fill="auto"/>
            <w:vAlign w:val="center"/>
          </w:tcPr>
          <w:p w14:paraId="6DF756E6" w14:textId="7249742E" w:rsidR="009768ED" w:rsidRPr="00302E50" w:rsidDel="00F51EEE" w:rsidRDefault="009768ED" w:rsidP="00F70FC7">
            <w:pPr>
              <w:autoSpaceDE w:val="0"/>
              <w:autoSpaceDN w:val="0"/>
              <w:adjustRightInd w:val="0"/>
              <w:spacing w:after="0" w:line="480" w:lineRule="auto"/>
              <w:ind w:right="60" w:firstLine="708"/>
              <w:contextualSpacing/>
              <w:rPr>
                <w:del w:id="1511" w:author="Author"/>
                <w:rFonts w:asciiTheme="majorBidi" w:eastAsia="Calibri" w:hAnsiTheme="majorBidi" w:cstheme="majorBidi"/>
                <w:sz w:val="24"/>
                <w:szCs w:val="24"/>
                <w:lang w:val="en-US"/>
              </w:rPr>
              <w:pPrChange w:id="1512" w:author="Author">
                <w:pPr>
                  <w:autoSpaceDE w:val="0"/>
                  <w:autoSpaceDN w:val="0"/>
                  <w:adjustRightInd w:val="0"/>
                  <w:spacing w:after="0" w:line="360" w:lineRule="auto"/>
                  <w:ind w:left="60" w:right="60"/>
                  <w:contextualSpacing/>
                  <w:jc w:val="both"/>
                </w:pPr>
              </w:pPrChange>
            </w:pPr>
            <w:del w:id="1513" w:author="Author">
              <w:r w:rsidRPr="00302E50" w:rsidDel="00F51EEE">
                <w:rPr>
                  <w:rFonts w:asciiTheme="majorBidi" w:eastAsia="Calibri" w:hAnsiTheme="majorBidi" w:cstheme="majorBidi"/>
                  <w:sz w:val="24"/>
                  <w:szCs w:val="24"/>
                  <w:lang w:val="en-US"/>
                </w:rPr>
                <w:delText>3.</w:delText>
              </w:r>
              <w:r w:rsidRPr="00302E50" w:rsidDel="00F51EEE">
                <w:rPr>
                  <w:rFonts w:asciiTheme="majorBidi" w:eastAsia="Calibri" w:hAnsiTheme="majorBidi" w:cstheme="majorBidi"/>
                  <w:sz w:val="24"/>
                  <w:szCs w:val="24"/>
                  <w:rtl/>
                  <w:lang w:val="en-US"/>
                </w:rPr>
                <w:delText>04</w:delText>
              </w:r>
              <w:r w:rsidRPr="00302E50" w:rsidDel="00F51EEE">
                <w:rPr>
                  <w:rFonts w:asciiTheme="majorBidi" w:eastAsia="Calibri" w:hAnsiTheme="majorBidi" w:cstheme="majorBidi"/>
                  <w:sz w:val="24"/>
                  <w:szCs w:val="24"/>
                  <w:lang w:val="en-US"/>
                </w:rPr>
                <w:delText xml:space="preserve"> (0.</w:delText>
              </w:r>
              <w:r w:rsidRPr="00302E50" w:rsidDel="00F51EEE">
                <w:rPr>
                  <w:rFonts w:asciiTheme="majorBidi" w:eastAsia="Calibri" w:hAnsiTheme="majorBidi" w:cstheme="majorBidi"/>
                  <w:sz w:val="24"/>
                  <w:szCs w:val="24"/>
                  <w:rtl/>
                  <w:lang w:val="en-US"/>
                </w:rPr>
                <w:delText>96</w:delText>
              </w:r>
              <w:r w:rsidRPr="00302E50" w:rsidDel="00F51EEE">
                <w:rPr>
                  <w:rFonts w:asciiTheme="majorBidi" w:eastAsia="Calibri" w:hAnsiTheme="majorBidi" w:cstheme="majorBidi"/>
                  <w:sz w:val="24"/>
                  <w:szCs w:val="24"/>
                  <w:lang w:val="en-US"/>
                </w:rPr>
                <w:delText>)</w:delText>
              </w:r>
            </w:del>
          </w:p>
        </w:tc>
        <w:tc>
          <w:tcPr>
            <w:tcW w:w="505" w:type="pct"/>
            <w:shd w:val="clear" w:color="auto" w:fill="auto"/>
            <w:vAlign w:val="center"/>
          </w:tcPr>
          <w:p w14:paraId="44CDB442" w14:textId="1A77318D" w:rsidR="009768ED" w:rsidRPr="00302E50" w:rsidDel="00F51EEE" w:rsidRDefault="009768ED" w:rsidP="00F70FC7">
            <w:pPr>
              <w:autoSpaceDE w:val="0"/>
              <w:autoSpaceDN w:val="0"/>
              <w:adjustRightInd w:val="0"/>
              <w:spacing w:after="0" w:line="480" w:lineRule="auto"/>
              <w:ind w:right="60" w:firstLine="708"/>
              <w:contextualSpacing/>
              <w:rPr>
                <w:del w:id="1514" w:author="Author"/>
                <w:rFonts w:asciiTheme="majorBidi" w:eastAsia="Calibri" w:hAnsiTheme="majorBidi" w:cstheme="majorBidi"/>
                <w:sz w:val="24"/>
                <w:szCs w:val="24"/>
                <w:lang w:val="en-US"/>
              </w:rPr>
              <w:pPrChange w:id="1515" w:author="Author">
                <w:pPr>
                  <w:autoSpaceDE w:val="0"/>
                  <w:autoSpaceDN w:val="0"/>
                  <w:adjustRightInd w:val="0"/>
                  <w:spacing w:after="0" w:line="360" w:lineRule="auto"/>
                  <w:ind w:left="60" w:right="60"/>
                  <w:contextualSpacing/>
                  <w:jc w:val="both"/>
                </w:pPr>
              </w:pPrChange>
            </w:pPr>
            <w:del w:id="1516" w:author="Author">
              <w:r w:rsidRPr="00302E50" w:rsidDel="00F51EEE">
                <w:rPr>
                  <w:rFonts w:asciiTheme="majorBidi" w:eastAsia="Calibri" w:hAnsiTheme="majorBidi" w:cstheme="majorBidi"/>
                  <w:sz w:val="24"/>
                  <w:szCs w:val="24"/>
                  <w:lang w:val="en-US"/>
                </w:rPr>
                <w:delText>1–</w:delText>
              </w:r>
              <w:r w:rsidRPr="00302E50" w:rsidDel="00F51EEE">
                <w:rPr>
                  <w:rFonts w:asciiTheme="majorBidi" w:eastAsia="Calibri" w:hAnsiTheme="majorBidi" w:cstheme="majorBidi"/>
                  <w:sz w:val="24"/>
                  <w:szCs w:val="24"/>
                  <w:rtl/>
                  <w:lang w:val="en-US"/>
                </w:rPr>
                <w:delText>5</w:delText>
              </w:r>
            </w:del>
          </w:p>
        </w:tc>
        <w:tc>
          <w:tcPr>
            <w:tcW w:w="631" w:type="pct"/>
            <w:vAlign w:val="center"/>
          </w:tcPr>
          <w:p w14:paraId="228927D0" w14:textId="52BA558B" w:rsidR="009768ED" w:rsidRPr="00302E50" w:rsidDel="00F51EEE" w:rsidRDefault="009768ED" w:rsidP="00F70FC7">
            <w:pPr>
              <w:autoSpaceDE w:val="0"/>
              <w:autoSpaceDN w:val="0"/>
              <w:adjustRightInd w:val="0"/>
              <w:spacing w:after="0" w:line="480" w:lineRule="auto"/>
              <w:ind w:firstLine="708"/>
              <w:contextualSpacing/>
              <w:rPr>
                <w:del w:id="1517" w:author="Author"/>
                <w:rFonts w:asciiTheme="majorBidi" w:eastAsia="Calibri" w:hAnsiTheme="majorBidi" w:cstheme="majorBidi"/>
                <w:sz w:val="24"/>
                <w:szCs w:val="24"/>
                <w:rtl/>
                <w:lang w:val="en-US"/>
              </w:rPr>
              <w:pPrChange w:id="1518" w:author="Author">
                <w:pPr>
                  <w:autoSpaceDE w:val="0"/>
                  <w:autoSpaceDN w:val="0"/>
                  <w:adjustRightInd w:val="0"/>
                  <w:spacing w:after="0" w:line="360" w:lineRule="auto"/>
                  <w:contextualSpacing/>
                  <w:jc w:val="both"/>
                </w:pPr>
              </w:pPrChange>
            </w:pPr>
            <w:del w:id="1519" w:author="Author">
              <w:r w:rsidRPr="00302E50" w:rsidDel="00F51EEE">
                <w:rPr>
                  <w:rFonts w:asciiTheme="majorBidi" w:eastAsia="Calibri" w:hAnsiTheme="majorBidi" w:cstheme="majorBidi"/>
                  <w:sz w:val="24"/>
                  <w:szCs w:val="24"/>
                  <w:lang w:val="en-US"/>
                </w:rPr>
                <w:delText>0.709</w:delText>
              </w:r>
            </w:del>
          </w:p>
        </w:tc>
        <w:tc>
          <w:tcPr>
            <w:tcW w:w="316" w:type="pct"/>
          </w:tcPr>
          <w:p w14:paraId="1018CB68" w14:textId="51708B23" w:rsidR="009768ED" w:rsidRPr="00302E50" w:rsidDel="00F51EEE" w:rsidRDefault="009768ED" w:rsidP="00F70FC7">
            <w:pPr>
              <w:autoSpaceDE w:val="0"/>
              <w:autoSpaceDN w:val="0"/>
              <w:adjustRightInd w:val="0"/>
              <w:spacing w:after="0" w:line="480" w:lineRule="auto"/>
              <w:ind w:firstLine="708"/>
              <w:contextualSpacing/>
              <w:rPr>
                <w:del w:id="1520" w:author="Author"/>
                <w:rFonts w:asciiTheme="majorBidi" w:eastAsia="Calibri" w:hAnsiTheme="majorBidi" w:cstheme="majorBidi"/>
                <w:sz w:val="24"/>
                <w:szCs w:val="24"/>
                <w:lang w:val="en-US"/>
              </w:rPr>
              <w:pPrChange w:id="1521" w:author="Author">
                <w:pPr>
                  <w:autoSpaceDE w:val="0"/>
                  <w:autoSpaceDN w:val="0"/>
                  <w:adjustRightInd w:val="0"/>
                  <w:spacing w:after="0" w:line="360" w:lineRule="auto"/>
                  <w:contextualSpacing/>
                  <w:jc w:val="both"/>
                </w:pPr>
              </w:pPrChange>
            </w:pPr>
            <w:del w:id="1522" w:author="Author">
              <w:r w:rsidRPr="00302E50" w:rsidDel="00F51EEE">
                <w:rPr>
                  <w:rFonts w:asciiTheme="majorBidi" w:eastAsia="Calibri" w:hAnsiTheme="majorBidi" w:cstheme="majorBidi"/>
                  <w:sz w:val="24"/>
                  <w:szCs w:val="24"/>
                  <w:lang w:val="en-US"/>
                </w:rPr>
                <w:delText>236</w:delText>
              </w:r>
            </w:del>
          </w:p>
        </w:tc>
        <w:tc>
          <w:tcPr>
            <w:tcW w:w="191" w:type="pct"/>
            <w:shd w:val="clear" w:color="auto" w:fill="auto"/>
            <w:vAlign w:val="center"/>
          </w:tcPr>
          <w:p w14:paraId="02C91641" w14:textId="6596AF28" w:rsidR="009768ED" w:rsidRPr="00302E50" w:rsidDel="00F51EEE" w:rsidRDefault="009768ED" w:rsidP="00F70FC7">
            <w:pPr>
              <w:autoSpaceDE w:val="0"/>
              <w:autoSpaceDN w:val="0"/>
              <w:adjustRightInd w:val="0"/>
              <w:spacing w:after="0" w:line="480" w:lineRule="auto"/>
              <w:ind w:firstLine="708"/>
              <w:contextualSpacing/>
              <w:rPr>
                <w:del w:id="1523" w:author="Author"/>
                <w:rFonts w:asciiTheme="majorBidi" w:eastAsia="Calibri" w:hAnsiTheme="majorBidi" w:cstheme="majorBidi"/>
                <w:sz w:val="24"/>
                <w:szCs w:val="24"/>
                <w:lang w:val="en-US"/>
              </w:rPr>
              <w:pPrChange w:id="1524" w:author="Author">
                <w:pPr>
                  <w:autoSpaceDE w:val="0"/>
                  <w:autoSpaceDN w:val="0"/>
                  <w:adjustRightInd w:val="0"/>
                  <w:spacing w:after="0" w:line="360" w:lineRule="auto"/>
                  <w:contextualSpacing/>
                  <w:jc w:val="both"/>
                </w:pPr>
              </w:pPrChange>
            </w:pPr>
          </w:p>
        </w:tc>
        <w:tc>
          <w:tcPr>
            <w:tcW w:w="379" w:type="pct"/>
            <w:gridSpan w:val="2"/>
            <w:shd w:val="clear" w:color="auto" w:fill="auto"/>
            <w:vAlign w:val="center"/>
          </w:tcPr>
          <w:p w14:paraId="77677E39" w14:textId="60CA6B85" w:rsidR="009768ED" w:rsidRPr="00302E50" w:rsidDel="00F51EEE" w:rsidRDefault="009768ED" w:rsidP="00F70FC7">
            <w:pPr>
              <w:autoSpaceDE w:val="0"/>
              <w:autoSpaceDN w:val="0"/>
              <w:adjustRightInd w:val="0"/>
              <w:spacing w:after="0" w:line="480" w:lineRule="auto"/>
              <w:ind w:right="60" w:firstLine="708"/>
              <w:contextualSpacing/>
              <w:rPr>
                <w:del w:id="1525" w:author="Author"/>
                <w:rFonts w:asciiTheme="majorBidi" w:eastAsia="Calibri" w:hAnsiTheme="majorBidi" w:cstheme="majorBidi"/>
                <w:sz w:val="24"/>
                <w:szCs w:val="24"/>
                <w:lang w:val="en-US"/>
              </w:rPr>
              <w:pPrChange w:id="1526" w:author="Author">
                <w:pPr>
                  <w:autoSpaceDE w:val="0"/>
                  <w:autoSpaceDN w:val="0"/>
                  <w:adjustRightInd w:val="0"/>
                  <w:spacing w:after="0" w:line="360" w:lineRule="auto"/>
                  <w:ind w:left="60" w:right="60"/>
                  <w:contextualSpacing/>
                  <w:jc w:val="both"/>
                </w:pPr>
              </w:pPrChange>
            </w:pPr>
          </w:p>
        </w:tc>
        <w:tc>
          <w:tcPr>
            <w:tcW w:w="505" w:type="pct"/>
            <w:gridSpan w:val="2"/>
            <w:shd w:val="clear" w:color="auto" w:fill="auto"/>
            <w:vAlign w:val="center"/>
          </w:tcPr>
          <w:p w14:paraId="58623CE8" w14:textId="508BACED" w:rsidR="009768ED" w:rsidRPr="00302E50" w:rsidDel="00F51EEE" w:rsidRDefault="009768ED" w:rsidP="00F70FC7">
            <w:pPr>
              <w:autoSpaceDE w:val="0"/>
              <w:autoSpaceDN w:val="0"/>
              <w:adjustRightInd w:val="0"/>
              <w:spacing w:after="0" w:line="480" w:lineRule="auto"/>
              <w:ind w:right="60" w:firstLine="708"/>
              <w:contextualSpacing/>
              <w:rPr>
                <w:del w:id="1527" w:author="Author"/>
                <w:rFonts w:asciiTheme="majorBidi" w:eastAsia="Calibri" w:hAnsiTheme="majorBidi" w:cstheme="majorBidi"/>
                <w:sz w:val="24"/>
                <w:szCs w:val="24"/>
                <w:lang w:val="en-US"/>
              </w:rPr>
              <w:pPrChange w:id="1528" w:author="Author">
                <w:pPr>
                  <w:autoSpaceDE w:val="0"/>
                  <w:autoSpaceDN w:val="0"/>
                  <w:adjustRightInd w:val="0"/>
                  <w:spacing w:after="0" w:line="360" w:lineRule="auto"/>
                  <w:ind w:left="60" w:right="60"/>
                  <w:contextualSpacing/>
                  <w:jc w:val="both"/>
                </w:pPr>
              </w:pPrChange>
            </w:pPr>
            <w:del w:id="1529" w:author="Author">
              <w:r w:rsidRPr="00302E50" w:rsidDel="00F51EEE">
                <w:rPr>
                  <w:rFonts w:asciiTheme="majorBidi" w:eastAsia="Calibri" w:hAnsiTheme="majorBidi" w:cstheme="majorBidi"/>
                  <w:sz w:val="24"/>
                  <w:szCs w:val="24"/>
                  <w:lang w:val="en-US"/>
                </w:rPr>
                <w:delText>-</w:delText>
              </w:r>
            </w:del>
          </w:p>
        </w:tc>
        <w:tc>
          <w:tcPr>
            <w:tcW w:w="442" w:type="pct"/>
            <w:shd w:val="clear" w:color="auto" w:fill="auto"/>
            <w:vAlign w:val="center"/>
          </w:tcPr>
          <w:p w14:paraId="4BC765ED" w14:textId="1975D13F" w:rsidR="009768ED" w:rsidRPr="00302E50" w:rsidDel="00F51EEE" w:rsidRDefault="009768ED" w:rsidP="00F70FC7">
            <w:pPr>
              <w:autoSpaceDE w:val="0"/>
              <w:autoSpaceDN w:val="0"/>
              <w:adjustRightInd w:val="0"/>
              <w:spacing w:after="0" w:line="480" w:lineRule="auto"/>
              <w:ind w:right="60" w:firstLine="708"/>
              <w:contextualSpacing/>
              <w:rPr>
                <w:del w:id="1530" w:author="Author"/>
                <w:rFonts w:asciiTheme="majorBidi" w:eastAsia="Calibri" w:hAnsiTheme="majorBidi" w:cstheme="majorBidi"/>
                <w:sz w:val="24"/>
                <w:szCs w:val="24"/>
                <w:lang w:val="en-US"/>
              </w:rPr>
              <w:pPrChange w:id="1531" w:author="Author">
                <w:pPr>
                  <w:autoSpaceDE w:val="0"/>
                  <w:autoSpaceDN w:val="0"/>
                  <w:adjustRightInd w:val="0"/>
                  <w:spacing w:after="0" w:line="360" w:lineRule="auto"/>
                  <w:ind w:left="60" w:right="60"/>
                  <w:contextualSpacing/>
                  <w:jc w:val="both"/>
                </w:pPr>
              </w:pPrChange>
            </w:pPr>
            <w:del w:id="1532" w:author="Author">
              <w:r w:rsidRPr="00302E50" w:rsidDel="00F51EEE">
                <w:rPr>
                  <w:rFonts w:asciiTheme="majorBidi" w:eastAsia="Calibri" w:hAnsiTheme="majorBidi" w:cstheme="majorBidi"/>
                  <w:sz w:val="24"/>
                  <w:szCs w:val="24"/>
                  <w:lang w:val="en-US"/>
                </w:rPr>
                <w:delText>0.04</w:delText>
              </w:r>
            </w:del>
          </w:p>
        </w:tc>
        <w:tc>
          <w:tcPr>
            <w:tcW w:w="568" w:type="pct"/>
            <w:vAlign w:val="center"/>
          </w:tcPr>
          <w:p w14:paraId="021D68A9" w14:textId="57E92CDC" w:rsidR="009768ED" w:rsidRPr="00302E50" w:rsidDel="00F51EEE" w:rsidRDefault="009768ED" w:rsidP="00F70FC7">
            <w:pPr>
              <w:autoSpaceDE w:val="0"/>
              <w:autoSpaceDN w:val="0"/>
              <w:adjustRightInd w:val="0"/>
              <w:spacing w:after="0" w:line="480" w:lineRule="auto"/>
              <w:ind w:right="60" w:firstLine="708"/>
              <w:contextualSpacing/>
              <w:rPr>
                <w:del w:id="1533" w:author="Author"/>
                <w:rFonts w:asciiTheme="majorBidi" w:eastAsia="Calibri" w:hAnsiTheme="majorBidi" w:cstheme="majorBidi"/>
                <w:sz w:val="24"/>
                <w:szCs w:val="24"/>
                <w:lang w:val="en-US"/>
              </w:rPr>
              <w:pPrChange w:id="1534" w:author="Author">
                <w:pPr>
                  <w:autoSpaceDE w:val="0"/>
                  <w:autoSpaceDN w:val="0"/>
                  <w:adjustRightInd w:val="0"/>
                  <w:spacing w:after="0" w:line="360" w:lineRule="auto"/>
                  <w:ind w:left="60" w:right="60"/>
                  <w:contextualSpacing/>
                  <w:jc w:val="both"/>
                </w:pPr>
              </w:pPrChange>
            </w:pPr>
            <w:del w:id="1535" w:author="Author">
              <w:r w:rsidRPr="00302E50" w:rsidDel="00F51EEE">
                <w:rPr>
                  <w:rFonts w:asciiTheme="majorBidi" w:eastAsia="Calibri" w:hAnsiTheme="majorBidi" w:cstheme="majorBidi"/>
                  <w:sz w:val="24"/>
                  <w:szCs w:val="24"/>
                  <w:lang w:val="en-US"/>
                </w:rPr>
                <w:delText>-0.01</w:delText>
              </w:r>
            </w:del>
          </w:p>
        </w:tc>
      </w:tr>
      <w:tr w:rsidR="009768ED" w:rsidRPr="00302E50" w:rsidDel="00F51EEE" w14:paraId="4B4C6CC1" w14:textId="36460A25" w:rsidTr="00F55B00">
        <w:trPr>
          <w:gridAfter w:val="1"/>
          <w:wAfter w:w="325" w:type="pct"/>
          <w:trHeight w:val="680"/>
          <w:del w:id="1536" w:author="Author"/>
        </w:trPr>
        <w:tc>
          <w:tcPr>
            <w:tcW w:w="695" w:type="pct"/>
            <w:shd w:val="clear" w:color="auto" w:fill="auto"/>
            <w:vAlign w:val="center"/>
          </w:tcPr>
          <w:p w14:paraId="37799856" w14:textId="095934D6" w:rsidR="009768ED" w:rsidRPr="00302E50" w:rsidDel="00F51EEE" w:rsidRDefault="00745AB9" w:rsidP="00F70FC7">
            <w:pPr>
              <w:numPr>
                <w:ilvl w:val="0"/>
                <w:numId w:val="5"/>
              </w:numPr>
              <w:autoSpaceDE w:val="0"/>
              <w:autoSpaceDN w:val="0"/>
              <w:adjustRightInd w:val="0"/>
              <w:spacing w:after="0" w:line="480" w:lineRule="auto"/>
              <w:ind w:left="0" w:right="60" w:firstLine="708"/>
              <w:contextualSpacing/>
              <w:rPr>
                <w:del w:id="1537" w:author="Author"/>
                <w:rFonts w:asciiTheme="majorBidi" w:eastAsia="Calibri" w:hAnsiTheme="majorBidi" w:cstheme="majorBidi"/>
                <w:sz w:val="24"/>
                <w:szCs w:val="24"/>
                <w:lang w:val="en-US"/>
              </w:rPr>
              <w:pPrChange w:id="1538" w:author="Author">
                <w:pPr>
                  <w:numPr>
                    <w:numId w:val="5"/>
                  </w:numPr>
                  <w:autoSpaceDE w:val="0"/>
                  <w:autoSpaceDN w:val="0"/>
                  <w:adjustRightInd w:val="0"/>
                  <w:spacing w:after="0" w:line="360" w:lineRule="auto"/>
                  <w:ind w:left="174" w:right="60" w:hanging="295"/>
                  <w:contextualSpacing/>
                  <w:jc w:val="both"/>
                </w:pPr>
              </w:pPrChange>
            </w:pPr>
            <w:del w:id="1539" w:author="Author">
              <w:r w:rsidRPr="00302E50" w:rsidDel="00F51EEE">
                <w:rPr>
                  <w:rFonts w:asciiTheme="majorBidi" w:hAnsiTheme="majorBidi" w:cstheme="majorBidi"/>
                  <w:lang w:val="en-US"/>
                </w:rPr>
                <w:delText>#VACd</w:delText>
              </w:r>
            </w:del>
          </w:p>
        </w:tc>
        <w:tc>
          <w:tcPr>
            <w:tcW w:w="443" w:type="pct"/>
            <w:shd w:val="clear" w:color="auto" w:fill="auto"/>
            <w:vAlign w:val="center"/>
          </w:tcPr>
          <w:p w14:paraId="4ED5FADA" w14:textId="2B6333D1" w:rsidR="009768ED" w:rsidRPr="00302E50" w:rsidDel="00F51EEE" w:rsidRDefault="009768ED" w:rsidP="00F70FC7">
            <w:pPr>
              <w:autoSpaceDE w:val="0"/>
              <w:autoSpaceDN w:val="0"/>
              <w:adjustRightInd w:val="0"/>
              <w:spacing w:after="0" w:line="480" w:lineRule="auto"/>
              <w:ind w:right="60" w:firstLine="708"/>
              <w:contextualSpacing/>
              <w:rPr>
                <w:del w:id="1540" w:author="Author"/>
                <w:rFonts w:asciiTheme="majorBidi" w:eastAsia="Calibri" w:hAnsiTheme="majorBidi" w:cstheme="majorBidi"/>
                <w:sz w:val="24"/>
                <w:szCs w:val="24"/>
                <w:lang w:val="en-US"/>
              </w:rPr>
              <w:pPrChange w:id="1541" w:author="Author">
                <w:pPr>
                  <w:autoSpaceDE w:val="0"/>
                  <w:autoSpaceDN w:val="0"/>
                  <w:adjustRightInd w:val="0"/>
                  <w:spacing w:after="0" w:line="360" w:lineRule="auto"/>
                  <w:ind w:left="60" w:right="60"/>
                  <w:contextualSpacing/>
                  <w:jc w:val="both"/>
                </w:pPr>
              </w:pPrChange>
            </w:pPr>
            <w:del w:id="1542" w:author="Author">
              <w:r w:rsidRPr="00302E50" w:rsidDel="00F51EEE">
                <w:rPr>
                  <w:rFonts w:asciiTheme="majorBidi" w:eastAsia="Calibri" w:hAnsiTheme="majorBidi" w:cstheme="majorBidi"/>
                  <w:sz w:val="24"/>
                  <w:szCs w:val="24"/>
                  <w:rtl/>
                  <w:lang w:val="en-US"/>
                </w:rPr>
                <w:delText>4.36</w:delText>
              </w:r>
              <w:r w:rsidRPr="00302E50" w:rsidDel="00F51EEE">
                <w:rPr>
                  <w:rFonts w:asciiTheme="majorBidi" w:eastAsia="Calibri" w:hAnsiTheme="majorBidi" w:cstheme="majorBidi"/>
                  <w:sz w:val="24"/>
                  <w:szCs w:val="24"/>
                  <w:lang w:val="en-US"/>
                </w:rPr>
                <w:delText xml:space="preserve"> (</w:delText>
              </w:r>
              <w:r w:rsidRPr="00302E50" w:rsidDel="00F51EEE">
                <w:rPr>
                  <w:rFonts w:asciiTheme="majorBidi" w:eastAsia="Calibri" w:hAnsiTheme="majorBidi" w:cstheme="majorBidi"/>
                  <w:sz w:val="24"/>
                  <w:szCs w:val="24"/>
                  <w:rtl/>
                  <w:lang w:val="en-US"/>
                </w:rPr>
                <w:delText>5.76</w:delText>
              </w:r>
              <w:r w:rsidRPr="00302E50" w:rsidDel="00F51EEE">
                <w:rPr>
                  <w:rFonts w:asciiTheme="majorBidi" w:eastAsia="Calibri" w:hAnsiTheme="majorBidi" w:cstheme="majorBidi"/>
                  <w:sz w:val="24"/>
                  <w:szCs w:val="24"/>
                  <w:lang w:val="en-US"/>
                </w:rPr>
                <w:delText>)</w:delText>
              </w:r>
            </w:del>
          </w:p>
        </w:tc>
        <w:tc>
          <w:tcPr>
            <w:tcW w:w="505" w:type="pct"/>
            <w:shd w:val="clear" w:color="auto" w:fill="auto"/>
            <w:vAlign w:val="center"/>
          </w:tcPr>
          <w:p w14:paraId="02054E59" w14:textId="5F14298F" w:rsidR="009768ED" w:rsidRPr="00302E50" w:rsidDel="00F51EEE" w:rsidRDefault="009768ED" w:rsidP="00F70FC7">
            <w:pPr>
              <w:autoSpaceDE w:val="0"/>
              <w:autoSpaceDN w:val="0"/>
              <w:adjustRightInd w:val="0"/>
              <w:spacing w:after="0" w:line="480" w:lineRule="auto"/>
              <w:ind w:right="60" w:firstLine="708"/>
              <w:contextualSpacing/>
              <w:rPr>
                <w:del w:id="1543" w:author="Author"/>
                <w:rFonts w:asciiTheme="majorBidi" w:eastAsia="Calibri" w:hAnsiTheme="majorBidi" w:cstheme="majorBidi"/>
                <w:sz w:val="24"/>
                <w:szCs w:val="24"/>
                <w:lang w:val="en-US"/>
              </w:rPr>
              <w:pPrChange w:id="1544" w:author="Author">
                <w:pPr>
                  <w:autoSpaceDE w:val="0"/>
                  <w:autoSpaceDN w:val="0"/>
                  <w:adjustRightInd w:val="0"/>
                  <w:spacing w:after="0" w:line="360" w:lineRule="auto"/>
                  <w:ind w:left="60" w:right="60"/>
                  <w:contextualSpacing/>
                  <w:jc w:val="both"/>
                </w:pPr>
              </w:pPrChange>
            </w:pPr>
            <w:del w:id="1545" w:author="Author">
              <w:r w:rsidRPr="00302E50" w:rsidDel="00F51EEE">
                <w:rPr>
                  <w:rFonts w:asciiTheme="majorBidi" w:eastAsia="Calibri" w:hAnsiTheme="majorBidi" w:cstheme="majorBidi"/>
                  <w:sz w:val="24"/>
                  <w:szCs w:val="24"/>
                  <w:rtl/>
                  <w:lang w:val="en-US"/>
                </w:rPr>
                <w:delText>0.33</w:delText>
              </w:r>
              <w:r w:rsidRPr="00302E50" w:rsidDel="00F51EEE">
                <w:rPr>
                  <w:rFonts w:asciiTheme="majorBidi" w:eastAsia="Calibri" w:hAnsiTheme="majorBidi" w:cstheme="majorBidi"/>
                  <w:sz w:val="24"/>
                  <w:szCs w:val="24"/>
                  <w:lang w:val="en-US"/>
                </w:rPr>
                <w:delText>–50</w:delText>
              </w:r>
            </w:del>
          </w:p>
        </w:tc>
        <w:tc>
          <w:tcPr>
            <w:tcW w:w="631" w:type="pct"/>
            <w:vAlign w:val="center"/>
          </w:tcPr>
          <w:p w14:paraId="209B54F2" w14:textId="238B4A3D" w:rsidR="009768ED" w:rsidRPr="00302E50" w:rsidDel="00F51EEE" w:rsidRDefault="009768ED" w:rsidP="00F70FC7">
            <w:pPr>
              <w:autoSpaceDE w:val="0"/>
              <w:autoSpaceDN w:val="0"/>
              <w:adjustRightInd w:val="0"/>
              <w:spacing w:after="0" w:line="480" w:lineRule="auto"/>
              <w:ind w:firstLine="708"/>
              <w:contextualSpacing/>
              <w:rPr>
                <w:del w:id="1546" w:author="Author"/>
                <w:rFonts w:asciiTheme="majorBidi" w:eastAsia="Calibri" w:hAnsiTheme="majorBidi" w:cstheme="majorBidi"/>
                <w:sz w:val="24"/>
                <w:szCs w:val="24"/>
                <w:lang w:val="en-US"/>
              </w:rPr>
              <w:pPrChange w:id="1547" w:author="Author">
                <w:pPr>
                  <w:autoSpaceDE w:val="0"/>
                  <w:autoSpaceDN w:val="0"/>
                  <w:adjustRightInd w:val="0"/>
                  <w:spacing w:after="0" w:line="360" w:lineRule="auto"/>
                  <w:contextualSpacing/>
                  <w:jc w:val="both"/>
                </w:pPr>
              </w:pPrChange>
            </w:pPr>
            <w:del w:id="1548" w:author="Author">
              <w:r w:rsidRPr="00302E50" w:rsidDel="00F51EEE">
                <w:rPr>
                  <w:rFonts w:asciiTheme="majorBidi" w:eastAsia="Calibri" w:hAnsiTheme="majorBidi" w:cstheme="majorBidi"/>
                  <w:sz w:val="24"/>
                  <w:szCs w:val="24"/>
                  <w:lang w:val="en-US"/>
                </w:rPr>
                <w:delText>-</w:delText>
              </w:r>
            </w:del>
          </w:p>
        </w:tc>
        <w:tc>
          <w:tcPr>
            <w:tcW w:w="316" w:type="pct"/>
          </w:tcPr>
          <w:p w14:paraId="0E9AB15E" w14:textId="31ABC03B" w:rsidR="009768ED" w:rsidRPr="00302E50" w:rsidDel="00F51EEE" w:rsidRDefault="009768ED" w:rsidP="00F70FC7">
            <w:pPr>
              <w:autoSpaceDE w:val="0"/>
              <w:autoSpaceDN w:val="0"/>
              <w:adjustRightInd w:val="0"/>
              <w:spacing w:after="0" w:line="480" w:lineRule="auto"/>
              <w:ind w:firstLine="708"/>
              <w:contextualSpacing/>
              <w:rPr>
                <w:del w:id="1549" w:author="Author"/>
                <w:rFonts w:asciiTheme="majorBidi" w:eastAsia="Calibri" w:hAnsiTheme="majorBidi" w:cstheme="majorBidi"/>
                <w:sz w:val="24"/>
                <w:szCs w:val="24"/>
                <w:lang w:val="en-US"/>
              </w:rPr>
              <w:pPrChange w:id="1550" w:author="Author">
                <w:pPr>
                  <w:autoSpaceDE w:val="0"/>
                  <w:autoSpaceDN w:val="0"/>
                  <w:adjustRightInd w:val="0"/>
                  <w:spacing w:after="0" w:line="360" w:lineRule="auto"/>
                  <w:contextualSpacing/>
                  <w:jc w:val="both"/>
                </w:pPr>
              </w:pPrChange>
            </w:pPr>
            <w:del w:id="1551" w:author="Author">
              <w:r w:rsidRPr="00302E50" w:rsidDel="00F51EEE">
                <w:rPr>
                  <w:rFonts w:asciiTheme="majorBidi" w:eastAsia="Calibri" w:hAnsiTheme="majorBidi" w:cstheme="majorBidi"/>
                  <w:sz w:val="24"/>
                  <w:szCs w:val="24"/>
                  <w:lang w:val="en-US"/>
                </w:rPr>
                <w:delText>239</w:delText>
              </w:r>
            </w:del>
          </w:p>
        </w:tc>
        <w:tc>
          <w:tcPr>
            <w:tcW w:w="191" w:type="pct"/>
            <w:shd w:val="clear" w:color="auto" w:fill="auto"/>
            <w:vAlign w:val="center"/>
          </w:tcPr>
          <w:p w14:paraId="02168CA1" w14:textId="24FA6882" w:rsidR="009768ED" w:rsidRPr="00302E50" w:rsidDel="00F51EEE" w:rsidRDefault="009768ED" w:rsidP="00F70FC7">
            <w:pPr>
              <w:autoSpaceDE w:val="0"/>
              <w:autoSpaceDN w:val="0"/>
              <w:adjustRightInd w:val="0"/>
              <w:spacing w:after="0" w:line="480" w:lineRule="auto"/>
              <w:ind w:firstLine="708"/>
              <w:contextualSpacing/>
              <w:rPr>
                <w:del w:id="1552" w:author="Author"/>
                <w:rFonts w:asciiTheme="majorBidi" w:eastAsia="Calibri" w:hAnsiTheme="majorBidi" w:cstheme="majorBidi"/>
                <w:sz w:val="24"/>
                <w:szCs w:val="24"/>
                <w:lang w:val="en-US"/>
              </w:rPr>
              <w:pPrChange w:id="1553" w:author="Author">
                <w:pPr>
                  <w:autoSpaceDE w:val="0"/>
                  <w:autoSpaceDN w:val="0"/>
                  <w:adjustRightInd w:val="0"/>
                  <w:spacing w:after="0" w:line="360" w:lineRule="auto"/>
                  <w:contextualSpacing/>
                  <w:jc w:val="both"/>
                </w:pPr>
              </w:pPrChange>
            </w:pPr>
          </w:p>
        </w:tc>
        <w:tc>
          <w:tcPr>
            <w:tcW w:w="379" w:type="pct"/>
            <w:gridSpan w:val="2"/>
            <w:shd w:val="clear" w:color="auto" w:fill="auto"/>
            <w:vAlign w:val="center"/>
          </w:tcPr>
          <w:p w14:paraId="361DB642" w14:textId="35880B3C" w:rsidR="009768ED" w:rsidRPr="00302E50" w:rsidDel="00F51EEE" w:rsidRDefault="009768ED" w:rsidP="00F70FC7">
            <w:pPr>
              <w:autoSpaceDE w:val="0"/>
              <w:autoSpaceDN w:val="0"/>
              <w:adjustRightInd w:val="0"/>
              <w:spacing w:after="0" w:line="480" w:lineRule="auto"/>
              <w:ind w:right="60" w:firstLine="708"/>
              <w:contextualSpacing/>
              <w:rPr>
                <w:del w:id="1554" w:author="Author"/>
                <w:rFonts w:asciiTheme="majorBidi" w:eastAsia="Calibri" w:hAnsiTheme="majorBidi" w:cstheme="majorBidi"/>
                <w:sz w:val="24"/>
                <w:szCs w:val="24"/>
                <w:lang w:val="en-US"/>
              </w:rPr>
              <w:pPrChange w:id="1555" w:author="Author">
                <w:pPr>
                  <w:autoSpaceDE w:val="0"/>
                  <w:autoSpaceDN w:val="0"/>
                  <w:adjustRightInd w:val="0"/>
                  <w:spacing w:after="0" w:line="360" w:lineRule="auto"/>
                  <w:ind w:left="60" w:right="60"/>
                  <w:contextualSpacing/>
                  <w:jc w:val="both"/>
                </w:pPr>
              </w:pPrChange>
            </w:pPr>
          </w:p>
        </w:tc>
        <w:tc>
          <w:tcPr>
            <w:tcW w:w="505" w:type="pct"/>
            <w:gridSpan w:val="2"/>
            <w:shd w:val="clear" w:color="auto" w:fill="auto"/>
            <w:vAlign w:val="center"/>
          </w:tcPr>
          <w:p w14:paraId="2CE5DD8B" w14:textId="3F23C5A1" w:rsidR="009768ED" w:rsidRPr="00302E50" w:rsidDel="00F51EEE" w:rsidRDefault="009768ED" w:rsidP="00F70FC7">
            <w:pPr>
              <w:autoSpaceDE w:val="0"/>
              <w:autoSpaceDN w:val="0"/>
              <w:adjustRightInd w:val="0"/>
              <w:spacing w:after="0" w:line="480" w:lineRule="auto"/>
              <w:ind w:right="60" w:firstLine="708"/>
              <w:contextualSpacing/>
              <w:rPr>
                <w:del w:id="1556" w:author="Author"/>
                <w:rFonts w:asciiTheme="majorBidi" w:eastAsia="Calibri" w:hAnsiTheme="majorBidi" w:cstheme="majorBidi"/>
                <w:sz w:val="24"/>
                <w:szCs w:val="24"/>
                <w:rtl/>
                <w:lang w:val="en-US"/>
              </w:rPr>
              <w:pPrChange w:id="1557"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0970E6A1" w14:textId="5A617A3E" w:rsidR="009768ED" w:rsidRPr="00302E50" w:rsidDel="00F51EEE" w:rsidRDefault="009768ED" w:rsidP="00F70FC7">
            <w:pPr>
              <w:autoSpaceDE w:val="0"/>
              <w:autoSpaceDN w:val="0"/>
              <w:adjustRightInd w:val="0"/>
              <w:spacing w:after="0" w:line="480" w:lineRule="auto"/>
              <w:ind w:right="60" w:firstLine="708"/>
              <w:contextualSpacing/>
              <w:rPr>
                <w:del w:id="1558" w:author="Author"/>
                <w:rFonts w:asciiTheme="majorBidi" w:eastAsia="Calibri" w:hAnsiTheme="majorBidi" w:cstheme="majorBidi"/>
                <w:sz w:val="24"/>
                <w:szCs w:val="24"/>
                <w:lang w:val="en-US"/>
              </w:rPr>
              <w:pPrChange w:id="1559" w:author="Author">
                <w:pPr>
                  <w:autoSpaceDE w:val="0"/>
                  <w:autoSpaceDN w:val="0"/>
                  <w:adjustRightInd w:val="0"/>
                  <w:spacing w:after="0" w:line="360" w:lineRule="auto"/>
                  <w:ind w:left="60" w:right="60"/>
                  <w:contextualSpacing/>
                  <w:jc w:val="both"/>
                </w:pPr>
              </w:pPrChange>
            </w:pPr>
            <w:del w:id="1560" w:author="Author">
              <w:r w:rsidRPr="00302E50" w:rsidDel="00F51EEE">
                <w:rPr>
                  <w:rFonts w:asciiTheme="majorBidi" w:eastAsia="Calibri" w:hAnsiTheme="majorBidi" w:cstheme="majorBidi"/>
                  <w:sz w:val="24"/>
                  <w:szCs w:val="24"/>
                  <w:lang w:val="en-US"/>
                </w:rPr>
                <w:delText>-</w:delText>
              </w:r>
            </w:del>
          </w:p>
        </w:tc>
        <w:tc>
          <w:tcPr>
            <w:tcW w:w="568" w:type="pct"/>
            <w:vAlign w:val="center"/>
          </w:tcPr>
          <w:p w14:paraId="1381D589" w14:textId="25332603" w:rsidR="009768ED" w:rsidRPr="00302E50" w:rsidDel="00F51EEE" w:rsidRDefault="009768ED" w:rsidP="00F70FC7">
            <w:pPr>
              <w:autoSpaceDE w:val="0"/>
              <w:autoSpaceDN w:val="0"/>
              <w:adjustRightInd w:val="0"/>
              <w:spacing w:after="0" w:line="480" w:lineRule="auto"/>
              <w:ind w:right="60" w:firstLine="708"/>
              <w:contextualSpacing/>
              <w:rPr>
                <w:del w:id="1561" w:author="Author"/>
                <w:rFonts w:asciiTheme="majorBidi" w:eastAsia="Calibri" w:hAnsiTheme="majorBidi" w:cstheme="majorBidi"/>
                <w:sz w:val="24"/>
                <w:szCs w:val="24"/>
                <w:lang w:val="en-US"/>
              </w:rPr>
              <w:pPrChange w:id="1562" w:author="Author">
                <w:pPr>
                  <w:autoSpaceDE w:val="0"/>
                  <w:autoSpaceDN w:val="0"/>
                  <w:adjustRightInd w:val="0"/>
                  <w:spacing w:after="0" w:line="360" w:lineRule="auto"/>
                  <w:ind w:left="60" w:right="60"/>
                  <w:contextualSpacing/>
                  <w:jc w:val="both"/>
                </w:pPr>
              </w:pPrChange>
            </w:pPr>
            <w:del w:id="1563" w:author="Author">
              <w:r w:rsidRPr="00302E50" w:rsidDel="00F51EEE">
                <w:rPr>
                  <w:rFonts w:asciiTheme="majorBidi" w:eastAsia="Calibri" w:hAnsiTheme="majorBidi" w:cstheme="majorBidi"/>
                  <w:sz w:val="24"/>
                  <w:szCs w:val="24"/>
                  <w:lang w:val="en-US"/>
                </w:rPr>
                <w:delText>-0.25</w:delText>
              </w:r>
              <w:r w:rsidRPr="00302E50" w:rsidDel="00F51EEE">
                <w:rPr>
                  <w:rFonts w:asciiTheme="majorBidi" w:eastAsia="Calibri" w:hAnsiTheme="majorBidi" w:cstheme="majorBidi"/>
                  <w:sz w:val="24"/>
                  <w:szCs w:val="24"/>
                  <w:vertAlign w:val="superscript"/>
                  <w:lang w:val="en-US"/>
                </w:rPr>
                <w:delText>***</w:delText>
              </w:r>
            </w:del>
          </w:p>
        </w:tc>
      </w:tr>
      <w:tr w:rsidR="009768ED" w:rsidRPr="00302E50" w:rsidDel="00F51EEE" w14:paraId="71BCCEE3" w14:textId="78A6DC82" w:rsidTr="00F55B00">
        <w:trPr>
          <w:gridAfter w:val="1"/>
          <w:wAfter w:w="325" w:type="pct"/>
          <w:trHeight w:val="680"/>
          <w:del w:id="1564" w:author="Author"/>
        </w:trPr>
        <w:tc>
          <w:tcPr>
            <w:tcW w:w="695" w:type="pct"/>
            <w:shd w:val="clear" w:color="auto" w:fill="auto"/>
            <w:vAlign w:val="center"/>
          </w:tcPr>
          <w:p w14:paraId="5435B8BC" w14:textId="74B6C03B" w:rsidR="009768ED" w:rsidRPr="00302E50" w:rsidDel="00F51EEE" w:rsidRDefault="009F5B31" w:rsidP="00F70FC7">
            <w:pPr>
              <w:numPr>
                <w:ilvl w:val="0"/>
                <w:numId w:val="5"/>
              </w:numPr>
              <w:autoSpaceDE w:val="0"/>
              <w:autoSpaceDN w:val="0"/>
              <w:adjustRightInd w:val="0"/>
              <w:spacing w:after="0" w:line="480" w:lineRule="auto"/>
              <w:ind w:left="0" w:right="60" w:firstLine="708"/>
              <w:contextualSpacing/>
              <w:rPr>
                <w:del w:id="1565" w:author="Author"/>
                <w:rFonts w:asciiTheme="majorBidi" w:eastAsia="Calibri" w:hAnsiTheme="majorBidi" w:cstheme="majorBidi"/>
                <w:sz w:val="24"/>
                <w:szCs w:val="24"/>
                <w:lang w:val="en-US"/>
              </w:rPr>
              <w:pPrChange w:id="1566" w:author="Author">
                <w:pPr>
                  <w:numPr>
                    <w:numId w:val="5"/>
                  </w:numPr>
                  <w:autoSpaceDE w:val="0"/>
                  <w:autoSpaceDN w:val="0"/>
                  <w:adjustRightInd w:val="0"/>
                  <w:spacing w:after="0" w:line="360" w:lineRule="auto"/>
                  <w:ind w:left="174" w:right="60" w:hanging="295"/>
                  <w:contextualSpacing/>
                  <w:jc w:val="both"/>
                </w:pPr>
              </w:pPrChange>
            </w:pPr>
            <w:del w:id="1567" w:author="Author">
              <w:r w:rsidRPr="00302E50" w:rsidDel="00F51EEE">
                <w:rPr>
                  <w:rFonts w:asciiTheme="majorBidi" w:eastAsia="Calibri" w:hAnsiTheme="majorBidi" w:cstheme="majorBidi"/>
                  <w:sz w:val="24"/>
                  <w:szCs w:val="24"/>
                  <w:lang w:val="en-US"/>
                </w:rPr>
                <w:delText>CCR</w:delText>
              </w:r>
            </w:del>
          </w:p>
        </w:tc>
        <w:tc>
          <w:tcPr>
            <w:tcW w:w="443" w:type="pct"/>
            <w:shd w:val="clear" w:color="auto" w:fill="auto"/>
            <w:vAlign w:val="center"/>
          </w:tcPr>
          <w:p w14:paraId="3297F11B" w14:textId="7C699A58" w:rsidR="009768ED" w:rsidRPr="00302E50" w:rsidDel="00F51EEE" w:rsidRDefault="00451BB6" w:rsidP="00F70FC7">
            <w:pPr>
              <w:autoSpaceDE w:val="0"/>
              <w:autoSpaceDN w:val="0"/>
              <w:adjustRightInd w:val="0"/>
              <w:spacing w:after="0" w:line="480" w:lineRule="auto"/>
              <w:ind w:right="60" w:firstLine="708"/>
              <w:contextualSpacing/>
              <w:rPr>
                <w:del w:id="1568" w:author="Author"/>
                <w:rFonts w:asciiTheme="majorBidi" w:eastAsia="Calibri" w:hAnsiTheme="majorBidi" w:cstheme="majorBidi"/>
                <w:sz w:val="24"/>
                <w:szCs w:val="24"/>
                <w:lang w:val="en-US"/>
              </w:rPr>
              <w:pPrChange w:id="1569" w:author="Author">
                <w:pPr>
                  <w:autoSpaceDE w:val="0"/>
                  <w:autoSpaceDN w:val="0"/>
                  <w:adjustRightInd w:val="0"/>
                  <w:spacing w:after="0" w:line="360" w:lineRule="auto"/>
                  <w:ind w:left="60" w:right="60"/>
                  <w:contextualSpacing/>
                  <w:jc w:val="both"/>
                </w:pPr>
              </w:pPrChange>
            </w:pPr>
            <w:del w:id="1570" w:author="Author">
              <w:r w:rsidRPr="00302E50" w:rsidDel="00F51EEE">
                <w:rPr>
                  <w:rFonts w:asciiTheme="majorBidi" w:eastAsia="Calibri" w:hAnsiTheme="majorBidi" w:cstheme="majorBidi"/>
                  <w:sz w:val="24"/>
                  <w:szCs w:val="24"/>
                  <w:lang w:val="en-US"/>
                </w:rPr>
                <w:delText>0.74</w:delText>
              </w:r>
            </w:del>
          </w:p>
          <w:p w14:paraId="2BFCF36B" w14:textId="620AE70A" w:rsidR="00451BB6" w:rsidRPr="00302E50" w:rsidDel="00F51EEE" w:rsidRDefault="00451BB6" w:rsidP="00F70FC7">
            <w:pPr>
              <w:autoSpaceDE w:val="0"/>
              <w:autoSpaceDN w:val="0"/>
              <w:adjustRightInd w:val="0"/>
              <w:spacing w:after="0" w:line="480" w:lineRule="auto"/>
              <w:ind w:right="60" w:firstLine="708"/>
              <w:contextualSpacing/>
              <w:rPr>
                <w:del w:id="1571" w:author="Author"/>
                <w:rFonts w:asciiTheme="majorBidi" w:eastAsia="Calibri" w:hAnsiTheme="majorBidi" w:cstheme="majorBidi"/>
                <w:sz w:val="24"/>
                <w:szCs w:val="24"/>
                <w:rtl/>
                <w:lang w:val="en-US"/>
              </w:rPr>
              <w:pPrChange w:id="1572" w:author="Author">
                <w:pPr>
                  <w:autoSpaceDE w:val="0"/>
                  <w:autoSpaceDN w:val="0"/>
                  <w:adjustRightInd w:val="0"/>
                  <w:spacing w:after="0" w:line="360" w:lineRule="auto"/>
                  <w:ind w:left="60" w:right="60"/>
                  <w:contextualSpacing/>
                  <w:jc w:val="both"/>
                </w:pPr>
              </w:pPrChange>
            </w:pPr>
            <w:del w:id="1573" w:author="Author">
              <w:r w:rsidRPr="00302E50" w:rsidDel="00F51EEE">
                <w:rPr>
                  <w:rFonts w:asciiTheme="majorBidi" w:eastAsia="Calibri" w:hAnsiTheme="majorBidi" w:cstheme="majorBidi"/>
                  <w:sz w:val="24"/>
                  <w:szCs w:val="24"/>
                  <w:lang w:val="en-US"/>
                </w:rPr>
                <w:delText>(0.44)</w:delText>
              </w:r>
            </w:del>
          </w:p>
        </w:tc>
        <w:tc>
          <w:tcPr>
            <w:tcW w:w="505" w:type="pct"/>
            <w:shd w:val="clear" w:color="auto" w:fill="auto"/>
            <w:vAlign w:val="center"/>
          </w:tcPr>
          <w:p w14:paraId="221311A9" w14:textId="574E45F8" w:rsidR="009768ED" w:rsidRPr="00302E50" w:rsidDel="00F51EEE" w:rsidRDefault="009768ED" w:rsidP="00F70FC7">
            <w:pPr>
              <w:autoSpaceDE w:val="0"/>
              <w:autoSpaceDN w:val="0"/>
              <w:adjustRightInd w:val="0"/>
              <w:spacing w:after="0" w:line="480" w:lineRule="auto"/>
              <w:ind w:right="60" w:firstLine="708"/>
              <w:contextualSpacing/>
              <w:rPr>
                <w:del w:id="1574" w:author="Author"/>
                <w:rFonts w:asciiTheme="majorBidi" w:eastAsia="Calibri" w:hAnsiTheme="majorBidi" w:cstheme="majorBidi"/>
                <w:sz w:val="24"/>
                <w:szCs w:val="24"/>
                <w:rtl/>
                <w:lang w:val="en-US"/>
              </w:rPr>
              <w:pPrChange w:id="1575" w:author="Author">
                <w:pPr>
                  <w:autoSpaceDE w:val="0"/>
                  <w:autoSpaceDN w:val="0"/>
                  <w:adjustRightInd w:val="0"/>
                  <w:spacing w:after="0" w:line="360" w:lineRule="auto"/>
                  <w:ind w:left="60" w:right="60"/>
                  <w:contextualSpacing/>
                  <w:jc w:val="both"/>
                </w:pPr>
              </w:pPrChange>
            </w:pPr>
          </w:p>
        </w:tc>
        <w:tc>
          <w:tcPr>
            <w:tcW w:w="631" w:type="pct"/>
            <w:vAlign w:val="center"/>
          </w:tcPr>
          <w:p w14:paraId="5099464D" w14:textId="70DF250A" w:rsidR="009768ED" w:rsidRPr="00302E50" w:rsidDel="00F51EEE" w:rsidRDefault="009768ED" w:rsidP="00F70FC7">
            <w:pPr>
              <w:autoSpaceDE w:val="0"/>
              <w:autoSpaceDN w:val="0"/>
              <w:adjustRightInd w:val="0"/>
              <w:spacing w:after="0" w:line="480" w:lineRule="auto"/>
              <w:ind w:firstLine="708"/>
              <w:contextualSpacing/>
              <w:rPr>
                <w:del w:id="1576" w:author="Author"/>
                <w:rFonts w:asciiTheme="majorBidi" w:eastAsia="Calibri" w:hAnsiTheme="majorBidi" w:cstheme="majorBidi"/>
                <w:sz w:val="24"/>
                <w:szCs w:val="24"/>
                <w:lang w:val="en-US"/>
              </w:rPr>
              <w:pPrChange w:id="1577" w:author="Author">
                <w:pPr>
                  <w:autoSpaceDE w:val="0"/>
                  <w:autoSpaceDN w:val="0"/>
                  <w:adjustRightInd w:val="0"/>
                  <w:spacing w:after="0" w:line="360" w:lineRule="auto"/>
                  <w:contextualSpacing/>
                  <w:jc w:val="both"/>
                </w:pPr>
              </w:pPrChange>
            </w:pPr>
          </w:p>
        </w:tc>
        <w:tc>
          <w:tcPr>
            <w:tcW w:w="316" w:type="pct"/>
          </w:tcPr>
          <w:p w14:paraId="232AE3DF" w14:textId="0DE45E19" w:rsidR="009768ED" w:rsidRPr="00302E50" w:rsidDel="00F51EEE" w:rsidRDefault="00451BB6" w:rsidP="00F70FC7">
            <w:pPr>
              <w:autoSpaceDE w:val="0"/>
              <w:autoSpaceDN w:val="0"/>
              <w:adjustRightInd w:val="0"/>
              <w:spacing w:after="0" w:line="480" w:lineRule="auto"/>
              <w:ind w:firstLine="708"/>
              <w:contextualSpacing/>
              <w:rPr>
                <w:del w:id="1578" w:author="Author"/>
                <w:rFonts w:asciiTheme="majorBidi" w:eastAsia="Calibri" w:hAnsiTheme="majorBidi" w:cstheme="majorBidi"/>
                <w:sz w:val="24"/>
                <w:szCs w:val="24"/>
                <w:lang w:val="en-US"/>
              </w:rPr>
              <w:pPrChange w:id="1579" w:author="Author">
                <w:pPr>
                  <w:autoSpaceDE w:val="0"/>
                  <w:autoSpaceDN w:val="0"/>
                  <w:adjustRightInd w:val="0"/>
                  <w:spacing w:after="0" w:line="360" w:lineRule="auto"/>
                  <w:contextualSpacing/>
                  <w:jc w:val="both"/>
                </w:pPr>
              </w:pPrChange>
            </w:pPr>
            <w:del w:id="1580" w:author="Author">
              <w:r w:rsidRPr="00302E50" w:rsidDel="00F51EEE">
                <w:rPr>
                  <w:rFonts w:asciiTheme="majorBidi" w:eastAsia="Calibri" w:hAnsiTheme="majorBidi" w:cstheme="majorBidi"/>
                  <w:sz w:val="24"/>
                  <w:szCs w:val="24"/>
                  <w:lang w:val="en-US"/>
                </w:rPr>
                <w:delText>239</w:delText>
              </w:r>
            </w:del>
          </w:p>
        </w:tc>
        <w:tc>
          <w:tcPr>
            <w:tcW w:w="191" w:type="pct"/>
            <w:shd w:val="clear" w:color="auto" w:fill="auto"/>
            <w:vAlign w:val="center"/>
          </w:tcPr>
          <w:p w14:paraId="3F74AB11" w14:textId="0CFA97BD" w:rsidR="009768ED" w:rsidRPr="00302E50" w:rsidDel="00F51EEE" w:rsidRDefault="009768ED" w:rsidP="00F70FC7">
            <w:pPr>
              <w:autoSpaceDE w:val="0"/>
              <w:autoSpaceDN w:val="0"/>
              <w:adjustRightInd w:val="0"/>
              <w:spacing w:after="0" w:line="480" w:lineRule="auto"/>
              <w:ind w:firstLine="708"/>
              <w:contextualSpacing/>
              <w:rPr>
                <w:del w:id="1581" w:author="Author"/>
                <w:rFonts w:asciiTheme="majorBidi" w:eastAsia="Calibri" w:hAnsiTheme="majorBidi" w:cstheme="majorBidi"/>
                <w:sz w:val="24"/>
                <w:szCs w:val="24"/>
                <w:lang w:val="en-US"/>
              </w:rPr>
              <w:pPrChange w:id="1582" w:author="Author">
                <w:pPr>
                  <w:autoSpaceDE w:val="0"/>
                  <w:autoSpaceDN w:val="0"/>
                  <w:adjustRightInd w:val="0"/>
                  <w:spacing w:after="0" w:line="360" w:lineRule="auto"/>
                  <w:contextualSpacing/>
                  <w:jc w:val="both"/>
                </w:pPr>
              </w:pPrChange>
            </w:pPr>
          </w:p>
        </w:tc>
        <w:tc>
          <w:tcPr>
            <w:tcW w:w="379" w:type="pct"/>
            <w:gridSpan w:val="2"/>
            <w:shd w:val="clear" w:color="auto" w:fill="auto"/>
            <w:vAlign w:val="center"/>
          </w:tcPr>
          <w:p w14:paraId="79D388D5" w14:textId="049BD90C" w:rsidR="009768ED" w:rsidRPr="00302E50" w:rsidDel="00F51EEE" w:rsidRDefault="009768ED" w:rsidP="00F70FC7">
            <w:pPr>
              <w:autoSpaceDE w:val="0"/>
              <w:autoSpaceDN w:val="0"/>
              <w:adjustRightInd w:val="0"/>
              <w:spacing w:after="0" w:line="480" w:lineRule="auto"/>
              <w:ind w:right="60" w:firstLine="708"/>
              <w:contextualSpacing/>
              <w:rPr>
                <w:del w:id="1583" w:author="Author"/>
                <w:rFonts w:asciiTheme="majorBidi" w:eastAsia="Calibri" w:hAnsiTheme="majorBidi" w:cstheme="majorBidi"/>
                <w:sz w:val="24"/>
                <w:szCs w:val="24"/>
                <w:lang w:val="en-US"/>
              </w:rPr>
              <w:pPrChange w:id="1584" w:author="Author">
                <w:pPr>
                  <w:autoSpaceDE w:val="0"/>
                  <w:autoSpaceDN w:val="0"/>
                  <w:adjustRightInd w:val="0"/>
                  <w:spacing w:after="0" w:line="360" w:lineRule="auto"/>
                  <w:ind w:left="60" w:right="60"/>
                  <w:contextualSpacing/>
                  <w:jc w:val="both"/>
                </w:pPr>
              </w:pPrChange>
            </w:pPr>
          </w:p>
        </w:tc>
        <w:tc>
          <w:tcPr>
            <w:tcW w:w="505" w:type="pct"/>
            <w:gridSpan w:val="2"/>
            <w:shd w:val="clear" w:color="auto" w:fill="auto"/>
            <w:vAlign w:val="center"/>
          </w:tcPr>
          <w:p w14:paraId="43355588" w14:textId="69E25B5A" w:rsidR="009768ED" w:rsidRPr="00302E50" w:rsidDel="00F51EEE" w:rsidRDefault="009768ED" w:rsidP="00F70FC7">
            <w:pPr>
              <w:autoSpaceDE w:val="0"/>
              <w:autoSpaceDN w:val="0"/>
              <w:adjustRightInd w:val="0"/>
              <w:spacing w:after="0" w:line="480" w:lineRule="auto"/>
              <w:ind w:right="60" w:firstLine="708"/>
              <w:contextualSpacing/>
              <w:rPr>
                <w:del w:id="1585" w:author="Author"/>
                <w:rFonts w:asciiTheme="majorBidi" w:eastAsia="Calibri" w:hAnsiTheme="majorBidi" w:cstheme="majorBidi"/>
                <w:sz w:val="24"/>
                <w:szCs w:val="24"/>
                <w:rtl/>
                <w:lang w:val="en-US"/>
              </w:rPr>
              <w:pPrChange w:id="1586"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701F0983" w14:textId="2BD77C2A" w:rsidR="009768ED" w:rsidRPr="00302E50" w:rsidDel="00F51EEE" w:rsidRDefault="009768ED" w:rsidP="00F70FC7">
            <w:pPr>
              <w:autoSpaceDE w:val="0"/>
              <w:autoSpaceDN w:val="0"/>
              <w:adjustRightInd w:val="0"/>
              <w:spacing w:after="0" w:line="480" w:lineRule="auto"/>
              <w:ind w:right="60" w:firstLine="708"/>
              <w:contextualSpacing/>
              <w:rPr>
                <w:del w:id="1587" w:author="Author"/>
                <w:rFonts w:asciiTheme="majorBidi" w:eastAsia="Calibri" w:hAnsiTheme="majorBidi" w:cstheme="majorBidi"/>
                <w:sz w:val="24"/>
                <w:szCs w:val="24"/>
                <w:lang w:val="en-US"/>
              </w:rPr>
              <w:pPrChange w:id="1588" w:author="Author">
                <w:pPr>
                  <w:autoSpaceDE w:val="0"/>
                  <w:autoSpaceDN w:val="0"/>
                  <w:adjustRightInd w:val="0"/>
                  <w:spacing w:after="0" w:line="360" w:lineRule="auto"/>
                  <w:ind w:left="60" w:right="60"/>
                  <w:contextualSpacing/>
                  <w:jc w:val="both"/>
                </w:pPr>
              </w:pPrChange>
            </w:pPr>
          </w:p>
        </w:tc>
        <w:tc>
          <w:tcPr>
            <w:tcW w:w="568" w:type="pct"/>
            <w:vAlign w:val="center"/>
          </w:tcPr>
          <w:p w14:paraId="7AD411CA" w14:textId="4D31556C" w:rsidR="009768ED" w:rsidRPr="00302E50" w:rsidDel="00F51EEE" w:rsidRDefault="00451BB6" w:rsidP="00F70FC7">
            <w:pPr>
              <w:autoSpaceDE w:val="0"/>
              <w:autoSpaceDN w:val="0"/>
              <w:adjustRightInd w:val="0"/>
              <w:spacing w:after="0" w:line="480" w:lineRule="auto"/>
              <w:ind w:right="60" w:firstLine="708"/>
              <w:contextualSpacing/>
              <w:rPr>
                <w:del w:id="1589" w:author="Author"/>
                <w:rFonts w:asciiTheme="majorBidi" w:eastAsia="Calibri" w:hAnsiTheme="majorBidi" w:cstheme="majorBidi"/>
                <w:sz w:val="24"/>
                <w:szCs w:val="24"/>
                <w:lang w:val="en-US"/>
              </w:rPr>
              <w:pPrChange w:id="1590" w:author="Author">
                <w:pPr>
                  <w:autoSpaceDE w:val="0"/>
                  <w:autoSpaceDN w:val="0"/>
                  <w:adjustRightInd w:val="0"/>
                  <w:spacing w:after="0" w:line="360" w:lineRule="auto"/>
                  <w:ind w:left="60" w:right="60"/>
                  <w:contextualSpacing/>
                  <w:jc w:val="both"/>
                </w:pPr>
              </w:pPrChange>
            </w:pPr>
            <w:del w:id="1591" w:author="Author">
              <w:r w:rsidRPr="00302E50" w:rsidDel="00F51EEE">
                <w:rPr>
                  <w:rFonts w:asciiTheme="majorBidi" w:eastAsia="Calibri" w:hAnsiTheme="majorBidi" w:cstheme="majorBidi"/>
                  <w:sz w:val="24"/>
                  <w:szCs w:val="24"/>
                  <w:lang w:val="en-US"/>
                </w:rPr>
                <w:delText>-</w:delText>
              </w:r>
            </w:del>
          </w:p>
        </w:tc>
      </w:tr>
    </w:tbl>
    <w:p w14:paraId="4DF4FFC7" w14:textId="53234F83" w:rsidR="009E781D" w:rsidRPr="00302E50" w:rsidDel="00F51EEE" w:rsidRDefault="00E526C3" w:rsidP="00F70FC7">
      <w:pPr>
        <w:spacing w:line="480" w:lineRule="auto"/>
        <w:ind w:firstLine="708"/>
        <w:contextualSpacing/>
        <w:rPr>
          <w:del w:id="1592" w:author="Author"/>
          <w:rFonts w:asciiTheme="majorBidi" w:hAnsiTheme="majorBidi" w:cstheme="majorBidi"/>
          <w:sz w:val="24"/>
          <w:szCs w:val="24"/>
          <w:lang w:val="en-US"/>
        </w:rPr>
        <w:pPrChange w:id="1593" w:author="Author">
          <w:pPr>
            <w:spacing w:line="480" w:lineRule="auto"/>
            <w:ind w:left="720"/>
            <w:jc w:val="both"/>
          </w:pPr>
        </w:pPrChange>
      </w:pPr>
      <w:del w:id="1594" w:author="Author">
        <w:r w:rsidRPr="00302E50" w:rsidDel="00F51EEE">
          <w:rPr>
            <w:rFonts w:asciiTheme="majorBidi" w:eastAsia="Times New Roman"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 xml:space="preserve"> p&lt;0.05, </w:delText>
        </w:r>
        <w:r w:rsidR="009E781D" w:rsidRPr="00302E50" w:rsidDel="00F51EEE">
          <w:rPr>
            <w:rFonts w:asciiTheme="majorBidi" w:hAnsiTheme="majorBidi" w:cstheme="majorBidi"/>
            <w:sz w:val="24"/>
            <w:szCs w:val="24"/>
            <w:vertAlign w:val="superscript"/>
            <w:lang w:val="en-US"/>
          </w:rPr>
          <w:delText>**</w:delText>
        </w:r>
        <w:r w:rsidR="009E781D" w:rsidRPr="00302E50" w:rsidDel="00F51EEE">
          <w:rPr>
            <w:rFonts w:asciiTheme="majorBidi" w:hAnsiTheme="majorBidi" w:cstheme="majorBidi"/>
            <w:sz w:val="24"/>
            <w:szCs w:val="24"/>
            <w:lang w:val="en-US"/>
          </w:rPr>
          <w:delText xml:space="preserve">p&lt;0.01, </w:delText>
        </w:r>
        <w:r w:rsidR="009E781D" w:rsidRPr="00302E50" w:rsidDel="00F51EEE">
          <w:rPr>
            <w:rFonts w:asciiTheme="majorBidi" w:hAnsiTheme="majorBidi" w:cstheme="majorBidi"/>
            <w:sz w:val="24"/>
            <w:szCs w:val="24"/>
            <w:vertAlign w:val="superscript"/>
            <w:lang w:val="en-US"/>
          </w:rPr>
          <w:delText>***</w:delText>
        </w:r>
        <w:r w:rsidR="009E781D" w:rsidRPr="00302E50" w:rsidDel="00F51EEE">
          <w:rPr>
            <w:rFonts w:asciiTheme="majorBidi" w:hAnsiTheme="majorBidi" w:cstheme="majorBidi"/>
            <w:sz w:val="24"/>
            <w:szCs w:val="24"/>
            <w:lang w:val="en-US"/>
          </w:rPr>
          <w:delText>p&lt;0.001</w:delText>
        </w:r>
      </w:del>
    </w:p>
    <w:p w14:paraId="48814802" w14:textId="5BBFED4C" w:rsidR="00451BB6" w:rsidRPr="00302E50" w:rsidDel="00F70FC7" w:rsidRDefault="00451BB6" w:rsidP="00F70FC7">
      <w:pPr>
        <w:spacing w:after="0" w:line="480" w:lineRule="auto"/>
        <w:ind w:firstLine="708"/>
        <w:contextualSpacing/>
        <w:rPr>
          <w:del w:id="1595" w:author="Author"/>
          <w:rFonts w:asciiTheme="majorBidi" w:hAnsiTheme="majorBidi" w:cstheme="majorBidi"/>
          <w:sz w:val="24"/>
          <w:szCs w:val="24"/>
          <w:lang w:val="en-US"/>
        </w:rPr>
        <w:pPrChange w:id="1596" w:author="Author">
          <w:pPr>
            <w:spacing w:after="0" w:line="480" w:lineRule="auto"/>
            <w:contextualSpacing/>
          </w:pPr>
        </w:pPrChange>
      </w:pPr>
      <w:r w:rsidRPr="00302E50">
        <w:rPr>
          <w:rFonts w:asciiTheme="majorBidi" w:hAnsiTheme="majorBidi" w:cstheme="majorBidi"/>
          <w:sz w:val="24"/>
          <w:szCs w:val="24"/>
          <w:lang w:val="en-US"/>
        </w:rPr>
        <w:t xml:space="preserve">Table 2b indicates that </w:t>
      </w:r>
      <w:proofErr w:type="spellStart"/>
      <w:r w:rsidR="007B1E24" w:rsidRPr="00302E50">
        <w:rPr>
          <w:rFonts w:asciiTheme="majorBidi" w:hAnsiTheme="majorBidi" w:cstheme="majorBidi"/>
          <w:sz w:val="24"/>
          <w:szCs w:val="24"/>
          <w:lang w:val="en-US"/>
        </w:rPr>
        <w:t>DODd</w:t>
      </w:r>
      <w:proofErr w:type="spellEnd"/>
      <w:r w:rsidRPr="00302E50">
        <w:rPr>
          <w:rFonts w:asciiTheme="majorBidi" w:hAnsiTheme="majorBidi" w:cstheme="majorBidi"/>
          <w:sz w:val="24"/>
          <w:szCs w:val="24"/>
          <w:lang w:val="en-US"/>
        </w:rPr>
        <w:t xml:space="preserve"> </w:t>
      </w:r>
      <w:del w:id="1597" w:author="Author">
        <w:r w:rsidR="00C724D1" w:rsidRPr="00302E50" w:rsidDel="00B03112">
          <w:rPr>
            <w:rFonts w:asciiTheme="majorBidi" w:hAnsiTheme="majorBidi" w:cstheme="majorBidi"/>
            <w:sz w:val="24"/>
            <w:szCs w:val="24"/>
            <w:lang w:val="en-US"/>
          </w:rPr>
          <w:delText xml:space="preserve"> </w:delText>
        </w:r>
      </w:del>
      <w:r w:rsidR="00C724D1" w:rsidRPr="00302E50">
        <w:rPr>
          <w:rFonts w:asciiTheme="majorBidi" w:hAnsiTheme="majorBidi" w:cstheme="majorBidi"/>
          <w:sz w:val="24"/>
          <w:szCs w:val="24"/>
          <w:lang w:val="en-US"/>
        </w:rPr>
        <w:t xml:space="preserve">and the number of domestic vacations </w:t>
      </w:r>
      <w:del w:id="1598" w:author="Author">
        <w:r w:rsidRPr="00302E50" w:rsidDel="002C1BE9">
          <w:rPr>
            <w:rFonts w:asciiTheme="majorBidi" w:hAnsiTheme="majorBidi" w:cstheme="majorBidi"/>
            <w:sz w:val="24"/>
            <w:szCs w:val="24"/>
            <w:lang w:val="en-US"/>
          </w:rPr>
          <w:delText>were</w:delText>
        </w:r>
      </w:del>
      <w:ins w:id="1599" w:author="Author">
        <w:r w:rsidR="002C1BE9" w:rsidRPr="00302E50">
          <w:rPr>
            <w:rFonts w:asciiTheme="majorBidi" w:hAnsiTheme="majorBidi" w:cstheme="majorBidi"/>
            <w:sz w:val="24"/>
            <w:szCs w:val="24"/>
            <w:lang w:val="en-US"/>
          </w:rPr>
          <w:t>are</w:t>
        </w:r>
      </w:ins>
      <w:r w:rsidRPr="00302E50">
        <w:rPr>
          <w:rFonts w:asciiTheme="majorBidi" w:hAnsiTheme="majorBidi" w:cstheme="majorBidi"/>
          <w:sz w:val="24"/>
          <w:szCs w:val="24"/>
          <w:lang w:val="en-US"/>
        </w:rPr>
        <w:t xml:space="preserve"> positively associated with the </w:t>
      </w:r>
      <w:r w:rsidR="00EF1DD4" w:rsidRPr="00302E50">
        <w:rPr>
          <w:rFonts w:asciiTheme="majorBidi" w:hAnsiTheme="majorBidi" w:cstheme="majorBidi"/>
          <w:sz w:val="24"/>
          <w:szCs w:val="24"/>
          <w:lang w:val="en-US"/>
        </w:rPr>
        <w:t>chosen</w:t>
      </w:r>
      <w:r w:rsidRPr="00302E50">
        <w:rPr>
          <w:rFonts w:asciiTheme="majorBidi" w:hAnsiTheme="majorBidi" w:cstheme="majorBidi"/>
          <w:sz w:val="24"/>
          <w:szCs w:val="24"/>
          <w:lang w:val="en-US"/>
        </w:rPr>
        <w:t xml:space="preserve"> mix</w:t>
      </w:r>
      <w:del w:id="1600" w:author="Author">
        <w:r w:rsidRPr="00302E50" w:rsidDel="00B03112">
          <w:rPr>
            <w:rFonts w:asciiTheme="majorBidi" w:hAnsiTheme="majorBidi" w:cstheme="majorBidi"/>
            <w:sz w:val="24"/>
            <w:szCs w:val="24"/>
            <w:lang w:val="en-US"/>
          </w:rPr>
          <w:delText>ture</w:delText>
        </w:r>
      </w:del>
      <w:r w:rsidRPr="00302E50">
        <w:rPr>
          <w:rFonts w:asciiTheme="majorBidi" w:hAnsiTheme="majorBidi" w:cstheme="majorBidi"/>
          <w:sz w:val="24"/>
          <w:szCs w:val="24"/>
          <w:lang w:val="en-US"/>
        </w:rPr>
        <w:t xml:space="preserve"> of urban and </w:t>
      </w:r>
      <w:r w:rsidR="00357733" w:rsidRPr="00302E50">
        <w:rPr>
          <w:rFonts w:asciiTheme="majorBidi" w:hAnsiTheme="majorBidi" w:cstheme="majorBidi"/>
          <w:sz w:val="24"/>
          <w:szCs w:val="24"/>
          <w:lang w:val="en-US"/>
        </w:rPr>
        <w:t>rural</w:t>
      </w:r>
      <w:r w:rsidRPr="00302E50">
        <w:rPr>
          <w:rFonts w:asciiTheme="majorBidi" w:hAnsiTheme="majorBidi" w:cstheme="majorBidi"/>
          <w:sz w:val="24"/>
          <w:szCs w:val="24"/>
          <w:lang w:val="en-US"/>
        </w:rPr>
        <w:t xml:space="preserve"> sites </w:t>
      </w:r>
      <w:del w:id="1601" w:author="Author">
        <w:r w:rsidR="006B681B" w:rsidRPr="00302E50" w:rsidDel="00B03112">
          <w:rPr>
            <w:rFonts w:asciiTheme="majorBidi" w:hAnsiTheme="majorBidi" w:cstheme="majorBidi"/>
            <w:sz w:val="24"/>
            <w:szCs w:val="24"/>
            <w:lang w:val="en-US"/>
          </w:rPr>
          <w:delText>in</w:delText>
        </w:r>
      </w:del>
      <w:ins w:id="1602" w:author="Author">
        <w:r w:rsidR="00B03112" w:rsidRPr="00302E50">
          <w:rPr>
            <w:rFonts w:asciiTheme="majorBidi" w:hAnsiTheme="majorBidi" w:cstheme="majorBidi"/>
            <w:sz w:val="24"/>
            <w:szCs w:val="24"/>
            <w:lang w:val="en-US"/>
          </w:rPr>
          <w:t>on</w:t>
        </w:r>
      </w:ins>
      <w:r w:rsidR="006B681B" w:rsidRPr="00302E50">
        <w:rPr>
          <w:rFonts w:asciiTheme="majorBidi" w:hAnsiTheme="majorBidi" w:cstheme="majorBidi"/>
          <w:sz w:val="24"/>
          <w:szCs w:val="24"/>
          <w:lang w:val="en-US"/>
        </w:rPr>
        <w:t xml:space="preserve"> domestic vacation</w:t>
      </w:r>
      <w:ins w:id="1603" w:author="Author">
        <w:r w:rsidR="00B03112" w:rsidRPr="00302E50">
          <w:rPr>
            <w:rFonts w:asciiTheme="majorBidi" w:hAnsiTheme="majorBidi" w:cstheme="majorBidi"/>
            <w:sz w:val="24"/>
            <w:szCs w:val="24"/>
            <w:lang w:val="en-US"/>
          </w:rPr>
          <w:t>s,</w:t>
        </w:r>
      </w:ins>
      <w:r w:rsidR="00C724D1" w:rsidRPr="00302E50">
        <w:rPr>
          <w:rFonts w:asciiTheme="majorBidi" w:hAnsiTheme="majorBidi" w:cstheme="majorBidi"/>
          <w:sz w:val="24"/>
          <w:szCs w:val="24"/>
          <w:lang w:val="en-US"/>
        </w:rPr>
        <w:t xml:space="preserve"> while </w:t>
      </w:r>
      <w:proofErr w:type="spellStart"/>
      <w:r w:rsidR="00C724D1" w:rsidRPr="00302E50">
        <w:rPr>
          <w:rFonts w:asciiTheme="majorBidi" w:hAnsiTheme="majorBidi" w:cstheme="majorBidi"/>
          <w:sz w:val="24"/>
          <w:szCs w:val="24"/>
          <w:lang w:val="en-US"/>
        </w:rPr>
        <w:t>SCDd</w:t>
      </w:r>
      <w:proofErr w:type="spellEnd"/>
      <w:r w:rsidR="00C724D1" w:rsidRPr="00302E50">
        <w:rPr>
          <w:rFonts w:asciiTheme="majorBidi" w:hAnsiTheme="majorBidi" w:cstheme="majorBidi"/>
          <w:sz w:val="24"/>
          <w:szCs w:val="24"/>
          <w:lang w:val="en-US"/>
        </w:rPr>
        <w:t xml:space="preserve"> ha</w:t>
      </w:r>
      <w:ins w:id="1604" w:author="Author">
        <w:r w:rsidR="00B03112" w:rsidRPr="00302E50">
          <w:rPr>
            <w:rFonts w:asciiTheme="majorBidi" w:hAnsiTheme="majorBidi" w:cstheme="majorBidi"/>
            <w:sz w:val="24"/>
            <w:szCs w:val="24"/>
            <w:lang w:val="en-US"/>
          </w:rPr>
          <w:t>s</w:t>
        </w:r>
      </w:ins>
      <w:del w:id="1605" w:author="Author">
        <w:r w:rsidR="00C724D1" w:rsidRPr="00302E50" w:rsidDel="00B03112">
          <w:rPr>
            <w:rFonts w:asciiTheme="majorBidi" w:hAnsiTheme="majorBidi" w:cstheme="majorBidi"/>
            <w:sz w:val="24"/>
            <w:szCs w:val="24"/>
            <w:lang w:val="en-US"/>
          </w:rPr>
          <w:delText>ve</w:delText>
        </w:r>
      </w:del>
      <w:r w:rsidR="00C724D1" w:rsidRPr="00302E50">
        <w:rPr>
          <w:rFonts w:asciiTheme="majorBidi" w:hAnsiTheme="majorBidi" w:cstheme="majorBidi"/>
          <w:sz w:val="24"/>
          <w:szCs w:val="24"/>
          <w:lang w:val="en-US"/>
        </w:rPr>
        <w:t xml:space="preserve"> no significant correlation</w:t>
      </w:r>
      <w:del w:id="1606" w:author="Author">
        <w:r w:rsidR="00C724D1" w:rsidRPr="00302E50" w:rsidDel="00B03112">
          <w:rPr>
            <w:rFonts w:asciiTheme="majorBidi" w:hAnsiTheme="majorBidi" w:cstheme="majorBidi"/>
            <w:sz w:val="24"/>
            <w:szCs w:val="24"/>
            <w:lang w:val="en-US"/>
          </w:rPr>
          <w:delText xml:space="preserve"> with it</w:delText>
        </w:r>
      </w:del>
      <w:r w:rsidR="00C724D1" w:rsidRPr="00302E50">
        <w:rPr>
          <w:rFonts w:asciiTheme="majorBidi" w:hAnsiTheme="majorBidi" w:cstheme="majorBidi"/>
          <w:sz w:val="24"/>
          <w:szCs w:val="24"/>
          <w:lang w:val="en-US"/>
        </w:rPr>
        <w:t xml:space="preserve">. </w:t>
      </w:r>
      <w:r w:rsidR="00EF1DD4" w:rsidRPr="00302E50">
        <w:rPr>
          <w:rFonts w:asciiTheme="majorBidi" w:hAnsiTheme="majorBidi" w:cstheme="majorBidi"/>
          <w:sz w:val="24"/>
          <w:szCs w:val="24"/>
          <w:lang w:val="en-US"/>
        </w:rPr>
        <w:t>Moreover</w:t>
      </w:r>
      <w:r w:rsidRPr="00302E50">
        <w:rPr>
          <w:rFonts w:asciiTheme="majorBidi" w:hAnsiTheme="majorBidi" w:cstheme="majorBidi"/>
          <w:sz w:val="24"/>
          <w:szCs w:val="24"/>
          <w:lang w:val="en-US"/>
        </w:rPr>
        <w:t xml:space="preserve">, growing </w:t>
      </w:r>
      <w:ins w:id="1607" w:author="Author">
        <w:r w:rsidR="00B03112" w:rsidRPr="00302E50">
          <w:rPr>
            <w:rFonts w:asciiTheme="majorBidi" w:hAnsiTheme="majorBidi" w:cstheme="majorBidi"/>
            <w:sz w:val="24"/>
            <w:szCs w:val="24"/>
            <w:lang w:val="en-US"/>
          </w:rPr>
          <w:t xml:space="preserve">up </w:t>
        </w:r>
      </w:ins>
      <w:r w:rsidRPr="00302E50">
        <w:rPr>
          <w:rFonts w:asciiTheme="majorBidi" w:hAnsiTheme="majorBidi" w:cstheme="majorBidi"/>
          <w:sz w:val="24"/>
          <w:szCs w:val="24"/>
          <w:lang w:val="en-US"/>
        </w:rPr>
        <w:t xml:space="preserve">in a city is </w:t>
      </w:r>
      <w:del w:id="1608" w:author="Author">
        <w:r w:rsidRPr="00302E50" w:rsidDel="00B03112">
          <w:rPr>
            <w:rFonts w:asciiTheme="majorBidi" w:hAnsiTheme="majorBidi" w:cstheme="majorBidi"/>
            <w:sz w:val="24"/>
            <w:szCs w:val="24"/>
            <w:lang w:val="en-US"/>
          </w:rPr>
          <w:delText xml:space="preserve"> </w:delText>
        </w:r>
      </w:del>
      <w:r w:rsidRPr="00302E50">
        <w:rPr>
          <w:rFonts w:asciiTheme="majorBidi" w:hAnsiTheme="majorBidi" w:cstheme="majorBidi"/>
          <w:sz w:val="24"/>
          <w:szCs w:val="24"/>
          <w:lang w:val="en-US"/>
        </w:rPr>
        <w:t xml:space="preserve">associated with </w:t>
      </w:r>
      <w:del w:id="1609" w:author="Author">
        <w:r w:rsidR="00EF1DD4" w:rsidRPr="00302E50" w:rsidDel="00B03112">
          <w:rPr>
            <w:rFonts w:asciiTheme="majorBidi" w:hAnsiTheme="majorBidi" w:cstheme="majorBidi"/>
            <w:sz w:val="24"/>
            <w:szCs w:val="24"/>
            <w:lang w:val="en-US"/>
          </w:rPr>
          <w:delText>preferring</w:delText>
        </w:r>
      </w:del>
      <w:ins w:id="1610" w:author="Author">
        <w:r w:rsidR="00B03112" w:rsidRPr="00302E50">
          <w:rPr>
            <w:rFonts w:asciiTheme="majorBidi" w:hAnsiTheme="majorBidi" w:cstheme="majorBidi"/>
            <w:sz w:val="24"/>
            <w:szCs w:val="24"/>
            <w:lang w:val="en-US"/>
          </w:rPr>
          <w:t>a preference for</w:t>
        </w:r>
      </w:ins>
      <w:r w:rsidRPr="00302E50">
        <w:rPr>
          <w:rFonts w:asciiTheme="majorBidi" w:hAnsiTheme="majorBidi" w:cstheme="majorBidi"/>
          <w:sz w:val="24"/>
          <w:szCs w:val="24"/>
          <w:lang w:val="en-US"/>
        </w:rPr>
        <w:t xml:space="preserve"> urban sites. </w:t>
      </w:r>
      <w:proofErr w:type="spellStart"/>
      <w:r w:rsidR="00C724D1" w:rsidRPr="00302E50">
        <w:rPr>
          <w:rFonts w:asciiTheme="majorBidi" w:hAnsiTheme="majorBidi" w:cstheme="majorBidi"/>
          <w:sz w:val="24"/>
          <w:szCs w:val="24"/>
          <w:lang w:val="en-US"/>
        </w:rPr>
        <w:t>SCDd</w:t>
      </w:r>
      <w:proofErr w:type="spellEnd"/>
      <w:r w:rsidR="00C724D1" w:rsidRPr="00302E50">
        <w:rPr>
          <w:rFonts w:asciiTheme="majorBidi" w:hAnsiTheme="majorBidi" w:cstheme="majorBidi"/>
          <w:sz w:val="24"/>
          <w:szCs w:val="24"/>
          <w:lang w:val="en-US"/>
        </w:rPr>
        <w:t xml:space="preserve"> is positively associated with </w:t>
      </w:r>
      <w:proofErr w:type="spellStart"/>
      <w:r w:rsidR="00C724D1" w:rsidRPr="00302E50">
        <w:rPr>
          <w:rFonts w:asciiTheme="majorBidi" w:hAnsiTheme="majorBidi" w:cstheme="majorBidi"/>
          <w:sz w:val="24"/>
          <w:szCs w:val="24"/>
          <w:lang w:val="en-US"/>
        </w:rPr>
        <w:t>DODi</w:t>
      </w:r>
      <w:proofErr w:type="spellEnd"/>
      <w:r w:rsidR="00C724D1" w:rsidRPr="00302E50">
        <w:rPr>
          <w:rFonts w:asciiTheme="majorBidi" w:hAnsiTheme="majorBidi" w:cstheme="majorBidi"/>
          <w:sz w:val="24"/>
          <w:szCs w:val="24"/>
          <w:lang w:val="en-US"/>
        </w:rPr>
        <w:t xml:space="preserve">. </w:t>
      </w:r>
    </w:p>
    <w:p w14:paraId="1E25231A" w14:textId="77777777" w:rsidR="00F70FC7" w:rsidRDefault="00F70FC7" w:rsidP="00F70FC7">
      <w:pPr>
        <w:spacing w:after="0" w:line="480" w:lineRule="auto"/>
        <w:ind w:firstLine="708"/>
        <w:contextualSpacing/>
        <w:rPr>
          <w:ins w:id="1611" w:author="Author"/>
          <w:rFonts w:asciiTheme="majorBidi" w:hAnsiTheme="majorBidi" w:cstheme="majorBidi"/>
          <w:sz w:val="24"/>
          <w:szCs w:val="24"/>
          <w:lang w:val="en-US"/>
        </w:rPr>
      </w:pPr>
    </w:p>
    <w:p w14:paraId="71BF70E0" w14:textId="6CFF6DD3" w:rsidR="009E781D" w:rsidRPr="00302E50" w:rsidRDefault="00DB2309" w:rsidP="00F70FC7">
      <w:pPr>
        <w:spacing w:after="0" w:line="480" w:lineRule="auto"/>
        <w:ind w:firstLine="708"/>
        <w:contextualSpacing/>
        <w:rPr>
          <w:rFonts w:asciiTheme="majorBidi" w:hAnsiTheme="majorBidi" w:cstheme="majorBidi"/>
          <w:sz w:val="24"/>
          <w:szCs w:val="24"/>
          <w:lang w:val="en-US"/>
        </w:rPr>
        <w:pPrChange w:id="1612" w:author="Author">
          <w:pPr>
            <w:spacing w:after="0" w:line="480" w:lineRule="auto"/>
            <w:contextualSpacing/>
          </w:pPr>
        </w:pPrChange>
      </w:pPr>
      <w:r w:rsidRPr="00302E50">
        <w:rPr>
          <w:rFonts w:asciiTheme="majorBidi" w:hAnsiTheme="majorBidi" w:cstheme="majorBidi"/>
          <w:sz w:val="24"/>
          <w:szCs w:val="24"/>
          <w:lang w:val="en-US"/>
        </w:rPr>
        <w:t xml:space="preserve">Table 3 compares the characteristics </w:t>
      </w:r>
      <w:r w:rsidR="00471E30" w:rsidRPr="00302E50">
        <w:rPr>
          <w:rFonts w:asciiTheme="majorBidi" w:hAnsiTheme="majorBidi" w:cstheme="majorBidi"/>
          <w:sz w:val="24"/>
          <w:szCs w:val="24"/>
          <w:lang w:val="en-US"/>
        </w:rPr>
        <w:t xml:space="preserve">and preferences </w:t>
      </w:r>
      <w:r w:rsidRPr="00302E50">
        <w:rPr>
          <w:rFonts w:asciiTheme="majorBidi" w:hAnsiTheme="majorBidi" w:cstheme="majorBidi"/>
          <w:sz w:val="24"/>
          <w:szCs w:val="24"/>
          <w:lang w:val="en-US"/>
        </w:rPr>
        <w:t xml:space="preserve">of the tourist </w:t>
      </w:r>
      <w:del w:id="1613" w:author="Author">
        <w:r w:rsidRPr="00302E50" w:rsidDel="00F51EEE">
          <w:rPr>
            <w:rFonts w:asciiTheme="majorBidi" w:hAnsiTheme="majorBidi" w:cstheme="majorBidi"/>
            <w:sz w:val="24"/>
            <w:szCs w:val="24"/>
            <w:lang w:val="en-US"/>
          </w:rPr>
          <w:delText>in</w:delText>
        </w:r>
      </w:del>
      <w:ins w:id="1614" w:author="Author">
        <w:r w:rsidR="00F51EEE" w:rsidRPr="00302E50">
          <w:rPr>
            <w:rFonts w:asciiTheme="majorBidi" w:hAnsiTheme="majorBidi" w:cstheme="majorBidi"/>
            <w:sz w:val="24"/>
            <w:szCs w:val="24"/>
            <w:lang w:val="en-US"/>
          </w:rPr>
          <w:t>on</w:t>
        </w:r>
      </w:ins>
      <w:r w:rsidRPr="00302E50">
        <w:rPr>
          <w:rFonts w:asciiTheme="majorBidi" w:hAnsiTheme="majorBidi" w:cstheme="majorBidi"/>
          <w:sz w:val="24"/>
          <w:szCs w:val="24"/>
          <w:lang w:val="en-US"/>
        </w:rPr>
        <w:t xml:space="preserve"> international and domestic vacations.</w:t>
      </w:r>
    </w:p>
    <w:p w14:paraId="4F179F1F" w14:textId="533C8371" w:rsidR="00471E30" w:rsidRPr="00302E50" w:rsidDel="00F51EEE" w:rsidRDefault="00FE5361" w:rsidP="00F70FC7">
      <w:pPr>
        <w:autoSpaceDE w:val="0"/>
        <w:autoSpaceDN w:val="0"/>
        <w:adjustRightInd w:val="0"/>
        <w:spacing w:after="0" w:line="480" w:lineRule="auto"/>
        <w:contextualSpacing/>
        <w:rPr>
          <w:del w:id="1615" w:author="Author"/>
          <w:rFonts w:asciiTheme="majorBidi" w:hAnsiTheme="majorBidi" w:cstheme="majorBidi"/>
          <w:b/>
          <w:bCs/>
          <w:sz w:val="24"/>
          <w:szCs w:val="24"/>
          <w:lang w:val="en-US"/>
        </w:rPr>
        <w:pPrChange w:id="1616" w:author="Author">
          <w:pPr>
            <w:autoSpaceDE w:val="0"/>
            <w:autoSpaceDN w:val="0"/>
            <w:adjustRightInd w:val="0"/>
            <w:spacing w:after="0" w:line="480" w:lineRule="auto"/>
            <w:contextualSpacing/>
            <w:jc w:val="both"/>
          </w:pPr>
        </w:pPrChange>
      </w:pPr>
      <w:del w:id="1617" w:author="Author">
        <w:r w:rsidRPr="00302E50" w:rsidDel="00F51EEE">
          <w:rPr>
            <w:rFonts w:asciiTheme="majorBidi" w:hAnsiTheme="majorBidi" w:cstheme="majorBidi"/>
            <w:b/>
            <w:bCs/>
            <w:sz w:val="24"/>
            <w:szCs w:val="24"/>
            <w:lang w:val="en-US"/>
          </w:rPr>
          <w:delText xml:space="preserve">Table </w:delText>
        </w:r>
        <w:r w:rsidR="00924DAD" w:rsidRPr="00302E50" w:rsidDel="00F51EEE">
          <w:rPr>
            <w:rFonts w:asciiTheme="majorBidi" w:hAnsiTheme="majorBidi" w:cstheme="majorBidi"/>
            <w:b/>
            <w:bCs/>
            <w:sz w:val="24"/>
            <w:szCs w:val="24"/>
            <w:lang w:val="en-US"/>
          </w:rPr>
          <w:delText>3</w:delText>
        </w:r>
        <w:r w:rsidR="00471E30" w:rsidRPr="00302E50" w:rsidDel="00F51EEE">
          <w:rPr>
            <w:rFonts w:asciiTheme="majorBidi" w:hAnsiTheme="majorBidi" w:cstheme="majorBidi"/>
            <w:b/>
            <w:bCs/>
            <w:sz w:val="24"/>
            <w:szCs w:val="24"/>
            <w:lang w:val="en-US"/>
          </w:rPr>
          <w:delText xml:space="preserve"> </w:delText>
        </w:r>
      </w:del>
    </w:p>
    <w:p w14:paraId="05E15B09" w14:textId="2AFE6331" w:rsidR="00FE5361" w:rsidRPr="00302E50" w:rsidDel="00F51EEE" w:rsidRDefault="00471E30" w:rsidP="00F70FC7">
      <w:pPr>
        <w:autoSpaceDE w:val="0"/>
        <w:autoSpaceDN w:val="0"/>
        <w:adjustRightInd w:val="0"/>
        <w:spacing w:after="0" w:line="480" w:lineRule="auto"/>
        <w:contextualSpacing/>
        <w:rPr>
          <w:del w:id="1618" w:author="Author"/>
          <w:rFonts w:asciiTheme="majorBidi" w:hAnsiTheme="majorBidi" w:cstheme="majorBidi"/>
          <w:b/>
          <w:bCs/>
          <w:sz w:val="24"/>
          <w:szCs w:val="24"/>
          <w:lang w:val="en-US"/>
        </w:rPr>
        <w:pPrChange w:id="1619" w:author="Author">
          <w:pPr>
            <w:autoSpaceDE w:val="0"/>
            <w:autoSpaceDN w:val="0"/>
            <w:adjustRightInd w:val="0"/>
            <w:spacing w:after="0" w:line="480" w:lineRule="auto"/>
            <w:contextualSpacing/>
            <w:jc w:val="both"/>
          </w:pPr>
        </w:pPrChange>
      </w:pPr>
      <w:del w:id="1620" w:author="Author">
        <w:r w:rsidRPr="00302E50" w:rsidDel="00F51EEE">
          <w:rPr>
            <w:rFonts w:asciiTheme="majorBidi" w:hAnsiTheme="majorBidi" w:cstheme="majorBidi"/>
            <w:sz w:val="24"/>
            <w:szCs w:val="24"/>
            <w:lang w:val="en-US"/>
          </w:rPr>
          <w:delText>International</w:delText>
        </w:r>
        <w:r w:rsidR="00924DAD" w:rsidRPr="00302E50" w:rsidDel="00F51EEE">
          <w:rPr>
            <w:rFonts w:asciiTheme="majorBidi" w:hAnsiTheme="majorBidi" w:cstheme="majorBidi"/>
            <w:sz w:val="24"/>
            <w:szCs w:val="24"/>
            <w:lang w:val="en-US"/>
          </w:rPr>
          <w:delText xml:space="preserve"> vs. domestic</w:delText>
        </w:r>
        <w:r w:rsidR="00FE5361" w:rsidRPr="00302E50" w:rsidDel="00F51EEE">
          <w:rPr>
            <w:rFonts w:asciiTheme="majorBidi" w:hAnsiTheme="majorBidi" w:cstheme="majorBidi"/>
            <w:sz w:val="24"/>
            <w:szCs w:val="24"/>
            <w:lang w:val="en-US"/>
          </w:rPr>
          <w:delText xml:space="preserve"> differences in </w:delText>
        </w:r>
        <w:r w:rsidRPr="00302E50" w:rsidDel="00F51EEE">
          <w:rPr>
            <w:rFonts w:asciiTheme="majorBidi" w:hAnsiTheme="majorBidi" w:cstheme="majorBidi"/>
            <w:sz w:val="24"/>
            <w:szCs w:val="24"/>
            <w:lang w:val="en-US"/>
          </w:rPr>
          <w:delText xml:space="preserve">tourist characteristics and </w:delText>
        </w:r>
        <w:r w:rsidR="00175587" w:rsidRPr="00302E50" w:rsidDel="00F51EEE">
          <w:rPr>
            <w:rFonts w:asciiTheme="majorBidi" w:hAnsiTheme="majorBidi" w:cstheme="majorBidi"/>
            <w:sz w:val="24"/>
            <w:szCs w:val="24"/>
            <w:lang w:val="en-US"/>
          </w:rPr>
          <w:delText>preferences</w:delText>
        </w:r>
        <w:r w:rsidRPr="00302E50" w:rsidDel="00F51EEE">
          <w:rPr>
            <w:rFonts w:asciiTheme="majorBidi" w:hAnsiTheme="majorBidi" w:cstheme="majorBidi"/>
            <w:sz w:val="24"/>
            <w:szCs w:val="24"/>
            <w:lang w:val="en-US"/>
          </w:rPr>
          <w:delText xml:space="preserve"> </w:delText>
        </w:r>
        <w:r w:rsidR="00924DAD" w:rsidRPr="00302E50" w:rsidDel="00F51EEE">
          <w:rPr>
            <w:rStyle w:val="FootnoteReference"/>
            <w:rFonts w:asciiTheme="majorBidi" w:hAnsiTheme="majorBidi" w:cstheme="majorBidi"/>
            <w:sz w:val="24"/>
            <w:szCs w:val="24"/>
            <w:lang w:val="en-US"/>
          </w:rPr>
          <w:footnoteReference w:id="3"/>
        </w:r>
        <w:r w:rsidR="00924DAD" w:rsidRPr="00302E50" w:rsidDel="00F51EEE">
          <w:rPr>
            <w:rFonts w:asciiTheme="majorBidi" w:hAnsiTheme="majorBidi" w:cstheme="majorBidi"/>
            <w:sz w:val="24"/>
            <w:szCs w:val="24"/>
            <w:lang w:val="en-US"/>
          </w:rPr>
          <w:delText xml:space="preserve"> </w:delText>
        </w:r>
      </w:del>
    </w:p>
    <w:tbl>
      <w:tblPr>
        <w:tblW w:w="3369" w:type="pct"/>
        <w:tblLayout w:type="fixed"/>
        <w:tblLook w:val="04A0" w:firstRow="1" w:lastRow="0" w:firstColumn="1" w:lastColumn="0" w:noHBand="0" w:noVBand="1"/>
      </w:tblPr>
      <w:tblGrid>
        <w:gridCol w:w="1410"/>
        <w:gridCol w:w="539"/>
        <w:gridCol w:w="1085"/>
        <w:gridCol w:w="1056"/>
        <w:gridCol w:w="291"/>
        <w:gridCol w:w="1542"/>
        <w:gridCol w:w="304"/>
      </w:tblGrid>
      <w:tr w:rsidR="00F90BAF" w:rsidRPr="00302E50" w:rsidDel="00F51EEE" w14:paraId="106F9CD8" w14:textId="27A664EA" w:rsidTr="00175587">
        <w:trPr>
          <w:trHeight w:val="561"/>
          <w:del w:id="1626" w:author="Author"/>
        </w:trPr>
        <w:tc>
          <w:tcPr>
            <w:tcW w:w="1132" w:type="pct"/>
            <w:tcBorders>
              <w:top w:val="single" w:sz="4" w:space="0" w:color="auto"/>
            </w:tcBorders>
            <w:shd w:val="clear" w:color="auto" w:fill="auto"/>
          </w:tcPr>
          <w:p w14:paraId="316E11C8" w14:textId="7C30142E" w:rsidR="00F90BAF" w:rsidRPr="00302E50" w:rsidDel="00F51EEE" w:rsidRDefault="00F90BAF" w:rsidP="00F70FC7">
            <w:pPr>
              <w:autoSpaceDE w:val="0"/>
              <w:autoSpaceDN w:val="0"/>
              <w:adjustRightInd w:val="0"/>
              <w:spacing w:after="0" w:line="480" w:lineRule="auto"/>
              <w:contextualSpacing/>
              <w:rPr>
                <w:del w:id="1627" w:author="Author"/>
                <w:rFonts w:asciiTheme="majorBidi" w:hAnsiTheme="majorBidi" w:cstheme="majorBidi"/>
                <w:sz w:val="24"/>
                <w:szCs w:val="24"/>
                <w:lang w:val="en-US"/>
              </w:rPr>
              <w:pPrChange w:id="1628" w:author="Author">
                <w:pPr>
                  <w:autoSpaceDE w:val="0"/>
                  <w:autoSpaceDN w:val="0"/>
                  <w:adjustRightInd w:val="0"/>
                  <w:spacing w:after="0"/>
                  <w:contextualSpacing/>
                  <w:jc w:val="both"/>
                </w:pPr>
              </w:pPrChange>
            </w:pPr>
          </w:p>
        </w:tc>
        <w:tc>
          <w:tcPr>
            <w:tcW w:w="1304" w:type="pct"/>
            <w:gridSpan w:val="2"/>
            <w:tcBorders>
              <w:top w:val="single" w:sz="4" w:space="0" w:color="auto"/>
              <w:bottom w:val="single" w:sz="4" w:space="0" w:color="auto"/>
            </w:tcBorders>
            <w:vAlign w:val="center"/>
          </w:tcPr>
          <w:p w14:paraId="66ACF142" w14:textId="0DAB7F52" w:rsidR="00F90BAF" w:rsidRPr="00302E50" w:rsidDel="00F51EEE" w:rsidRDefault="00AD51F9" w:rsidP="00F70FC7">
            <w:pPr>
              <w:autoSpaceDE w:val="0"/>
              <w:autoSpaceDN w:val="0"/>
              <w:adjustRightInd w:val="0"/>
              <w:spacing w:after="0" w:line="480" w:lineRule="auto"/>
              <w:ind w:left="60" w:right="60"/>
              <w:contextualSpacing/>
              <w:rPr>
                <w:del w:id="1629" w:author="Author"/>
                <w:rFonts w:asciiTheme="majorBidi" w:hAnsiTheme="majorBidi" w:cstheme="majorBidi"/>
                <w:sz w:val="24"/>
                <w:szCs w:val="24"/>
                <w:lang w:val="en-US"/>
              </w:rPr>
              <w:pPrChange w:id="1630" w:author="Author">
                <w:pPr>
                  <w:autoSpaceDE w:val="0"/>
                  <w:autoSpaceDN w:val="0"/>
                  <w:adjustRightInd w:val="0"/>
                  <w:spacing w:after="0"/>
                  <w:ind w:left="60" w:right="60"/>
                  <w:contextualSpacing/>
                  <w:jc w:val="both"/>
                </w:pPr>
              </w:pPrChange>
            </w:pPr>
            <w:del w:id="1631" w:author="Author">
              <w:r w:rsidRPr="00302E50" w:rsidDel="00F51EEE">
                <w:rPr>
                  <w:rFonts w:asciiTheme="majorBidi" w:hAnsiTheme="majorBidi" w:cstheme="majorBidi"/>
                  <w:sz w:val="24"/>
                  <w:szCs w:val="24"/>
                  <w:lang w:val="en-US"/>
                </w:rPr>
                <w:delText xml:space="preserve">     </w:delText>
              </w:r>
              <w:r w:rsidR="00175587" w:rsidRPr="00302E50" w:rsidDel="00F51EEE">
                <w:rPr>
                  <w:rFonts w:asciiTheme="majorBidi" w:hAnsiTheme="majorBidi" w:cstheme="majorBidi"/>
                  <w:sz w:val="24"/>
                  <w:szCs w:val="24"/>
                  <w:lang w:val="en-US"/>
                </w:rPr>
                <w:delText>International</w:delText>
              </w:r>
            </w:del>
          </w:p>
        </w:tc>
        <w:tc>
          <w:tcPr>
            <w:tcW w:w="1082" w:type="pct"/>
            <w:gridSpan w:val="2"/>
            <w:tcBorders>
              <w:top w:val="single" w:sz="4" w:space="0" w:color="auto"/>
              <w:bottom w:val="single" w:sz="4" w:space="0" w:color="auto"/>
            </w:tcBorders>
            <w:vAlign w:val="center"/>
          </w:tcPr>
          <w:p w14:paraId="13B05562" w14:textId="4580FB94" w:rsidR="00F90BAF" w:rsidRPr="00302E50" w:rsidDel="00F51EEE" w:rsidRDefault="00D33C1D" w:rsidP="00F70FC7">
            <w:pPr>
              <w:autoSpaceDE w:val="0"/>
              <w:autoSpaceDN w:val="0"/>
              <w:adjustRightInd w:val="0"/>
              <w:spacing w:after="0" w:line="480" w:lineRule="auto"/>
              <w:ind w:left="60" w:right="60"/>
              <w:contextualSpacing/>
              <w:rPr>
                <w:del w:id="1632" w:author="Author"/>
                <w:rFonts w:asciiTheme="majorBidi" w:hAnsiTheme="majorBidi" w:cstheme="majorBidi"/>
                <w:sz w:val="24"/>
                <w:szCs w:val="24"/>
                <w:lang w:val="en-US"/>
              </w:rPr>
              <w:pPrChange w:id="1633" w:author="Author">
                <w:pPr>
                  <w:autoSpaceDE w:val="0"/>
                  <w:autoSpaceDN w:val="0"/>
                  <w:adjustRightInd w:val="0"/>
                  <w:spacing w:after="0"/>
                  <w:ind w:left="60" w:right="60"/>
                  <w:contextualSpacing/>
                  <w:jc w:val="both"/>
                </w:pPr>
              </w:pPrChange>
            </w:pPr>
            <w:del w:id="1634" w:author="Author">
              <w:r w:rsidRPr="00302E50" w:rsidDel="00F51EEE">
                <w:rPr>
                  <w:rFonts w:asciiTheme="majorBidi" w:hAnsiTheme="majorBidi" w:cstheme="majorBidi"/>
                  <w:sz w:val="24"/>
                  <w:szCs w:val="24"/>
                  <w:lang w:val="en-US"/>
                </w:rPr>
                <w:delText>Domestic</w:delText>
              </w:r>
            </w:del>
          </w:p>
        </w:tc>
        <w:tc>
          <w:tcPr>
            <w:tcW w:w="1238" w:type="pct"/>
            <w:tcBorders>
              <w:top w:val="single" w:sz="4" w:space="0" w:color="auto"/>
              <w:bottom w:val="single" w:sz="4" w:space="0" w:color="auto"/>
            </w:tcBorders>
            <w:vAlign w:val="center"/>
          </w:tcPr>
          <w:p w14:paraId="6EC8535C" w14:textId="00402D78" w:rsidR="00F90BAF" w:rsidRPr="00302E50" w:rsidDel="00F51EEE" w:rsidRDefault="00F90BAF" w:rsidP="00F70FC7">
            <w:pPr>
              <w:autoSpaceDE w:val="0"/>
              <w:autoSpaceDN w:val="0"/>
              <w:adjustRightInd w:val="0"/>
              <w:spacing w:after="0" w:line="480" w:lineRule="auto"/>
              <w:ind w:left="60" w:right="60"/>
              <w:contextualSpacing/>
              <w:rPr>
                <w:del w:id="1635" w:author="Author"/>
                <w:rFonts w:asciiTheme="majorBidi" w:hAnsiTheme="majorBidi" w:cstheme="majorBidi"/>
                <w:sz w:val="24"/>
                <w:szCs w:val="24"/>
                <w:lang w:val="en-US"/>
              </w:rPr>
              <w:pPrChange w:id="1636" w:author="Author">
                <w:pPr>
                  <w:autoSpaceDE w:val="0"/>
                  <w:autoSpaceDN w:val="0"/>
                  <w:adjustRightInd w:val="0"/>
                  <w:spacing w:after="0"/>
                  <w:ind w:left="60" w:right="60"/>
                  <w:contextualSpacing/>
                  <w:jc w:val="both"/>
                </w:pPr>
              </w:pPrChange>
            </w:pPr>
            <w:del w:id="1637" w:author="Author">
              <w:r w:rsidRPr="00302E50" w:rsidDel="00F51EEE">
                <w:rPr>
                  <w:rFonts w:asciiTheme="majorBidi" w:hAnsiTheme="majorBidi" w:cstheme="majorBidi"/>
                  <w:sz w:val="24"/>
                  <w:szCs w:val="24"/>
                  <w:lang w:val="en-US"/>
                </w:rPr>
                <w:delText>t-test(df)</w:delText>
              </w:r>
            </w:del>
          </w:p>
        </w:tc>
        <w:tc>
          <w:tcPr>
            <w:tcW w:w="244" w:type="pct"/>
            <w:tcBorders>
              <w:top w:val="single" w:sz="4" w:space="0" w:color="auto"/>
              <w:bottom w:val="single" w:sz="4" w:space="0" w:color="auto"/>
            </w:tcBorders>
          </w:tcPr>
          <w:p w14:paraId="1632EA8F" w14:textId="391CF9C2" w:rsidR="00F90BAF" w:rsidRPr="00302E50" w:rsidDel="00F51EEE" w:rsidRDefault="00F90BAF" w:rsidP="00F70FC7">
            <w:pPr>
              <w:autoSpaceDE w:val="0"/>
              <w:autoSpaceDN w:val="0"/>
              <w:adjustRightInd w:val="0"/>
              <w:spacing w:after="0" w:line="480" w:lineRule="auto"/>
              <w:ind w:left="60" w:right="60"/>
              <w:contextualSpacing/>
              <w:rPr>
                <w:del w:id="1638" w:author="Author"/>
                <w:rFonts w:asciiTheme="majorBidi" w:hAnsiTheme="majorBidi" w:cstheme="majorBidi"/>
                <w:sz w:val="24"/>
                <w:szCs w:val="24"/>
                <w:lang w:val="en-US"/>
              </w:rPr>
              <w:pPrChange w:id="1639" w:author="Author">
                <w:pPr>
                  <w:autoSpaceDE w:val="0"/>
                  <w:autoSpaceDN w:val="0"/>
                  <w:adjustRightInd w:val="0"/>
                  <w:spacing w:after="0"/>
                  <w:ind w:left="60" w:right="60"/>
                  <w:contextualSpacing/>
                  <w:jc w:val="both"/>
                </w:pPr>
              </w:pPrChange>
            </w:pPr>
          </w:p>
        </w:tc>
      </w:tr>
      <w:tr w:rsidR="00F90BAF" w:rsidRPr="00302E50" w:rsidDel="00F51EEE" w14:paraId="2F895589" w14:textId="446C681A" w:rsidTr="00175587">
        <w:trPr>
          <w:trHeight w:val="561"/>
          <w:del w:id="1640" w:author="Author"/>
        </w:trPr>
        <w:tc>
          <w:tcPr>
            <w:tcW w:w="1565" w:type="pct"/>
            <w:gridSpan w:val="2"/>
            <w:shd w:val="clear" w:color="auto" w:fill="auto"/>
            <w:vAlign w:val="center"/>
          </w:tcPr>
          <w:p w14:paraId="24E0BC73" w14:textId="357A3A47" w:rsidR="00F90BAF" w:rsidRPr="00302E50" w:rsidDel="00F51EEE" w:rsidRDefault="00F90BAF" w:rsidP="00F70FC7">
            <w:pPr>
              <w:autoSpaceDE w:val="0"/>
              <w:autoSpaceDN w:val="0"/>
              <w:adjustRightInd w:val="0"/>
              <w:spacing w:after="0" w:line="480" w:lineRule="auto"/>
              <w:contextualSpacing/>
              <w:rPr>
                <w:del w:id="1641" w:author="Author"/>
                <w:rFonts w:asciiTheme="majorBidi" w:hAnsiTheme="majorBidi" w:cstheme="majorBidi"/>
                <w:sz w:val="24"/>
                <w:szCs w:val="24"/>
                <w:lang w:val="en-US"/>
              </w:rPr>
              <w:pPrChange w:id="1642" w:author="Author">
                <w:pPr>
                  <w:autoSpaceDE w:val="0"/>
                  <w:autoSpaceDN w:val="0"/>
                  <w:adjustRightInd w:val="0"/>
                  <w:spacing w:after="0"/>
                  <w:contextualSpacing/>
                  <w:jc w:val="both"/>
                </w:pPr>
              </w:pPrChange>
            </w:pPr>
          </w:p>
        </w:tc>
        <w:tc>
          <w:tcPr>
            <w:tcW w:w="871" w:type="pct"/>
            <w:tcBorders>
              <w:top w:val="single" w:sz="4" w:space="0" w:color="auto"/>
              <w:bottom w:val="single" w:sz="4" w:space="0" w:color="auto"/>
            </w:tcBorders>
            <w:vAlign w:val="center"/>
          </w:tcPr>
          <w:p w14:paraId="5CAA412C" w14:textId="2D1A8465" w:rsidR="00F90BAF" w:rsidRPr="00302E50" w:rsidDel="00F51EEE" w:rsidRDefault="00F90BAF" w:rsidP="00F70FC7">
            <w:pPr>
              <w:autoSpaceDE w:val="0"/>
              <w:autoSpaceDN w:val="0"/>
              <w:adjustRightInd w:val="0"/>
              <w:spacing w:after="0" w:line="480" w:lineRule="auto"/>
              <w:ind w:left="60" w:right="60"/>
              <w:contextualSpacing/>
              <w:rPr>
                <w:del w:id="1643" w:author="Author"/>
                <w:rFonts w:asciiTheme="majorBidi" w:hAnsiTheme="majorBidi" w:cstheme="majorBidi"/>
                <w:sz w:val="24"/>
                <w:szCs w:val="24"/>
                <w:lang w:val="en-US"/>
              </w:rPr>
              <w:pPrChange w:id="1644" w:author="Author">
                <w:pPr>
                  <w:autoSpaceDE w:val="0"/>
                  <w:autoSpaceDN w:val="0"/>
                  <w:adjustRightInd w:val="0"/>
                  <w:spacing w:after="0"/>
                  <w:ind w:left="60" w:right="60"/>
                  <w:contextualSpacing/>
                  <w:jc w:val="both"/>
                </w:pPr>
              </w:pPrChange>
            </w:pPr>
            <w:del w:id="1645" w:author="Author">
              <w:r w:rsidRPr="00302E50" w:rsidDel="00F51EEE">
                <w:rPr>
                  <w:rFonts w:asciiTheme="majorBidi" w:hAnsiTheme="majorBidi" w:cstheme="majorBidi"/>
                  <w:sz w:val="24"/>
                  <w:szCs w:val="24"/>
                  <w:lang w:val="en-US"/>
                </w:rPr>
                <w:delText>M (SD)</w:delText>
              </w:r>
            </w:del>
          </w:p>
        </w:tc>
        <w:tc>
          <w:tcPr>
            <w:tcW w:w="848" w:type="pct"/>
            <w:tcBorders>
              <w:top w:val="single" w:sz="4" w:space="0" w:color="auto"/>
              <w:bottom w:val="single" w:sz="4" w:space="0" w:color="auto"/>
            </w:tcBorders>
            <w:vAlign w:val="center"/>
          </w:tcPr>
          <w:p w14:paraId="10BCD0A2" w14:textId="1255E179" w:rsidR="00AD51F9" w:rsidRPr="00302E50" w:rsidDel="00F51EEE" w:rsidRDefault="00F90BAF" w:rsidP="00F70FC7">
            <w:pPr>
              <w:autoSpaceDE w:val="0"/>
              <w:autoSpaceDN w:val="0"/>
              <w:adjustRightInd w:val="0"/>
              <w:spacing w:after="0" w:line="480" w:lineRule="auto"/>
              <w:ind w:left="60" w:right="60"/>
              <w:contextualSpacing/>
              <w:rPr>
                <w:del w:id="1646" w:author="Author"/>
                <w:rFonts w:asciiTheme="majorBidi" w:hAnsiTheme="majorBidi" w:cstheme="majorBidi"/>
                <w:sz w:val="24"/>
                <w:szCs w:val="24"/>
                <w:lang w:val="en-US"/>
              </w:rPr>
              <w:pPrChange w:id="1647" w:author="Author">
                <w:pPr>
                  <w:autoSpaceDE w:val="0"/>
                  <w:autoSpaceDN w:val="0"/>
                  <w:adjustRightInd w:val="0"/>
                  <w:spacing w:after="0"/>
                  <w:ind w:left="60" w:right="60"/>
                  <w:contextualSpacing/>
                  <w:jc w:val="both"/>
                </w:pPr>
              </w:pPrChange>
            </w:pPr>
            <w:del w:id="1648" w:author="Author">
              <w:r w:rsidRPr="00302E50" w:rsidDel="00F51EEE">
                <w:rPr>
                  <w:rFonts w:asciiTheme="majorBidi" w:hAnsiTheme="majorBidi" w:cstheme="majorBidi"/>
                  <w:sz w:val="24"/>
                  <w:szCs w:val="24"/>
                  <w:lang w:val="en-US"/>
                </w:rPr>
                <w:delText>M</w:delText>
              </w:r>
            </w:del>
          </w:p>
          <w:p w14:paraId="0A931412" w14:textId="03B79B6E" w:rsidR="00F90BAF" w:rsidRPr="00302E50" w:rsidDel="00F51EEE" w:rsidRDefault="00F90BAF" w:rsidP="00F70FC7">
            <w:pPr>
              <w:autoSpaceDE w:val="0"/>
              <w:autoSpaceDN w:val="0"/>
              <w:adjustRightInd w:val="0"/>
              <w:spacing w:after="0" w:line="480" w:lineRule="auto"/>
              <w:ind w:left="60" w:right="60"/>
              <w:contextualSpacing/>
              <w:rPr>
                <w:del w:id="1649" w:author="Author"/>
                <w:rFonts w:asciiTheme="majorBidi" w:hAnsiTheme="majorBidi" w:cstheme="majorBidi"/>
                <w:sz w:val="24"/>
                <w:szCs w:val="24"/>
                <w:lang w:val="en-US"/>
              </w:rPr>
              <w:pPrChange w:id="1650" w:author="Author">
                <w:pPr>
                  <w:autoSpaceDE w:val="0"/>
                  <w:autoSpaceDN w:val="0"/>
                  <w:adjustRightInd w:val="0"/>
                  <w:spacing w:after="0"/>
                  <w:ind w:left="60" w:right="60"/>
                  <w:contextualSpacing/>
                  <w:jc w:val="both"/>
                </w:pPr>
              </w:pPrChange>
            </w:pPr>
            <w:del w:id="1651" w:author="Author">
              <w:r w:rsidRPr="00302E50" w:rsidDel="00F51EEE">
                <w:rPr>
                  <w:rFonts w:asciiTheme="majorBidi" w:hAnsiTheme="majorBidi" w:cstheme="majorBidi"/>
                  <w:sz w:val="24"/>
                  <w:szCs w:val="24"/>
                  <w:lang w:val="en-US"/>
                </w:rPr>
                <w:delText xml:space="preserve"> (SD)</w:delText>
              </w:r>
            </w:del>
          </w:p>
        </w:tc>
        <w:tc>
          <w:tcPr>
            <w:tcW w:w="1472" w:type="pct"/>
            <w:gridSpan w:val="2"/>
            <w:tcBorders>
              <w:top w:val="single" w:sz="4" w:space="0" w:color="auto"/>
            </w:tcBorders>
            <w:vAlign w:val="center"/>
          </w:tcPr>
          <w:p w14:paraId="4775BD45" w14:textId="35D26E7A" w:rsidR="00F90BAF" w:rsidRPr="00302E50" w:rsidDel="00F51EEE" w:rsidRDefault="00F90BAF" w:rsidP="00F70FC7">
            <w:pPr>
              <w:autoSpaceDE w:val="0"/>
              <w:autoSpaceDN w:val="0"/>
              <w:adjustRightInd w:val="0"/>
              <w:spacing w:after="0" w:line="480" w:lineRule="auto"/>
              <w:ind w:left="60" w:right="60"/>
              <w:contextualSpacing/>
              <w:rPr>
                <w:del w:id="1652" w:author="Author"/>
                <w:rFonts w:asciiTheme="majorBidi" w:hAnsiTheme="majorBidi" w:cstheme="majorBidi"/>
                <w:sz w:val="24"/>
                <w:szCs w:val="24"/>
                <w:lang w:val="en-US"/>
              </w:rPr>
              <w:pPrChange w:id="1653" w:author="Author">
                <w:pPr>
                  <w:autoSpaceDE w:val="0"/>
                  <w:autoSpaceDN w:val="0"/>
                  <w:adjustRightInd w:val="0"/>
                  <w:spacing w:after="0"/>
                  <w:ind w:left="60" w:right="60"/>
                  <w:contextualSpacing/>
                  <w:jc w:val="both"/>
                </w:pPr>
              </w:pPrChange>
            </w:pPr>
          </w:p>
        </w:tc>
        <w:tc>
          <w:tcPr>
            <w:tcW w:w="244" w:type="pct"/>
            <w:tcBorders>
              <w:top w:val="single" w:sz="4" w:space="0" w:color="auto"/>
            </w:tcBorders>
          </w:tcPr>
          <w:p w14:paraId="0AEAEBE4" w14:textId="64E51BE7" w:rsidR="00F90BAF" w:rsidRPr="00302E50" w:rsidDel="00F51EEE" w:rsidRDefault="00F90BAF" w:rsidP="00F70FC7">
            <w:pPr>
              <w:autoSpaceDE w:val="0"/>
              <w:autoSpaceDN w:val="0"/>
              <w:adjustRightInd w:val="0"/>
              <w:spacing w:after="0" w:line="480" w:lineRule="auto"/>
              <w:ind w:left="60" w:right="60"/>
              <w:contextualSpacing/>
              <w:rPr>
                <w:del w:id="1654" w:author="Author"/>
                <w:rFonts w:asciiTheme="majorBidi" w:hAnsiTheme="majorBidi" w:cstheme="majorBidi"/>
                <w:sz w:val="24"/>
                <w:szCs w:val="24"/>
                <w:lang w:val="en-US"/>
              </w:rPr>
              <w:pPrChange w:id="1655" w:author="Author">
                <w:pPr>
                  <w:autoSpaceDE w:val="0"/>
                  <w:autoSpaceDN w:val="0"/>
                  <w:adjustRightInd w:val="0"/>
                  <w:spacing w:after="0"/>
                  <w:ind w:left="60" w:right="60"/>
                  <w:contextualSpacing/>
                  <w:jc w:val="both"/>
                </w:pPr>
              </w:pPrChange>
            </w:pPr>
          </w:p>
        </w:tc>
      </w:tr>
      <w:tr w:rsidR="00F90BAF" w:rsidRPr="00302E50" w:rsidDel="00F51EEE" w14:paraId="62EECAC9" w14:textId="757B3B0D" w:rsidTr="00175587">
        <w:trPr>
          <w:trHeight w:val="673"/>
          <w:del w:id="1656" w:author="Author"/>
        </w:trPr>
        <w:tc>
          <w:tcPr>
            <w:tcW w:w="1565" w:type="pct"/>
            <w:gridSpan w:val="2"/>
            <w:shd w:val="clear" w:color="auto" w:fill="auto"/>
            <w:vAlign w:val="center"/>
          </w:tcPr>
          <w:p w14:paraId="42A33439" w14:textId="0DE2789A" w:rsidR="00F90BAF" w:rsidRPr="00302E50" w:rsidDel="00F51EEE" w:rsidRDefault="00F90BAF" w:rsidP="00F70FC7">
            <w:pPr>
              <w:autoSpaceDE w:val="0"/>
              <w:autoSpaceDN w:val="0"/>
              <w:adjustRightInd w:val="0"/>
              <w:spacing w:after="0" w:line="480" w:lineRule="auto"/>
              <w:ind w:left="60" w:right="60" w:hanging="60"/>
              <w:contextualSpacing/>
              <w:rPr>
                <w:del w:id="1657" w:author="Author"/>
                <w:rFonts w:asciiTheme="majorBidi" w:hAnsiTheme="majorBidi" w:cstheme="majorBidi"/>
                <w:sz w:val="24"/>
                <w:szCs w:val="24"/>
                <w:lang w:val="en-US"/>
              </w:rPr>
              <w:pPrChange w:id="1658" w:author="Author">
                <w:pPr>
                  <w:autoSpaceDE w:val="0"/>
                  <w:autoSpaceDN w:val="0"/>
                  <w:adjustRightInd w:val="0"/>
                  <w:spacing w:after="0"/>
                  <w:ind w:left="60" w:right="60" w:hanging="60"/>
                  <w:contextualSpacing/>
                  <w:jc w:val="both"/>
                </w:pPr>
              </w:pPrChange>
            </w:pPr>
            <w:del w:id="1659" w:author="Author">
              <w:r w:rsidRPr="00302E50" w:rsidDel="00F51EEE">
                <w:rPr>
                  <w:rFonts w:asciiTheme="majorBidi" w:hAnsiTheme="majorBidi" w:cstheme="majorBidi"/>
                  <w:sz w:val="24"/>
                  <w:szCs w:val="24"/>
                  <w:lang w:val="en-US"/>
                </w:rPr>
                <w:delText xml:space="preserve">SCD     </w:delText>
              </w:r>
            </w:del>
          </w:p>
        </w:tc>
        <w:tc>
          <w:tcPr>
            <w:tcW w:w="871" w:type="pct"/>
            <w:tcBorders>
              <w:top w:val="single" w:sz="4" w:space="0" w:color="auto"/>
            </w:tcBorders>
            <w:vAlign w:val="center"/>
          </w:tcPr>
          <w:p w14:paraId="0A17452E" w14:textId="691F979E" w:rsidR="00F90BAF" w:rsidRPr="00302E50" w:rsidDel="00F51EEE" w:rsidRDefault="00F90BAF" w:rsidP="00F70FC7">
            <w:pPr>
              <w:autoSpaceDE w:val="0"/>
              <w:autoSpaceDN w:val="0"/>
              <w:adjustRightInd w:val="0"/>
              <w:spacing w:after="0" w:line="480" w:lineRule="auto"/>
              <w:ind w:left="60" w:right="60"/>
              <w:contextualSpacing/>
              <w:rPr>
                <w:del w:id="1660" w:author="Author"/>
                <w:rFonts w:asciiTheme="majorBidi" w:hAnsiTheme="majorBidi" w:cstheme="majorBidi"/>
                <w:sz w:val="24"/>
                <w:szCs w:val="24"/>
                <w:lang w:val="en-US"/>
              </w:rPr>
              <w:pPrChange w:id="1661" w:author="Author">
                <w:pPr>
                  <w:autoSpaceDE w:val="0"/>
                  <w:autoSpaceDN w:val="0"/>
                  <w:adjustRightInd w:val="0"/>
                  <w:spacing w:after="0"/>
                  <w:ind w:left="60" w:right="60"/>
                  <w:contextualSpacing/>
                  <w:jc w:val="both"/>
                </w:pPr>
              </w:pPrChange>
            </w:pPr>
            <w:del w:id="1662" w:author="Author">
              <w:r w:rsidRPr="00302E50" w:rsidDel="00F51EEE">
                <w:rPr>
                  <w:rFonts w:asciiTheme="majorBidi" w:hAnsiTheme="majorBidi" w:cstheme="majorBidi"/>
                  <w:sz w:val="24"/>
                  <w:szCs w:val="24"/>
                  <w:lang w:val="en-US"/>
                </w:rPr>
                <w:delText>2.95 (0.92)</w:delText>
              </w:r>
            </w:del>
          </w:p>
        </w:tc>
        <w:tc>
          <w:tcPr>
            <w:tcW w:w="848" w:type="pct"/>
            <w:tcBorders>
              <w:top w:val="single" w:sz="4" w:space="0" w:color="auto"/>
            </w:tcBorders>
            <w:vAlign w:val="center"/>
          </w:tcPr>
          <w:p w14:paraId="39C59A5A" w14:textId="7C088048" w:rsidR="00F90BAF" w:rsidRPr="00302E50" w:rsidDel="00F51EEE" w:rsidRDefault="00F90BAF" w:rsidP="00F70FC7">
            <w:pPr>
              <w:autoSpaceDE w:val="0"/>
              <w:autoSpaceDN w:val="0"/>
              <w:adjustRightInd w:val="0"/>
              <w:spacing w:after="0" w:line="480" w:lineRule="auto"/>
              <w:ind w:left="60" w:right="60"/>
              <w:contextualSpacing/>
              <w:rPr>
                <w:del w:id="1663" w:author="Author"/>
                <w:rFonts w:asciiTheme="majorBidi" w:hAnsiTheme="majorBidi" w:cstheme="majorBidi"/>
                <w:sz w:val="24"/>
                <w:szCs w:val="24"/>
                <w:lang w:val="en-US"/>
              </w:rPr>
              <w:pPrChange w:id="1664" w:author="Author">
                <w:pPr>
                  <w:autoSpaceDE w:val="0"/>
                  <w:autoSpaceDN w:val="0"/>
                  <w:adjustRightInd w:val="0"/>
                  <w:spacing w:after="0"/>
                  <w:ind w:left="60" w:right="60"/>
                  <w:contextualSpacing/>
                  <w:jc w:val="both"/>
                </w:pPr>
              </w:pPrChange>
            </w:pPr>
            <w:del w:id="1665" w:author="Author">
              <w:r w:rsidRPr="00302E50" w:rsidDel="00F51EEE">
                <w:rPr>
                  <w:rFonts w:asciiTheme="majorBidi" w:hAnsiTheme="majorBidi" w:cstheme="majorBidi"/>
                  <w:sz w:val="24"/>
                  <w:szCs w:val="24"/>
                  <w:lang w:val="en-US"/>
                </w:rPr>
                <w:delText>2.54 (1.0)</w:delText>
              </w:r>
            </w:del>
          </w:p>
        </w:tc>
        <w:tc>
          <w:tcPr>
            <w:tcW w:w="1472" w:type="pct"/>
            <w:gridSpan w:val="2"/>
            <w:vAlign w:val="center"/>
          </w:tcPr>
          <w:p w14:paraId="6CBF41B7" w14:textId="4DEA500C" w:rsidR="00F90BAF" w:rsidRPr="00302E50" w:rsidDel="00F51EEE" w:rsidRDefault="00F90BAF" w:rsidP="00F70FC7">
            <w:pPr>
              <w:autoSpaceDE w:val="0"/>
              <w:autoSpaceDN w:val="0"/>
              <w:adjustRightInd w:val="0"/>
              <w:spacing w:after="0" w:line="480" w:lineRule="auto"/>
              <w:ind w:left="60" w:right="60"/>
              <w:contextualSpacing/>
              <w:rPr>
                <w:del w:id="1666" w:author="Author"/>
                <w:rFonts w:asciiTheme="majorBidi" w:hAnsiTheme="majorBidi" w:cstheme="majorBidi"/>
                <w:sz w:val="24"/>
                <w:szCs w:val="24"/>
                <w:lang w:val="en-US"/>
              </w:rPr>
              <w:pPrChange w:id="1667" w:author="Author">
                <w:pPr>
                  <w:autoSpaceDE w:val="0"/>
                  <w:autoSpaceDN w:val="0"/>
                  <w:adjustRightInd w:val="0"/>
                  <w:spacing w:after="0"/>
                  <w:ind w:left="60" w:right="60"/>
                  <w:contextualSpacing/>
                  <w:jc w:val="both"/>
                </w:pPr>
              </w:pPrChange>
            </w:pPr>
            <w:del w:id="1668" w:author="Author">
              <w:r w:rsidRPr="00302E50" w:rsidDel="00F51EEE">
                <w:rPr>
                  <w:rFonts w:asciiTheme="majorBidi" w:hAnsiTheme="majorBidi" w:cstheme="majorBidi"/>
                  <w:sz w:val="24"/>
                  <w:szCs w:val="24"/>
                  <w:lang w:val="en-US"/>
                </w:rPr>
                <w:delText>5.649(202)</w:delText>
              </w:r>
              <w:r w:rsidRPr="00302E50" w:rsidDel="00F51EEE">
                <w:rPr>
                  <w:rFonts w:asciiTheme="majorBidi" w:hAnsiTheme="majorBidi" w:cstheme="majorBidi"/>
                  <w:sz w:val="24"/>
                  <w:szCs w:val="24"/>
                  <w:vertAlign w:val="superscript"/>
                  <w:lang w:val="en-US"/>
                </w:rPr>
                <w:delText>***</w:delText>
              </w:r>
            </w:del>
          </w:p>
        </w:tc>
        <w:tc>
          <w:tcPr>
            <w:tcW w:w="244" w:type="pct"/>
          </w:tcPr>
          <w:p w14:paraId="0048ED37" w14:textId="310DB23A" w:rsidR="00F90BAF" w:rsidRPr="00302E50" w:rsidDel="00F51EEE" w:rsidRDefault="00F90BAF" w:rsidP="00F70FC7">
            <w:pPr>
              <w:autoSpaceDE w:val="0"/>
              <w:autoSpaceDN w:val="0"/>
              <w:adjustRightInd w:val="0"/>
              <w:spacing w:after="0" w:line="480" w:lineRule="auto"/>
              <w:ind w:left="60" w:right="60"/>
              <w:contextualSpacing/>
              <w:rPr>
                <w:del w:id="1669" w:author="Author"/>
                <w:rFonts w:asciiTheme="majorBidi" w:hAnsiTheme="majorBidi" w:cstheme="majorBidi"/>
                <w:sz w:val="24"/>
                <w:szCs w:val="24"/>
                <w:lang w:val="en-US"/>
              </w:rPr>
              <w:pPrChange w:id="1670" w:author="Author">
                <w:pPr>
                  <w:autoSpaceDE w:val="0"/>
                  <w:autoSpaceDN w:val="0"/>
                  <w:adjustRightInd w:val="0"/>
                  <w:spacing w:after="0"/>
                  <w:ind w:left="60" w:right="60"/>
                  <w:contextualSpacing/>
                  <w:jc w:val="both"/>
                </w:pPr>
              </w:pPrChange>
            </w:pPr>
          </w:p>
        </w:tc>
      </w:tr>
      <w:tr w:rsidR="00F90BAF" w:rsidRPr="00302E50" w:rsidDel="00F51EEE" w14:paraId="64E2DF61" w14:textId="4F95EED0" w:rsidTr="00175587">
        <w:trPr>
          <w:trHeight w:val="673"/>
          <w:del w:id="1671" w:author="Author"/>
        </w:trPr>
        <w:tc>
          <w:tcPr>
            <w:tcW w:w="1565" w:type="pct"/>
            <w:gridSpan w:val="2"/>
            <w:shd w:val="clear" w:color="auto" w:fill="auto"/>
          </w:tcPr>
          <w:p w14:paraId="7DE660A0" w14:textId="139555B7" w:rsidR="00F90BAF" w:rsidRPr="00302E50" w:rsidDel="00F51EEE" w:rsidRDefault="00F90BAF" w:rsidP="00F70FC7">
            <w:pPr>
              <w:autoSpaceDE w:val="0"/>
              <w:autoSpaceDN w:val="0"/>
              <w:adjustRightInd w:val="0"/>
              <w:spacing w:after="0" w:line="480" w:lineRule="auto"/>
              <w:ind w:left="60" w:right="60" w:hanging="60"/>
              <w:contextualSpacing/>
              <w:rPr>
                <w:del w:id="1672" w:author="Author"/>
                <w:rFonts w:asciiTheme="majorBidi" w:hAnsiTheme="majorBidi" w:cstheme="majorBidi"/>
                <w:sz w:val="24"/>
                <w:szCs w:val="24"/>
                <w:lang w:val="en-US"/>
              </w:rPr>
              <w:pPrChange w:id="1673" w:author="Author">
                <w:pPr>
                  <w:autoSpaceDE w:val="0"/>
                  <w:autoSpaceDN w:val="0"/>
                  <w:adjustRightInd w:val="0"/>
                  <w:spacing w:after="0"/>
                  <w:ind w:left="60" w:right="60" w:hanging="60"/>
                  <w:contextualSpacing/>
                  <w:jc w:val="both"/>
                </w:pPr>
              </w:pPrChange>
            </w:pPr>
            <w:del w:id="1674" w:author="Author">
              <w:r w:rsidRPr="00302E50" w:rsidDel="00F51EEE">
                <w:rPr>
                  <w:rFonts w:asciiTheme="majorBidi" w:hAnsiTheme="majorBidi" w:cstheme="majorBidi"/>
                  <w:sz w:val="24"/>
                  <w:szCs w:val="24"/>
                  <w:lang w:val="en-US"/>
                </w:rPr>
                <w:delText>DOD</w:delText>
              </w:r>
            </w:del>
          </w:p>
        </w:tc>
        <w:tc>
          <w:tcPr>
            <w:tcW w:w="871" w:type="pct"/>
          </w:tcPr>
          <w:p w14:paraId="0A15D1A4" w14:textId="630607D9" w:rsidR="00F90BAF" w:rsidRPr="00302E50" w:rsidDel="00F51EEE" w:rsidRDefault="00F90BAF" w:rsidP="00F70FC7">
            <w:pPr>
              <w:autoSpaceDE w:val="0"/>
              <w:autoSpaceDN w:val="0"/>
              <w:adjustRightInd w:val="0"/>
              <w:spacing w:after="0" w:line="480" w:lineRule="auto"/>
              <w:ind w:left="60" w:right="60"/>
              <w:contextualSpacing/>
              <w:rPr>
                <w:del w:id="1675" w:author="Author"/>
                <w:rFonts w:asciiTheme="majorBidi" w:hAnsiTheme="majorBidi" w:cstheme="majorBidi"/>
                <w:sz w:val="24"/>
                <w:szCs w:val="24"/>
                <w:lang w:val="en-US"/>
              </w:rPr>
              <w:pPrChange w:id="1676" w:author="Author">
                <w:pPr>
                  <w:autoSpaceDE w:val="0"/>
                  <w:autoSpaceDN w:val="0"/>
                  <w:adjustRightInd w:val="0"/>
                  <w:spacing w:after="0"/>
                  <w:ind w:left="60" w:right="60"/>
                  <w:contextualSpacing/>
                  <w:jc w:val="both"/>
                </w:pPr>
              </w:pPrChange>
            </w:pPr>
            <w:del w:id="1677" w:author="Author">
              <w:r w:rsidRPr="00302E50" w:rsidDel="00F51EEE">
                <w:rPr>
                  <w:rFonts w:asciiTheme="majorBidi" w:hAnsiTheme="majorBidi" w:cstheme="majorBidi"/>
                  <w:sz w:val="24"/>
                  <w:szCs w:val="24"/>
                  <w:lang w:val="en-US"/>
                </w:rPr>
                <w:delText>3.42 (0.74)</w:delText>
              </w:r>
            </w:del>
          </w:p>
        </w:tc>
        <w:tc>
          <w:tcPr>
            <w:tcW w:w="848" w:type="pct"/>
          </w:tcPr>
          <w:p w14:paraId="02182945" w14:textId="7967FCC6" w:rsidR="00F90BAF" w:rsidRPr="00302E50" w:rsidDel="00F51EEE" w:rsidRDefault="00F90BAF" w:rsidP="00F70FC7">
            <w:pPr>
              <w:autoSpaceDE w:val="0"/>
              <w:autoSpaceDN w:val="0"/>
              <w:adjustRightInd w:val="0"/>
              <w:spacing w:after="0" w:line="480" w:lineRule="auto"/>
              <w:ind w:left="60" w:right="60"/>
              <w:contextualSpacing/>
              <w:rPr>
                <w:del w:id="1678" w:author="Author"/>
                <w:rFonts w:asciiTheme="majorBidi" w:hAnsiTheme="majorBidi" w:cstheme="majorBidi"/>
                <w:sz w:val="24"/>
                <w:szCs w:val="24"/>
                <w:lang w:val="en-US"/>
              </w:rPr>
              <w:pPrChange w:id="1679" w:author="Author">
                <w:pPr>
                  <w:autoSpaceDE w:val="0"/>
                  <w:autoSpaceDN w:val="0"/>
                  <w:adjustRightInd w:val="0"/>
                  <w:spacing w:after="0"/>
                  <w:ind w:left="60" w:right="60"/>
                  <w:contextualSpacing/>
                  <w:jc w:val="both"/>
                </w:pPr>
              </w:pPrChange>
            </w:pPr>
            <w:del w:id="1680" w:author="Author">
              <w:r w:rsidRPr="00302E50" w:rsidDel="00F51EEE">
                <w:rPr>
                  <w:rFonts w:asciiTheme="majorBidi" w:hAnsiTheme="majorBidi" w:cstheme="majorBidi"/>
                  <w:sz w:val="24"/>
                  <w:szCs w:val="24"/>
                  <w:lang w:val="en-US"/>
                </w:rPr>
                <w:delText>3.12 (0.94)</w:delText>
              </w:r>
            </w:del>
          </w:p>
        </w:tc>
        <w:tc>
          <w:tcPr>
            <w:tcW w:w="1472" w:type="pct"/>
            <w:gridSpan w:val="2"/>
          </w:tcPr>
          <w:p w14:paraId="73F3E161" w14:textId="323A8E96" w:rsidR="00F90BAF" w:rsidRPr="00302E50" w:rsidDel="00F51EEE" w:rsidRDefault="00F90BAF" w:rsidP="00F70FC7">
            <w:pPr>
              <w:autoSpaceDE w:val="0"/>
              <w:autoSpaceDN w:val="0"/>
              <w:adjustRightInd w:val="0"/>
              <w:spacing w:after="0" w:line="480" w:lineRule="auto"/>
              <w:ind w:left="60" w:right="60"/>
              <w:contextualSpacing/>
              <w:rPr>
                <w:del w:id="1681" w:author="Author"/>
                <w:rFonts w:asciiTheme="majorBidi" w:hAnsiTheme="majorBidi" w:cstheme="majorBidi"/>
                <w:sz w:val="24"/>
                <w:szCs w:val="24"/>
                <w:rtl/>
                <w:lang w:val="en-US"/>
              </w:rPr>
              <w:pPrChange w:id="1682" w:author="Author">
                <w:pPr>
                  <w:autoSpaceDE w:val="0"/>
                  <w:autoSpaceDN w:val="0"/>
                  <w:adjustRightInd w:val="0"/>
                  <w:spacing w:after="0"/>
                  <w:ind w:left="60" w:right="60"/>
                  <w:contextualSpacing/>
                  <w:jc w:val="both"/>
                </w:pPr>
              </w:pPrChange>
            </w:pPr>
            <w:del w:id="1683" w:author="Author">
              <w:r w:rsidRPr="00302E50" w:rsidDel="00F51EEE">
                <w:rPr>
                  <w:rFonts w:asciiTheme="majorBidi" w:hAnsiTheme="majorBidi" w:cstheme="majorBidi"/>
                  <w:sz w:val="24"/>
                  <w:szCs w:val="24"/>
                  <w:lang w:val="en-US"/>
                </w:rPr>
                <w:delText>5.12(20</w:delText>
              </w:r>
              <w:r w:rsidR="00283DCD" w:rsidRPr="00302E50" w:rsidDel="00F51EEE">
                <w:rPr>
                  <w:rFonts w:asciiTheme="majorBidi" w:hAnsiTheme="majorBidi" w:cstheme="majorBidi"/>
                  <w:sz w:val="24"/>
                  <w:szCs w:val="24"/>
                  <w:lang w:val="en-US"/>
                </w:rPr>
                <w:delText>3</w:delText>
              </w:r>
              <w:r w:rsidRPr="00302E50" w:rsidDel="00F51EEE">
                <w:rPr>
                  <w:rFonts w:asciiTheme="majorBidi" w:hAnsiTheme="majorBidi" w:cstheme="majorBidi"/>
                  <w:sz w:val="24"/>
                  <w:szCs w:val="24"/>
                  <w:lang w:val="en-US"/>
                </w:rPr>
                <w:delText>)</w:delText>
              </w:r>
              <w:r w:rsidRPr="00302E50" w:rsidDel="00F51EEE">
                <w:rPr>
                  <w:rFonts w:asciiTheme="majorBidi" w:hAnsiTheme="majorBidi" w:cstheme="majorBidi"/>
                  <w:sz w:val="24"/>
                  <w:szCs w:val="24"/>
                  <w:vertAlign w:val="superscript"/>
                  <w:lang w:val="en-US"/>
                </w:rPr>
                <w:delText>***</w:delText>
              </w:r>
            </w:del>
          </w:p>
        </w:tc>
        <w:tc>
          <w:tcPr>
            <w:tcW w:w="244" w:type="pct"/>
          </w:tcPr>
          <w:p w14:paraId="6E1A319C" w14:textId="0B7CD8CD" w:rsidR="00F90BAF" w:rsidRPr="00302E50" w:rsidDel="00F51EEE" w:rsidRDefault="00F90BAF" w:rsidP="00F70FC7">
            <w:pPr>
              <w:autoSpaceDE w:val="0"/>
              <w:autoSpaceDN w:val="0"/>
              <w:adjustRightInd w:val="0"/>
              <w:spacing w:after="0" w:line="480" w:lineRule="auto"/>
              <w:ind w:left="60" w:right="60"/>
              <w:contextualSpacing/>
              <w:rPr>
                <w:del w:id="1684" w:author="Author"/>
                <w:rFonts w:asciiTheme="majorBidi" w:hAnsiTheme="majorBidi" w:cstheme="majorBidi"/>
                <w:sz w:val="24"/>
                <w:szCs w:val="24"/>
                <w:lang w:val="en-US"/>
              </w:rPr>
              <w:pPrChange w:id="1685" w:author="Author">
                <w:pPr>
                  <w:autoSpaceDE w:val="0"/>
                  <w:autoSpaceDN w:val="0"/>
                  <w:adjustRightInd w:val="0"/>
                  <w:spacing w:after="0"/>
                  <w:ind w:left="60" w:right="60"/>
                  <w:contextualSpacing/>
                  <w:jc w:val="both"/>
                </w:pPr>
              </w:pPrChange>
            </w:pPr>
          </w:p>
        </w:tc>
      </w:tr>
      <w:tr w:rsidR="00F90BAF" w:rsidRPr="00302E50" w:rsidDel="00F51EEE" w14:paraId="2D8E6D0D" w14:textId="706E0220" w:rsidTr="00175587">
        <w:trPr>
          <w:trHeight w:val="673"/>
          <w:del w:id="1686" w:author="Author"/>
        </w:trPr>
        <w:tc>
          <w:tcPr>
            <w:tcW w:w="1565" w:type="pct"/>
            <w:gridSpan w:val="2"/>
            <w:shd w:val="clear" w:color="auto" w:fill="auto"/>
          </w:tcPr>
          <w:p w14:paraId="6EA08000" w14:textId="02AB9160" w:rsidR="00F90BAF" w:rsidRPr="00302E50" w:rsidDel="00F51EEE" w:rsidRDefault="007F2DA5" w:rsidP="00F70FC7">
            <w:pPr>
              <w:autoSpaceDE w:val="0"/>
              <w:autoSpaceDN w:val="0"/>
              <w:adjustRightInd w:val="0"/>
              <w:spacing w:after="0" w:line="480" w:lineRule="auto"/>
              <w:ind w:left="60" w:right="60" w:hanging="60"/>
              <w:contextualSpacing/>
              <w:rPr>
                <w:del w:id="1687" w:author="Author"/>
                <w:rFonts w:asciiTheme="majorBidi" w:hAnsiTheme="majorBidi" w:cstheme="majorBidi"/>
                <w:sz w:val="24"/>
                <w:szCs w:val="24"/>
                <w:lang w:val="en-US"/>
              </w:rPr>
              <w:pPrChange w:id="1688" w:author="Author">
                <w:pPr>
                  <w:autoSpaceDE w:val="0"/>
                  <w:autoSpaceDN w:val="0"/>
                  <w:adjustRightInd w:val="0"/>
                  <w:spacing w:after="0"/>
                  <w:ind w:left="60" w:right="60" w:hanging="60"/>
                  <w:contextualSpacing/>
                  <w:jc w:val="both"/>
                </w:pPr>
              </w:pPrChange>
            </w:pPr>
            <w:del w:id="1689" w:author="Author">
              <w:r w:rsidRPr="00302E50" w:rsidDel="00F51EEE">
                <w:rPr>
                  <w:rFonts w:asciiTheme="majorBidi" w:hAnsiTheme="majorBidi" w:cstheme="majorBidi"/>
                  <w:sz w:val="24"/>
                  <w:szCs w:val="24"/>
                  <w:lang w:val="en-US"/>
                </w:rPr>
                <w:delText>U</w:delText>
              </w:r>
              <w:r w:rsidR="006B681B" w:rsidRPr="00302E50" w:rsidDel="00F51EEE">
                <w:rPr>
                  <w:rFonts w:asciiTheme="majorBidi" w:hAnsiTheme="majorBidi" w:cstheme="majorBidi"/>
                  <w:sz w:val="24"/>
                  <w:szCs w:val="24"/>
                  <w:lang w:val="en-US"/>
                </w:rPr>
                <w:delText>rban/</w:delText>
              </w:r>
              <w:r w:rsidRPr="00302E50" w:rsidDel="00F51EEE">
                <w:rPr>
                  <w:rFonts w:asciiTheme="majorBidi" w:hAnsiTheme="majorBidi" w:cstheme="majorBidi"/>
                  <w:sz w:val="24"/>
                  <w:szCs w:val="24"/>
                  <w:lang w:val="en-US"/>
                </w:rPr>
                <w:delText>R</w:delText>
              </w:r>
              <w:r w:rsidR="006B681B" w:rsidRPr="00302E50" w:rsidDel="00F51EEE">
                <w:rPr>
                  <w:rFonts w:asciiTheme="majorBidi" w:hAnsiTheme="majorBidi" w:cstheme="majorBidi"/>
                  <w:sz w:val="24"/>
                  <w:szCs w:val="24"/>
                  <w:lang w:val="en-US"/>
                </w:rPr>
                <w:delText>ural</w:delText>
              </w:r>
              <w:r w:rsidR="00AD51F9" w:rsidRPr="00302E50" w:rsidDel="00F51EEE">
                <w:rPr>
                  <w:rFonts w:asciiTheme="majorBidi" w:hAnsiTheme="majorBidi" w:cstheme="majorBidi"/>
                  <w:sz w:val="24"/>
                  <w:szCs w:val="24"/>
                  <w:lang w:val="en-US"/>
                </w:rPr>
                <w:delText xml:space="preserve"> </w:delText>
              </w:r>
            </w:del>
          </w:p>
        </w:tc>
        <w:tc>
          <w:tcPr>
            <w:tcW w:w="871" w:type="pct"/>
          </w:tcPr>
          <w:p w14:paraId="1E5B7231" w14:textId="0AF4CF31" w:rsidR="00F90BAF" w:rsidRPr="00302E50" w:rsidDel="00F51EEE" w:rsidRDefault="00F90BAF" w:rsidP="00F70FC7">
            <w:pPr>
              <w:autoSpaceDE w:val="0"/>
              <w:autoSpaceDN w:val="0"/>
              <w:adjustRightInd w:val="0"/>
              <w:spacing w:after="0" w:line="480" w:lineRule="auto"/>
              <w:ind w:left="60" w:right="60"/>
              <w:contextualSpacing/>
              <w:rPr>
                <w:del w:id="1690" w:author="Author"/>
                <w:rFonts w:asciiTheme="majorBidi" w:hAnsiTheme="majorBidi" w:cstheme="majorBidi"/>
                <w:sz w:val="24"/>
                <w:szCs w:val="24"/>
                <w:lang w:val="en-US"/>
              </w:rPr>
              <w:pPrChange w:id="1691" w:author="Author">
                <w:pPr>
                  <w:autoSpaceDE w:val="0"/>
                  <w:autoSpaceDN w:val="0"/>
                  <w:adjustRightInd w:val="0"/>
                  <w:spacing w:after="0"/>
                  <w:ind w:left="60" w:right="60"/>
                  <w:contextualSpacing/>
                  <w:jc w:val="both"/>
                </w:pPr>
              </w:pPrChange>
            </w:pPr>
            <w:del w:id="1692" w:author="Author">
              <w:r w:rsidRPr="00302E50" w:rsidDel="00F51EEE">
                <w:rPr>
                  <w:rFonts w:asciiTheme="majorBidi" w:hAnsiTheme="majorBidi" w:cstheme="majorBidi"/>
                  <w:sz w:val="24"/>
                  <w:szCs w:val="24"/>
                  <w:lang w:val="en-US"/>
                </w:rPr>
                <w:delText>2.85 (0.84)</w:delText>
              </w:r>
            </w:del>
          </w:p>
        </w:tc>
        <w:tc>
          <w:tcPr>
            <w:tcW w:w="848" w:type="pct"/>
          </w:tcPr>
          <w:p w14:paraId="353894BF" w14:textId="6CBD50EF" w:rsidR="00F90BAF" w:rsidRPr="00302E50" w:rsidDel="00F51EEE" w:rsidRDefault="00F90BAF" w:rsidP="00F70FC7">
            <w:pPr>
              <w:autoSpaceDE w:val="0"/>
              <w:autoSpaceDN w:val="0"/>
              <w:adjustRightInd w:val="0"/>
              <w:spacing w:after="0" w:line="480" w:lineRule="auto"/>
              <w:ind w:left="60" w:right="60"/>
              <w:contextualSpacing/>
              <w:rPr>
                <w:del w:id="1693" w:author="Author"/>
                <w:rFonts w:asciiTheme="majorBidi" w:hAnsiTheme="majorBidi" w:cstheme="majorBidi"/>
                <w:sz w:val="24"/>
                <w:szCs w:val="24"/>
                <w:lang w:val="en-US"/>
              </w:rPr>
              <w:pPrChange w:id="1694" w:author="Author">
                <w:pPr>
                  <w:autoSpaceDE w:val="0"/>
                  <w:autoSpaceDN w:val="0"/>
                  <w:adjustRightInd w:val="0"/>
                  <w:spacing w:after="0"/>
                  <w:ind w:left="60" w:right="60"/>
                  <w:contextualSpacing/>
                  <w:jc w:val="both"/>
                </w:pPr>
              </w:pPrChange>
            </w:pPr>
            <w:del w:id="1695" w:author="Author">
              <w:r w:rsidRPr="00302E50" w:rsidDel="00F51EEE">
                <w:rPr>
                  <w:rFonts w:asciiTheme="majorBidi" w:hAnsiTheme="majorBidi" w:cstheme="majorBidi"/>
                  <w:sz w:val="24"/>
                  <w:szCs w:val="24"/>
                  <w:lang w:val="en-US"/>
                </w:rPr>
                <w:delText>3.24 (1.02)</w:delText>
              </w:r>
            </w:del>
          </w:p>
        </w:tc>
        <w:tc>
          <w:tcPr>
            <w:tcW w:w="1472" w:type="pct"/>
            <w:gridSpan w:val="2"/>
          </w:tcPr>
          <w:p w14:paraId="56AF4026" w14:textId="5CF2C876" w:rsidR="00F90BAF" w:rsidRPr="00302E50" w:rsidDel="00F51EEE" w:rsidRDefault="00F90BAF" w:rsidP="00F70FC7">
            <w:pPr>
              <w:autoSpaceDE w:val="0"/>
              <w:autoSpaceDN w:val="0"/>
              <w:adjustRightInd w:val="0"/>
              <w:spacing w:after="0" w:line="480" w:lineRule="auto"/>
              <w:ind w:left="60" w:right="60"/>
              <w:contextualSpacing/>
              <w:rPr>
                <w:del w:id="1696" w:author="Author"/>
                <w:rFonts w:asciiTheme="majorBidi" w:hAnsiTheme="majorBidi" w:cstheme="majorBidi"/>
                <w:sz w:val="24"/>
                <w:szCs w:val="24"/>
                <w:lang w:val="en-US"/>
              </w:rPr>
              <w:pPrChange w:id="1697" w:author="Author">
                <w:pPr>
                  <w:autoSpaceDE w:val="0"/>
                  <w:autoSpaceDN w:val="0"/>
                  <w:adjustRightInd w:val="0"/>
                  <w:spacing w:after="0"/>
                  <w:ind w:left="60" w:right="60"/>
                  <w:contextualSpacing/>
                  <w:jc w:val="both"/>
                </w:pPr>
              </w:pPrChange>
            </w:pPr>
            <w:del w:id="1698" w:author="Author">
              <w:r w:rsidRPr="00302E50" w:rsidDel="00F51EEE">
                <w:rPr>
                  <w:rFonts w:asciiTheme="majorBidi" w:hAnsiTheme="majorBidi" w:cstheme="majorBidi"/>
                  <w:sz w:val="24"/>
                  <w:szCs w:val="24"/>
                  <w:lang w:val="en-US"/>
                </w:rPr>
                <w:delText>-5.78(199)</w:delText>
              </w:r>
              <w:r w:rsidRPr="00302E50" w:rsidDel="00F51EEE">
                <w:rPr>
                  <w:rFonts w:asciiTheme="majorBidi" w:hAnsiTheme="majorBidi" w:cstheme="majorBidi"/>
                  <w:sz w:val="24"/>
                  <w:szCs w:val="24"/>
                  <w:vertAlign w:val="superscript"/>
                  <w:lang w:val="en-US"/>
                </w:rPr>
                <w:delText>***</w:delText>
              </w:r>
            </w:del>
          </w:p>
        </w:tc>
        <w:tc>
          <w:tcPr>
            <w:tcW w:w="244" w:type="pct"/>
          </w:tcPr>
          <w:p w14:paraId="1C3CC6B3" w14:textId="690142D6" w:rsidR="00F90BAF" w:rsidRPr="00302E50" w:rsidDel="00F51EEE" w:rsidRDefault="00F90BAF" w:rsidP="00F70FC7">
            <w:pPr>
              <w:autoSpaceDE w:val="0"/>
              <w:autoSpaceDN w:val="0"/>
              <w:adjustRightInd w:val="0"/>
              <w:spacing w:after="0" w:line="480" w:lineRule="auto"/>
              <w:ind w:left="60" w:right="60"/>
              <w:contextualSpacing/>
              <w:rPr>
                <w:del w:id="1699" w:author="Author"/>
                <w:rFonts w:asciiTheme="majorBidi" w:hAnsiTheme="majorBidi" w:cstheme="majorBidi"/>
                <w:sz w:val="24"/>
                <w:szCs w:val="24"/>
                <w:lang w:val="en-US"/>
              </w:rPr>
              <w:pPrChange w:id="1700" w:author="Author">
                <w:pPr>
                  <w:autoSpaceDE w:val="0"/>
                  <w:autoSpaceDN w:val="0"/>
                  <w:adjustRightInd w:val="0"/>
                  <w:spacing w:after="0"/>
                  <w:ind w:left="60" w:right="60"/>
                  <w:contextualSpacing/>
                  <w:jc w:val="both"/>
                </w:pPr>
              </w:pPrChange>
            </w:pPr>
          </w:p>
        </w:tc>
      </w:tr>
    </w:tbl>
    <w:p w14:paraId="5A825D61" w14:textId="28036D05" w:rsidR="00FE5361" w:rsidRPr="00302E50" w:rsidDel="00F51EEE" w:rsidRDefault="00FE5361" w:rsidP="00F70FC7">
      <w:pPr>
        <w:autoSpaceDE w:val="0"/>
        <w:autoSpaceDN w:val="0"/>
        <w:adjustRightInd w:val="0"/>
        <w:spacing w:after="0" w:line="480" w:lineRule="auto"/>
        <w:contextualSpacing/>
        <w:rPr>
          <w:del w:id="1701" w:author="Author"/>
          <w:rFonts w:asciiTheme="majorBidi" w:hAnsiTheme="majorBidi" w:cstheme="majorBidi"/>
          <w:sz w:val="24"/>
          <w:szCs w:val="24"/>
          <w:lang w:val="en-US"/>
        </w:rPr>
        <w:pPrChange w:id="1702" w:author="Author">
          <w:pPr>
            <w:autoSpaceDE w:val="0"/>
            <w:autoSpaceDN w:val="0"/>
            <w:adjustRightInd w:val="0"/>
            <w:spacing w:after="0" w:line="480" w:lineRule="auto"/>
            <w:contextualSpacing/>
          </w:pPr>
        </w:pPrChange>
      </w:pPr>
      <w:del w:id="1703" w:author="Autho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 xml:space="preserve">p&lt;0.05; </w:delText>
        </w: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 xml:space="preserve">p&lt;0.01; </w:delText>
        </w: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p&lt;0.001</w:delText>
        </w:r>
      </w:del>
    </w:p>
    <w:p w14:paraId="24B87911" w14:textId="6CE75AAE" w:rsidR="00FE5361" w:rsidRPr="00302E50" w:rsidRDefault="00FE5361" w:rsidP="00F70FC7">
      <w:pPr>
        <w:spacing w:line="480" w:lineRule="auto"/>
        <w:contextualSpacing/>
        <w:rPr>
          <w:rFonts w:asciiTheme="majorBidi" w:hAnsiTheme="majorBidi" w:cstheme="majorBidi"/>
          <w:sz w:val="24"/>
          <w:szCs w:val="24"/>
          <w:lang w:val="en-US"/>
        </w:rPr>
        <w:pPrChange w:id="1704" w:author="Author">
          <w:pPr>
            <w:spacing w:line="480" w:lineRule="auto"/>
          </w:pPr>
        </w:pPrChange>
      </w:pPr>
    </w:p>
    <w:p w14:paraId="386763BB" w14:textId="11C06235" w:rsidR="005219FA" w:rsidRPr="00302E50" w:rsidDel="00F70FC7" w:rsidRDefault="005219FA" w:rsidP="00F70FC7">
      <w:pPr>
        <w:autoSpaceDE w:val="0"/>
        <w:autoSpaceDN w:val="0"/>
        <w:adjustRightInd w:val="0"/>
        <w:spacing w:after="0" w:line="480" w:lineRule="auto"/>
        <w:contextualSpacing/>
        <w:rPr>
          <w:del w:id="1705" w:author="Author"/>
          <w:rFonts w:asciiTheme="majorBidi" w:hAnsiTheme="majorBidi" w:cstheme="majorBidi"/>
          <w:sz w:val="24"/>
          <w:szCs w:val="24"/>
          <w:lang w:val="en-US"/>
        </w:rPr>
        <w:pPrChange w:id="1706" w:author="Author">
          <w:pPr>
            <w:autoSpaceDE w:val="0"/>
            <w:autoSpaceDN w:val="0"/>
            <w:adjustRightInd w:val="0"/>
            <w:spacing w:after="0" w:line="480" w:lineRule="auto"/>
          </w:pPr>
        </w:pPrChange>
      </w:pPr>
    </w:p>
    <w:p w14:paraId="1273735B" w14:textId="3DB54ED7" w:rsidR="00620717" w:rsidRPr="00302E50" w:rsidRDefault="005219FA" w:rsidP="00F70FC7">
      <w:pPr>
        <w:spacing w:line="480" w:lineRule="auto"/>
        <w:contextualSpacing/>
        <w:rPr>
          <w:rFonts w:asciiTheme="majorBidi" w:eastAsia="Times New Roman" w:hAnsiTheme="majorBidi" w:cstheme="majorBidi"/>
          <w:color w:val="222222"/>
          <w:sz w:val="24"/>
          <w:szCs w:val="24"/>
          <w:lang w:val="en-US"/>
        </w:rPr>
        <w:pPrChange w:id="1707" w:author="Author">
          <w:pPr>
            <w:spacing w:line="480" w:lineRule="auto"/>
          </w:pPr>
        </w:pPrChange>
      </w:pPr>
      <w:r w:rsidRPr="00302E50">
        <w:rPr>
          <w:rFonts w:asciiTheme="majorBidi" w:eastAsia="Times New Roman" w:hAnsiTheme="majorBidi" w:cstheme="majorBidi"/>
          <w:color w:val="222222"/>
          <w:sz w:val="24"/>
          <w:szCs w:val="24"/>
          <w:lang w:val="en-US"/>
        </w:rPr>
        <w:t xml:space="preserve">The above results indicate that on international </w:t>
      </w:r>
      <w:r w:rsidR="004F6C01" w:rsidRPr="00302E50">
        <w:rPr>
          <w:rFonts w:asciiTheme="majorBidi" w:eastAsia="Times New Roman" w:hAnsiTheme="majorBidi" w:cstheme="majorBidi"/>
          <w:color w:val="222222"/>
          <w:sz w:val="24"/>
          <w:szCs w:val="24"/>
          <w:lang w:val="en-US"/>
        </w:rPr>
        <w:t xml:space="preserve">vacations </w:t>
      </w:r>
      <w:del w:id="1708" w:author="Author">
        <w:r w:rsidRPr="00302E50" w:rsidDel="00B03112">
          <w:rPr>
            <w:rFonts w:asciiTheme="majorBidi" w:eastAsia="Times New Roman" w:hAnsiTheme="majorBidi" w:cstheme="majorBidi"/>
            <w:color w:val="222222"/>
            <w:sz w:val="24"/>
            <w:szCs w:val="24"/>
            <w:lang w:val="en-US"/>
          </w:rPr>
          <w:delText xml:space="preserve">the </w:delText>
        </w:r>
      </w:del>
      <w:r w:rsidR="00924DAD" w:rsidRPr="00302E50">
        <w:rPr>
          <w:rFonts w:asciiTheme="majorBidi" w:eastAsia="Times New Roman" w:hAnsiTheme="majorBidi" w:cstheme="majorBidi"/>
          <w:color w:val="222222"/>
          <w:sz w:val="24"/>
          <w:szCs w:val="24"/>
          <w:lang w:val="en-US"/>
        </w:rPr>
        <w:t>tourists</w:t>
      </w:r>
      <w:r w:rsidRPr="00302E50">
        <w:rPr>
          <w:rFonts w:asciiTheme="majorBidi" w:eastAsia="Times New Roman" w:hAnsiTheme="majorBidi" w:cstheme="majorBidi"/>
          <w:color w:val="222222"/>
          <w:sz w:val="24"/>
          <w:szCs w:val="24"/>
          <w:lang w:val="en-US"/>
        </w:rPr>
        <w:t xml:space="preserve"> </w:t>
      </w:r>
      <w:del w:id="1709" w:author="Author">
        <w:r w:rsidR="00924DAD" w:rsidRPr="00302E50" w:rsidDel="00B03112">
          <w:rPr>
            <w:rFonts w:asciiTheme="majorBidi" w:eastAsia="Times New Roman" w:hAnsiTheme="majorBidi" w:cstheme="majorBidi"/>
            <w:color w:val="222222"/>
            <w:sz w:val="24"/>
            <w:szCs w:val="24"/>
            <w:lang w:val="en-US"/>
          </w:rPr>
          <w:delText>are</w:delText>
        </w:r>
        <w:r w:rsidRPr="00302E50" w:rsidDel="00B03112">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look</w:t>
      </w:r>
      <w:del w:id="1710" w:author="Author">
        <w:r w:rsidRPr="00302E50" w:rsidDel="00B03112">
          <w:rPr>
            <w:rFonts w:asciiTheme="majorBidi" w:eastAsia="Times New Roman" w:hAnsiTheme="majorBidi" w:cstheme="majorBidi"/>
            <w:color w:val="222222"/>
            <w:sz w:val="24"/>
            <w:szCs w:val="24"/>
            <w:lang w:val="en-US"/>
          </w:rPr>
          <w:delText>ing</w:delText>
        </w:r>
      </w:del>
      <w:r w:rsidRPr="00302E50">
        <w:rPr>
          <w:rFonts w:asciiTheme="majorBidi" w:eastAsia="Times New Roman" w:hAnsiTheme="majorBidi" w:cstheme="majorBidi"/>
          <w:color w:val="222222"/>
          <w:sz w:val="24"/>
          <w:szCs w:val="24"/>
          <w:lang w:val="en-US"/>
        </w:rPr>
        <w:t xml:space="preserve"> for </w:t>
      </w:r>
      <w:r w:rsidR="00AD51F9" w:rsidRPr="00302E50">
        <w:rPr>
          <w:rFonts w:asciiTheme="majorBidi" w:eastAsia="Times New Roman" w:hAnsiTheme="majorBidi" w:cstheme="majorBidi"/>
          <w:color w:val="222222"/>
          <w:sz w:val="24"/>
          <w:szCs w:val="24"/>
          <w:lang w:val="en-US"/>
        </w:rPr>
        <w:t xml:space="preserve">more </w:t>
      </w:r>
      <w:r w:rsidR="00924DAD" w:rsidRPr="00302E50">
        <w:rPr>
          <w:rFonts w:asciiTheme="majorBidi" w:eastAsia="Times New Roman" w:hAnsiTheme="majorBidi" w:cstheme="majorBidi"/>
          <w:color w:val="222222"/>
          <w:sz w:val="24"/>
          <w:szCs w:val="24"/>
          <w:lang w:val="en-US"/>
        </w:rPr>
        <w:t>novelty and contact</w:t>
      </w:r>
      <w:del w:id="1711" w:author="Author">
        <w:r w:rsidR="00924DAD" w:rsidRPr="00302E50" w:rsidDel="00B03112">
          <w:rPr>
            <w:rFonts w:asciiTheme="majorBidi" w:eastAsia="Times New Roman" w:hAnsiTheme="majorBidi" w:cstheme="majorBidi"/>
            <w:color w:val="222222"/>
            <w:sz w:val="24"/>
            <w:szCs w:val="24"/>
            <w:lang w:val="en-US"/>
          </w:rPr>
          <w:delText>s</w:delText>
        </w:r>
      </w:del>
      <w:r w:rsidR="00924DAD" w:rsidRPr="00302E50">
        <w:rPr>
          <w:rFonts w:asciiTheme="majorBidi" w:eastAsia="Times New Roman" w:hAnsiTheme="majorBidi" w:cstheme="majorBidi"/>
          <w:color w:val="222222"/>
          <w:sz w:val="24"/>
          <w:szCs w:val="24"/>
          <w:lang w:val="en-US"/>
        </w:rPr>
        <w:t xml:space="preserve"> with the local people </w:t>
      </w:r>
      <w:r w:rsidRPr="00302E50">
        <w:rPr>
          <w:rFonts w:asciiTheme="majorBidi" w:eastAsia="Times New Roman" w:hAnsiTheme="majorBidi" w:cstheme="majorBidi"/>
          <w:color w:val="222222"/>
          <w:sz w:val="24"/>
          <w:szCs w:val="24"/>
          <w:lang w:val="en-US"/>
        </w:rPr>
        <w:t xml:space="preserve">than on domestic </w:t>
      </w:r>
      <w:r w:rsidR="004F6C01" w:rsidRPr="00302E50">
        <w:rPr>
          <w:rFonts w:asciiTheme="majorBidi" w:eastAsia="Times New Roman" w:hAnsiTheme="majorBidi" w:cstheme="majorBidi"/>
          <w:color w:val="222222"/>
          <w:sz w:val="24"/>
          <w:szCs w:val="24"/>
          <w:lang w:val="en-US"/>
        </w:rPr>
        <w:t>vacations</w:t>
      </w:r>
      <w:r w:rsidRPr="00302E50">
        <w:rPr>
          <w:rFonts w:asciiTheme="majorBidi" w:eastAsia="Times New Roman" w:hAnsiTheme="majorBidi" w:cstheme="majorBidi"/>
          <w:color w:val="222222"/>
          <w:sz w:val="24"/>
          <w:szCs w:val="24"/>
          <w:lang w:val="en-US"/>
        </w:rPr>
        <w:t>.</w:t>
      </w:r>
      <w:r w:rsidR="00977217" w:rsidRPr="00302E50">
        <w:rPr>
          <w:rFonts w:asciiTheme="majorBidi" w:eastAsia="Times New Roman" w:hAnsiTheme="majorBidi" w:cstheme="majorBidi"/>
          <w:color w:val="222222"/>
          <w:sz w:val="24"/>
          <w:szCs w:val="24"/>
          <w:lang w:val="en-US"/>
        </w:rPr>
        <w:t xml:space="preserve"> </w:t>
      </w:r>
      <w:r w:rsidR="00AD51F9" w:rsidRPr="00302E50">
        <w:rPr>
          <w:rFonts w:asciiTheme="majorBidi" w:eastAsia="Times New Roman" w:hAnsiTheme="majorBidi" w:cstheme="majorBidi"/>
          <w:color w:val="222222"/>
          <w:sz w:val="24"/>
          <w:szCs w:val="24"/>
          <w:lang w:val="en-US"/>
        </w:rPr>
        <w:t>The mix</w:t>
      </w:r>
      <w:del w:id="1712" w:author="Author">
        <w:r w:rsidR="00AD51F9" w:rsidRPr="00302E50" w:rsidDel="00B03112">
          <w:rPr>
            <w:rFonts w:asciiTheme="majorBidi" w:eastAsia="Times New Roman" w:hAnsiTheme="majorBidi" w:cstheme="majorBidi"/>
            <w:color w:val="222222"/>
            <w:sz w:val="24"/>
            <w:szCs w:val="24"/>
            <w:lang w:val="en-US"/>
          </w:rPr>
          <w:delText>ture</w:delText>
        </w:r>
      </w:del>
      <w:r w:rsidR="00AD51F9" w:rsidRPr="00302E50">
        <w:rPr>
          <w:rFonts w:asciiTheme="majorBidi" w:eastAsia="Times New Roman" w:hAnsiTheme="majorBidi" w:cstheme="majorBidi"/>
          <w:color w:val="222222"/>
          <w:sz w:val="24"/>
          <w:szCs w:val="24"/>
          <w:lang w:val="en-US"/>
        </w:rPr>
        <w:t xml:space="preserve"> of urban and </w:t>
      </w:r>
      <w:r w:rsidR="00357733" w:rsidRPr="00302E50">
        <w:rPr>
          <w:rFonts w:asciiTheme="majorBidi" w:eastAsia="Times New Roman" w:hAnsiTheme="majorBidi" w:cstheme="majorBidi"/>
          <w:color w:val="222222"/>
          <w:sz w:val="24"/>
          <w:szCs w:val="24"/>
          <w:lang w:val="en-US"/>
        </w:rPr>
        <w:t>rural</w:t>
      </w:r>
      <w:r w:rsidR="00AD51F9" w:rsidRPr="00302E50">
        <w:rPr>
          <w:rFonts w:asciiTheme="majorBidi" w:eastAsia="Times New Roman" w:hAnsiTheme="majorBidi" w:cstheme="majorBidi"/>
          <w:color w:val="222222"/>
          <w:sz w:val="24"/>
          <w:szCs w:val="24"/>
          <w:lang w:val="en-US"/>
        </w:rPr>
        <w:t xml:space="preserve"> sites differ</w:t>
      </w:r>
      <w:ins w:id="1713" w:author="Author">
        <w:r w:rsidR="00B03112" w:rsidRPr="00302E50">
          <w:rPr>
            <w:rFonts w:asciiTheme="majorBidi" w:eastAsia="Times New Roman" w:hAnsiTheme="majorBidi" w:cstheme="majorBidi"/>
            <w:color w:val="222222"/>
            <w:sz w:val="24"/>
            <w:szCs w:val="24"/>
            <w:lang w:val="en-US"/>
          </w:rPr>
          <w:t>s</w:t>
        </w:r>
      </w:ins>
      <w:r w:rsidR="00AD51F9" w:rsidRPr="00302E50">
        <w:rPr>
          <w:rFonts w:asciiTheme="majorBidi" w:eastAsia="Times New Roman" w:hAnsiTheme="majorBidi" w:cstheme="majorBidi"/>
          <w:color w:val="222222"/>
          <w:sz w:val="24"/>
          <w:szCs w:val="24"/>
          <w:lang w:val="en-US"/>
        </w:rPr>
        <w:t xml:space="preserve"> </w:t>
      </w:r>
      <w:r w:rsidR="009A50A3" w:rsidRPr="00302E50">
        <w:rPr>
          <w:rFonts w:asciiTheme="majorBidi" w:eastAsia="Times New Roman" w:hAnsiTheme="majorBidi" w:cstheme="majorBidi"/>
          <w:color w:val="222222"/>
          <w:sz w:val="24"/>
          <w:szCs w:val="24"/>
          <w:lang w:val="en-US"/>
        </w:rPr>
        <w:t>between</w:t>
      </w:r>
      <w:r w:rsidR="00451BB6" w:rsidRPr="00302E50">
        <w:rPr>
          <w:rFonts w:asciiTheme="majorBidi" w:eastAsia="Times New Roman" w:hAnsiTheme="majorBidi" w:cstheme="majorBidi"/>
          <w:color w:val="222222"/>
          <w:sz w:val="24"/>
          <w:szCs w:val="24"/>
          <w:lang w:val="en-US"/>
        </w:rPr>
        <w:t xml:space="preserve"> </w:t>
      </w:r>
      <w:r w:rsidR="00AD51F9" w:rsidRPr="00302E50">
        <w:rPr>
          <w:rFonts w:asciiTheme="majorBidi" w:eastAsia="Times New Roman" w:hAnsiTheme="majorBidi" w:cstheme="majorBidi"/>
          <w:color w:val="222222"/>
          <w:sz w:val="24"/>
          <w:szCs w:val="24"/>
          <w:lang w:val="en-US"/>
        </w:rPr>
        <w:t xml:space="preserve">international </w:t>
      </w:r>
      <w:r w:rsidR="009A50A3" w:rsidRPr="00302E50">
        <w:rPr>
          <w:rFonts w:asciiTheme="majorBidi" w:eastAsia="Times New Roman" w:hAnsiTheme="majorBidi" w:cstheme="majorBidi"/>
          <w:color w:val="222222"/>
          <w:sz w:val="24"/>
          <w:szCs w:val="24"/>
          <w:lang w:val="en-US"/>
        </w:rPr>
        <w:t>and</w:t>
      </w:r>
      <w:r w:rsidR="00451BB6" w:rsidRPr="00302E50">
        <w:rPr>
          <w:rFonts w:asciiTheme="majorBidi" w:eastAsia="Times New Roman" w:hAnsiTheme="majorBidi" w:cstheme="majorBidi"/>
          <w:color w:val="222222"/>
          <w:sz w:val="24"/>
          <w:szCs w:val="24"/>
          <w:lang w:val="en-US"/>
        </w:rPr>
        <w:t xml:space="preserve"> </w:t>
      </w:r>
      <w:r w:rsidR="00AD51F9" w:rsidRPr="00302E50">
        <w:rPr>
          <w:rFonts w:asciiTheme="majorBidi" w:eastAsia="Times New Roman" w:hAnsiTheme="majorBidi" w:cstheme="majorBidi"/>
          <w:color w:val="222222"/>
          <w:sz w:val="24"/>
          <w:szCs w:val="24"/>
          <w:lang w:val="en-US"/>
        </w:rPr>
        <w:t xml:space="preserve">domestic </w:t>
      </w:r>
      <w:r w:rsidR="004F6C01" w:rsidRPr="00302E50">
        <w:rPr>
          <w:rFonts w:asciiTheme="majorBidi" w:eastAsia="Times New Roman" w:hAnsiTheme="majorBidi" w:cstheme="majorBidi"/>
          <w:color w:val="222222"/>
          <w:sz w:val="24"/>
          <w:szCs w:val="24"/>
          <w:lang w:val="en-US"/>
        </w:rPr>
        <w:t>vacations</w:t>
      </w:r>
      <w:r w:rsidR="00AD51F9" w:rsidRPr="00302E50">
        <w:rPr>
          <w:rFonts w:asciiTheme="majorBidi" w:eastAsia="Times New Roman" w:hAnsiTheme="majorBidi" w:cstheme="majorBidi"/>
          <w:color w:val="222222"/>
          <w:sz w:val="24"/>
          <w:szCs w:val="24"/>
          <w:lang w:val="en-US"/>
        </w:rPr>
        <w:t xml:space="preserve">. The </w:t>
      </w:r>
      <w:r w:rsidR="0041177B" w:rsidRPr="00302E50">
        <w:rPr>
          <w:rFonts w:asciiTheme="majorBidi" w:eastAsia="Times New Roman" w:hAnsiTheme="majorBidi" w:cstheme="majorBidi"/>
          <w:color w:val="222222"/>
          <w:sz w:val="24"/>
          <w:szCs w:val="24"/>
          <w:lang w:val="en-US"/>
        </w:rPr>
        <w:t xml:space="preserve">preference </w:t>
      </w:r>
      <w:del w:id="1714" w:author="Author">
        <w:r w:rsidR="0041177B" w:rsidRPr="00302E50" w:rsidDel="00B03112">
          <w:rPr>
            <w:rFonts w:asciiTheme="majorBidi" w:eastAsia="Times New Roman" w:hAnsiTheme="majorBidi" w:cstheme="majorBidi"/>
            <w:color w:val="222222"/>
            <w:sz w:val="24"/>
            <w:szCs w:val="24"/>
            <w:lang w:val="en-US"/>
          </w:rPr>
          <w:delText>over</w:delText>
        </w:r>
      </w:del>
      <w:ins w:id="1715" w:author="Author">
        <w:r w:rsidR="00B03112" w:rsidRPr="00302E50">
          <w:rPr>
            <w:rFonts w:asciiTheme="majorBidi" w:eastAsia="Times New Roman" w:hAnsiTheme="majorBidi" w:cstheme="majorBidi"/>
            <w:color w:val="222222"/>
            <w:sz w:val="24"/>
            <w:szCs w:val="24"/>
            <w:lang w:val="en-US"/>
          </w:rPr>
          <w:t>for</w:t>
        </w:r>
      </w:ins>
      <w:r w:rsidR="00AD51F9" w:rsidRPr="00302E50">
        <w:rPr>
          <w:rFonts w:asciiTheme="majorBidi" w:eastAsia="Times New Roman" w:hAnsiTheme="majorBidi" w:cstheme="majorBidi"/>
          <w:color w:val="222222"/>
          <w:sz w:val="24"/>
          <w:szCs w:val="24"/>
          <w:lang w:val="en-US"/>
        </w:rPr>
        <w:t xml:space="preserve"> </w:t>
      </w:r>
      <w:r w:rsidR="00357733" w:rsidRPr="00302E50">
        <w:rPr>
          <w:rFonts w:asciiTheme="majorBidi" w:eastAsia="Times New Roman" w:hAnsiTheme="majorBidi" w:cstheme="majorBidi"/>
          <w:color w:val="222222"/>
          <w:sz w:val="24"/>
          <w:szCs w:val="24"/>
          <w:lang w:val="en-US"/>
        </w:rPr>
        <w:t>rural</w:t>
      </w:r>
      <w:r w:rsidR="00AD51F9" w:rsidRPr="00302E50">
        <w:rPr>
          <w:rFonts w:asciiTheme="majorBidi" w:eastAsia="Times New Roman" w:hAnsiTheme="majorBidi" w:cstheme="majorBidi"/>
          <w:color w:val="222222"/>
          <w:sz w:val="24"/>
          <w:szCs w:val="24"/>
          <w:lang w:val="en-US"/>
        </w:rPr>
        <w:t xml:space="preserve"> sites is </w:t>
      </w:r>
      <w:r w:rsidR="0041177B" w:rsidRPr="00302E50">
        <w:rPr>
          <w:rFonts w:asciiTheme="majorBidi" w:eastAsia="Times New Roman" w:hAnsiTheme="majorBidi" w:cstheme="majorBidi"/>
          <w:color w:val="222222"/>
          <w:sz w:val="24"/>
          <w:szCs w:val="24"/>
          <w:lang w:val="en-US"/>
        </w:rPr>
        <w:t>stronger</w:t>
      </w:r>
      <w:r w:rsidR="00AD51F9" w:rsidRPr="00302E50">
        <w:rPr>
          <w:rFonts w:asciiTheme="majorBidi" w:eastAsia="Times New Roman" w:hAnsiTheme="majorBidi" w:cstheme="majorBidi"/>
          <w:color w:val="222222"/>
          <w:sz w:val="24"/>
          <w:szCs w:val="24"/>
          <w:lang w:val="en-US"/>
        </w:rPr>
        <w:t xml:space="preserve"> </w:t>
      </w:r>
      <w:del w:id="1716" w:author="Author">
        <w:r w:rsidR="00AD51F9" w:rsidRPr="00302E50" w:rsidDel="00B03112">
          <w:rPr>
            <w:rFonts w:asciiTheme="majorBidi" w:eastAsia="Times New Roman" w:hAnsiTheme="majorBidi" w:cstheme="majorBidi"/>
            <w:color w:val="222222"/>
            <w:sz w:val="24"/>
            <w:szCs w:val="24"/>
            <w:lang w:val="en-US"/>
          </w:rPr>
          <w:delText>in</w:delText>
        </w:r>
      </w:del>
      <w:ins w:id="1717" w:author="Author">
        <w:r w:rsidR="00B03112" w:rsidRPr="00302E50">
          <w:rPr>
            <w:rFonts w:asciiTheme="majorBidi" w:eastAsia="Times New Roman" w:hAnsiTheme="majorBidi" w:cstheme="majorBidi"/>
            <w:color w:val="222222"/>
            <w:sz w:val="24"/>
            <w:szCs w:val="24"/>
            <w:lang w:val="en-US"/>
          </w:rPr>
          <w:t>among those who choose</w:t>
        </w:r>
      </w:ins>
      <w:del w:id="1718" w:author="Author">
        <w:r w:rsidR="00AD51F9" w:rsidRPr="00302E50" w:rsidDel="00B03112">
          <w:rPr>
            <w:rFonts w:asciiTheme="majorBidi" w:eastAsia="Times New Roman" w:hAnsiTheme="majorBidi" w:cstheme="majorBidi"/>
            <w:color w:val="222222"/>
            <w:sz w:val="24"/>
            <w:szCs w:val="24"/>
            <w:lang w:val="en-US"/>
          </w:rPr>
          <w:delText xml:space="preserve">  </w:delText>
        </w:r>
      </w:del>
      <w:r w:rsidR="00AD51F9" w:rsidRPr="00302E50">
        <w:rPr>
          <w:rFonts w:asciiTheme="majorBidi" w:eastAsia="Times New Roman" w:hAnsiTheme="majorBidi" w:cstheme="majorBidi"/>
          <w:color w:val="222222"/>
          <w:sz w:val="24"/>
          <w:szCs w:val="24"/>
          <w:lang w:val="en-US"/>
        </w:rPr>
        <w:t xml:space="preserve"> domestic </w:t>
      </w:r>
      <w:r w:rsidR="004F6C01" w:rsidRPr="00302E50">
        <w:rPr>
          <w:rFonts w:asciiTheme="majorBidi" w:eastAsia="Times New Roman" w:hAnsiTheme="majorBidi" w:cstheme="majorBidi"/>
          <w:color w:val="222222"/>
          <w:sz w:val="24"/>
          <w:szCs w:val="24"/>
          <w:lang w:val="en-US"/>
        </w:rPr>
        <w:t>vacations</w:t>
      </w:r>
      <w:del w:id="1719" w:author="Author">
        <w:r w:rsidR="004F6C01" w:rsidRPr="00302E50" w:rsidDel="00B03112">
          <w:rPr>
            <w:rFonts w:asciiTheme="majorBidi" w:eastAsia="Times New Roman" w:hAnsiTheme="majorBidi" w:cstheme="majorBidi"/>
            <w:color w:val="222222"/>
            <w:sz w:val="24"/>
            <w:szCs w:val="24"/>
            <w:lang w:val="en-US"/>
          </w:rPr>
          <w:delText xml:space="preserve"> </w:delText>
        </w:r>
        <w:r w:rsidR="00AD51F9" w:rsidRPr="00302E50" w:rsidDel="00B03112">
          <w:rPr>
            <w:rFonts w:asciiTheme="majorBidi" w:eastAsia="Times New Roman" w:hAnsiTheme="majorBidi" w:cstheme="majorBidi"/>
            <w:color w:val="222222"/>
            <w:sz w:val="24"/>
            <w:szCs w:val="24"/>
            <w:lang w:val="en-US"/>
          </w:rPr>
          <w:delText xml:space="preserve">than </w:delText>
        </w:r>
        <w:r w:rsidR="0041177B" w:rsidRPr="00302E50" w:rsidDel="00B03112">
          <w:rPr>
            <w:rFonts w:asciiTheme="majorBidi" w:eastAsia="Times New Roman" w:hAnsiTheme="majorBidi" w:cstheme="majorBidi"/>
            <w:color w:val="222222"/>
            <w:sz w:val="24"/>
            <w:szCs w:val="24"/>
            <w:lang w:val="en-US"/>
          </w:rPr>
          <w:delText>i</w:delText>
        </w:r>
        <w:r w:rsidR="009A50A3" w:rsidRPr="00302E50" w:rsidDel="00B03112">
          <w:rPr>
            <w:rFonts w:asciiTheme="majorBidi" w:eastAsia="Times New Roman" w:hAnsiTheme="majorBidi" w:cstheme="majorBidi"/>
            <w:color w:val="222222"/>
            <w:sz w:val="24"/>
            <w:szCs w:val="24"/>
            <w:lang w:val="en-US"/>
          </w:rPr>
          <w:delText>n international</w:delText>
        </w:r>
        <w:r w:rsidR="00AD51F9" w:rsidRPr="00302E50" w:rsidDel="00B03112">
          <w:rPr>
            <w:rFonts w:asciiTheme="majorBidi" w:eastAsia="Times New Roman" w:hAnsiTheme="majorBidi" w:cstheme="majorBidi"/>
            <w:color w:val="222222"/>
            <w:sz w:val="24"/>
            <w:szCs w:val="24"/>
            <w:lang w:val="en-US"/>
          </w:rPr>
          <w:delText xml:space="preserve"> </w:delText>
        </w:r>
        <w:r w:rsidR="004F6C01" w:rsidRPr="00302E50" w:rsidDel="00B03112">
          <w:rPr>
            <w:rFonts w:asciiTheme="majorBidi" w:eastAsia="Times New Roman" w:hAnsiTheme="majorBidi" w:cstheme="majorBidi"/>
            <w:color w:val="222222"/>
            <w:sz w:val="24"/>
            <w:szCs w:val="24"/>
            <w:lang w:val="en-US"/>
          </w:rPr>
          <w:delText>vacations</w:delText>
        </w:r>
      </w:del>
      <w:r w:rsidR="00AD51F9" w:rsidRPr="00302E50">
        <w:rPr>
          <w:rFonts w:asciiTheme="majorBidi" w:eastAsia="Times New Roman" w:hAnsiTheme="majorBidi" w:cstheme="majorBidi"/>
          <w:color w:val="222222"/>
          <w:sz w:val="24"/>
          <w:szCs w:val="24"/>
          <w:lang w:val="en-US"/>
        </w:rPr>
        <w:t>.</w:t>
      </w:r>
    </w:p>
    <w:p w14:paraId="096F0054" w14:textId="230F7018" w:rsidR="00D5557D" w:rsidRPr="00302E50" w:rsidRDefault="00D5557D" w:rsidP="00F70FC7">
      <w:pPr>
        <w:spacing w:line="480" w:lineRule="auto"/>
        <w:ind w:firstLine="720"/>
        <w:contextualSpacing/>
        <w:rPr>
          <w:rFonts w:asciiTheme="majorBidi" w:eastAsia="Times New Roman" w:hAnsiTheme="majorBidi" w:cstheme="majorBidi"/>
          <w:color w:val="222222"/>
          <w:sz w:val="24"/>
          <w:szCs w:val="24"/>
          <w:lang w:val="en-US"/>
        </w:rPr>
        <w:pPrChange w:id="1720" w:author="Author">
          <w:pPr>
            <w:spacing w:line="480" w:lineRule="auto"/>
            <w:ind w:firstLine="720"/>
          </w:pPr>
        </w:pPrChange>
      </w:pPr>
      <w:r w:rsidRPr="00302E50">
        <w:rPr>
          <w:rFonts w:asciiTheme="majorBidi" w:eastAsia="Times New Roman" w:hAnsiTheme="majorBidi" w:cstheme="majorBidi"/>
          <w:color w:val="222222"/>
          <w:sz w:val="24"/>
          <w:szCs w:val="24"/>
          <w:lang w:val="en-US"/>
        </w:rPr>
        <w:t>To examine the association between tourists</w:t>
      </w:r>
      <w:ins w:id="1721" w:author="Author">
        <w:del w:id="1722" w:author="Author">
          <w:r w:rsidR="002C1BE9"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Pr="00302E50">
        <w:rPr>
          <w:rFonts w:asciiTheme="majorBidi" w:eastAsia="Times New Roman" w:hAnsiTheme="majorBidi" w:cstheme="majorBidi"/>
          <w:color w:val="222222"/>
          <w:sz w:val="24"/>
          <w:szCs w:val="24"/>
          <w:lang w:val="en-US"/>
        </w:rPr>
        <w:t xml:space="preserve"> experiences (number of </w:t>
      </w:r>
      <w:ins w:id="1723" w:author="Author">
        <w:r w:rsidR="002C1BE9" w:rsidRPr="00302E50">
          <w:rPr>
            <w:rFonts w:asciiTheme="majorBidi" w:eastAsia="Times New Roman" w:hAnsiTheme="majorBidi" w:cstheme="majorBidi"/>
            <w:color w:val="222222"/>
            <w:sz w:val="24"/>
            <w:szCs w:val="24"/>
            <w:lang w:val="en-US"/>
          </w:rPr>
          <w:t xml:space="preserve">previous </w:t>
        </w:r>
      </w:ins>
      <w:r w:rsidRPr="00302E50">
        <w:rPr>
          <w:rFonts w:asciiTheme="majorBidi" w:eastAsia="Times New Roman" w:hAnsiTheme="majorBidi" w:cstheme="majorBidi"/>
          <w:color w:val="222222"/>
          <w:sz w:val="24"/>
          <w:szCs w:val="24"/>
          <w:lang w:val="en-US"/>
        </w:rPr>
        <w:t xml:space="preserve">vacations) </w:t>
      </w:r>
      <w:ins w:id="1724" w:author="Author">
        <w:r w:rsidR="002C1BE9" w:rsidRPr="00302E50">
          <w:rPr>
            <w:rFonts w:asciiTheme="majorBidi" w:eastAsia="Times New Roman" w:hAnsiTheme="majorBidi" w:cstheme="majorBidi"/>
            <w:color w:val="222222"/>
            <w:sz w:val="24"/>
            <w:szCs w:val="24"/>
            <w:lang w:val="en-US"/>
          </w:rPr>
          <w:t xml:space="preserve">and </w:t>
        </w:r>
      </w:ins>
      <w:r w:rsidRPr="00302E50">
        <w:rPr>
          <w:rFonts w:asciiTheme="majorBidi" w:eastAsia="Times New Roman" w:hAnsiTheme="majorBidi" w:cstheme="majorBidi"/>
          <w:color w:val="222222"/>
          <w:sz w:val="24"/>
          <w:szCs w:val="24"/>
          <w:lang w:val="en-US"/>
        </w:rPr>
        <w:t>personal</w:t>
      </w:r>
      <w:ins w:id="1725" w:author="Author">
        <w:r w:rsidR="002C1BE9" w:rsidRPr="00302E50">
          <w:rPr>
            <w:rFonts w:asciiTheme="majorBidi" w:eastAsia="Times New Roman" w:hAnsiTheme="majorBidi" w:cstheme="majorBidi"/>
            <w:color w:val="222222"/>
            <w:sz w:val="24"/>
            <w:szCs w:val="24"/>
            <w:lang w:val="en-US"/>
          </w:rPr>
          <w:t>ity</w:t>
        </w:r>
      </w:ins>
      <w:del w:id="1726" w:author="Author">
        <w:r w:rsidRPr="00302E50" w:rsidDel="002C1BE9">
          <w:rPr>
            <w:rFonts w:asciiTheme="majorBidi" w:eastAsia="Times New Roman" w:hAnsiTheme="majorBidi" w:cstheme="majorBidi"/>
            <w:color w:val="222222"/>
            <w:sz w:val="24"/>
            <w:szCs w:val="24"/>
            <w:lang w:val="en-US"/>
          </w:rPr>
          <w:delText>ly</w:delText>
        </w:r>
      </w:del>
      <w:r w:rsidRPr="00302E50">
        <w:rPr>
          <w:rFonts w:asciiTheme="majorBidi" w:eastAsia="Times New Roman" w:hAnsiTheme="majorBidi" w:cstheme="majorBidi"/>
          <w:color w:val="222222"/>
          <w:sz w:val="24"/>
          <w:szCs w:val="24"/>
          <w:lang w:val="en-US"/>
        </w:rPr>
        <w:t xml:space="preserve"> aspects (CCR, DOD, SCD, OP, TP) with </w:t>
      </w:r>
      <w:ins w:id="1727" w:author="Author">
        <w:r w:rsidR="002C1BE9" w:rsidRPr="00302E50">
          <w:rPr>
            <w:rFonts w:asciiTheme="majorBidi" w:eastAsia="Times New Roman" w:hAnsiTheme="majorBidi" w:cstheme="majorBidi"/>
            <w:color w:val="222222"/>
            <w:sz w:val="24"/>
            <w:szCs w:val="24"/>
            <w:lang w:val="en-US"/>
          </w:rPr>
          <w:t xml:space="preserve">the </w:t>
        </w:r>
      </w:ins>
      <w:r w:rsidRPr="00302E50">
        <w:rPr>
          <w:rFonts w:asciiTheme="majorBidi" w:eastAsia="Times New Roman" w:hAnsiTheme="majorBidi" w:cstheme="majorBidi"/>
          <w:color w:val="222222"/>
          <w:sz w:val="24"/>
          <w:szCs w:val="24"/>
          <w:lang w:val="en-US"/>
        </w:rPr>
        <w:t xml:space="preserve">control of the sociodemographic variable </w:t>
      </w:r>
      <w:del w:id="1728" w:author="Author">
        <w:r w:rsidRPr="00302E50" w:rsidDel="002C1BE9">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w:t>
      </w:r>
      <w:r w:rsidRPr="00302E50">
        <w:rPr>
          <w:rFonts w:asciiTheme="majorBidi" w:hAnsiTheme="majorBidi" w:cstheme="majorBidi"/>
          <w:sz w:val="24"/>
          <w:szCs w:val="24"/>
          <w:lang w:val="en-US"/>
        </w:rPr>
        <w:t>education, income, religion, and gender</w:t>
      </w:r>
      <w:del w:id="1729" w:author="Author">
        <w:r w:rsidRPr="00302E50" w:rsidDel="00D06EAA">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w:t>
      </w:r>
      <w:ins w:id="1730" w:author="Author">
        <w:r w:rsidR="002C1BE9" w:rsidRPr="00302E50">
          <w:rPr>
            <w:rFonts w:asciiTheme="majorBidi" w:eastAsia="Times New Roman" w:hAnsiTheme="majorBidi" w:cstheme="majorBidi"/>
            <w:color w:val="222222"/>
            <w:sz w:val="24"/>
            <w:szCs w:val="24"/>
            <w:lang w:val="en-US"/>
          </w:rPr>
          <w:t>,</w:t>
        </w:r>
      </w:ins>
      <w:r w:rsidRPr="00302E50">
        <w:rPr>
          <w:rFonts w:asciiTheme="majorBidi" w:eastAsia="Times New Roman" w:hAnsiTheme="majorBidi" w:cstheme="majorBidi"/>
          <w:color w:val="222222"/>
          <w:sz w:val="24"/>
          <w:szCs w:val="24"/>
          <w:lang w:val="en-US"/>
        </w:rPr>
        <w:t xml:space="preserve"> several hierarchical multiple regression models were tested. </w:t>
      </w:r>
    </w:p>
    <w:p w14:paraId="785A25D2" w14:textId="1C8442DA" w:rsidR="002D51E5" w:rsidDel="00F70FC7" w:rsidRDefault="00D5557D" w:rsidP="00F70FC7">
      <w:pPr>
        <w:spacing w:line="480" w:lineRule="auto"/>
        <w:ind w:firstLine="720"/>
        <w:contextualSpacing/>
        <w:rPr>
          <w:del w:id="1731" w:author="Author"/>
          <w:rFonts w:asciiTheme="majorBidi" w:hAnsiTheme="majorBidi" w:cstheme="majorBidi"/>
          <w:b/>
          <w:bCs/>
          <w:sz w:val="24"/>
          <w:szCs w:val="24"/>
          <w:lang w:val="en-US"/>
        </w:rPr>
      </w:pPr>
      <w:r w:rsidRPr="00302E50">
        <w:rPr>
          <w:rFonts w:asciiTheme="majorBidi" w:hAnsiTheme="majorBidi" w:cstheme="majorBidi"/>
          <w:sz w:val="24"/>
          <w:szCs w:val="24"/>
          <w:lang w:val="en-US"/>
        </w:rPr>
        <w:lastRenderedPageBreak/>
        <w:t>T</w:t>
      </w:r>
      <w:r w:rsidR="002D51E5" w:rsidRPr="00302E50">
        <w:rPr>
          <w:rFonts w:asciiTheme="majorBidi" w:hAnsiTheme="majorBidi" w:cstheme="majorBidi"/>
          <w:sz w:val="24"/>
          <w:szCs w:val="24"/>
          <w:lang w:val="en-US"/>
        </w:rPr>
        <w:t>he best fit for international tourism</w:t>
      </w:r>
      <w:del w:id="1732" w:author="Author">
        <w:r w:rsidR="00BD2598" w:rsidRPr="00302E50" w:rsidDel="002C1BE9">
          <w:rPr>
            <w:rFonts w:asciiTheme="majorBidi" w:hAnsiTheme="majorBidi" w:cstheme="majorBidi"/>
            <w:sz w:val="24"/>
            <w:szCs w:val="24"/>
            <w:lang w:val="en-US"/>
          </w:rPr>
          <w:delText>,</w:delText>
        </w:r>
      </w:del>
      <w:r w:rsidR="00BD2598" w:rsidRPr="00302E50">
        <w:rPr>
          <w:rFonts w:asciiTheme="majorBidi" w:hAnsiTheme="majorBidi" w:cstheme="majorBidi"/>
          <w:sz w:val="24"/>
          <w:szCs w:val="24"/>
          <w:lang w:val="en-US"/>
        </w:rPr>
        <w:t xml:space="preserve"> </w:t>
      </w:r>
      <w:r w:rsidR="00DB2309" w:rsidRPr="00302E50">
        <w:rPr>
          <w:rFonts w:asciiTheme="majorBidi" w:hAnsiTheme="majorBidi" w:cstheme="majorBidi"/>
          <w:sz w:val="24"/>
          <w:szCs w:val="24"/>
          <w:lang w:val="en-US"/>
        </w:rPr>
        <w:t xml:space="preserve">is </w:t>
      </w:r>
      <w:r w:rsidR="00385C5E" w:rsidRPr="00302E50">
        <w:rPr>
          <w:rFonts w:asciiTheme="majorBidi" w:hAnsiTheme="majorBidi" w:cstheme="majorBidi"/>
          <w:sz w:val="24"/>
          <w:szCs w:val="24"/>
          <w:lang w:val="en-US"/>
        </w:rPr>
        <w:t>illustrated</w:t>
      </w:r>
      <w:r w:rsidR="00DB2309" w:rsidRPr="00302E50">
        <w:rPr>
          <w:rFonts w:asciiTheme="majorBidi" w:hAnsiTheme="majorBidi" w:cstheme="majorBidi"/>
          <w:sz w:val="24"/>
          <w:szCs w:val="24"/>
          <w:lang w:val="en-US"/>
        </w:rPr>
        <w:t xml:space="preserve"> by </w:t>
      </w:r>
      <w:del w:id="1733" w:author="Author">
        <w:r w:rsidR="00DB2309" w:rsidRPr="00302E50" w:rsidDel="00D06EAA">
          <w:rPr>
            <w:rFonts w:asciiTheme="majorBidi" w:hAnsiTheme="majorBidi" w:cstheme="majorBidi"/>
            <w:sz w:val="24"/>
            <w:szCs w:val="24"/>
            <w:lang w:val="en-US"/>
          </w:rPr>
          <w:delText>f</w:delText>
        </w:r>
      </w:del>
      <w:ins w:id="1734" w:author="Author">
        <w:r w:rsidR="00D06EAA" w:rsidRPr="00302E50">
          <w:rPr>
            <w:rFonts w:asciiTheme="majorBidi" w:hAnsiTheme="majorBidi" w:cstheme="majorBidi"/>
            <w:sz w:val="24"/>
            <w:szCs w:val="24"/>
            <w:lang w:val="en-US"/>
          </w:rPr>
          <w:t>F</w:t>
        </w:r>
      </w:ins>
      <w:r w:rsidR="00DB2309" w:rsidRPr="00302E50">
        <w:rPr>
          <w:rFonts w:asciiTheme="majorBidi" w:hAnsiTheme="majorBidi" w:cstheme="majorBidi"/>
          <w:sz w:val="24"/>
          <w:szCs w:val="24"/>
          <w:lang w:val="en-US"/>
        </w:rPr>
        <w:t>igure 1</w:t>
      </w:r>
      <w:r w:rsidR="00984197" w:rsidRPr="00302E50">
        <w:rPr>
          <w:rFonts w:asciiTheme="majorBidi" w:hAnsiTheme="majorBidi" w:cstheme="majorBidi"/>
          <w:sz w:val="24"/>
          <w:szCs w:val="24"/>
          <w:lang w:val="en-US"/>
        </w:rPr>
        <w:t>a</w:t>
      </w:r>
      <w:r w:rsidR="002D51E5" w:rsidRPr="00302E50">
        <w:rPr>
          <w:rFonts w:asciiTheme="majorBidi" w:hAnsiTheme="majorBidi" w:cstheme="majorBidi"/>
          <w:sz w:val="24"/>
          <w:szCs w:val="24"/>
          <w:lang w:val="en-US"/>
        </w:rPr>
        <w:t xml:space="preserve"> </w:t>
      </w:r>
      <w:r w:rsidRPr="00302E50">
        <w:rPr>
          <w:rFonts w:asciiTheme="majorBidi" w:hAnsiTheme="majorBidi" w:cstheme="majorBidi"/>
          <w:sz w:val="24"/>
          <w:szCs w:val="24"/>
          <w:lang w:val="en-US"/>
        </w:rPr>
        <w:t xml:space="preserve">and summarized in </w:t>
      </w:r>
      <w:del w:id="1735" w:author="Author">
        <w:r w:rsidRPr="00302E50" w:rsidDel="00D06EAA">
          <w:rPr>
            <w:rFonts w:asciiTheme="majorBidi" w:hAnsiTheme="majorBidi" w:cstheme="majorBidi"/>
            <w:sz w:val="24"/>
            <w:szCs w:val="24"/>
            <w:lang w:val="en-US"/>
          </w:rPr>
          <w:delText>t</w:delText>
        </w:r>
      </w:del>
      <w:ins w:id="1736" w:author="Author">
        <w:r w:rsidR="00D06EAA"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able 4a</w:t>
      </w:r>
      <w:ins w:id="1737" w:author="Author">
        <w:r w:rsidR="002C1BE9"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i</w:t>
      </w:r>
      <w:r w:rsidR="002D51E5" w:rsidRPr="00302E50">
        <w:rPr>
          <w:rFonts w:asciiTheme="majorBidi" w:hAnsiTheme="majorBidi" w:cstheme="majorBidi"/>
          <w:sz w:val="24"/>
          <w:szCs w:val="24"/>
          <w:lang w:val="en-US"/>
        </w:rPr>
        <w:t xml:space="preserve">ncluding </w:t>
      </w:r>
      <w:proofErr w:type="spellStart"/>
      <w:r w:rsidR="002D51E5" w:rsidRPr="00302E50">
        <w:rPr>
          <w:rFonts w:asciiTheme="majorBidi" w:hAnsiTheme="majorBidi" w:cstheme="majorBidi"/>
          <w:sz w:val="24"/>
          <w:szCs w:val="24"/>
          <w:lang w:val="en-US"/>
        </w:rPr>
        <w:t>DOD</w:t>
      </w:r>
      <w:r w:rsidR="00F4738C" w:rsidRPr="00302E50">
        <w:rPr>
          <w:rFonts w:asciiTheme="majorBidi" w:hAnsiTheme="majorBidi" w:cstheme="majorBidi"/>
          <w:sz w:val="24"/>
          <w:szCs w:val="24"/>
          <w:lang w:val="en-US"/>
        </w:rPr>
        <w:t>i</w:t>
      </w:r>
      <w:proofErr w:type="spellEnd"/>
      <w:r w:rsidR="002D51E5" w:rsidRPr="00302E50">
        <w:rPr>
          <w:rFonts w:asciiTheme="majorBidi" w:hAnsiTheme="majorBidi" w:cstheme="majorBidi"/>
          <w:sz w:val="24"/>
          <w:szCs w:val="24"/>
          <w:lang w:val="en-US"/>
        </w:rPr>
        <w:t xml:space="preserve">, </w:t>
      </w:r>
      <w:proofErr w:type="spellStart"/>
      <w:r w:rsidR="002D51E5" w:rsidRPr="00302E50">
        <w:rPr>
          <w:rFonts w:asciiTheme="majorBidi" w:hAnsiTheme="majorBidi" w:cstheme="majorBidi"/>
          <w:sz w:val="24"/>
          <w:szCs w:val="24"/>
          <w:lang w:val="en-US"/>
        </w:rPr>
        <w:t>SCD</w:t>
      </w:r>
      <w:r w:rsidR="00F4738C" w:rsidRPr="00302E50">
        <w:rPr>
          <w:rFonts w:asciiTheme="majorBidi" w:hAnsiTheme="majorBidi" w:cstheme="majorBidi"/>
          <w:sz w:val="24"/>
          <w:szCs w:val="24"/>
          <w:lang w:val="en-US"/>
        </w:rPr>
        <w:t>i</w:t>
      </w:r>
      <w:proofErr w:type="spellEnd"/>
      <w:r w:rsidR="002D51E5" w:rsidRPr="00302E50">
        <w:rPr>
          <w:rFonts w:asciiTheme="majorBidi" w:hAnsiTheme="majorBidi" w:cstheme="majorBidi"/>
          <w:sz w:val="24"/>
          <w:szCs w:val="24"/>
          <w:lang w:val="en-US"/>
        </w:rPr>
        <w:t xml:space="preserve"> and </w:t>
      </w:r>
      <w:proofErr w:type="spellStart"/>
      <w:r w:rsidR="002D51E5" w:rsidRPr="00302E50">
        <w:rPr>
          <w:rFonts w:asciiTheme="majorBidi" w:hAnsiTheme="majorBidi" w:cstheme="majorBidi"/>
          <w:sz w:val="24"/>
          <w:szCs w:val="24"/>
          <w:lang w:val="en-US"/>
        </w:rPr>
        <w:t>OP</w:t>
      </w:r>
      <w:r w:rsidR="00F4738C" w:rsidRPr="00302E50">
        <w:rPr>
          <w:rFonts w:asciiTheme="majorBidi" w:hAnsiTheme="majorBidi" w:cstheme="majorBidi"/>
          <w:sz w:val="24"/>
          <w:szCs w:val="24"/>
          <w:lang w:val="en-US"/>
        </w:rPr>
        <w:t>i</w:t>
      </w:r>
      <w:proofErr w:type="spellEnd"/>
      <w:r w:rsidR="002D51E5" w:rsidRPr="00302E50">
        <w:rPr>
          <w:rFonts w:asciiTheme="majorBidi" w:hAnsiTheme="majorBidi" w:cstheme="majorBidi"/>
          <w:sz w:val="24"/>
          <w:szCs w:val="24"/>
          <w:lang w:val="en-US"/>
        </w:rPr>
        <w:t xml:space="preserve"> as mediator</w:t>
      </w:r>
      <w:del w:id="1738" w:author="Author">
        <w:r w:rsidR="002D51E5" w:rsidRPr="00302E50" w:rsidDel="002C1BE9">
          <w:rPr>
            <w:rFonts w:asciiTheme="majorBidi" w:hAnsiTheme="majorBidi" w:cstheme="majorBidi"/>
            <w:sz w:val="24"/>
            <w:szCs w:val="24"/>
            <w:lang w:val="en-US"/>
          </w:rPr>
          <w:delText>s</w:delText>
        </w:r>
      </w:del>
      <w:r w:rsidR="002D51E5" w:rsidRPr="00302E50">
        <w:rPr>
          <w:rFonts w:asciiTheme="majorBidi" w:hAnsiTheme="majorBidi" w:cstheme="majorBidi"/>
          <w:sz w:val="24"/>
          <w:szCs w:val="24"/>
          <w:lang w:val="en-US"/>
        </w:rPr>
        <w:t xml:space="preserve"> variables and gender as </w:t>
      </w:r>
      <w:ins w:id="1739" w:author="Author">
        <w:r w:rsidR="002C1BE9" w:rsidRPr="00302E50">
          <w:rPr>
            <w:rFonts w:asciiTheme="majorBidi" w:hAnsiTheme="majorBidi" w:cstheme="majorBidi"/>
            <w:sz w:val="24"/>
            <w:szCs w:val="24"/>
            <w:lang w:val="en-US"/>
          </w:rPr>
          <w:t xml:space="preserve">a </w:t>
        </w:r>
      </w:ins>
      <w:r w:rsidR="002D51E5" w:rsidRPr="00302E50">
        <w:rPr>
          <w:rFonts w:asciiTheme="majorBidi" w:hAnsiTheme="majorBidi" w:cstheme="majorBidi"/>
          <w:sz w:val="24"/>
          <w:szCs w:val="24"/>
          <w:lang w:val="en-US"/>
        </w:rPr>
        <w:t>covaria</w:t>
      </w:r>
      <w:r w:rsidR="00920CEF" w:rsidRPr="00302E50">
        <w:rPr>
          <w:rFonts w:asciiTheme="majorBidi" w:hAnsiTheme="majorBidi" w:cstheme="majorBidi"/>
          <w:sz w:val="24"/>
          <w:szCs w:val="24"/>
          <w:lang w:val="en-US"/>
        </w:rPr>
        <w:t>te</w:t>
      </w:r>
      <w:r w:rsidR="002D51E5" w:rsidRPr="00302E50">
        <w:rPr>
          <w:rFonts w:asciiTheme="majorBidi" w:hAnsiTheme="majorBidi" w:cstheme="majorBidi"/>
          <w:sz w:val="24"/>
          <w:szCs w:val="24"/>
          <w:lang w:val="en-US"/>
        </w:rPr>
        <w:t>.</w:t>
      </w:r>
      <w:del w:id="1740" w:author="Author">
        <w:r w:rsidR="002D51E5" w:rsidRPr="00302E50" w:rsidDel="00F70FC7">
          <w:rPr>
            <w:rFonts w:asciiTheme="majorBidi" w:hAnsiTheme="majorBidi" w:cstheme="majorBidi"/>
            <w:sz w:val="24"/>
            <w:szCs w:val="24"/>
            <w:lang w:val="en-US"/>
          </w:rPr>
          <w:delText xml:space="preserve"> </w:delText>
        </w:r>
      </w:del>
    </w:p>
    <w:p w14:paraId="1905767F" w14:textId="77777777" w:rsidR="00F70FC7" w:rsidRPr="00302E50" w:rsidRDefault="00F70FC7" w:rsidP="00F70FC7">
      <w:pPr>
        <w:spacing w:line="480" w:lineRule="auto"/>
        <w:ind w:firstLine="720"/>
        <w:contextualSpacing/>
        <w:rPr>
          <w:ins w:id="1741" w:author="Author"/>
          <w:rFonts w:asciiTheme="majorBidi" w:hAnsiTheme="majorBidi" w:cstheme="majorBidi"/>
          <w:sz w:val="24"/>
          <w:szCs w:val="24"/>
          <w:lang w:val="en-US"/>
        </w:rPr>
        <w:pPrChange w:id="1742" w:author="Author">
          <w:pPr>
            <w:spacing w:line="480" w:lineRule="auto"/>
            <w:ind w:firstLine="720"/>
          </w:pPr>
        </w:pPrChange>
      </w:pPr>
    </w:p>
    <w:p w14:paraId="1C2F9EEE" w14:textId="3396A236" w:rsidR="00D64220" w:rsidRPr="00302E50" w:rsidDel="00020D8D" w:rsidRDefault="00D64220" w:rsidP="00F70FC7">
      <w:pPr>
        <w:spacing w:line="480" w:lineRule="auto"/>
        <w:contextualSpacing/>
        <w:rPr>
          <w:del w:id="1743" w:author="Author"/>
          <w:rFonts w:asciiTheme="majorBidi" w:hAnsiTheme="majorBidi" w:cstheme="majorBidi"/>
          <w:b/>
          <w:bCs/>
          <w:sz w:val="24"/>
          <w:szCs w:val="24"/>
          <w:lang w:val="en-US"/>
        </w:rPr>
        <w:pPrChange w:id="1744" w:author="Author">
          <w:pPr/>
        </w:pPrChange>
      </w:pPr>
      <w:del w:id="1745" w:author="Author">
        <w:r w:rsidRPr="00302E50" w:rsidDel="00020D8D">
          <w:rPr>
            <w:rFonts w:asciiTheme="majorBidi" w:hAnsiTheme="majorBidi" w:cstheme="majorBidi"/>
            <w:b/>
            <w:bCs/>
            <w:sz w:val="24"/>
            <w:szCs w:val="24"/>
            <w:lang w:val="en-US"/>
          </w:rPr>
          <w:br w:type="page"/>
        </w:r>
      </w:del>
    </w:p>
    <w:p w14:paraId="33A0669C" w14:textId="03E4FE3E" w:rsidR="002D51E5" w:rsidRPr="00302E50" w:rsidDel="00D06EAA" w:rsidRDefault="002D51E5" w:rsidP="00F70FC7">
      <w:pPr>
        <w:spacing w:line="480" w:lineRule="auto"/>
        <w:contextualSpacing/>
        <w:rPr>
          <w:del w:id="1746" w:author="Author"/>
          <w:rFonts w:asciiTheme="majorBidi" w:hAnsiTheme="majorBidi" w:cstheme="majorBidi"/>
          <w:sz w:val="24"/>
          <w:szCs w:val="24"/>
          <w:lang w:val="en-US"/>
        </w:rPr>
        <w:pPrChange w:id="1747" w:author="Author">
          <w:pPr>
            <w:spacing w:line="480" w:lineRule="auto"/>
          </w:pPr>
        </w:pPrChange>
      </w:pPr>
      <w:del w:id="1748" w:author="Author">
        <w:r w:rsidRPr="00302E50" w:rsidDel="00D06EAA">
          <w:rPr>
            <w:rFonts w:asciiTheme="majorBidi" w:hAnsiTheme="majorBidi" w:cstheme="majorBidi"/>
            <w:b/>
            <w:bCs/>
            <w:sz w:val="24"/>
            <w:szCs w:val="24"/>
            <w:lang w:val="en-US"/>
          </w:rPr>
          <w:delText>Figure 1</w:delText>
        </w:r>
        <w:r w:rsidR="00984197" w:rsidRPr="00302E50" w:rsidDel="00D06EAA">
          <w:rPr>
            <w:rFonts w:asciiTheme="majorBidi" w:hAnsiTheme="majorBidi" w:cstheme="majorBidi"/>
            <w:b/>
            <w:bCs/>
            <w:sz w:val="24"/>
            <w:szCs w:val="24"/>
            <w:lang w:val="en-US"/>
          </w:rPr>
          <w:delText>a</w:delText>
        </w:r>
        <w:r w:rsidRPr="00302E50" w:rsidDel="00D06EAA">
          <w:rPr>
            <w:rFonts w:asciiTheme="majorBidi" w:hAnsiTheme="majorBidi" w:cstheme="majorBidi"/>
            <w:b/>
            <w:bCs/>
            <w:sz w:val="24"/>
            <w:szCs w:val="24"/>
            <w:lang w:val="en-US"/>
          </w:rPr>
          <w:delText xml:space="preserve"> </w:delText>
        </w:r>
      </w:del>
      <w:ins w:id="1749" w:author="Author">
        <w:r w:rsidR="00D06EAA" w:rsidRPr="00302E50">
          <w:rPr>
            <w:rFonts w:asciiTheme="majorBidi" w:hAnsiTheme="majorBidi" w:cstheme="majorBidi"/>
            <w:b/>
            <w:bCs/>
            <w:sz w:val="24"/>
            <w:szCs w:val="24"/>
            <w:lang w:val="en-US"/>
          </w:rPr>
          <w:t>[Insert Figure 1a here]</w:t>
        </w:r>
      </w:ins>
    </w:p>
    <w:p w14:paraId="2B8D3136" w14:textId="758E92AE" w:rsidR="002D51E5" w:rsidRPr="00302E50" w:rsidDel="00D06EAA" w:rsidRDefault="002D51E5" w:rsidP="00F70FC7">
      <w:pPr>
        <w:spacing w:after="0" w:line="480" w:lineRule="auto"/>
        <w:contextualSpacing/>
        <w:rPr>
          <w:del w:id="1750" w:author="Author"/>
          <w:rFonts w:asciiTheme="majorBidi" w:hAnsiTheme="majorBidi" w:cstheme="majorBidi"/>
          <w:sz w:val="24"/>
          <w:szCs w:val="24"/>
          <w:lang w:val="en-US"/>
        </w:rPr>
        <w:pPrChange w:id="1751" w:author="Author">
          <w:pPr>
            <w:spacing w:after="0" w:line="480" w:lineRule="auto"/>
            <w:contextualSpacing/>
            <w:jc w:val="both"/>
          </w:pPr>
        </w:pPrChange>
      </w:pPr>
      <w:del w:id="1752" w:author="Author">
        <w:r w:rsidRPr="00302E50" w:rsidDel="00D06EAA">
          <w:rPr>
            <w:rFonts w:asciiTheme="majorBidi" w:hAnsiTheme="majorBidi" w:cstheme="majorBidi"/>
            <w:sz w:val="24"/>
            <w:szCs w:val="24"/>
            <w:lang w:val="en-US"/>
          </w:rPr>
          <w:delText>The study model: The association between</w:delText>
        </w:r>
        <w:r w:rsidR="005A23FB" w:rsidRPr="00302E50" w:rsidDel="00D06EAA">
          <w:rPr>
            <w:rFonts w:asciiTheme="majorBidi" w:hAnsiTheme="majorBidi" w:cstheme="majorBidi"/>
            <w:sz w:val="24"/>
            <w:szCs w:val="24"/>
            <w:lang w:val="en-US"/>
          </w:rPr>
          <w:delText xml:space="preserve"> childhood city</w:delText>
        </w:r>
      </w:del>
      <w:ins w:id="1753" w:author="Author">
        <w:del w:id="1754" w:author="Author">
          <w:r w:rsidR="002C1BE9" w:rsidRPr="00302E50" w:rsidDel="00D06EAA">
            <w:rPr>
              <w:rFonts w:asciiTheme="majorBidi" w:hAnsiTheme="majorBidi" w:cstheme="majorBidi"/>
              <w:sz w:val="24"/>
              <w:szCs w:val="24"/>
              <w:lang w:val="en-US"/>
            </w:rPr>
            <w:delText>/non-city</w:delText>
          </w:r>
        </w:del>
      </w:ins>
      <w:del w:id="1755" w:author="Author">
        <w:r w:rsidR="005A23FB" w:rsidRPr="00302E50" w:rsidDel="00D06EAA">
          <w:rPr>
            <w:rFonts w:asciiTheme="majorBidi" w:hAnsiTheme="majorBidi" w:cstheme="majorBidi"/>
            <w:sz w:val="24"/>
            <w:szCs w:val="24"/>
            <w:lang w:val="en-US"/>
          </w:rPr>
          <w:delText xml:space="preserve"> residence (CCR) and</w:delText>
        </w:r>
        <w:r w:rsidRPr="00302E50" w:rsidDel="00D06EAA">
          <w:rPr>
            <w:rFonts w:asciiTheme="majorBidi" w:hAnsiTheme="majorBidi" w:cstheme="majorBidi"/>
            <w:sz w:val="24"/>
            <w:szCs w:val="24"/>
            <w:lang w:val="en-US"/>
          </w:rPr>
          <w:delText xml:space="preserve"> </w:delText>
        </w:r>
        <w:r w:rsidR="00BD2598" w:rsidRPr="00302E50" w:rsidDel="00D06EAA">
          <w:rPr>
            <w:rFonts w:asciiTheme="majorBidi" w:hAnsiTheme="majorBidi" w:cstheme="majorBidi"/>
            <w:sz w:val="24"/>
            <w:szCs w:val="24"/>
            <w:lang w:val="en-US"/>
          </w:rPr>
          <w:delText xml:space="preserve">international urban and </w:delText>
        </w:r>
        <w:r w:rsidR="00357733" w:rsidRPr="00302E50" w:rsidDel="00D06EAA">
          <w:rPr>
            <w:rFonts w:asciiTheme="majorBidi" w:hAnsiTheme="majorBidi" w:cstheme="majorBidi"/>
            <w:sz w:val="24"/>
            <w:szCs w:val="24"/>
            <w:lang w:val="en-US"/>
          </w:rPr>
          <w:delText>rural</w:delText>
        </w:r>
        <w:r w:rsidR="00BD2598" w:rsidRPr="00302E50" w:rsidDel="00D06EAA">
          <w:rPr>
            <w:rFonts w:asciiTheme="majorBidi" w:hAnsiTheme="majorBidi" w:cstheme="majorBidi"/>
            <w:sz w:val="24"/>
            <w:szCs w:val="24"/>
            <w:lang w:val="en-US"/>
          </w:rPr>
          <w:delText xml:space="preserve"> </w:delText>
        </w:r>
        <w:r w:rsidR="00385C5E" w:rsidRPr="00302E50" w:rsidDel="00D06EAA">
          <w:rPr>
            <w:rFonts w:asciiTheme="majorBidi" w:hAnsiTheme="majorBidi" w:cstheme="majorBidi"/>
            <w:sz w:val="24"/>
            <w:szCs w:val="24"/>
            <w:lang w:val="en-US"/>
          </w:rPr>
          <w:delText>preferences</w:delText>
        </w:r>
        <w:r w:rsidRPr="00302E50" w:rsidDel="00D06EAA">
          <w:rPr>
            <w:rFonts w:asciiTheme="majorBidi" w:hAnsiTheme="majorBidi" w:cstheme="majorBidi"/>
            <w:sz w:val="24"/>
            <w:szCs w:val="24"/>
            <w:lang w:val="en-US"/>
          </w:rPr>
          <w:delText xml:space="preserve"> mediated by</w:delText>
        </w:r>
        <w:r w:rsidR="00A2628F" w:rsidRPr="00302E50" w:rsidDel="00D06EAA">
          <w:rPr>
            <w:rFonts w:asciiTheme="majorBidi" w:hAnsiTheme="majorBidi" w:cstheme="majorBidi"/>
            <w:sz w:val="24"/>
            <w:szCs w:val="24"/>
            <w:lang w:val="en-US"/>
          </w:rPr>
          <w:delText>:</w:delText>
        </w:r>
        <w:r w:rsidRPr="00302E50" w:rsidDel="00D06EAA">
          <w:rPr>
            <w:rFonts w:asciiTheme="majorBidi" w:hAnsiTheme="majorBidi" w:cstheme="majorBidi"/>
            <w:sz w:val="24"/>
            <w:szCs w:val="24"/>
            <w:lang w:val="en-US"/>
          </w:rPr>
          <w:delText xml:space="preserve"> </w:delText>
        </w:r>
        <w:r w:rsidR="00A2628F"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r w:rsidR="00A2628F" w:rsidRPr="00302E50" w:rsidDel="00D06EAA">
          <w:rPr>
            <w:rFonts w:asciiTheme="majorBidi" w:hAnsiTheme="majorBidi" w:cstheme="majorBidi"/>
            <w:sz w:val="24"/>
            <w:szCs w:val="24"/>
            <w:lang w:val="en-US"/>
          </w:rPr>
          <w:delText>, SCD</w:delText>
        </w:r>
        <w:r w:rsidR="00F4738C" w:rsidRPr="00302E50" w:rsidDel="00D06EAA">
          <w:rPr>
            <w:rFonts w:asciiTheme="majorBidi" w:hAnsiTheme="majorBidi" w:cstheme="majorBidi"/>
            <w:sz w:val="24"/>
            <w:szCs w:val="24"/>
            <w:lang w:val="en-US"/>
          </w:rPr>
          <w:delText>i</w:delText>
        </w:r>
        <w:r w:rsidR="00A2628F" w:rsidRPr="00302E50" w:rsidDel="00D06EAA">
          <w:rPr>
            <w:rFonts w:asciiTheme="majorBidi" w:hAnsiTheme="majorBidi" w:cstheme="majorBidi"/>
            <w:sz w:val="24"/>
            <w:szCs w:val="24"/>
            <w:lang w:val="en-US"/>
          </w:rPr>
          <w:delText xml:space="preserve">, </w:delText>
        </w:r>
        <w:r w:rsidR="00BD2598"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r w:rsidR="00A2628F" w:rsidRPr="00302E50" w:rsidDel="00D06EAA">
          <w:rPr>
            <w:rFonts w:asciiTheme="majorBidi" w:hAnsiTheme="majorBidi" w:cstheme="majorBidi"/>
            <w:sz w:val="24"/>
            <w:szCs w:val="24"/>
            <w:lang w:val="en-US"/>
          </w:rPr>
          <w:delText xml:space="preserve"> and a covariate variable</w:delText>
        </w:r>
      </w:del>
      <w:ins w:id="1756" w:author="Author">
        <w:del w:id="1757" w:author="Author">
          <w:r w:rsidR="002C1BE9" w:rsidRPr="00302E50" w:rsidDel="00D06EAA">
            <w:rPr>
              <w:rFonts w:asciiTheme="majorBidi" w:hAnsiTheme="majorBidi" w:cstheme="majorBidi"/>
              <w:sz w:val="24"/>
              <w:szCs w:val="24"/>
              <w:lang w:val="en-US"/>
            </w:rPr>
            <w:delText>,</w:delText>
          </w:r>
        </w:del>
      </w:ins>
      <w:del w:id="1758" w:author="Author">
        <w:r w:rsidR="00A2628F" w:rsidRPr="00302E50" w:rsidDel="00D06EAA">
          <w:rPr>
            <w:rFonts w:asciiTheme="majorBidi" w:hAnsiTheme="majorBidi" w:cstheme="majorBidi"/>
            <w:sz w:val="24"/>
            <w:szCs w:val="24"/>
            <w:lang w:val="en-US"/>
          </w:rPr>
          <w:delText>: gender</w:delText>
        </w:r>
        <w:r w:rsidR="00BD2598" w:rsidRPr="00302E50" w:rsidDel="00D06EAA">
          <w:rPr>
            <w:rFonts w:asciiTheme="majorBidi" w:hAnsiTheme="majorBidi" w:cstheme="majorBidi"/>
            <w:sz w:val="24"/>
            <w:szCs w:val="24"/>
            <w:lang w:val="en-US"/>
          </w:rPr>
          <w:delText>.</w:delText>
        </w:r>
        <w:r w:rsidRPr="00302E50" w:rsidDel="00D06EAA">
          <w:rPr>
            <w:rFonts w:asciiTheme="majorBidi" w:hAnsiTheme="majorBidi" w:cstheme="majorBidi"/>
            <w:sz w:val="24"/>
            <w:szCs w:val="24"/>
            <w:lang w:val="en-US"/>
          </w:rPr>
          <w:delText xml:space="preserve"> </w:delText>
        </w:r>
      </w:del>
    </w:p>
    <w:tbl>
      <w:tblPr>
        <w:tblW w:w="5000" w:type="pct"/>
        <w:tblLook w:val="04A0" w:firstRow="1" w:lastRow="0" w:firstColumn="1" w:lastColumn="0" w:noHBand="0" w:noVBand="1"/>
      </w:tblPr>
      <w:tblGrid>
        <w:gridCol w:w="1836"/>
        <w:gridCol w:w="1791"/>
        <w:gridCol w:w="1789"/>
        <w:gridCol w:w="1791"/>
        <w:gridCol w:w="2035"/>
      </w:tblGrid>
      <w:tr w:rsidR="002D51E5" w:rsidRPr="00302E50" w:rsidDel="00D06EAA" w14:paraId="41631D01" w14:textId="7934C2A4" w:rsidTr="00A2628F">
        <w:trPr>
          <w:trHeight w:val="1704"/>
          <w:del w:id="1759" w:author="Author"/>
        </w:trPr>
        <w:tc>
          <w:tcPr>
            <w:tcW w:w="993" w:type="pct"/>
            <w:tcBorders>
              <w:bottom w:val="single" w:sz="4" w:space="0" w:color="auto"/>
            </w:tcBorders>
            <w:shd w:val="clear" w:color="auto" w:fill="auto"/>
            <w:vAlign w:val="center"/>
          </w:tcPr>
          <w:p w14:paraId="62A5A37B" w14:textId="799E0F53" w:rsidR="002D51E5" w:rsidRPr="00302E50" w:rsidDel="00D06EAA" w:rsidRDefault="002D51E5" w:rsidP="00F70FC7">
            <w:pPr>
              <w:spacing w:after="0" w:line="480" w:lineRule="auto"/>
              <w:contextualSpacing/>
              <w:rPr>
                <w:del w:id="1760" w:author="Author"/>
                <w:rFonts w:asciiTheme="majorBidi" w:eastAsia="Calibri" w:hAnsiTheme="majorBidi" w:cstheme="majorBidi"/>
                <w:sz w:val="24"/>
                <w:szCs w:val="24"/>
                <w:lang w:val="en-US"/>
              </w:rPr>
              <w:pPrChange w:id="1761"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077D8EBD" w14:textId="75DB024F" w:rsidR="002D51E5" w:rsidRPr="00302E50" w:rsidDel="00D06EAA" w:rsidRDefault="002D51E5" w:rsidP="00F70FC7">
            <w:pPr>
              <w:spacing w:after="0" w:line="480" w:lineRule="auto"/>
              <w:contextualSpacing/>
              <w:rPr>
                <w:del w:id="1762" w:author="Author"/>
                <w:rFonts w:asciiTheme="majorBidi" w:eastAsia="Calibri" w:hAnsiTheme="majorBidi" w:cstheme="majorBidi"/>
                <w:sz w:val="24"/>
                <w:szCs w:val="24"/>
                <w:lang w:val="en-US"/>
              </w:rPr>
              <w:pPrChange w:id="1763" w:author="Author">
                <w:pPr>
                  <w:spacing w:after="0" w:line="360" w:lineRule="auto"/>
                  <w:contextualSpacing/>
                  <w:jc w:val="both"/>
                </w:pPr>
              </w:pPrChange>
            </w:pPr>
            <w:del w:id="1764" w:author="Author">
              <w:r w:rsidRPr="00302E50" w:rsidDel="00D06EAA">
                <w:rPr>
                  <w:rFonts w:asciiTheme="majorBidi" w:hAnsiTheme="majorBidi" w:cstheme="majorBidi"/>
                  <w:noProof/>
                  <w:sz w:val="24"/>
                  <w:szCs w:val="24"/>
                  <w:lang w:val="en-US" w:eastAsia="fr-FR" w:bidi="ar-SA"/>
                </w:rPr>
                <mc:AlternateContent>
                  <mc:Choice Requires="wps">
                    <w:drawing>
                      <wp:anchor distT="0" distB="0" distL="114300" distR="114300" simplePos="0" relativeHeight="251520000" behindDoc="0" locked="0" layoutInCell="1" allowOverlap="1" wp14:anchorId="665D2DAA" wp14:editId="1FADBBBC">
                        <wp:simplePos x="0" y="0"/>
                        <wp:positionH relativeFrom="column">
                          <wp:posOffset>-79375</wp:posOffset>
                        </wp:positionH>
                        <wp:positionV relativeFrom="paragraph">
                          <wp:posOffset>722630</wp:posOffset>
                        </wp:positionV>
                        <wp:extent cx="890270" cy="257810"/>
                        <wp:effectExtent l="0" t="0" r="5080" b="889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ACE2C" w14:textId="77777777" w:rsidR="00302E50" w:rsidRPr="00AB6358" w:rsidRDefault="00302E50" w:rsidP="002D51E5">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D2DAA" id="_x0000_t202" coordsize="21600,21600" o:spt="202" path="m,l,21600r21600,l21600,xe">
                        <v:stroke joinstyle="miter"/>
                        <v:path gradientshapeok="t" o:connecttype="rect"/>
                      </v:shapetype>
                      <v:shape id="תיבת טקסט 10" o:spid="_x0000_s1026" type="#_x0000_t202" style="position:absolute;margin-left:-6.25pt;margin-top:56.9pt;width:70.1pt;height:20.3pt;flip:x;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" stroked="f">
                        <v:textbox>
                          <w:txbxContent>
                            <w:p w14:paraId="427ACE2C" w14:textId="77777777" w:rsidR="00302E50" w:rsidRPr="00AB6358" w:rsidRDefault="00302E50" w:rsidP="002D51E5">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v:textbox>
                      </v:shape>
                    </w:pict>
                  </mc:Fallback>
                </mc:AlternateContent>
              </w:r>
              <w:r w:rsidRPr="00302E50" w:rsidDel="00D06EAA">
                <w:rPr>
                  <w:rFonts w:asciiTheme="majorBidi" w:hAnsiTheme="majorBidi" w:cstheme="majorBidi"/>
                  <w:noProof/>
                  <w:sz w:val="24"/>
                  <w:szCs w:val="24"/>
                  <w:lang w:val="en-US" w:eastAsia="fr-FR" w:bidi="ar-SA"/>
                </w:rPr>
                <mc:AlternateContent>
                  <mc:Choice Requires="wps">
                    <w:drawing>
                      <wp:anchor distT="0" distB="0" distL="114300" distR="114300" simplePos="0" relativeHeight="251526144" behindDoc="0" locked="0" layoutInCell="1" allowOverlap="1" wp14:anchorId="6707E121" wp14:editId="345493EB">
                        <wp:simplePos x="0" y="0"/>
                        <wp:positionH relativeFrom="column">
                          <wp:posOffset>-57150</wp:posOffset>
                        </wp:positionH>
                        <wp:positionV relativeFrom="paragraph">
                          <wp:posOffset>539115</wp:posOffset>
                        </wp:positionV>
                        <wp:extent cx="1103630" cy="850900"/>
                        <wp:effectExtent l="0" t="38100" r="58420" b="25400"/>
                        <wp:wrapNone/>
                        <wp:docPr id="9" name="מחבר חץ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4A728E" id="_x0000_t32" coordsize="21600,21600" o:spt="32" o:oned="t" path="m,l21600,21600e" filled="f">
                        <v:path arrowok="t" fillok="f" o:connecttype="none"/>
                        <o:lock v:ext="edit" shapetype="t"/>
                      </v:shapetype>
                      <v:shape id="מחבר חץ ישר 9" o:spid="_x0000_s1026" type="#_x0000_t32" style="position:absolute;left:0;text-align:left;margin-left:-4.5pt;margin-top:42.45pt;width:86.9pt;height:67pt;flip:y;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6D98F18" w14:textId="3008E4C8" w:rsidR="002D51E5" w:rsidRPr="00302E50" w:rsidDel="00D06EAA" w:rsidRDefault="002D51E5" w:rsidP="00F70FC7">
            <w:pPr>
              <w:spacing w:after="0" w:line="480" w:lineRule="auto"/>
              <w:contextualSpacing/>
              <w:rPr>
                <w:del w:id="1765" w:author="Author"/>
                <w:rFonts w:asciiTheme="majorBidi" w:eastAsia="Calibri" w:hAnsiTheme="majorBidi" w:cstheme="majorBidi"/>
                <w:sz w:val="24"/>
                <w:szCs w:val="24"/>
                <w:lang w:val="en-US"/>
              </w:rPr>
              <w:pPrChange w:id="1766" w:author="Author">
                <w:pPr>
                  <w:spacing w:after="0" w:line="360" w:lineRule="auto"/>
                  <w:contextualSpacing/>
                  <w:jc w:val="both"/>
                </w:pPr>
              </w:pPrChange>
            </w:pPr>
            <w:del w:id="1767" w:author="Author">
              <w:r w:rsidRPr="00302E50" w:rsidDel="00D06EAA">
                <w:rPr>
                  <w:rFonts w:asciiTheme="majorBidi" w:eastAsia="Calibri" w:hAnsiTheme="majorBidi" w:cstheme="majorBidi"/>
                  <w:sz w:val="24"/>
                  <w:szCs w:val="24"/>
                  <w:lang w:val="en-US"/>
                </w:rPr>
                <w:delText>DOD</w:delText>
              </w:r>
              <w:r w:rsidR="00F4738C" w:rsidRPr="00302E50" w:rsidDel="00D06EAA">
                <w:rPr>
                  <w:rFonts w:asciiTheme="majorBidi" w:eastAsia="Calibri" w:hAnsiTheme="majorBidi" w:cstheme="majorBidi"/>
                  <w:sz w:val="24"/>
                  <w:szCs w:val="24"/>
                  <w:lang w:val="en-US"/>
                </w:rPr>
                <w:delText>i</w:delText>
              </w:r>
            </w:del>
          </w:p>
        </w:tc>
        <w:tc>
          <w:tcPr>
            <w:tcW w:w="969" w:type="pct"/>
            <w:tcBorders>
              <w:left w:val="single" w:sz="4" w:space="0" w:color="auto"/>
            </w:tcBorders>
            <w:shd w:val="clear" w:color="auto" w:fill="auto"/>
            <w:vAlign w:val="center"/>
          </w:tcPr>
          <w:p w14:paraId="135392E4" w14:textId="76C73259" w:rsidR="002D51E5" w:rsidRPr="00302E50" w:rsidDel="00D06EAA" w:rsidRDefault="002D51E5" w:rsidP="00F70FC7">
            <w:pPr>
              <w:spacing w:after="0" w:line="480" w:lineRule="auto"/>
              <w:contextualSpacing/>
              <w:rPr>
                <w:del w:id="1768" w:author="Author"/>
                <w:rFonts w:asciiTheme="majorBidi" w:eastAsia="Calibri" w:hAnsiTheme="majorBidi" w:cstheme="majorBidi"/>
                <w:sz w:val="24"/>
                <w:szCs w:val="24"/>
                <w:lang w:val="en-US"/>
              </w:rPr>
              <w:pPrChange w:id="1769" w:author="Author">
                <w:pPr>
                  <w:spacing w:after="0" w:line="360" w:lineRule="auto"/>
                  <w:contextualSpacing/>
                  <w:jc w:val="both"/>
                </w:pPr>
              </w:pPrChange>
            </w:pPr>
            <w:del w:id="1770" w:author="Author">
              <w:r w:rsidRPr="00302E50" w:rsidDel="00D06EAA">
                <w:rPr>
                  <w:rFonts w:asciiTheme="majorBidi" w:hAnsiTheme="majorBidi" w:cstheme="majorBidi"/>
                  <w:noProof/>
                  <w:sz w:val="24"/>
                  <w:szCs w:val="24"/>
                  <w:lang w:val="en-US" w:eastAsia="fr-FR" w:bidi="ar-SA"/>
                </w:rPr>
                <mc:AlternateContent>
                  <mc:Choice Requires="wps">
                    <w:drawing>
                      <wp:anchor distT="0" distB="0" distL="114300" distR="114300" simplePos="0" relativeHeight="251538432" behindDoc="0" locked="0" layoutInCell="1" allowOverlap="1" wp14:anchorId="2BBB6B8C" wp14:editId="5019B725">
                        <wp:simplePos x="0" y="0"/>
                        <wp:positionH relativeFrom="column">
                          <wp:posOffset>-71755</wp:posOffset>
                        </wp:positionH>
                        <wp:positionV relativeFrom="paragraph">
                          <wp:posOffset>487045</wp:posOffset>
                        </wp:positionV>
                        <wp:extent cx="1118235" cy="681990"/>
                        <wp:effectExtent l="0" t="0" r="62865" b="60960"/>
                        <wp:wrapNone/>
                        <wp:docPr id="8" name="מחבר חץ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C9D37" id="מחבר חץ ישר 8" o:spid="_x0000_s1026" type="#_x0000_t32" style="position:absolute;left:0;text-align:left;margin-left:-5.65pt;margin-top:38.35pt;width:88.05pt;height:53.7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">
                        <v:stroke endarrow="block"/>
                      </v:shape>
                    </w:pict>
                  </mc:Fallback>
                </mc:AlternateContent>
              </w:r>
              <w:r w:rsidRPr="00302E50" w:rsidDel="00D06EAA">
                <w:rPr>
                  <w:rFonts w:asciiTheme="majorBidi" w:hAnsiTheme="majorBidi" w:cstheme="majorBidi"/>
                  <w:noProof/>
                  <w:sz w:val="24"/>
                  <w:szCs w:val="24"/>
                  <w:lang w:val="en-US" w:eastAsia="fr-FR" w:bidi="ar-SA"/>
                </w:rPr>
                <mc:AlternateContent>
                  <mc:Choice Requires="wps">
                    <w:drawing>
                      <wp:anchor distT="0" distB="0" distL="114300" distR="114300" simplePos="0" relativeHeight="251563008" behindDoc="1" locked="0" layoutInCell="1" allowOverlap="1" wp14:anchorId="0593E5C1" wp14:editId="15E1D264">
                        <wp:simplePos x="0" y="0"/>
                        <wp:positionH relativeFrom="column">
                          <wp:posOffset>393700</wp:posOffset>
                        </wp:positionH>
                        <wp:positionV relativeFrom="paragraph">
                          <wp:posOffset>622935</wp:posOffset>
                        </wp:positionV>
                        <wp:extent cx="895985" cy="257810"/>
                        <wp:effectExtent l="0" t="0" r="0" b="889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45801" w14:textId="77777777" w:rsidR="00302E50" w:rsidRPr="00AB6358" w:rsidRDefault="00302E50" w:rsidP="002D51E5">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3E5C1" id="תיבת טקסט 7" o:spid="_x0000_s1027" type="#_x0000_t202" style="position:absolute;margin-left:31pt;margin-top:49.05pt;width:70.55pt;height:20.3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" stroked="f">
                        <v:textbox>
                          <w:txbxContent>
                            <w:p w14:paraId="7C445801" w14:textId="77777777" w:rsidR="00302E50" w:rsidRPr="00AB6358" w:rsidRDefault="00302E50" w:rsidP="002D51E5">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v:textbox>
                      </v:shape>
                    </w:pict>
                  </mc:Fallback>
                </mc:AlternateContent>
              </w:r>
            </w:del>
          </w:p>
        </w:tc>
        <w:tc>
          <w:tcPr>
            <w:tcW w:w="1101" w:type="pct"/>
            <w:tcBorders>
              <w:bottom w:val="single" w:sz="4" w:space="0" w:color="auto"/>
            </w:tcBorders>
            <w:shd w:val="clear" w:color="auto" w:fill="auto"/>
            <w:vAlign w:val="center"/>
          </w:tcPr>
          <w:p w14:paraId="08370262" w14:textId="52E368B5" w:rsidR="002D51E5" w:rsidRPr="00302E50" w:rsidDel="00D06EAA" w:rsidRDefault="002D51E5" w:rsidP="00F70FC7">
            <w:pPr>
              <w:spacing w:after="0" w:line="480" w:lineRule="auto"/>
              <w:contextualSpacing/>
              <w:rPr>
                <w:del w:id="1771" w:author="Author"/>
                <w:rFonts w:asciiTheme="majorBidi" w:eastAsia="Calibri" w:hAnsiTheme="majorBidi" w:cstheme="majorBidi"/>
                <w:sz w:val="24"/>
                <w:szCs w:val="24"/>
                <w:lang w:val="en-US"/>
              </w:rPr>
              <w:pPrChange w:id="1772" w:author="Author">
                <w:pPr>
                  <w:spacing w:after="0" w:line="360" w:lineRule="auto"/>
                  <w:contextualSpacing/>
                  <w:jc w:val="both"/>
                </w:pPr>
              </w:pPrChange>
            </w:pPr>
          </w:p>
        </w:tc>
      </w:tr>
      <w:tr w:rsidR="002D51E5" w:rsidRPr="00302E50" w:rsidDel="00D06EAA" w14:paraId="1656C24A" w14:textId="05AB21BB" w:rsidTr="00A2628F">
        <w:trPr>
          <w:trHeight w:val="1704"/>
          <w:del w:id="1773"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125C7A12" w14:textId="636F8FAF" w:rsidR="002D51E5" w:rsidRPr="00302E50" w:rsidDel="00D06EAA" w:rsidRDefault="00EF3167" w:rsidP="00F70FC7">
            <w:pPr>
              <w:spacing w:after="0" w:line="480" w:lineRule="auto"/>
              <w:contextualSpacing/>
              <w:rPr>
                <w:del w:id="1774" w:author="Author"/>
                <w:rFonts w:asciiTheme="majorBidi" w:eastAsia="Calibri" w:hAnsiTheme="majorBidi" w:cstheme="majorBidi"/>
                <w:sz w:val="24"/>
                <w:szCs w:val="24"/>
                <w:lang w:val="en-US"/>
              </w:rPr>
              <w:pPrChange w:id="1775" w:author="Author">
                <w:pPr>
                  <w:spacing w:after="0" w:line="360" w:lineRule="auto"/>
                  <w:contextualSpacing/>
                  <w:jc w:val="both"/>
                </w:pPr>
              </w:pPrChange>
            </w:pPr>
            <w:del w:id="1776" w:author="Author">
              <w:r w:rsidRPr="00302E50" w:rsidDel="00D06EAA">
                <w:rPr>
                  <w:rFonts w:asciiTheme="majorBidi" w:eastAsia="Calibri" w:hAnsiTheme="majorBidi" w:cstheme="majorBidi"/>
                  <w:sz w:val="24"/>
                  <w:szCs w:val="24"/>
                  <w:lang w:val="en-US"/>
                </w:rPr>
                <w:delText>CCR</w:delText>
              </w:r>
            </w:del>
          </w:p>
        </w:tc>
        <w:tc>
          <w:tcPr>
            <w:tcW w:w="969" w:type="pct"/>
            <w:tcBorders>
              <w:left w:val="single" w:sz="4" w:space="0" w:color="auto"/>
            </w:tcBorders>
            <w:shd w:val="clear" w:color="auto" w:fill="auto"/>
            <w:vAlign w:val="center"/>
          </w:tcPr>
          <w:p w14:paraId="00C3BBB1" w14:textId="6A192AD3" w:rsidR="002D51E5" w:rsidRPr="00302E50" w:rsidDel="00D06EAA" w:rsidRDefault="002D51E5" w:rsidP="00F70FC7">
            <w:pPr>
              <w:spacing w:after="0" w:line="480" w:lineRule="auto"/>
              <w:contextualSpacing/>
              <w:rPr>
                <w:del w:id="1777" w:author="Author"/>
                <w:rFonts w:asciiTheme="majorBidi" w:eastAsia="Calibri" w:hAnsiTheme="majorBidi" w:cstheme="majorBidi"/>
                <w:sz w:val="24"/>
                <w:szCs w:val="24"/>
                <w:lang w:val="en-US"/>
              </w:rPr>
              <w:pPrChange w:id="1778" w:author="Author">
                <w:pPr>
                  <w:spacing w:after="0" w:line="360" w:lineRule="auto"/>
                  <w:contextualSpacing/>
                  <w:jc w:val="both"/>
                </w:pPr>
              </w:pPrChange>
            </w:pPr>
            <w:del w:id="1779" w:author="Author">
              <w:r w:rsidRPr="00302E50" w:rsidDel="00D06EAA">
                <w:rPr>
                  <w:rFonts w:asciiTheme="majorBidi" w:hAnsiTheme="majorBidi" w:cstheme="majorBidi"/>
                  <w:noProof/>
                  <w:sz w:val="24"/>
                  <w:szCs w:val="24"/>
                  <w:lang w:val="en-US" w:eastAsia="fr-FR" w:bidi="ar-SA"/>
                </w:rPr>
                <mc:AlternateContent>
                  <mc:Choice Requires="wps">
                    <w:drawing>
                      <wp:anchor distT="0" distB="0" distL="114300" distR="114300" simplePos="0" relativeHeight="251544576" behindDoc="0" locked="0" layoutInCell="1" allowOverlap="1" wp14:anchorId="1350FF6D" wp14:editId="2563BBCF">
                        <wp:simplePos x="0" y="0"/>
                        <wp:positionH relativeFrom="column">
                          <wp:posOffset>889635</wp:posOffset>
                        </wp:positionH>
                        <wp:positionV relativeFrom="paragraph">
                          <wp:posOffset>129540</wp:posOffset>
                        </wp:positionV>
                        <wp:extent cx="1539240" cy="264795"/>
                        <wp:effectExtent l="0" t="0" r="3810" b="190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11F63" w14:textId="3FEE767E" w:rsidR="00302E50" w:rsidRPr="00AB6358" w:rsidRDefault="00302E50" w:rsidP="002D51E5">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1780" w:author="Author">
                                      <w:r w:rsidRPr="00AB6358" w:rsidDel="00302E50">
                                        <w:rPr>
                                          <w:rFonts w:ascii="Times New Roman" w:hAnsi="Times New Roman" w:cs="Times New Roman"/>
                                        </w:rPr>
                                        <w:delText>'</w:delText>
                                      </w:r>
                                    </w:del>
                                    <w:ins w:id="1781"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14E1114" w14:textId="77777777" w:rsidR="00302E50" w:rsidRDefault="00302E50" w:rsidP="002D51E5">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0FF6D" id="תיבת טקסט 4" o:spid="_x0000_s1028" type="#_x0000_t202" style="position:absolute;margin-left:70.05pt;margin-top:10.2pt;width:121.2pt;height:20.85pt;flip:x;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" stroked="f">
                        <v:textbox>
                          <w:txbxContent>
                            <w:p w14:paraId="64F11F63" w14:textId="3FEE767E" w:rsidR="00302E50" w:rsidRPr="00AB6358" w:rsidRDefault="00302E50" w:rsidP="002D51E5">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1782" w:author="Author">
                                <w:r w:rsidRPr="00AB6358" w:rsidDel="00302E50">
                                  <w:rPr>
                                    <w:rFonts w:ascii="Times New Roman" w:hAnsi="Times New Roman" w:cs="Times New Roman"/>
                                  </w:rPr>
                                  <w:delText>'</w:delText>
                                </w:r>
                              </w:del>
                              <w:ins w:id="1783"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14E1114" w14:textId="77777777" w:rsidR="00302E50" w:rsidRDefault="00302E50" w:rsidP="002D51E5">
                              <w:pPr>
                                <w:spacing w:line="240" w:lineRule="auto"/>
                                <w:contextualSpacing/>
                                <w:rPr>
                                  <w:rtl/>
                                </w:rPr>
                              </w:pPr>
                              <w:r>
                                <w:t xml:space="preserve">   </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70041CC9" w14:textId="628CE14D" w:rsidR="002D51E5" w:rsidRPr="00302E50" w:rsidDel="00D06EAA" w:rsidRDefault="002D51E5" w:rsidP="00F70FC7">
            <w:pPr>
              <w:spacing w:after="0" w:line="480" w:lineRule="auto"/>
              <w:contextualSpacing/>
              <w:rPr>
                <w:del w:id="1784" w:author="Author"/>
                <w:rFonts w:asciiTheme="majorBidi" w:eastAsia="Calibri" w:hAnsiTheme="majorBidi" w:cstheme="majorBidi"/>
                <w:sz w:val="24"/>
                <w:szCs w:val="24"/>
                <w:lang w:val="en-US"/>
              </w:rPr>
              <w:pPrChange w:id="1785"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68D140A8" w14:textId="7EE39917" w:rsidR="002D51E5" w:rsidRPr="00302E50" w:rsidDel="00D06EAA" w:rsidRDefault="002D51E5" w:rsidP="00F70FC7">
            <w:pPr>
              <w:spacing w:after="0" w:line="480" w:lineRule="auto"/>
              <w:contextualSpacing/>
              <w:rPr>
                <w:del w:id="1786" w:author="Author"/>
                <w:rFonts w:asciiTheme="majorBidi" w:eastAsia="Calibri" w:hAnsiTheme="majorBidi" w:cstheme="majorBidi"/>
                <w:sz w:val="24"/>
                <w:szCs w:val="24"/>
                <w:lang w:val="en-US"/>
              </w:rPr>
              <w:pPrChange w:id="1787" w:author="Author">
                <w:pPr>
                  <w:spacing w:after="0" w:line="360" w:lineRule="auto"/>
                  <w:contextualSpacing/>
                  <w:jc w:val="both"/>
                </w:pPr>
              </w:pPrChange>
            </w:pPr>
            <w:del w:id="1788" w:author="Author">
              <w:r w:rsidRPr="00302E50" w:rsidDel="00D06EAA">
                <w:rPr>
                  <w:rFonts w:asciiTheme="majorBidi" w:hAnsiTheme="majorBidi" w:cstheme="majorBidi"/>
                  <w:noProof/>
                  <w:sz w:val="24"/>
                  <w:szCs w:val="24"/>
                  <w:lang w:val="en-US" w:eastAsia="fr-FR" w:bidi="ar-SA"/>
                </w:rPr>
                <mc:AlternateContent>
                  <mc:Choice Requires="wps">
                    <w:drawing>
                      <wp:anchor distT="0" distB="0" distL="114300" distR="114300" simplePos="0" relativeHeight="251550720" behindDoc="0" locked="0" layoutInCell="1" allowOverlap="1" wp14:anchorId="7E28CB6A" wp14:editId="7E108BD4">
                        <wp:simplePos x="0" y="0"/>
                        <wp:positionH relativeFrom="column">
                          <wp:posOffset>-2305050</wp:posOffset>
                        </wp:positionH>
                        <wp:positionV relativeFrom="paragraph">
                          <wp:posOffset>458470</wp:posOffset>
                        </wp:positionV>
                        <wp:extent cx="3347720" cy="45085"/>
                        <wp:effectExtent l="0" t="76200" r="5080" b="50165"/>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7A7EF" id="מחבר חץ ישר 5" o:spid="_x0000_s1026" type="#_x0000_t32" style="position:absolute;left:0;text-align:left;margin-left:-181.5pt;margin-top:36.1pt;width:263.6pt;height:3.55pt;flip:y;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KENwXsBAgAAtwMAAA4AAAAA&#10;AAAAAAAAAAAALgIAAGRycy9lMm9Eb2MueG1sUEsBAi0AFAAGAAgAAAAhAKzDo2TgAAAACgEAAA8A&#10;AAAAAAAAAAAAAAAAWwQAAGRycy9kb3ducmV2LnhtbFBLBQYAAAAABAAEAPMAAABoBQAAAAA=&#10;">
                        <v:stroke endarrow="block"/>
                      </v:shape>
                    </w:pict>
                  </mc:Fallback>
                </mc:AlternateContent>
              </w:r>
              <w:r w:rsidRPr="00302E50" w:rsidDel="00D06EAA">
                <w:rPr>
                  <w:rFonts w:asciiTheme="majorBidi" w:hAnsiTheme="majorBidi" w:cstheme="majorBidi"/>
                  <w:noProof/>
                  <w:sz w:val="24"/>
                  <w:szCs w:val="24"/>
                  <w:lang w:val="en-US" w:eastAsia="fr-FR" w:bidi="ar-SA"/>
                </w:rPr>
                <mc:AlternateContent>
                  <mc:Choice Requires="wps">
                    <w:drawing>
                      <wp:anchor distT="0" distB="0" distL="114300" distR="114300" simplePos="0" relativeHeight="251581440" behindDoc="0" locked="0" layoutInCell="1" allowOverlap="1" wp14:anchorId="5BD13AA0" wp14:editId="04C2FAA6">
                        <wp:simplePos x="0" y="0"/>
                        <wp:positionH relativeFrom="column">
                          <wp:posOffset>-74930</wp:posOffset>
                        </wp:positionH>
                        <wp:positionV relativeFrom="paragraph">
                          <wp:posOffset>789305</wp:posOffset>
                        </wp:positionV>
                        <wp:extent cx="1136650" cy="829945"/>
                        <wp:effectExtent l="0" t="38100" r="63500" b="27305"/>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25C67" id="מחבר חץ ישר 3" o:spid="_x0000_s1026" type="#_x0000_t32" style="position:absolute;left:0;text-align:left;margin-left:-5.9pt;margin-top:62.15pt;width:89.5pt;height:65.35pt;flip: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">
                        <v:stroke endarrow="block"/>
                      </v:shape>
                    </w:pict>
                  </mc:Fallback>
                </mc:AlternateContent>
              </w:r>
            </w:del>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3EAA5927" w14:textId="1A098BAC" w:rsidR="002D51E5" w:rsidRPr="00302E50" w:rsidDel="00D06EAA" w:rsidRDefault="002D51E5" w:rsidP="00F70FC7">
            <w:pPr>
              <w:spacing w:after="0" w:line="480" w:lineRule="auto"/>
              <w:contextualSpacing/>
              <w:rPr>
                <w:del w:id="1789" w:author="Author"/>
                <w:rFonts w:asciiTheme="majorBidi" w:eastAsia="Calibri" w:hAnsiTheme="majorBidi" w:cstheme="majorBidi"/>
                <w:sz w:val="24"/>
                <w:szCs w:val="24"/>
                <w:lang w:val="en-US"/>
              </w:rPr>
              <w:pPrChange w:id="1790" w:author="Author">
                <w:pPr>
                  <w:spacing w:after="0" w:line="360" w:lineRule="auto"/>
                  <w:contextualSpacing/>
                  <w:jc w:val="both"/>
                </w:pPr>
              </w:pPrChange>
            </w:pPr>
            <w:del w:id="1791" w:author="Author">
              <w:r w:rsidRPr="00302E50" w:rsidDel="00D06EAA">
                <w:rPr>
                  <w:rFonts w:asciiTheme="majorBidi" w:hAnsiTheme="majorBidi" w:cstheme="majorBidi"/>
                  <w:sz w:val="24"/>
                  <w:szCs w:val="24"/>
                  <w:lang w:val="en-US"/>
                </w:rPr>
                <w:delText>U</w:delText>
              </w:r>
              <w:r w:rsidR="009F5B31" w:rsidRPr="00302E50" w:rsidDel="00D06EAA">
                <w:rPr>
                  <w:rFonts w:asciiTheme="majorBidi" w:hAnsiTheme="majorBidi" w:cstheme="majorBidi"/>
                  <w:sz w:val="24"/>
                  <w:szCs w:val="24"/>
                  <w:lang w:val="en-US"/>
                </w:rPr>
                <w:delText>R</w:delText>
              </w:r>
              <w:r w:rsidR="00F4738C" w:rsidRPr="00302E50" w:rsidDel="00D06EAA">
                <w:rPr>
                  <w:rFonts w:asciiTheme="majorBidi" w:hAnsiTheme="majorBidi" w:cstheme="majorBidi"/>
                  <w:sz w:val="24"/>
                  <w:szCs w:val="24"/>
                  <w:lang w:val="en-US"/>
                </w:rPr>
                <w:delText>i</w:delText>
              </w:r>
            </w:del>
          </w:p>
          <w:p w14:paraId="282B0B21" w14:textId="6F720EB5" w:rsidR="002D51E5" w:rsidRPr="00302E50" w:rsidDel="00D06EAA" w:rsidRDefault="002D51E5" w:rsidP="00F70FC7">
            <w:pPr>
              <w:spacing w:after="0" w:line="480" w:lineRule="auto"/>
              <w:contextualSpacing/>
              <w:rPr>
                <w:del w:id="1792" w:author="Author"/>
                <w:rFonts w:asciiTheme="majorBidi" w:eastAsia="Calibri" w:hAnsiTheme="majorBidi" w:cstheme="majorBidi"/>
                <w:sz w:val="24"/>
                <w:szCs w:val="24"/>
                <w:lang w:val="en-US"/>
              </w:rPr>
              <w:pPrChange w:id="1793" w:author="Author">
                <w:pPr>
                  <w:spacing w:after="0" w:line="360" w:lineRule="auto"/>
                  <w:contextualSpacing/>
                  <w:jc w:val="both"/>
                </w:pPr>
              </w:pPrChange>
            </w:pPr>
            <w:del w:id="1794" w:author="Author">
              <w:r w:rsidRPr="00302E50" w:rsidDel="00D06EAA">
                <w:rPr>
                  <w:rFonts w:asciiTheme="majorBidi" w:eastAsia="Calibri" w:hAnsiTheme="majorBidi" w:cstheme="majorBidi"/>
                  <w:b/>
                  <w:bCs/>
                  <w:sz w:val="24"/>
                  <w:szCs w:val="24"/>
                  <w:lang w:val="en-US"/>
                </w:rPr>
                <w:delText>R</w:delText>
              </w:r>
              <w:r w:rsidRPr="00302E50" w:rsidDel="00D06EAA">
                <w:rPr>
                  <w:rFonts w:asciiTheme="majorBidi" w:eastAsia="Calibri" w:hAnsiTheme="majorBidi" w:cstheme="majorBidi"/>
                  <w:b/>
                  <w:bCs/>
                  <w:sz w:val="24"/>
                  <w:szCs w:val="24"/>
                  <w:vertAlign w:val="superscript"/>
                  <w:lang w:val="en-US"/>
                </w:rPr>
                <w:delText>2</w:delText>
              </w:r>
              <w:r w:rsidRPr="00302E50" w:rsidDel="00D06EAA">
                <w:rPr>
                  <w:rFonts w:asciiTheme="majorBidi" w:eastAsia="Calibri" w:hAnsiTheme="majorBidi" w:cstheme="majorBidi"/>
                  <w:b/>
                  <w:bCs/>
                  <w:sz w:val="24"/>
                  <w:szCs w:val="24"/>
                  <w:lang w:val="en-US"/>
                </w:rPr>
                <w:delText>=0.1553</w:delText>
              </w:r>
              <w:r w:rsidRPr="00302E50" w:rsidDel="00D06EAA">
                <w:rPr>
                  <w:rFonts w:asciiTheme="majorBidi" w:eastAsia="Calibri" w:hAnsiTheme="majorBidi" w:cstheme="majorBidi"/>
                  <w:sz w:val="24"/>
                  <w:szCs w:val="24"/>
                  <w:lang w:val="en-US"/>
                </w:rPr>
                <w:delText>***</w:delText>
              </w:r>
            </w:del>
          </w:p>
        </w:tc>
      </w:tr>
      <w:tr w:rsidR="002D51E5" w:rsidRPr="00302E50" w:rsidDel="00D06EAA" w14:paraId="5FFF8557" w14:textId="00CBD95B" w:rsidTr="00A2628F">
        <w:trPr>
          <w:trHeight w:val="1704"/>
          <w:del w:id="1795" w:author="Author"/>
        </w:trPr>
        <w:tc>
          <w:tcPr>
            <w:tcW w:w="993" w:type="pct"/>
            <w:tcBorders>
              <w:top w:val="single" w:sz="4" w:space="0" w:color="auto"/>
            </w:tcBorders>
            <w:shd w:val="clear" w:color="auto" w:fill="auto"/>
            <w:vAlign w:val="center"/>
          </w:tcPr>
          <w:p w14:paraId="1968476F" w14:textId="6CA1FCA0" w:rsidR="002D51E5" w:rsidRPr="00302E50" w:rsidDel="00D06EAA" w:rsidRDefault="002D51E5" w:rsidP="00F70FC7">
            <w:pPr>
              <w:spacing w:after="0" w:line="480" w:lineRule="auto"/>
              <w:contextualSpacing/>
              <w:rPr>
                <w:del w:id="1796" w:author="Author"/>
                <w:rFonts w:asciiTheme="majorBidi" w:eastAsia="Calibri" w:hAnsiTheme="majorBidi" w:cstheme="majorBidi"/>
                <w:b/>
                <w:bCs/>
                <w:sz w:val="24"/>
                <w:szCs w:val="24"/>
                <w:lang w:val="en-US"/>
              </w:rPr>
              <w:pPrChange w:id="1797" w:author="Author">
                <w:pPr>
                  <w:spacing w:after="0" w:line="360" w:lineRule="auto"/>
                  <w:contextualSpacing/>
                  <w:jc w:val="both"/>
                </w:pPr>
              </w:pPrChange>
            </w:pPr>
            <w:del w:id="1798" w:author="Author">
              <w:r w:rsidRPr="00302E50" w:rsidDel="00D06EAA">
                <w:rPr>
                  <w:rFonts w:asciiTheme="majorBidi" w:hAnsiTheme="majorBidi" w:cstheme="majorBidi"/>
                  <w:noProof/>
                  <w:sz w:val="24"/>
                  <w:szCs w:val="24"/>
                  <w:lang w:val="en-US" w:eastAsia="fr-FR" w:bidi="ar-SA"/>
                </w:rPr>
                <mc:AlternateContent>
                  <mc:Choice Requires="wps">
                    <w:drawing>
                      <wp:anchor distT="0" distB="0" distL="114300" distR="114300" simplePos="0" relativeHeight="251569152" behindDoc="0" locked="0" layoutInCell="1" allowOverlap="1" wp14:anchorId="471662B5" wp14:editId="40D5A0A1">
                        <wp:simplePos x="0" y="0"/>
                        <wp:positionH relativeFrom="column">
                          <wp:posOffset>564515</wp:posOffset>
                        </wp:positionH>
                        <wp:positionV relativeFrom="paragraph">
                          <wp:posOffset>8890</wp:posOffset>
                        </wp:positionV>
                        <wp:extent cx="1588135" cy="2117090"/>
                        <wp:effectExtent l="0" t="0" r="69215" b="5461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09C15" id="מחבר חץ ישר 6" o:spid="_x0000_s1026" type="#_x0000_t32" style="position:absolute;left:0;text-align:left;margin-left:44.45pt;margin-top:.7pt;width:125.05pt;height:166.7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">
                        <v:stroke endarrow="block"/>
                      </v:shape>
                    </w:pict>
                  </mc:Fallback>
                </mc:AlternateContent>
              </w:r>
            </w:del>
          </w:p>
        </w:tc>
        <w:tc>
          <w:tcPr>
            <w:tcW w:w="969" w:type="pct"/>
            <w:tcBorders>
              <w:right w:val="single" w:sz="4" w:space="0" w:color="auto"/>
            </w:tcBorders>
            <w:shd w:val="clear" w:color="auto" w:fill="auto"/>
            <w:vAlign w:val="center"/>
          </w:tcPr>
          <w:p w14:paraId="508929CA" w14:textId="64CBFB52" w:rsidR="002D51E5" w:rsidRPr="00302E50" w:rsidDel="00D06EAA" w:rsidRDefault="002D51E5" w:rsidP="00F70FC7">
            <w:pPr>
              <w:spacing w:after="0" w:line="480" w:lineRule="auto"/>
              <w:contextualSpacing/>
              <w:rPr>
                <w:del w:id="1799" w:author="Author"/>
                <w:rFonts w:asciiTheme="majorBidi" w:eastAsia="Calibri" w:hAnsiTheme="majorBidi" w:cstheme="majorBidi"/>
                <w:sz w:val="24"/>
                <w:szCs w:val="24"/>
                <w:lang w:val="en-US"/>
              </w:rPr>
              <w:pPrChange w:id="1800" w:author="Author">
                <w:pPr>
                  <w:spacing w:after="0" w:line="360" w:lineRule="auto"/>
                  <w:contextualSpacing/>
                  <w:jc w:val="both"/>
                </w:pPr>
              </w:pPrChange>
            </w:pPr>
            <w:del w:id="1801" w:author="Author">
              <w:r w:rsidRPr="00302E50" w:rsidDel="00D06EAA">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532288" behindDoc="0" locked="0" layoutInCell="1" allowOverlap="1" wp14:anchorId="5E802963" wp14:editId="75C0A031">
                        <wp:simplePos x="0" y="0"/>
                        <wp:positionH relativeFrom="column">
                          <wp:posOffset>-20320</wp:posOffset>
                        </wp:positionH>
                        <wp:positionV relativeFrom="paragraph">
                          <wp:posOffset>-229870</wp:posOffset>
                        </wp:positionV>
                        <wp:extent cx="925830" cy="257810"/>
                        <wp:effectExtent l="0" t="0" r="0" b="889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7AF1E642" w14:textId="77777777" w:rsidR="00302E50" w:rsidRPr="00AB6358" w:rsidRDefault="00302E50" w:rsidP="002D51E5">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02963" id="תיבת טקסט 2" o:spid="_x0000_s1029" type="#_x0000_t202" style="position:absolute;margin-left:-1.6pt;margin-top:-18.1pt;width:72.9pt;height:20.3pt;flip:x;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" filled="f" stroked="f">
                        <v:textbox>
                          <w:txbxContent>
                            <w:p w14:paraId="7AF1E642" w14:textId="77777777" w:rsidR="00302E50" w:rsidRPr="00AB6358" w:rsidRDefault="00302E50" w:rsidP="002D51E5">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v:textbox>
                      </v:shape>
                    </w:pict>
                  </mc:Fallback>
                </mc:AlternateContent>
              </w:r>
              <w:r w:rsidRPr="00302E50" w:rsidDel="00D06EAA">
                <w:rPr>
                  <w:rFonts w:asciiTheme="majorBidi" w:hAnsiTheme="majorBidi" w:cstheme="majorBidi"/>
                  <w:noProof/>
                  <w:sz w:val="24"/>
                  <w:szCs w:val="24"/>
                  <w:lang w:val="en-US" w:eastAsia="fr-FR" w:bidi="ar-SA"/>
                </w:rPr>
                <mc:AlternateContent>
                  <mc:Choice Requires="wps">
                    <w:drawing>
                      <wp:anchor distT="0" distB="0" distL="114300" distR="114300" simplePos="0" relativeHeight="251575296" behindDoc="0" locked="0" layoutInCell="1" allowOverlap="1" wp14:anchorId="79CE60D9" wp14:editId="7D665825">
                        <wp:simplePos x="0" y="0"/>
                        <wp:positionH relativeFrom="column">
                          <wp:posOffset>-64770</wp:posOffset>
                        </wp:positionH>
                        <wp:positionV relativeFrom="paragraph">
                          <wp:posOffset>-582295</wp:posOffset>
                        </wp:positionV>
                        <wp:extent cx="1109980" cy="783590"/>
                        <wp:effectExtent l="0" t="0" r="71120" b="54610"/>
                        <wp:wrapNone/>
                        <wp:docPr id="12" name="מחבר חץ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B1498" id="מחבר חץ ישר 12" o:spid="_x0000_s1026" type="#_x0000_t32" style="position:absolute;left:0;text-align:left;margin-left:-5.1pt;margin-top:-45.85pt;width:87.4pt;height:61.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9151AA0" w14:textId="01219264" w:rsidR="002D51E5" w:rsidRPr="00302E50" w:rsidDel="00D06EAA" w:rsidRDefault="002D51E5" w:rsidP="00F70FC7">
            <w:pPr>
              <w:spacing w:after="0" w:line="480" w:lineRule="auto"/>
              <w:contextualSpacing/>
              <w:rPr>
                <w:del w:id="1802" w:author="Author"/>
                <w:rFonts w:asciiTheme="majorBidi" w:eastAsia="Calibri" w:hAnsiTheme="majorBidi" w:cstheme="majorBidi"/>
                <w:sz w:val="24"/>
                <w:szCs w:val="24"/>
                <w:lang w:val="en-US"/>
              </w:rPr>
              <w:pPrChange w:id="1803" w:author="Author">
                <w:pPr>
                  <w:spacing w:after="0" w:line="360" w:lineRule="auto"/>
                  <w:contextualSpacing/>
                  <w:jc w:val="both"/>
                </w:pPr>
              </w:pPrChange>
            </w:pPr>
            <w:del w:id="1804" w:author="Author">
              <w:r w:rsidRPr="00302E50" w:rsidDel="00D06EAA">
                <w:rPr>
                  <w:rFonts w:asciiTheme="majorBidi" w:eastAsia="Calibri" w:hAnsiTheme="majorBidi" w:cstheme="majorBidi"/>
                  <w:sz w:val="24"/>
                  <w:szCs w:val="24"/>
                  <w:lang w:val="en-US"/>
                </w:rPr>
                <w:delText>SCD</w:delText>
              </w:r>
              <w:r w:rsidR="00F4738C" w:rsidRPr="00302E50" w:rsidDel="00D06EAA">
                <w:rPr>
                  <w:rFonts w:asciiTheme="majorBidi" w:eastAsia="Calibri" w:hAnsiTheme="majorBidi" w:cstheme="majorBidi"/>
                  <w:sz w:val="24"/>
                  <w:szCs w:val="24"/>
                  <w:lang w:val="en-US"/>
                </w:rPr>
                <w:delText>i</w:delText>
              </w:r>
            </w:del>
          </w:p>
        </w:tc>
        <w:tc>
          <w:tcPr>
            <w:tcW w:w="969" w:type="pct"/>
            <w:tcBorders>
              <w:left w:val="single" w:sz="4" w:space="0" w:color="auto"/>
            </w:tcBorders>
            <w:shd w:val="clear" w:color="auto" w:fill="auto"/>
            <w:vAlign w:val="center"/>
          </w:tcPr>
          <w:p w14:paraId="79AB49B5" w14:textId="290DE473" w:rsidR="002D51E5" w:rsidRPr="00302E50" w:rsidDel="00D06EAA" w:rsidRDefault="002D51E5" w:rsidP="00F70FC7">
            <w:pPr>
              <w:spacing w:after="0" w:line="480" w:lineRule="auto"/>
              <w:contextualSpacing/>
              <w:rPr>
                <w:del w:id="1805" w:author="Author"/>
                <w:rFonts w:asciiTheme="majorBidi" w:eastAsia="Calibri" w:hAnsiTheme="majorBidi" w:cstheme="majorBidi"/>
                <w:sz w:val="24"/>
                <w:szCs w:val="24"/>
                <w:lang w:val="en-US"/>
              </w:rPr>
              <w:pPrChange w:id="1806" w:author="Author">
                <w:pPr>
                  <w:spacing w:after="0" w:line="360" w:lineRule="auto"/>
                  <w:contextualSpacing/>
                  <w:jc w:val="both"/>
                </w:pPr>
              </w:pPrChange>
            </w:pPr>
            <w:del w:id="1807" w:author="Author">
              <w:r w:rsidRPr="00302E50" w:rsidDel="00D06EAA">
                <w:rPr>
                  <w:rFonts w:asciiTheme="majorBidi" w:hAnsiTheme="majorBidi" w:cstheme="majorBidi"/>
                  <w:noProof/>
                  <w:sz w:val="24"/>
                  <w:szCs w:val="24"/>
                  <w:lang w:val="en-US" w:eastAsia="fr-FR" w:bidi="ar-SA"/>
                </w:rPr>
                <mc:AlternateContent>
                  <mc:Choice Requires="wps">
                    <w:drawing>
                      <wp:anchor distT="0" distB="0" distL="114300" distR="114300" simplePos="0" relativeHeight="251556864" behindDoc="0" locked="0" layoutInCell="1" allowOverlap="1" wp14:anchorId="5A507242" wp14:editId="5B3C40B1">
                        <wp:simplePos x="0" y="0"/>
                        <wp:positionH relativeFrom="column">
                          <wp:posOffset>212725</wp:posOffset>
                        </wp:positionH>
                        <wp:positionV relativeFrom="paragraph">
                          <wp:posOffset>-123825</wp:posOffset>
                        </wp:positionV>
                        <wp:extent cx="925830" cy="257810"/>
                        <wp:effectExtent l="0" t="0" r="7620" b="889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6272" w14:textId="77777777" w:rsidR="00302E50" w:rsidRDefault="00302E50" w:rsidP="002D51E5">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0E9C7B9F" w14:textId="77777777" w:rsidR="00302E50" w:rsidRDefault="00302E50" w:rsidP="002D51E5">
                                    <w:pPr>
                                      <w:jc w:val="center"/>
                                      <w:rPr>
                                        <w:rFonts w:ascii="Times New Roman" w:hAnsi="Times New Roman" w:cs="Times New Roman"/>
                                        <w:rtl/>
                                        <w:cs/>
                                      </w:rPr>
                                    </w:pPr>
                                  </w:p>
                                  <w:p w14:paraId="243F2BD3" w14:textId="77777777" w:rsidR="00302E50" w:rsidRPr="00AB6358" w:rsidRDefault="00302E50" w:rsidP="002D51E5">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07242" id="תיבת טקסט 1" o:spid="_x0000_s1030" type="#_x0000_t202" style="position:absolute;margin-left:16.75pt;margin-top:-9.75pt;width:72.9pt;height:20.3pt;flip:x;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" stroked="f">
                        <v:textbox>
                          <w:txbxContent>
                            <w:p w14:paraId="2D1B6272" w14:textId="77777777" w:rsidR="00302E50" w:rsidRDefault="00302E50" w:rsidP="002D51E5">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0E9C7B9F" w14:textId="77777777" w:rsidR="00302E50" w:rsidRDefault="00302E50" w:rsidP="002D51E5">
                              <w:pPr>
                                <w:jc w:val="center"/>
                                <w:rPr>
                                  <w:rFonts w:ascii="Times New Roman" w:hAnsi="Times New Roman" w:cs="Times New Roman"/>
                                  <w:rtl/>
                                  <w:cs/>
                                </w:rPr>
                              </w:pPr>
                            </w:p>
                            <w:p w14:paraId="243F2BD3" w14:textId="77777777" w:rsidR="00302E50" w:rsidRPr="00AB6358" w:rsidRDefault="00302E50" w:rsidP="002D51E5">
                              <w:pPr>
                                <w:jc w:val="center"/>
                                <w:rPr>
                                  <w:rFonts w:ascii="Times New Roman" w:hAnsi="Times New Roman" w:cs="Times New Roman"/>
                                  <w:rtl/>
                                  <w:cs/>
                                </w:rPr>
                              </w:pPr>
                            </w:p>
                          </w:txbxContent>
                        </v:textbox>
                      </v:shape>
                    </w:pict>
                  </mc:Fallback>
                </mc:AlternateContent>
              </w:r>
            </w:del>
          </w:p>
        </w:tc>
        <w:tc>
          <w:tcPr>
            <w:tcW w:w="1101" w:type="pct"/>
            <w:tcBorders>
              <w:top w:val="single" w:sz="4" w:space="0" w:color="auto"/>
            </w:tcBorders>
            <w:shd w:val="clear" w:color="auto" w:fill="auto"/>
            <w:vAlign w:val="center"/>
          </w:tcPr>
          <w:p w14:paraId="3B379FF0" w14:textId="1501CAC0" w:rsidR="002D51E5" w:rsidRPr="00302E50" w:rsidDel="00D06EAA" w:rsidRDefault="002D51E5" w:rsidP="00F70FC7">
            <w:pPr>
              <w:spacing w:after="0" w:line="480" w:lineRule="auto"/>
              <w:contextualSpacing/>
              <w:rPr>
                <w:del w:id="1808" w:author="Author"/>
                <w:rFonts w:asciiTheme="majorBidi" w:eastAsia="Calibri" w:hAnsiTheme="majorBidi" w:cstheme="majorBidi"/>
                <w:sz w:val="24"/>
                <w:szCs w:val="24"/>
                <w:lang w:val="en-US"/>
              </w:rPr>
              <w:pPrChange w:id="1809" w:author="Author">
                <w:pPr>
                  <w:spacing w:after="0" w:line="360" w:lineRule="auto"/>
                  <w:contextualSpacing/>
                  <w:jc w:val="both"/>
                </w:pPr>
              </w:pPrChange>
            </w:pPr>
          </w:p>
        </w:tc>
      </w:tr>
      <w:tr w:rsidR="002D51E5" w:rsidRPr="00302E50" w:rsidDel="00D06EAA" w14:paraId="73CE0ECD" w14:textId="37F1ACDB" w:rsidTr="00A2628F">
        <w:trPr>
          <w:trHeight w:val="454"/>
          <w:del w:id="1810" w:author="Author"/>
        </w:trPr>
        <w:tc>
          <w:tcPr>
            <w:tcW w:w="993" w:type="pct"/>
            <w:shd w:val="clear" w:color="auto" w:fill="auto"/>
            <w:vAlign w:val="center"/>
          </w:tcPr>
          <w:p w14:paraId="68AB3B8F" w14:textId="275E34FA" w:rsidR="002D51E5" w:rsidRPr="00302E50" w:rsidDel="00D06EAA" w:rsidRDefault="002D51E5" w:rsidP="00F70FC7">
            <w:pPr>
              <w:spacing w:after="0" w:line="480" w:lineRule="auto"/>
              <w:contextualSpacing/>
              <w:rPr>
                <w:del w:id="1811" w:author="Author"/>
                <w:rFonts w:asciiTheme="majorBidi" w:hAnsiTheme="majorBidi" w:cstheme="majorBidi"/>
                <w:b/>
                <w:bCs/>
                <w:noProof/>
                <w:sz w:val="24"/>
                <w:szCs w:val="24"/>
                <w:lang w:val="en-US"/>
              </w:rPr>
              <w:pPrChange w:id="1812" w:author="Author">
                <w:pPr>
                  <w:spacing w:after="0" w:line="360" w:lineRule="auto"/>
                  <w:contextualSpacing/>
                  <w:jc w:val="both"/>
                </w:pPr>
              </w:pPrChange>
            </w:pPr>
          </w:p>
        </w:tc>
        <w:tc>
          <w:tcPr>
            <w:tcW w:w="969" w:type="pct"/>
            <w:shd w:val="clear" w:color="auto" w:fill="auto"/>
            <w:vAlign w:val="center"/>
          </w:tcPr>
          <w:p w14:paraId="0C18DECE" w14:textId="33C80A2B" w:rsidR="002D51E5" w:rsidRPr="00302E50" w:rsidDel="00D06EAA" w:rsidRDefault="002D51E5" w:rsidP="00F70FC7">
            <w:pPr>
              <w:spacing w:after="0" w:line="480" w:lineRule="auto"/>
              <w:contextualSpacing/>
              <w:rPr>
                <w:del w:id="1813" w:author="Author"/>
                <w:rFonts w:asciiTheme="majorBidi" w:hAnsiTheme="majorBidi" w:cstheme="majorBidi"/>
                <w:noProof/>
                <w:sz w:val="24"/>
                <w:szCs w:val="24"/>
                <w:lang w:val="en-US"/>
              </w:rPr>
              <w:pPrChange w:id="1814" w:author="Author">
                <w:pPr>
                  <w:spacing w:after="0" w:line="360" w:lineRule="auto"/>
                  <w:contextualSpacing/>
                  <w:jc w:val="both"/>
                </w:pPr>
              </w:pPrChange>
            </w:pPr>
            <w:del w:id="1815" w:author="Author">
              <w:r w:rsidRPr="00302E50" w:rsidDel="00D06EAA">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593728" behindDoc="0" locked="0" layoutInCell="1" allowOverlap="1" wp14:anchorId="318AA3AA" wp14:editId="2EB570AC">
                        <wp:simplePos x="0" y="0"/>
                        <wp:positionH relativeFrom="column">
                          <wp:posOffset>-281940</wp:posOffset>
                        </wp:positionH>
                        <wp:positionV relativeFrom="paragraph">
                          <wp:posOffset>-16510</wp:posOffset>
                        </wp:positionV>
                        <wp:extent cx="925830" cy="257810"/>
                        <wp:effectExtent l="0" t="0" r="0" b="8890"/>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268105CF" w14:textId="77777777" w:rsidR="00302E50" w:rsidRPr="00AB6358" w:rsidRDefault="00302E50" w:rsidP="002D51E5">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AA3AA" id="תיבת טקסט 15" o:spid="_x0000_s1031" type="#_x0000_t202" style="position:absolute;margin-left:-22.2pt;margin-top:-1.3pt;width:72.9pt;height:20.3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" filled="f" stroked="f">
                        <v:textbox>
                          <w:txbxContent>
                            <w:p w14:paraId="268105CF" w14:textId="77777777" w:rsidR="00302E50" w:rsidRPr="00AB6358" w:rsidRDefault="00302E50" w:rsidP="002D51E5">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31282FFF" w14:textId="1C3AD303" w:rsidR="002D51E5" w:rsidRPr="00302E50" w:rsidDel="00D06EAA" w:rsidRDefault="002D51E5" w:rsidP="00F70FC7">
            <w:pPr>
              <w:spacing w:after="0" w:line="480" w:lineRule="auto"/>
              <w:contextualSpacing/>
              <w:rPr>
                <w:del w:id="1816" w:author="Author"/>
                <w:rFonts w:asciiTheme="majorBidi" w:eastAsia="Calibri" w:hAnsiTheme="majorBidi" w:cstheme="majorBidi"/>
                <w:sz w:val="24"/>
                <w:szCs w:val="24"/>
                <w:lang w:val="en-US"/>
              </w:rPr>
              <w:pPrChange w:id="1817" w:author="Author">
                <w:pPr>
                  <w:spacing w:after="0" w:line="360" w:lineRule="auto"/>
                  <w:contextualSpacing/>
                  <w:jc w:val="both"/>
                </w:pPr>
              </w:pPrChange>
            </w:pPr>
          </w:p>
        </w:tc>
        <w:tc>
          <w:tcPr>
            <w:tcW w:w="969" w:type="pct"/>
            <w:tcBorders>
              <w:left w:val="nil"/>
            </w:tcBorders>
            <w:shd w:val="clear" w:color="auto" w:fill="auto"/>
            <w:vAlign w:val="center"/>
          </w:tcPr>
          <w:p w14:paraId="6DC61516" w14:textId="6B5B191E" w:rsidR="002D51E5" w:rsidRPr="00302E50" w:rsidDel="00D06EAA" w:rsidRDefault="002D51E5" w:rsidP="00F70FC7">
            <w:pPr>
              <w:spacing w:after="0" w:line="480" w:lineRule="auto"/>
              <w:contextualSpacing/>
              <w:rPr>
                <w:del w:id="1818" w:author="Author"/>
                <w:rFonts w:asciiTheme="majorBidi" w:hAnsiTheme="majorBidi" w:cstheme="majorBidi"/>
                <w:noProof/>
                <w:sz w:val="24"/>
                <w:szCs w:val="24"/>
                <w:lang w:val="en-US"/>
              </w:rPr>
              <w:pPrChange w:id="1819" w:author="Author">
                <w:pPr>
                  <w:spacing w:after="0" w:line="360" w:lineRule="auto"/>
                  <w:contextualSpacing/>
                  <w:jc w:val="both"/>
                </w:pPr>
              </w:pPrChange>
            </w:pPr>
            <w:del w:id="1820" w:author="Author">
              <w:r w:rsidRPr="00302E50" w:rsidDel="00D06EAA">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599872" behindDoc="0" locked="0" layoutInCell="1" allowOverlap="1" wp14:anchorId="01B04E01" wp14:editId="63AD35D5">
                        <wp:simplePos x="0" y="0"/>
                        <wp:positionH relativeFrom="column">
                          <wp:posOffset>625475</wp:posOffset>
                        </wp:positionH>
                        <wp:positionV relativeFrom="paragraph">
                          <wp:posOffset>-59055</wp:posOffset>
                        </wp:positionV>
                        <wp:extent cx="925830" cy="257810"/>
                        <wp:effectExtent l="0" t="0" r="0" b="8890"/>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3EC8ACF7" w14:textId="77777777" w:rsidR="00302E50" w:rsidRPr="00AB6358" w:rsidRDefault="00302E50" w:rsidP="002D51E5">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04E01" id="תיבת טקסט 16" o:spid="_x0000_s1032" type="#_x0000_t202" style="position:absolute;margin-left:49.25pt;margin-top:-4.65pt;width:72.9pt;height:20.3pt;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" filled="f" stroked="f">
                        <v:textbox>
                          <w:txbxContent>
                            <w:p w14:paraId="3EC8ACF7" w14:textId="77777777" w:rsidR="00302E50" w:rsidRPr="00AB6358" w:rsidRDefault="00302E50" w:rsidP="002D51E5">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v:textbox>
                      </v:shape>
                    </w:pict>
                  </mc:Fallback>
                </mc:AlternateContent>
              </w:r>
            </w:del>
          </w:p>
        </w:tc>
        <w:tc>
          <w:tcPr>
            <w:tcW w:w="1101" w:type="pct"/>
            <w:shd w:val="clear" w:color="auto" w:fill="auto"/>
            <w:vAlign w:val="center"/>
          </w:tcPr>
          <w:p w14:paraId="6323E9D2" w14:textId="20DF7755" w:rsidR="002D51E5" w:rsidRPr="00302E50" w:rsidDel="00D06EAA" w:rsidRDefault="002D51E5" w:rsidP="00F70FC7">
            <w:pPr>
              <w:spacing w:after="0" w:line="480" w:lineRule="auto"/>
              <w:contextualSpacing/>
              <w:rPr>
                <w:del w:id="1821" w:author="Author"/>
                <w:rFonts w:asciiTheme="majorBidi" w:eastAsia="Calibri" w:hAnsiTheme="majorBidi" w:cstheme="majorBidi"/>
                <w:sz w:val="24"/>
                <w:szCs w:val="24"/>
                <w:lang w:val="en-US"/>
              </w:rPr>
              <w:pPrChange w:id="1822" w:author="Author">
                <w:pPr>
                  <w:spacing w:after="0" w:line="360" w:lineRule="auto"/>
                  <w:contextualSpacing/>
                  <w:jc w:val="both"/>
                </w:pPr>
              </w:pPrChange>
            </w:pPr>
          </w:p>
        </w:tc>
      </w:tr>
      <w:tr w:rsidR="002D51E5" w:rsidRPr="00302E50" w:rsidDel="00D06EAA" w14:paraId="5B4BADCB" w14:textId="74D2D8FC" w:rsidTr="00A2628F">
        <w:trPr>
          <w:trHeight w:val="1704"/>
          <w:del w:id="1823" w:author="Author"/>
        </w:trPr>
        <w:tc>
          <w:tcPr>
            <w:tcW w:w="993" w:type="pct"/>
            <w:shd w:val="clear" w:color="auto" w:fill="auto"/>
            <w:vAlign w:val="center"/>
          </w:tcPr>
          <w:p w14:paraId="431AD5CB" w14:textId="4D811125" w:rsidR="002D51E5" w:rsidRPr="00302E50" w:rsidDel="00D06EAA" w:rsidRDefault="002D51E5" w:rsidP="00F70FC7">
            <w:pPr>
              <w:spacing w:after="0" w:line="480" w:lineRule="auto"/>
              <w:contextualSpacing/>
              <w:rPr>
                <w:del w:id="1824" w:author="Author"/>
                <w:rFonts w:asciiTheme="majorBidi" w:hAnsiTheme="majorBidi" w:cstheme="majorBidi"/>
                <w:b/>
                <w:bCs/>
                <w:noProof/>
                <w:sz w:val="24"/>
                <w:szCs w:val="24"/>
                <w:lang w:val="en-US"/>
              </w:rPr>
              <w:pPrChange w:id="1825"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7788A861" w14:textId="6B7B8C22" w:rsidR="002D51E5" w:rsidRPr="00302E50" w:rsidDel="00D06EAA" w:rsidRDefault="002D51E5" w:rsidP="00F70FC7">
            <w:pPr>
              <w:spacing w:after="0" w:line="480" w:lineRule="auto"/>
              <w:contextualSpacing/>
              <w:rPr>
                <w:del w:id="1826" w:author="Author"/>
                <w:rFonts w:asciiTheme="majorBidi" w:hAnsiTheme="majorBidi" w:cstheme="majorBidi"/>
                <w:noProof/>
                <w:sz w:val="24"/>
                <w:szCs w:val="24"/>
                <w:lang w:val="en-US"/>
              </w:rPr>
              <w:pPrChange w:id="1827" w:author="Author">
                <w:pPr>
                  <w:spacing w:after="0" w:line="360" w:lineRule="auto"/>
                  <w:contextualSpacing/>
                  <w:jc w:val="both"/>
                </w:pPr>
              </w:pPrChange>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50B0970F" w14:textId="258F9718" w:rsidR="002D51E5" w:rsidRPr="00302E50" w:rsidDel="00D06EAA" w:rsidRDefault="002D51E5" w:rsidP="00F70FC7">
            <w:pPr>
              <w:spacing w:after="0" w:line="480" w:lineRule="auto"/>
              <w:contextualSpacing/>
              <w:rPr>
                <w:del w:id="1828" w:author="Author"/>
                <w:rFonts w:asciiTheme="majorBidi" w:eastAsia="Calibri" w:hAnsiTheme="majorBidi" w:cstheme="majorBidi"/>
                <w:sz w:val="24"/>
                <w:szCs w:val="24"/>
                <w:lang w:val="en-US"/>
              </w:rPr>
              <w:pPrChange w:id="1829" w:author="Author">
                <w:pPr>
                  <w:spacing w:after="0" w:line="360" w:lineRule="auto"/>
                  <w:contextualSpacing/>
                  <w:jc w:val="both"/>
                </w:pPr>
              </w:pPrChange>
            </w:pPr>
            <w:del w:id="1830" w:author="Author">
              <w:r w:rsidRPr="00302E50" w:rsidDel="00D06EAA">
                <w:rPr>
                  <w:rFonts w:asciiTheme="majorBidi" w:hAnsiTheme="majorBidi" w:cstheme="majorBidi"/>
                  <w:noProof/>
                  <w:sz w:val="24"/>
                  <w:szCs w:val="24"/>
                  <w:lang w:val="en-US" w:eastAsia="fr-FR" w:bidi="ar-SA"/>
                </w:rPr>
                <mc:AlternateContent>
                  <mc:Choice Requires="wps">
                    <w:drawing>
                      <wp:anchor distT="0" distB="0" distL="114300" distR="114300" simplePos="0" relativeHeight="251587584" behindDoc="0" locked="0" layoutInCell="1" allowOverlap="1" wp14:anchorId="06F71270" wp14:editId="4F8B05F0">
                        <wp:simplePos x="0" y="0"/>
                        <wp:positionH relativeFrom="column">
                          <wp:posOffset>1060450</wp:posOffset>
                        </wp:positionH>
                        <wp:positionV relativeFrom="paragraph">
                          <wp:posOffset>-1948180</wp:posOffset>
                        </wp:positionV>
                        <wp:extent cx="1659890" cy="2045335"/>
                        <wp:effectExtent l="0" t="38100" r="54610" b="31115"/>
                        <wp:wrapNone/>
                        <wp:docPr id="13" name="מחבר חץ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74DBB" id="מחבר חץ ישר 13" o:spid="_x0000_s1026" type="#_x0000_t32" style="position:absolute;left:0;text-align:left;margin-left:83.5pt;margin-top:-153.4pt;width:130.7pt;height:161.05pt;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">
                        <v:stroke endarrow="block"/>
                      </v:shape>
                    </w:pict>
                  </mc:Fallback>
                </mc:AlternateContent>
              </w:r>
              <w:r w:rsidRPr="00302E50" w:rsidDel="00D06EAA">
                <w:rPr>
                  <w:rFonts w:asciiTheme="majorBidi" w:eastAsia="Calibri" w:hAnsiTheme="majorBidi" w:cstheme="majorBidi"/>
                  <w:sz w:val="24"/>
                  <w:szCs w:val="24"/>
                  <w:lang w:val="en-US"/>
                </w:rPr>
                <w:delText>OP</w:delText>
              </w:r>
              <w:r w:rsidR="00F4738C" w:rsidRPr="00302E50" w:rsidDel="00D06EAA">
                <w:rPr>
                  <w:rFonts w:asciiTheme="majorBidi" w:eastAsia="Calibri" w:hAnsiTheme="majorBidi" w:cstheme="majorBidi"/>
                  <w:sz w:val="24"/>
                  <w:szCs w:val="24"/>
                  <w:lang w:val="en-US"/>
                </w:rPr>
                <w:delText>i</w:delText>
              </w:r>
            </w:del>
          </w:p>
        </w:tc>
        <w:tc>
          <w:tcPr>
            <w:tcW w:w="969" w:type="pct"/>
            <w:tcBorders>
              <w:left w:val="single" w:sz="4" w:space="0" w:color="auto"/>
            </w:tcBorders>
            <w:shd w:val="clear" w:color="auto" w:fill="auto"/>
            <w:vAlign w:val="center"/>
          </w:tcPr>
          <w:p w14:paraId="21A0042D" w14:textId="10A43D3A" w:rsidR="002D51E5" w:rsidRPr="00302E50" w:rsidDel="00D06EAA" w:rsidRDefault="002D51E5" w:rsidP="00F70FC7">
            <w:pPr>
              <w:spacing w:after="0" w:line="480" w:lineRule="auto"/>
              <w:contextualSpacing/>
              <w:rPr>
                <w:del w:id="1831" w:author="Author"/>
                <w:rFonts w:asciiTheme="majorBidi" w:hAnsiTheme="majorBidi" w:cstheme="majorBidi"/>
                <w:noProof/>
                <w:sz w:val="24"/>
                <w:szCs w:val="24"/>
                <w:lang w:val="en-US"/>
              </w:rPr>
              <w:pPrChange w:id="1832" w:author="Author">
                <w:pPr>
                  <w:spacing w:after="0" w:line="360" w:lineRule="auto"/>
                  <w:contextualSpacing/>
                  <w:jc w:val="both"/>
                </w:pPr>
              </w:pPrChange>
            </w:pPr>
          </w:p>
        </w:tc>
        <w:tc>
          <w:tcPr>
            <w:tcW w:w="1101" w:type="pct"/>
            <w:shd w:val="clear" w:color="auto" w:fill="auto"/>
            <w:vAlign w:val="center"/>
          </w:tcPr>
          <w:p w14:paraId="12CCF124" w14:textId="07CD94D1" w:rsidR="002D51E5" w:rsidRPr="00302E50" w:rsidDel="00D06EAA" w:rsidRDefault="002D51E5" w:rsidP="00F70FC7">
            <w:pPr>
              <w:spacing w:after="0" w:line="480" w:lineRule="auto"/>
              <w:contextualSpacing/>
              <w:rPr>
                <w:del w:id="1833" w:author="Author"/>
                <w:rFonts w:asciiTheme="majorBidi" w:eastAsia="Calibri" w:hAnsiTheme="majorBidi" w:cstheme="majorBidi"/>
                <w:sz w:val="24"/>
                <w:szCs w:val="24"/>
                <w:lang w:val="en-US"/>
              </w:rPr>
              <w:pPrChange w:id="1834" w:author="Author">
                <w:pPr>
                  <w:spacing w:after="0" w:line="360" w:lineRule="auto"/>
                  <w:contextualSpacing/>
                  <w:jc w:val="both"/>
                </w:pPr>
              </w:pPrChange>
            </w:pPr>
          </w:p>
        </w:tc>
      </w:tr>
      <w:tr w:rsidR="002D51E5" w:rsidRPr="00302E50" w:rsidDel="00D06EAA" w14:paraId="39A41242" w14:textId="3D0250B3" w:rsidTr="00A2628F">
        <w:trPr>
          <w:trHeight w:val="1704"/>
          <w:del w:id="1835" w:author="Author"/>
        </w:trPr>
        <w:tc>
          <w:tcPr>
            <w:tcW w:w="993" w:type="pct"/>
            <w:shd w:val="clear" w:color="auto" w:fill="auto"/>
            <w:vAlign w:val="center"/>
          </w:tcPr>
          <w:p w14:paraId="4CA6EBC8" w14:textId="57DB2B30" w:rsidR="002D51E5" w:rsidRPr="00302E50" w:rsidDel="00D06EAA" w:rsidRDefault="002D51E5" w:rsidP="00F70FC7">
            <w:pPr>
              <w:spacing w:after="0" w:line="480" w:lineRule="auto"/>
              <w:contextualSpacing/>
              <w:rPr>
                <w:del w:id="1836" w:author="Author"/>
                <w:rFonts w:asciiTheme="majorBidi" w:hAnsiTheme="majorBidi" w:cstheme="majorBidi"/>
                <w:b/>
                <w:bCs/>
                <w:noProof/>
                <w:sz w:val="24"/>
                <w:szCs w:val="24"/>
                <w:lang w:val="en-US"/>
              </w:rPr>
              <w:pPrChange w:id="1837" w:author="Author">
                <w:pPr>
                  <w:spacing w:after="0" w:line="360" w:lineRule="auto"/>
                  <w:contextualSpacing/>
                  <w:jc w:val="both"/>
                </w:pPr>
              </w:pPrChange>
            </w:pPr>
          </w:p>
          <w:p w14:paraId="63C30B35" w14:textId="0E14C328" w:rsidR="00A2628F" w:rsidRPr="00302E50" w:rsidDel="00D06EAA" w:rsidRDefault="00A2628F" w:rsidP="00F70FC7">
            <w:pPr>
              <w:spacing w:after="0" w:line="480" w:lineRule="auto"/>
              <w:contextualSpacing/>
              <w:rPr>
                <w:del w:id="1838" w:author="Author"/>
                <w:rFonts w:asciiTheme="majorBidi" w:hAnsiTheme="majorBidi" w:cstheme="majorBidi"/>
                <w:b/>
                <w:bCs/>
                <w:noProof/>
                <w:sz w:val="24"/>
                <w:szCs w:val="24"/>
                <w:lang w:val="en-US"/>
              </w:rPr>
              <w:pPrChange w:id="1839" w:author="Author">
                <w:pPr>
                  <w:spacing w:after="0" w:line="360" w:lineRule="auto"/>
                  <w:contextualSpacing/>
                  <w:jc w:val="both"/>
                </w:pPr>
              </w:pPrChange>
            </w:pPr>
          </w:p>
          <w:p w14:paraId="369635FD" w14:textId="4D8F8C87" w:rsidR="00A2628F" w:rsidRPr="00302E50" w:rsidDel="00D06EAA" w:rsidRDefault="00A2628F" w:rsidP="00F70FC7">
            <w:pPr>
              <w:spacing w:after="0" w:line="480" w:lineRule="auto"/>
              <w:contextualSpacing/>
              <w:rPr>
                <w:del w:id="1840" w:author="Author"/>
                <w:rFonts w:asciiTheme="majorBidi" w:hAnsiTheme="majorBidi" w:cstheme="majorBidi"/>
                <w:b/>
                <w:bCs/>
                <w:noProof/>
                <w:sz w:val="24"/>
                <w:szCs w:val="24"/>
                <w:lang w:val="en-US"/>
              </w:rPr>
              <w:pPrChange w:id="1841" w:author="Author">
                <w:pPr>
                  <w:spacing w:after="0" w:line="360" w:lineRule="auto"/>
                  <w:contextualSpacing/>
                  <w:jc w:val="both"/>
                </w:pPr>
              </w:pPrChange>
            </w:pPr>
          </w:p>
          <w:p w14:paraId="01573C09" w14:textId="170EFD53" w:rsidR="00A2628F" w:rsidRPr="00302E50" w:rsidDel="00D06EAA" w:rsidRDefault="00A2628F" w:rsidP="00F70FC7">
            <w:pPr>
              <w:spacing w:after="0" w:line="480" w:lineRule="auto"/>
              <w:contextualSpacing/>
              <w:rPr>
                <w:del w:id="1842" w:author="Author"/>
                <w:rFonts w:asciiTheme="majorBidi" w:hAnsiTheme="majorBidi" w:cstheme="majorBidi"/>
                <w:b/>
                <w:bCs/>
                <w:noProof/>
                <w:sz w:val="24"/>
                <w:szCs w:val="24"/>
                <w:lang w:val="en-US"/>
              </w:rPr>
              <w:pPrChange w:id="1843" w:author="Author">
                <w:pPr>
                  <w:spacing w:after="0"/>
                  <w:contextualSpacing/>
                  <w:jc w:val="both"/>
                </w:pPr>
              </w:pPrChange>
            </w:pPr>
          </w:p>
        </w:tc>
        <w:tc>
          <w:tcPr>
            <w:tcW w:w="969" w:type="pct"/>
            <w:shd w:val="clear" w:color="auto" w:fill="auto"/>
            <w:vAlign w:val="center"/>
          </w:tcPr>
          <w:p w14:paraId="0AA6DF58" w14:textId="35190A4E" w:rsidR="002D51E5" w:rsidRPr="00302E50" w:rsidDel="00D06EAA" w:rsidRDefault="002D51E5" w:rsidP="00F70FC7">
            <w:pPr>
              <w:spacing w:after="0" w:line="480" w:lineRule="auto"/>
              <w:contextualSpacing/>
              <w:rPr>
                <w:del w:id="1844" w:author="Author"/>
                <w:rFonts w:asciiTheme="majorBidi" w:hAnsiTheme="majorBidi" w:cstheme="majorBidi"/>
                <w:noProof/>
                <w:sz w:val="24"/>
                <w:szCs w:val="24"/>
                <w:lang w:val="en-US"/>
              </w:rPr>
              <w:pPrChange w:id="1845" w:author="Author">
                <w:pPr>
                  <w:spacing w:after="0" w:line="360" w:lineRule="auto"/>
                  <w:contextualSpacing/>
                  <w:jc w:val="both"/>
                </w:pPr>
              </w:pPrChange>
            </w:pPr>
          </w:p>
        </w:tc>
        <w:tc>
          <w:tcPr>
            <w:tcW w:w="968" w:type="pct"/>
            <w:tcBorders>
              <w:top w:val="single" w:sz="4" w:space="0" w:color="auto"/>
            </w:tcBorders>
            <w:shd w:val="clear" w:color="auto" w:fill="auto"/>
            <w:vAlign w:val="center"/>
          </w:tcPr>
          <w:p w14:paraId="3ED2DDAE" w14:textId="1CAD322C" w:rsidR="002D51E5" w:rsidRPr="00302E50" w:rsidDel="00D06EAA" w:rsidRDefault="002D51E5" w:rsidP="00F70FC7">
            <w:pPr>
              <w:spacing w:after="0" w:line="480" w:lineRule="auto"/>
              <w:contextualSpacing/>
              <w:rPr>
                <w:del w:id="1846" w:author="Author"/>
                <w:rFonts w:asciiTheme="majorBidi" w:eastAsia="Calibri" w:hAnsiTheme="majorBidi" w:cstheme="majorBidi"/>
                <w:sz w:val="24"/>
                <w:szCs w:val="24"/>
                <w:lang w:val="en-US"/>
              </w:rPr>
              <w:pPrChange w:id="1847" w:author="Author">
                <w:pPr>
                  <w:spacing w:after="0" w:line="360" w:lineRule="auto"/>
                  <w:contextualSpacing/>
                  <w:jc w:val="both"/>
                </w:pPr>
              </w:pPrChange>
            </w:pPr>
          </w:p>
        </w:tc>
        <w:tc>
          <w:tcPr>
            <w:tcW w:w="969" w:type="pct"/>
            <w:tcBorders>
              <w:left w:val="nil"/>
            </w:tcBorders>
            <w:shd w:val="clear" w:color="auto" w:fill="auto"/>
            <w:vAlign w:val="center"/>
          </w:tcPr>
          <w:p w14:paraId="3A8F2FB8" w14:textId="3B6A81AD" w:rsidR="002D51E5" w:rsidRPr="00302E50" w:rsidDel="00D06EAA" w:rsidRDefault="002D51E5" w:rsidP="00F70FC7">
            <w:pPr>
              <w:spacing w:after="0" w:line="480" w:lineRule="auto"/>
              <w:contextualSpacing/>
              <w:rPr>
                <w:del w:id="1848" w:author="Author"/>
                <w:rFonts w:asciiTheme="majorBidi" w:hAnsiTheme="majorBidi" w:cstheme="majorBidi"/>
                <w:noProof/>
                <w:sz w:val="24"/>
                <w:szCs w:val="24"/>
                <w:lang w:val="en-US"/>
              </w:rPr>
              <w:pPrChange w:id="1849" w:author="Author">
                <w:pPr>
                  <w:spacing w:after="0" w:line="360" w:lineRule="auto"/>
                  <w:contextualSpacing/>
                  <w:jc w:val="both"/>
                </w:pPr>
              </w:pPrChange>
            </w:pPr>
          </w:p>
        </w:tc>
        <w:tc>
          <w:tcPr>
            <w:tcW w:w="1101" w:type="pct"/>
            <w:shd w:val="clear" w:color="auto" w:fill="auto"/>
            <w:vAlign w:val="center"/>
          </w:tcPr>
          <w:p w14:paraId="22267D5D" w14:textId="7FFD8C75" w:rsidR="002D51E5" w:rsidRPr="00302E50" w:rsidDel="00D06EAA" w:rsidRDefault="002D51E5" w:rsidP="00F70FC7">
            <w:pPr>
              <w:spacing w:after="0" w:line="480" w:lineRule="auto"/>
              <w:contextualSpacing/>
              <w:rPr>
                <w:del w:id="1850" w:author="Author"/>
                <w:rFonts w:asciiTheme="majorBidi" w:eastAsia="Calibri" w:hAnsiTheme="majorBidi" w:cstheme="majorBidi"/>
                <w:sz w:val="24"/>
                <w:szCs w:val="24"/>
                <w:lang w:val="en-US"/>
              </w:rPr>
              <w:pPrChange w:id="1851" w:author="Author">
                <w:pPr>
                  <w:spacing w:after="0" w:line="360" w:lineRule="auto"/>
                  <w:contextualSpacing/>
                  <w:jc w:val="both"/>
                </w:pPr>
              </w:pPrChange>
            </w:pPr>
          </w:p>
        </w:tc>
      </w:tr>
    </w:tbl>
    <w:p w14:paraId="2CF8A334" w14:textId="29A9CF2F" w:rsidR="00A2628F" w:rsidRPr="00302E50" w:rsidDel="00D06EAA" w:rsidRDefault="00A2628F" w:rsidP="00F70FC7">
      <w:pPr>
        <w:spacing w:after="0" w:line="480" w:lineRule="auto"/>
        <w:contextualSpacing/>
        <w:rPr>
          <w:del w:id="1852" w:author="Author"/>
          <w:rFonts w:asciiTheme="majorBidi" w:hAnsiTheme="majorBidi" w:cstheme="majorBidi"/>
          <w:sz w:val="24"/>
          <w:szCs w:val="24"/>
          <w:rtl/>
          <w:lang w:val="en-US"/>
        </w:rPr>
        <w:pPrChange w:id="1853" w:author="Author">
          <w:pPr>
            <w:spacing w:after="0" w:line="480" w:lineRule="auto"/>
            <w:contextualSpacing/>
          </w:pPr>
        </w:pPrChange>
      </w:pPr>
      <w:del w:id="1854" w:author="Author">
        <w:r w:rsidRPr="00302E50" w:rsidDel="00D06EAA">
          <w:rPr>
            <w:rFonts w:asciiTheme="majorBidi" w:hAnsiTheme="majorBidi" w:cstheme="majorBidi"/>
            <w:sz w:val="24"/>
            <w:szCs w:val="24"/>
            <w:lang w:val="en-US"/>
          </w:rPr>
          <w:delText>*p&lt;0.05; **p&lt;0.01; ***p&lt;0.001</w:delText>
        </w:r>
      </w:del>
    </w:p>
    <w:p w14:paraId="53EEEA4D" w14:textId="5729C909" w:rsidR="00A2628F" w:rsidRPr="00302E50" w:rsidRDefault="00620717" w:rsidP="00F70FC7">
      <w:pPr>
        <w:spacing w:line="480" w:lineRule="auto"/>
        <w:ind w:firstLine="720"/>
        <w:contextualSpacing/>
        <w:rPr>
          <w:rFonts w:asciiTheme="majorBidi" w:hAnsiTheme="majorBidi" w:cstheme="majorBidi"/>
          <w:b/>
          <w:bCs/>
          <w:sz w:val="24"/>
          <w:szCs w:val="24"/>
          <w:rtl/>
          <w:lang w:val="en-US"/>
        </w:rPr>
        <w:pPrChange w:id="1855" w:author="Author">
          <w:pPr>
            <w:spacing w:line="480" w:lineRule="auto"/>
          </w:pPr>
        </w:pPrChange>
      </w:pPr>
      <w:r w:rsidRPr="00302E50">
        <w:rPr>
          <w:rFonts w:asciiTheme="majorBidi" w:hAnsiTheme="majorBidi" w:cstheme="majorBidi"/>
          <w:sz w:val="24"/>
          <w:szCs w:val="24"/>
          <w:lang w:val="en-US"/>
        </w:rPr>
        <w:t>Table 4</w:t>
      </w:r>
      <w:r w:rsidR="00BD2598" w:rsidRPr="00302E50">
        <w:rPr>
          <w:rFonts w:asciiTheme="majorBidi" w:hAnsiTheme="majorBidi" w:cstheme="majorBidi"/>
          <w:sz w:val="24"/>
          <w:szCs w:val="24"/>
          <w:lang w:val="en-US"/>
        </w:rPr>
        <w:t>a</w:t>
      </w:r>
      <w:r w:rsidRPr="00302E50">
        <w:rPr>
          <w:rFonts w:asciiTheme="majorBidi" w:hAnsiTheme="majorBidi" w:cstheme="majorBidi"/>
          <w:sz w:val="24"/>
          <w:szCs w:val="24"/>
          <w:lang w:val="en-US"/>
        </w:rPr>
        <w:t xml:space="preserve"> shows the results of the analytical model</w:t>
      </w:r>
      <w:r w:rsidR="00780AEF" w:rsidRPr="00302E50">
        <w:rPr>
          <w:rFonts w:asciiTheme="majorBidi" w:hAnsiTheme="majorBidi" w:cstheme="majorBidi"/>
          <w:sz w:val="24"/>
          <w:szCs w:val="24"/>
          <w:lang w:val="en-US"/>
        </w:rPr>
        <w:t xml:space="preserve"> </w:t>
      </w:r>
      <w:r w:rsidR="002D51E5" w:rsidRPr="00302E50">
        <w:rPr>
          <w:rFonts w:asciiTheme="majorBidi" w:hAnsiTheme="majorBidi" w:cstheme="majorBidi"/>
          <w:sz w:val="24"/>
          <w:szCs w:val="24"/>
          <w:lang w:val="en-US"/>
        </w:rPr>
        <w:t xml:space="preserve">for </w:t>
      </w:r>
      <w:r w:rsidR="00385C5E" w:rsidRPr="00302E50">
        <w:rPr>
          <w:rFonts w:asciiTheme="majorBidi" w:hAnsiTheme="majorBidi" w:cstheme="majorBidi"/>
          <w:sz w:val="24"/>
          <w:szCs w:val="24"/>
          <w:lang w:val="en-US"/>
        </w:rPr>
        <w:t>international</w:t>
      </w:r>
      <w:r w:rsidR="00780AEF" w:rsidRPr="00302E50">
        <w:rPr>
          <w:rFonts w:asciiTheme="majorBidi" w:hAnsiTheme="majorBidi" w:cstheme="majorBidi"/>
          <w:sz w:val="24"/>
          <w:szCs w:val="24"/>
          <w:lang w:val="en-US"/>
        </w:rPr>
        <w:t xml:space="preserve"> tourism</w:t>
      </w:r>
      <w:r w:rsidRPr="00302E50">
        <w:rPr>
          <w:rFonts w:asciiTheme="majorBidi" w:hAnsiTheme="majorBidi" w:cstheme="majorBidi"/>
          <w:sz w:val="24"/>
          <w:szCs w:val="24"/>
          <w:lang w:val="en-US"/>
        </w:rPr>
        <w:t>.</w:t>
      </w:r>
      <w:r w:rsidRPr="00302E50">
        <w:rPr>
          <w:rFonts w:asciiTheme="majorBidi" w:hAnsiTheme="majorBidi" w:cstheme="majorBidi"/>
          <w:b/>
          <w:bCs/>
          <w:sz w:val="24"/>
          <w:szCs w:val="24"/>
          <w:lang w:val="en-US"/>
        </w:rPr>
        <w:t xml:space="preserve"> </w:t>
      </w:r>
    </w:p>
    <w:p w14:paraId="7D1AB1A4" w14:textId="339AA28F" w:rsidR="00F63014" w:rsidRPr="00302E50" w:rsidDel="00F70FC7" w:rsidRDefault="00A2628F" w:rsidP="00F70FC7">
      <w:pPr>
        <w:spacing w:line="480" w:lineRule="auto"/>
        <w:contextualSpacing/>
        <w:rPr>
          <w:del w:id="1856" w:author="Author"/>
          <w:rFonts w:asciiTheme="majorBidi" w:hAnsiTheme="majorBidi" w:cstheme="majorBidi"/>
          <w:b/>
          <w:bCs/>
          <w:sz w:val="24"/>
          <w:szCs w:val="24"/>
          <w:rtl/>
          <w:lang w:val="en-US"/>
        </w:rPr>
        <w:pPrChange w:id="1857" w:author="Author">
          <w:pPr>
            <w:spacing w:line="480" w:lineRule="auto"/>
          </w:pPr>
        </w:pPrChange>
      </w:pPr>
      <w:del w:id="1858" w:author="Author">
        <w:r w:rsidRPr="00302E50" w:rsidDel="00F70FC7">
          <w:rPr>
            <w:rFonts w:asciiTheme="majorBidi" w:hAnsiTheme="majorBidi" w:cstheme="majorBidi"/>
            <w:b/>
            <w:bCs/>
            <w:sz w:val="24"/>
            <w:szCs w:val="24"/>
            <w:rtl/>
            <w:lang w:val="en-US"/>
          </w:rPr>
          <w:br w:type="page"/>
        </w:r>
      </w:del>
    </w:p>
    <w:p w14:paraId="3819804C" w14:textId="749C3CE0" w:rsidR="00422A5C" w:rsidRPr="00302E50" w:rsidDel="00D06EAA" w:rsidRDefault="00776331" w:rsidP="00F70FC7">
      <w:pPr>
        <w:spacing w:line="480" w:lineRule="auto"/>
        <w:contextualSpacing/>
        <w:rPr>
          <w:del w:id="1859" w:author="Author"/>
          <w:rFonts w:asciiTheme="majorBidi" w:hAnsiTheme="majorBidi" w:cstheme="majorBidi"/>
          <w:b/>
          <w:bCs/>
          <w:sz w:val="24"/>
          <w:szCs w:val="24"/>
          <w:lang w:val="en-US"/>
        </w:rPr>
        <w:pPrChange w:id="1860" w:author="Author">
          <w:pPr>
            <w:spacing w:line="480" w:lineRule="auto"/>
          </w:pPr>
        </w:pPrChange>
      </w:pPr>
      <w:del w:id="1861" w:author="Author">
        <w:r w:rsidRPr="00302E50" w:rsidDel="00D06EAA">
          <w:rPr>
            <w:rFonts w:asciiTheme="majorBidi" w:hAnsiTheme="majorBidi" w:cstheme="majorBidi"/>
            <w:b/>
            <w:bCs/>
            <w:sz w:val="24"/>
            <w:szCs w:val="24"/>
            <w:lang w:val="en-US"/>
          </w:rPr>
          <w:delText xml:space="preserve">Table </w:delText>
        </w:r>
        <w:r w:rsidR="00620717" w:rsidRPr="00302E50" w:rsidDel="00D06EAA">
          <w:rPr>
            <w:rFonts w:asciiTheme="majorBidi" w:hAnsiTheme="majorBidi" w:cstheme="majorBidi"/>
            <w:b/>
            <w:bCs/>
            <w:sz w:val="24"/>
            <w:szCs w:val="24"/>
            <w:lang w:val="en-US"/>
          </w:rPr>
          <w:delText>4</w:delText>
        </w:r>
        <w:r w:rsidR="00984197" w:rsidRPr="00302E50" w:rsidDel="00D06EAA">
          <w:rPr>
            <w:rFonts w:asciiTheme="majorBidi" w:hAnsiTheme="majorBidi" w:cstheme="majorBidi"/>
            <w:b/>
            <w:bCs/>
            <w:sz w:val="24"/>
            <w:szCs w:val="24"/>
            <w:lang w:val="en-US"/>
          </w:rPr>
          <w:delText>a</w:delText>
        </w:r>
        <w:r w:rsidRPr="00302E50" w:rsidDel="00D06EAA">
          <w:rPr>
            <w:rFonts w:asciiTheme="majorBidi" w:hAnsiTheme="majorBidi" w:cstheme="majorBidi"/>
            <w:b/>
            <w:bCs/>
            <w:sz w:val="24"/>
            <w:szCs w:val="24"/>
            <w:lang w:val="en-US"/>
          </w:rPr>
          <w:delText>: Regression analysis: Factors affecting t</w:delText>
        </w:r>
        <w:r w:rsidR="00214DA2" w:rsidRPr="00302E50" w:rsidDel="00D06EAA">
          <w:rPr>
            <w:rFonts w:asciiTheme="majorBidi" w:hAnsiTheme="majorBidi" w:cstheme="majorBidi"/>
            <w:b/>
            <w:bCs/>
            <w:sz w:val="24"/>
            <w:szCs w:val="24"/>
            <w:lang w:val="en-US"/>
          </w:rPr>
          <w:delText>h</w:delText>
        </w:r>
        <w:r w:rsidRPr="00302E50" w:rsidDel="00D06EAA">
          <w:rPr>
            <w:rFonts w:asciiTheme="majorBidi" w:hAnsiTheme="majorBidi" w:cstheme="majorBidi"/>
            <w:b/>
            <w:bCs/>
            <w:sz w:val="24"/>
            <w:szCs w:val="24"/>
            <w:lang w:val="en-US"/>
          </w:rPr>
          <w:delText xml:space="preserve">e </w:delText>
        </w:r>
        <w:r w:rsidR="005A23FB" w:rsidRPr="00302E50" w:rsidDel="00D06EAA">
          <w:rPr>
            <w:rFonts w:asciiTheme="majorBidi" w:eastAsia="Times New Roman" w:hAnsiTheme="majorBidi" w:cstheme="majorBidi"/>
            <w:b/>
            <w:bCs/>
            <w:color w:val="222222"/>
            <w:sz w:val="24"/>
            <w:szCs w:val="24"/>
            <w:lang w:val="en-US"/>
          </w:rPr>
          <w:delText>preferences for a mix of urban and rural destinations</w:delText>
        </w:r>
        <w:r w:rsidR="00620717" w:rsidRPr="00302E50" w:rsidDel="00D06EAA">
          <w:rPr>
            <w:rFonts w:asciiTheme="majorBidi" w:hAnsiTheme="majorBidi" w:cstheme="majorBidi"/>
            <w:b/>
            <w:bCs/>
            <w:sz w:val="24"/>
            <w:szCs w:val="24"/>
            <w:lang w:val="en-US"/>
          </w:rPr>
          <w:delText xml:space="preserve"> on international </w:delText>
        </w:r>
        <w:r w:rsidR="004F6C01" w:rsidRPr="00302E50" w:rsidDel="00D06EAA">
          <w:rPr>
            <w:rFonts w:asciiTheme="majorBidi" w:hAnsiTheme="majorBidi" w:cstheme="majorBidi"/>
            <w:b/>
            <w:bCs/>
            <w:sz w:val="24"/>
            <w:szCs w:val="24"/>
            <w:lang w:val="en-US"/>
          </w:rPr>
          <w:delText>vacations</w:delText>
        </w:r>
        <w:r w:rsidRPr="00302E50" w:rsidDel="00D06EAA">
          <w:rPr>
            <w:rFonts w:asciiTheme="majorBidi" w:hAnsiTheme="majorBidi" w:cstheme="majorBidi"/>
            <w:b/>
            <w:bCs/>
            <w:sz w:val="24"/>
            <w:szCs w:val="24"/>
            <w:lang w:val="en-US"/>
          </w:rPr>
          <w:delText xml:space="preserve">.  </w:delText>
        </w:r>
        <w:r w:rsidR="00BA4814" w:rsidRPr="00302E50" w:rsidDel="00D06EAA">
          <w:rPr>
            <w:rFonts w:asciiTheme="majorBidi" w:hAnsiTheme="majorBidi" w:cstheme="majorBidi"/>
            <w:b/>
            <w:bCs/>
            <w:sz w:val="24"/>
            <w:szCs w:val="24"/>
            <w:lang w:val="en-US"/>
          </w:rPr>
          <w:delText>N=219</w:delText>
        </w:r>
      </w:del>
    </w:p>
    <w:p w14:paraId="455BAE03" w14:textId="106E413C" w:rsidR="00422A5C" w:rsidRPr="00302E50" w:rsidDel="00D06EAA" w:rsidRDefault="00422A5C" w:rsidP="00F70FC7">
      <w:pPr>
        <w:spacing w:after="0" w:line="480" w:lineRule="auto"/>
        <w:contextualSpacing/>
        <w:rPr>
          <w:del w:id="1862" w:author="Author"/>
          <w:rFonts w:asciiTheme="majorBidi" w:hAnsiTheme="majorBidi" w:cstheme="majorBidi"/>
          <w:sz w:val="24"/>
          <w:szCs w:val="24"/>
          <w:lang w:val="en-US"/>
        </w:rPr>
        <w:pPrChange w:id="1863" w:author="Author">
          <w:pPr>
            <w:spacing w:after="0" w:line="480" w:lineRule="auto"/>
            <w:contextualSpacing/>
            <w:jc w:val="both"/>
          </w:pPr>
        </w:pPrChange>
      </w:pPr>
      <w:del w:id="1864" w:author="Author">
        <w:r w:rsidRPr="00302E50" w:rsidDel="00D06EAA">
          <w:rPr>
            <w:rFonts w:asciiTheme="majorBidi" w:hAnsiTheme="majorBidi" w:cstheme="majorBidi"/>
            <w:sz w:val="24"/>
            <w:szCs w:val="24"/>
            <w:lang w:val="en-US"/>
          </w:rPr>
          <w:delText xml:space="preserve">Total, direct, and indirect effects of </w:delText>
        </w:r>
        <w:r w:rsidR="00385C5E" w:rsidRPr="00302E50" w:rsidDel="00D06EAA">
          <w:rPr>
            <w:rFonts w:asciiTheme="majorBidi" w:hAnsiTheme="majorBidi" w:cstheme="majorBidi"/>
            <w:sz w:val="24"/>
            <w:szCs w:val="24"/>
            <w:lang w:val="en-US"/>
          </w:rPr>
          <w:delText>c</w:delText>
        </w:r>
        <w:r w:rsidR="009F5B31" w:rsidRPr="00302E50" w:rsidDel="00D06EAA">
          <w:rPr>
            <w:rFonts w:asciiTheme="majorBidi" w:hAnsiTheme="majorBidi" w:cstheme="majorBidi"/>
            <w:sz w:val="24"/>
            <w:szCs w:val="24"/>
            <w:lang w:val="en-US"/>
          </w:rPr>
          <w:delText>hildhood city</w:delText>
        </w:r>
      </w:del>
      <w:ins w:id="1865" w:author="Author">
        <w:del w:id="1866" w:author="Author">
          <w:r w:rsidR="002C1BE9" w:rsidRPr="00302E50" w:rsidDel="00D06EAA">
            <w:rPr>
              <w:rFonts w:asciiTheme="majorBidi" w:hAnsiTheme="majorBidi" w:cstheme="majorBidi"/>
              <w:sz w:val="24"/>
              <w:szCs w:val="24"/>
              <w:lang w:val="en-US"/>
            </w:rPr>
            <w:delText>/non-city</w:delText>
          </w:r>
        </w:del>
      </w:ins>
      <w:del w:id="1867" w:author="Author">
        <w:r w:rsidR="009F5B31" w:rsidRPr="00302E50" w:rsidDel="00D06EAA">
          <w:rPr>
            <w:rFonts w:asciiTheme="majorBidi" w:hAnsiTheme="majorBidi" w:cstheme="majorBidi"/>
            <w:sz w:val="24"/>
            <w:szCs w:val="24"/>
            <w:lang w:val="en-US"/>
          </w:rPr>
          <w:delText xml:space="preserve"> residence</w:delText>
        </w:r>
        <w:r w:rsidR="00385C5E" w:rsidRPr="00302E50" w:rsidDel="00D06EAA">
          <w:rPr>
            <w:rFonts w:asciiTheme="majorBidi" w:hAnsiTheme="majorBidi" w:cstheme="majorBidi"/>
            <w:sz w:val="24"/>
            <w:szCs w:val="24"/>
            <w:lang w:val="en-US"/>
          </w:rPr>
          <w:delText xml:space="preserve"> (CCR)</w:delText>
        </w:r>
        <w:r w:rsidR="009F5B31" w:rsidRPr="00302E50" w:rsidDel="00D06EAA">
          <w:rPr>
            <w:rFonts w:asciiTheme="majorBidi" w:hAnsiTheme="majorBidi" w:cstheme="majorBidi"/>
            <w:sz w:val="24"/>
            <w:szCs w:val="24"/>
            <w:lang w:val="en-US"/>
          </w:rPr>
          <w:delText xml:space="preserve"> </w:delText>
        </w:r>
        <w:r w:rsidRPr="00302E50" w:rsidDel="00D06EAA">
          <w:rPr>
            <w:rFonts w:asciiTheme="majorBidi" w:hAnsiTheme="majorBidi" w:cstheme="majorBidi"/>
            <w:sz w:val="24"/>
            <w:szCs w:val="24"/>
            <w:lang w:val="en-US"/>
          </w:rPr>
          <w:delText xml:space="preserve">on </w:delText>
        </w:r>
        <w:r w:rsidR="005A23FB" w:rsidRPr="00302E50" w:rsidDel="00D06EAA">
          <w:rPr>
            <w:rFonts w:asciiTheme="majorBidi" w:eastAsia="Times New Roman" w:hAnsiTheme="majorBidi" w:cstheme="majorBidi"/>
            <w:color w:val="222222"/>
            <w:sz w:val="24"/>
            <w:szCs w:val="24"/>
            <w:lang w:val="en-US"/>
          </w:rPr>
          <w:delText>preferences for a mix of urban and rural destinations</w:delText>
        </w:r>
        <w:r w:rsidR="004B3501" w:rsidRPr="00302E50" w:rsidDel="00D06EAA">
          <w:rPr>
            <w:rFonts w:asciiTheme="majorBidi" w:hAnsiTheme="majorBidi" w:cstheme="majorBidi"/>
            <w:sz w:val="24"/>
            <w:szCs w:val="24"/>
            <w:lang w:val="en-US"/>
          </w:rPr>
          <w:delText xml:space="preserve"> on </w:delText>
        </w:r>
        <w:r w:rsidR="00A34921" w:rsidRPr="00302E50" w:rsidDel="00D06EAA">
          <w:rPr>
            <w:rFonts w:asciiTheme="majorBidi" w:hAnsiTheme="majorBidi" w:cstheme="majorBidi"/>
            <w:sz w:val="24"/>
            <w:szCs w:val="24"/>
            <w:lang w:val="en-US"/>
          </w:rPr>
          <w:delText xml:space="preserve">international </w:delText>
        </w:r>
        <w:r w:rsidR="004B3501" w:rsidRPr="00302E50" w:rsidDel="00D06EAA">
          <w:rPr>
            <w:rFonts w:asciiTheme="majorBidi" w:hAnsiTheme="majorBidi" w:cstheme="majorBidi"/>
            <w:sz w:val="24"/>
            <w:szCs w:val="24"/>
            <w:lang w:val="en-US"/>
          </w:rPr>
          <w:delText xml:space="preserve">vacations </w:delText>
        </w:r>
        <w:r w:rsidRPr="00302E50" w:rsidDel="00D06EAA">
          <w:rPr>
            <w:rFonts w:asciiTheme="majorBidi" w:hAnsiTheme="majorBidi" w:cstheme="majorBidi"/>
            <w:sz w:val="24"/>
            <w:szCs w:val="24"/>
            <w:lang w:val="en-US"/>
          </w:rPr>
          <w:delText xml:space="preserve">through </w:delText>
        </w:r>
        <w:r w:rsidR="004B3501"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r w:rsidR="00CA591B" w:rsidRPr="00302E50" w:rsidDel="00D06EAA">
          <w:rPr>
            <w:rFonts w:asciiTheme="majorBidi" w:hAnsiTheme="majorBidi" w:cstheme="majorBidi"/>
            <w:sz w:val="24"/>
            <w:szCs w:val="24"/>
            <w:lang w:val="en-US"/>
          </w:rPr>
          <w:delText>,</w:delText>
        </w:r>
        <w:r w:rsidRPr="00302E50" w:rsidDel="00D06EAA">
          <w:rPr>
            <w:rFonts w:asciiTheme="majorBidi" w:hAnsiTheme="majorBidi" w:cstheme="majorBidi"/>
            <w:sz w:val="24"/>
            <w:szCs w:val="24"/>
            <w:lang w:val="en-US"/>
          </w:rPr>
          <w:delText xml:space="preserve"> </w:delText>
        </w:r>
        <w:r w:rsidR="004B3501" w:rsidRPr="00302E50" w:rsidDel="00D06EAA">
          <w:rPr>
            <w:rFonts w:asciiTheme="majorBidi" w:hAnsiTheme="majorBidi" w:cstheme="majorBidi"/>
            <w:sz w:val="24"/>
            <w:szCs w:val="24"/>
            <w:lang w:val="en-US"/>
          </w:rPr>
          <w:delText>SCD</w:delText>
        </w:r>
        <w:r w:rsidR="00F4738C" w:rsidRPr="00302E50" w:rsidDel="00D06EAA">
          <w:rPr>
            <w:rFonts w:asciiTheme="majorBidi" w:hAnsiTheme="majorBidi" w:cstheme="majorBidi"/>
            <w:sz w:val="24"/>
            <w:szCs w:val="24"/>
            <w:lang w:val="en-US"/>
          </w:rPr>
          <w:delText>i</w:delText>
        </w:r>
        <w:r w:rsidRPr="00302E50" w:rsidDel="00D06EAA">
          <w:rPr>
            <w:rFonts w:asciiTheme="majorBidi" w:hAnsiTheme="majorBidi" w:cstheme="majorBidi"/>
            <w:sz w:val="24"/>
            <w:szCs w:val="24"/>
            <w:lang w:val="en-US"/>
          </w:rPr>
          <w:delText xml:space="preserve"> and </w:delText>
        </w:r>
        <w:r w:rsidR="004B3501"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r w:rsidRPr="00302E50" w:rsidDel="00D06EAA">
          <w:rPr>
            <w:rFonts w:asciiTheme="majorBidi" w:hAnsiTheme="majorBidi" w:cstheme="majorBidi"/>
            <w:sz w:val="24"/>
            <w:szCs w:val="24"/>
            <w:lang w:val="en-US"/>
          </w:rPr>
          <w:delText xml:space="preserve"> </w:delText>
        </w:r>
      </w:del>
    </w:p>
    <w:tbl>
      <w:tblPr>
        <w:tblW w:w="5006" w:type="pct"/>
        <w:jc w:val="center"/>
        <w:tblLook w:val="04A0" w:firstRow="1" w:lastRow="0" w:firstColumn="1" w:lastColumn="0" w:noHBand="0" w:noVBand="1"/>
      </w:tblPr>
      <w:tblGrid>
        <w:gridCol w:w="3285"/>
        <w:gridCol w:w="1038"/>
        <w:gridCol w:w="1307"/>
        <w:gridCol w:w="1038"/>
        <w:gridCol w:w="1038"/>
        <w:gridCol w:w="1547"/>
      </w:tblGrid>
      <w:tr w:rsidR="00C13EEF" w:rsidRPr="00302E50" w:rsidDel="00D06EAA" w14:paraId="17D00EAF" w14:textId="24940FF0" w:rsidTr="00C13EEF">
        <w:trPr>
          <w:trHeight w:val="624"/>
          <w:jc w:val="center"/>
          <w:del w:id="1868" w:author="Author"/>
        </w:trPr>
        <w:tc>
          <w:tcPr>
            <w:tcW w:w="1775" w:type="pct"/>
            <w:tcBorders>
              <w:top w:val="single" w:sz="4" w:space="0" w:color="auto"/>
              <w:bottom w:val="single" w:sz="4" w:space="0" w:color="auto"/>
            </w:tcBorders>
            <w:shd w:val="clear" w:color="auto" w:fill="auto"/>
            <w:vAlign w:val="center"/>
          </w:tcPr>
          <w:p w14:paraId="692F9117" w14:textId="70C96712" w:rsidR="00C13EEF" w:rsidRPr="00302E50" w:rsidDel="00D06EAA" w:rsidRDefault="00C13EEF" w:rsidP="00F70FC7">
            <w:pPr>
              <w:autoSpaceDE w:val="0"/>
              <w:autoSpaceDN w:val="0"/>
              <w:adjustRightInd w:val="0"/>
              <w:spacing w:after="0" w:line="480" w:lineRule="auto"/>
              <w:ind w:left="60" w:right="60"/>
              <w:contextualSpacing/>
              <w:rPr>
                <w:del w:id="1869" w:author="Author"/>
                <w:rFonts w:asciiTheme="majorBidi" w:eastAsia="Calibri" w:hAnsiTheme="majorBidi" w:cstheme="majorBidi"/>
                <w:sz w:val="24"/>
                <w:szCs w:val="24"/>
                <w:lang w:val="en-US"/>
              </w:rPr>
              <w:pPrChange w:id="1870" w:author="Author">
                <w:pPr>
                  <w:autoSpaceDE w:val="0"/>
                  <w:autoSpaceDN w:val="0"/>
                  <w:adjustRightInd w:val="0"/>
                  <w:spacing w:after="0" w:line="360" w:lineRule="auto"/>
                  <w:ind w:left="60" w:right="60"/>
                  <w:contextualSpacing/>
                  <w:jc w:val="both"/>
                </w:pPr>
              </w:pPrChange>
            </w:pPr>
            <w:del w:id="1871" w:author="Author">
              <w:r w:rsidRPr="00302E50" w:rsidDel="00D06EAA">
                <w:rPr>
                  <w:rFonts w:asciiTheme="majorBidi" w:eastAsia="Calibri" w:hAnsiTheme="majorBidi" w:cstheme="majorBidi"/>
                  <w:sz w:val="24"/>
                  <w:szCs w:val="24"/>
                  <w:lang w:val="en-US"/>
                </w:rPr>
                <w:delText>Predictor</w:delText>
              </w:r>
            </w:del>
          </w:p>
        </w:tc>
        <w:tc>
          <w:tcPr>
            <w:tcW w:w="561" w:type="pct"/>
            <w:tcBorders>
              <w:top w:val="single" w:sz="4" w:space="0" w:color="auto"/>
              <w:bottom w:val="single" w:sz="4" w:space="0" w:color="auto"/>
            </w:tcBorders>
            <w:shd w:val="clear" w:color="auto" w:fill="auto"/>
            <w:vAlign w:val="center"/>
          </w:tcPr>
          <w:p w14:paraId="60DDFDB0" w14:textId="79841A4B" w:rsidR="00C13EEF" w:rsidRPr="00302E50" w:rsidDel="00D06EAA" w:rsidRDefault="00C13EEF" w:rsidP="00F70FC7">
            <w:pPr>
              <w:autoSpaceDE w:val="0"/>
              <w:autoSpaceDN w:val="0"/>
              <w:adjustRightInd w:val="0"/>
              <w:spacing w:after="0" w:line="480" w:lineRule="auto"/>
              <w:ind w:left="60" w:right="60"/>
              <w:contextualSpacing/>
              <w:rPr>
                <w:del w:id="1872" w:author="Author"/>
                <w:rFonts w:asciiTheme="majorBidi" w:eastAsia="Calibri" w:hAnsiTheme="majorBidi" w:cstheme="majorBidi"/>
                <w:sz w:val="24"/>
                <w:szCs w:val="24"/>
                <w:lang w:val="en-US"/>
              </w:rPr>
              <w:pPrChange w:id="1873" w:author="Author">
                <w:pPr>
                  <w:autoSpaceDE w:val="0"/>
                  <w:autoSpaceDN w:val="0"/>
                  <w:adjustRightInd w:val="0"/>
                  <w:spacing w:after="0" w:line="360" w:lineRule="auto"/>
                  <w:ind w:left="60" w:right="60"/>
                  <w:contextualSpacing/>
                  <w:jc w:val="both"/>
                </w:pPr>
              </w:pPrChange>
            </w:pPr>
            <w:del w:id="1874" w:author="Author">
              <w:r w:rsidRPr="00302E50" w:rsidDel="00D06EAA">
                <w:rPr>
                  <w:rFonts w:asciiTheme="majorBidi" w:eastAsia="Calibri" w:hAnsiTheme="majorBidi" w:cstheme="majorBidi"/>
                  <w:sz w:val="24"/>
                  <w:szCs w:val="24"/>
                  <w:lang w:val="en-US"/>
                </w:rPr>
                <w:delText>B</w:delText>
              </w:r>
            </w:del>
          </w:p>
        </w:tc>
        <w:tc>
          <w:tcPr>
            <w:tcW w:w="706" w:type="pct"/>
            <w:tcBorders>
              <w:top w:val="single" w:sz="4" w:space="0" w:color="auto"/>
              <w:bottom w:val="single" w:sz="4" w:space="0" w:color="auto"/>
            </w:tcBorders>
            <w:shd w:val="clear" w:color="auto" w:fill="auto"/>
            <w:vAlign w:val="center"/>
          </w:tcPr>
          <w:p w14:paraId="3F5A3D14" w14:textId="5BF199B8" w:rsidR="00C13EEF" w:rsidRPr="00302E50" w:rsidDel="00D06EAA" w:rsidRDefault="00C13EEF" w:rsidP="00F70FC7">
            <w:pPr>
              <w:autoSpaceDE w:val="0"/>
              <w:autoSpaceDN w:val="0"/>
              <w:adjustRightInd w:val="0"/>
              <w:spacing w:after="0" w:line="480" w:lineRule="auto"/>
              <w:ind w:left="60" w:right="60"/>
              <w:contextualSpacing/>
              <w:rPr>
                <w:del w:id="1875" w:author="Author"/>
                <w:rFonts w:asciiTheme="majorBidi" w:eastAsia="Calibri" w:hAnsiTheme="majorBidi" w:cstheme="majorBidi"/>
                <w:sz w:val="24"/>
                <w:szCs w:val="24"/>
                <w:lang w:val="en-US"/>
              </w:rPr>
              <w:pPrChange w:id="1876" w:author="Author">
                <w:pPr>
                  <w:autoSpaceDE w:val="0"/>
                  <w:autoSpaceDN w:val="0"/>
                  <w:adjustRightInd w:val="0"/>
                  <w:spacing w:after="0" w:line="360" w:lineRule="auto"/>
                  <w:ind w:left="60" w:right="60"/>
                  <w:contextualSpacing/>
                  <w:jc w:val="both"/>
                </w:pPr>
              </w:pPrChange>
            </w:pPr>
            <w:del w:id="1877" w:author="Author">
              <w:r w:rsidRPr="00302E50" w:rsidDel="00D06EAA">
                <w:rPr>
                  <w:rFonts w:asciiTheme="majorBidi" w:eastAsia="Calibri" w:hAnsiTheme="majorBidi" w:cstheme="majorBidi"/>
                  <w:sz w:val="24"/>
                  <w:szCs w:val="24"/>
                  <w:lang w:val="en-US"/>
                </w:rPr>
                <w:delText>SE</w:delText>
              </w:r>
            </w:del>
          </w:p>
        </w:tc>
        <w:tc>
          <w:tcPr>
            <w:tcW w:w="561" w:type="pct"/>
            <w:tcBorders>
              <w:top w:val="single" w:sz="4" w:space="0" w:color="auto"/>
              <w:bottom w:val="single" w:sz="4" w:space="0" w:color="auto"/>
            </w:tcBorders>
            <w:shd w:val="clear" w:color="auto" w:fill="auto"/>
            <w:vAlign w:val="center"/>
          </w:tcPr>
          <w:p w14:paraId="03E5F093" w14:textId="5EA30607" w:rsidR="00C13EEF" w:rsidRPr="00302E50" w:rsidDel="00D06EAA" w:rsidRDefault="00C13EEF" w:rsidP="00F70FC7">
            <w:pPr>
              <w:autoSpaceDE w:val="0"/>
              <w:autoSpaceDN w:val="0"/>
              <w:adjustRightInd w:val="0"/>
              <w:spacing w:after="0" w:line="480" w:lineRule="auto"/>
              <w:ind w:left="60" w:right="60"/>
              <w:contextualSpacing/>
              <w:rPr>
                <w:del w:id="1878" w:author="Author"/>
                <w:rFonts w:asciiTheme="majorBidi" w:eastAsia="Calibri" w:hAnsiTheme="majorBidi" w:cstheme="majorBidi"/>
                <w:sz w:val="24"/>
                <w:szCs w:val="24"/>
                <w:lang w:val="en-US"/>
              </w:rPr>
              <w:pPrChange w:id="1879" w:author="Author">
                <w:pPr>
                  <w:autoSpaceDE w:val="0"/>
                  <w:autoSpaceDN w:val="0"/>
                  <w:adjustRightInd w:val="0"/>
                  <w:spacing w:after="0" w:line="360" w:lineRule="auto"/>
                  <w:ind w:left="60" w:right="60"/>
                  <w:contextualSpacing/>
                  <w:jc w:val="both"/>
                </w:pPr>
              </w:pPrChange>
            </w:pPr>
            <w:del w:id="1880" w:author="Author">
              <w:r w:rsidRPr="00302E50" w:rsidDel="00D06EAA">
                <w:rPr>
                  <w:rFonts w:asciiTheme="majorBidi" w:eastAsia="Calibri" w:hAnsiTheme="majorBidi" w:cstheme="majorBidi"/>
                  <w:sz w:val="24"/>
                  <w:szCs w:val="24"/>
                  <w:lang w:val="en-US"/>
                </w:rPr>
                <w:delText>T</w:delText>
              </w:r>
            </w:del>
          </w:p>
        </w:tc>
        <w:tc>
          <w:tcPr>
            <w:tcW w:w="1397" w:type="pct"/>
            <w:gridSpan w:val="2"/>
            <w:tcBorders>
              <w:top w:val="single" w:sz="4" w:space="0" w:color="auto"/>
              <w:bottom w:val="single" w:sz="4" w:space="0" w:color="auto"/>
            </w:tcBorders>
            <w:shd w:val="clear" w:color="auto" w:fill="auto"/>
            <w:vAlign w:val="center"/>
          </w:tcPr>
          <w:p w14:paraId="01C258A9" w14:textId="2F2B20BF" w:rsidR="00C13EEF" w:rsidRPr="00302E50" w:rsidDel="00D06EAA" w:rsidRDefault="00C13EEF" w:rsidP="00F70FC7">
            <w:pPr>
              <w:autoSpaceDE w:val="0"/>
              <w:autoSpaceDN w:val="0"/>
              <w:adjustRightInd w:val="0"/>
              <w:spacing w:after="0" w:line="480" w:lineRule="auto"/>
              <w:ind w:left="60" w:right="60"/>
              <w:contextualSpacing/>
              <w:rPr>
                <w:del w:id="1881" w:author="Author"/>
                <w:rFonts w:asciiTheme="majorBidi" w:eastAsia="Calibri" w:hAnsiTheme="majorBidi" w:cstheme="majorBidi"/>
                <w:sz w:val="24"/>
                <w:szCs w:val="24"/>
                <w:lang w:val="en-US"/>
              </w:rPr>
              <w:pPrChange w:id="1882" w:author="Author">
                <w:pPr>
                  <w:autoSpaceDE w:val="0"/>
                  <w:autoSpaceDN w:val="0"/>
                  <w:adjustRightInd w:val="0"/>
                  <w:spacing w:after="0" w:line="360" w:lineRule="auto"/>
                  <w:ind w:left="60" w:right="60"/>
                  <w:contextualSpacing/>
                  <w:jc w:val="both"/>
                </w:pPr>
              </w:pPrChange>
            </w:pPr>
            <w:del w:id="1883" w:author="Author">
              <w:r w:rsidRPr="00302E50" w:rsidDel="00D06EAA">
                <w:rPr>
                  <w:rFonts w:asciiTheme="majorBidi" w:eastAsia="Calibri" w:hAnsiTheme="majorBidi" w:cstheme="majorBidi"/>
                  <w:sz w:val="24"/>
                  <w:szCs w:val="24"/>
                  <w:lang w:val="en-US"/>
                </w:rPr>
                <w:delText>LLCI,ULCI</w:delText>
              </w:r>
            </w:del>
          </w:p>
        </w:tc>
      </w:tr>
      <w:tr w:rsidR="00422A5C" w:rsidRPr="00302E50" w:rsidDel="00D06EAA" w14:paraId="0D81010A" w14:textId="62A242F8" w:rsidTr="00A00CC8">
        <w:trPr>
          <w:trHeight w:val="567"/>
          <w:jc w:val="center"/>
          <w:del w:id="1884" w:author="Author"/>
        </w:trPr>
        <w:tc>
          <w:tcPr>
            <w:tcW w:w="1775" w:type="pct"/>
            <w:tcBorders>
              <w:top w:val="single" w:sz="4" w:space="0" w:color="auto"/>
            </w:tcBorders>
            <w:shd w:val="clear" w:color="auto" w:fill="auto"/>
            <w:vAlign w:val="center"/>
          </w:tcPr>
          <w:p w14:paraId="23D00766" w14:textId="5F3427C7" w:rsidR="00422A5C" w:rsidRPr="00302E50" w:rsidDel="00D06EAA" w:rsidRDefault="00422A5C" w:rsidP="00F70FC7">
            <w:pPr>
              <w:autoSpaceDE w:val="0"/>
              <w:autoSpaceDN w:val="0"/>
              <w:adjustRightInd w:val="0"/>
              <w:spacing w:after="0" w:line="480" w:lineRule="auto"/>
              <w:ind w:left="60" w:right="60"/>
              <w:contextualSpacing/>
              <w:rPr>
                <w:del w:id="1885" w:author="Author"/>
                <w:rFonts w:asciiTheme="majorBidi" w:hAnsiTheme="majorBidi" w:cstheme="majorBidi"/>
                <w:sz w:val="24"/>
                <w:szCs w:val="24"/>
                <w:lang w:val="en-US"/>
              </w:rPr>
              <w:pPrChange w:id="1886" w:author="Author">
                <w:pPr>
                  <w:autoSpaceDE w:val="0"/>
                  <w:autoSpaceDN w:val="0"/>
                  <w:adjustRightInd w:val="0"/>
                  <w:spacing w:after="0"/>
                  <w:ind w:left="60" w:right="60"/>
                  <w:contextualSpacing/>
                  <w:jc w:val="both"/>
                </w:pPr>
              </w:pPrChange>
            </w:pPr>
          </w:p>
        </w:tc>
        <w:tc>
          <w:tcPr>
            <w:tcW w:w="3225" w:type="pct"/>
            <w:gridSpan w:val="5"/>
            <w:tcBorders>
              <w:top w:val="single" w:sz="4" w:space="0" w:color="auto"/>
            </w:tcBorders>
            <w:shd w:val="clear" w:color="auto" w:fill="auto"/>
            <w:vAlign w:val="center"/>
          </w:tcPr>
          <w:p w14:paraId="7EB8AAE5" w14:textId="194762B4" w:rsidR="00422A5C" w:rsidRPr="00302E50" w:rsidDel="00D06EAA" w:rsidRDefault="00422A5C" w:rsidP="00F70FC7">
            <w:pPr>
              <w:autoSpaceDE w:val="0"/>
              <w:autoSpaceDN w:val="0"/>
              <w:adjustRightInd w:val="0"/>
              <w:spacing w:after="0" w:line="480" w:lineRule="auto"/>
              <w:ind w:left="60" w:right="60"/>
              <w:contextualSpacing/>
              <w:rPr>
                <w:del w:id="1887" w:author="Author"/>
                <w:rFonts w:asciiTheme="majorBidi" w:hAnsiTheme="majorBidi" w:cstheme="majorBidi"/>
                <w:sz w:val="24"/>
                <w:szCs w:val="24"/>
                <w:lang w:val="en-US"/>
              </w:rPr>
              <w:pPrChange w:id="1888" w:author="Author">
                <w:pPr>
                  <w:autoSpaceDE w:val="0"/>
                  <w:autoSpaceDN w:val="0"/>
                  <w:adjustRightInd w:val="0"/>
                  <w:spacing w:after="0" w:line="360" w:lineRule="auto"/>
                  <w:ind w:left="60" w:right="60"/>
                  <w:contextualSpacing/>
                  <w:jc w:val="both"/>
                </w:pPr>
              </w:pPrChange>
            </w:pPr>
            <w:del w:id="1889" w:author="Author">
              <w:r w:rsidRPr="00302E50" w:rsidDel="00D06EAA">
                <w:rPr>
                  <w:rFonts w:asciiTheme="majorBidi" w:eastAsia="Calibri" w:hAnsiTheme="majorBidi" w:cstheme="majorBidi"/>
                  <w:sz w:val="24"/>
                  <w:szCs w:val="24"/>
                  <w:lang w:val="en-US"/>
                </w:rPr>
                <w:delText xml:space="preserve">Dependent variable: </w:delText>
              </w:r>
              <w:r w:rsidR="00043BDF" w:rsidRPr="00302E50" w:rsidDel="00D06EAA">
                <w:rPr>
                  <w:rFonts w:asciiTheme="majorBidi" w:eastAsia="Calibri" w:hAnsiTheme="majorBidi" w:cstheme="majorBidi"/>
                  <w:sz w:val="24"/>
                  <w:szCs w:val="24"/>
                  <w:lang w:val="en-US"/>
                </w:rPr>
                <w:delText>U</w:delText>
              </w:r>
              <w:r w:rsidR="00591B64" w:rsidRPr="00302E50" w:rsidDel="00D06EAA">
                <w:rPr>
                  <w:rFonts w:asciiTheme="majorBidi" w:eastAsia="Calibri" w:hAnsiTheme="majorBidi" w:cstheme="majorBidi"/>
                  <w:sz w:val="24"/>
                  <w:szCs w:val="24"/>
                  <w:lang w:val="en-US"/>
                </w:rPr>
                <w:delText>R</w:delText>
              </w:r>
              <w:r w:rsidR="00F4738C" w:rsidRPr="00302E50" w:rsidDel="00D06EAA">
                <w:rPr>
                  <w:rFonts w:asciiTheme="majorBidi" w:eastAsia="Calibri" w:hAnsiTheme="majorBidi" w:cstheme="majorBidi"/>
                  <w:sz w:val="24"/>
                  <w:szCs w:val="24"/>
                  <w:lang w:val="en-US"/>
                </w:rPr>
                <w:delText>i</w:delText>
              </w:r>
            </w:del>
          </w:p>
        </w:tc>
      </w:tr>
      <w:tr w:rsidR="00C13EEF" w:rsidRPr="00302E50" w:rsidDel="00D06EAA" w14:paraId="4A2BF1D7" w14:textId="7433F88D" w:rsidTr="00C13EEF">
        <w:trPr>
          <w:jc w:val="center"/>
          <w:del w:id="1890" w:author="Author"/>
        </w:trPr>
        <w:tc>
          <w:tcPr>
            <w:tcW w:w="1775" w:type="pct"/>
            <w:shd w:val="clear" w:color="auto" w:fill="auto"/>
            <w:vAlign w:val="center"/>
          </w:tcPr>
          <w:p w14:paraId="571C7376" w14:textId="64E494DD" w:rsidR="00C13EEF" w:rsidRPr="00302E50" w:rsidDel="00D06EAA" w:rsidRDefault="00EF3167" w:rsidP="00F70FC7">
            <w:pPr>
              <w:autoSpaceDE w:val="0"/>
              <w:autoSpaceDN w:val="0"/>
              <w:adjustRightInd w:val="0"/>
              <w:spacing w:after="0" w:line="480" w:lineRule="auto"/>
              <w:ind w:left="60" w:right="60"/>
              <w:contextualSpacing/>
              <w:rPr>
                <w:del w:id="1891" w:author="Author"/>
                <w:rFonts w:asciiTheme="majorBidi" w:hAnsiTheme="majorBidi" w:cstheme="majorBidi"/>
                <w:sz w:val="24"/>
                <w:szCs w:val="24"/>
                <w:lang w:val="en-US"/>
              </w:rPr>
              <w:pPrChange w:id="1892" w:author="Author">
                <w:pPr>
                  <w:autoSpaceDE w:val="0"/>
                  <w:autoSpaceDN w:val="0"/>
                  <w:adjustRightInd w:val="0"/>
                  <w:spacing w:after="0"/>
                  <w:ind w:left="60" w:right="60"/>
                  <w:contextualSpacing/>
                  <w:jc w:val="both"/>
                </w:pPr>
              </w:pPrChange>
            </w:pPr>
            <w:del w:id="1893" w:author="Author">
              <w:r w:rsidRPr="00302E50" w:rsidDel="00D06EAA">
                <w:rPr>
                  <w:rFonts w:asciiTheme="majorBidi" w:hAnsiTheme="majorBidi" w:cstheme="majorBidi"/>
                  <w:sz w:val="24"/>
                  <w:szCs w:val="24"/>
                  <w:lang w:val="en-US"/>
                </w:rPr>
                <w:delText>CCR</w:delText>
              </w:r>
            </w:del>
          </w:p>
          <w:p w14:paraId="29119B33" w14:textId="302FC365" w:rsidR="00C13EEF" w:rsidRPr="00302E50" w:rsidDel="00D06EAA" w:rsidRDefault="00C13EEF" w:rsidP="00F70FC7">
            <w:pPr>
              <w:autoSpaceDE w:val="0"/>
              <w:autoSpaceDN w:val="0"/>
              <w:adjustRightInd w:val="0"/>
              <w:spacing w:after="0" w:line="480" w:lineRule="auto"/>
              <w:ind w:left="60" w:right="60"/>
              <w:contextualSpacing/>
              <w:rPr>
                <w:del w:id="1894" w:author="Author"/>
                <w:rFonts w:asciiTheme="majorBidi" w:hAnsiTheme="majorBidi" w:cstheme="majorBidi"/>
                <w:sz w:val="24"/>
                <w:szCs w:val="24"/>
                <w:lang w:val="en-US"/>
              </w:rPr>
              <w:pPrChange w:id="1895" w:author="Author">
                <w:pPr>
                  <w:autoSpaceDE w:val="0"/>
                  <w:autoSpaceDN w:val="0"/>
                  <w:adjustRightInd w:val="0"/>
                  <w:spacing w:after="0"/>
                  <w:ind w:left="60" w:right="60"/>
                  <w:contextualSpacing/>
                  <w:jc w:val="both"/>
                </w:pPr>
              </w:pPrChange>
            </w:pPr>
            <w:del w:id="1896" w:author="Author">
              <w:r w:rsidRPr="00302E50" w:rsidDel="00D06EAA">
                <w:rPr>
                  <w:rFonts w:asciiTheme="majorBidi" w:hAnsiTheme="majorBidi" w:cstheme="majorBidi"/>
                  <w:sz w:val="24"/>
                  <w:szCs w:val="24"/>
                  <w:lang w:val="en-US"/>
                </w:rPr>
                <w:delText xml:space="preserve"> (path c=total effect)</w:delText>
              </w:r>
            </w:del>
          </w:p>
        </w:tc>
        <w:tc>
          <w:tcPr>
            <w:tcW w:w="561" w:type="pct"/>
            <w:shd w:val="clear" w:color="auto" w:fill="auto"/>
          </w:tcPr>
          <w:p w14:paraId="237BC0B5" w14:textId="3367BCC1" w:rsidR="00C13EEF" w:rsidRPr="00302E50" w:rsidDel="00D06EAA" w:rsidRDefault="00C13EEF" w:rsidP="00F70FC7">
            <w:pPr>
              <w:autoSpaceDE w:val="0"/>
              <w:autoSpaceDN w:val="0"/>
              <w:adjustRightInd w:val="0"/>
              <w:spacing w:after="0" w:line="480" w:lineRule="auto"/>
              <w:ind w:left="60" w:right="60"/>
              <w:contextualSpacing/>
              <w:rPr>
                <w:del w:id="1897" w:author="Author"/>
                <w:rFonts w:asciiTheme="majorBidi" w:hAnsiTheme="majorBidi" w:cstheme="majorBidi"/>
                <w:sz w:val="24"/>
                <w:szCs w:val="24"/>
                <w:lang w:val="en-US"/>
              </w:rPr>
              <w:pPrChange w:id="1898" w:author="Author">
                <w:pPr>
                  <w:autoSpaceDE w:val="0"/>
                  <w:autoSpaceDN w:val="0"/>
                  <w:adjustRightInd w:val="0"/>
                  <w:spacing w:after="0"/>
                  <w:ind w:left="60" w:right="60"/>
                  <w:contextualSpacing/>
                  <w:jc w:val="both"/>
                </w:pPr>
              </w:pPrChange>
            </w:pPr>
            <w:del w:id="1899" w:author="Author">
              <w:r w:rsidRPr="00302E50" w:rsidDel="00D06EAA">
                <w:rPr>
                  <w:rFonts w:asciiTheme="majorBidi" w:hAnsiTheme="majorBidi" w:cstheme="majorBidi"/>
                  <w:sz w:val="24"/>
                  <w:szCs w:val="24"/>
                  <w:lang w:val="en-US"/>
                </w:rPr>
                <w:delText>-0.19</w:delText>
              </w:r>
            </w:del>
          </w:p>
        </w:tc>
        <w:tc>
          <w:tcPr>
            <w:tcW w:w="706" w:type="pct"/>
            <w:shd w:val="clear" w:color="auto" w:fill="auto"/>
          </w:tcPr>
          <w:p w14:paraId="5D9C96AD" w14:textId="2DC10165" w:rsidR="00C13EEF" w:rsidRPr="00302E50" w:rsidDel="00D06EAA" w:rsidRDefault="00C13EEF" w:rsidP="00F70FC7">
            <w:pPr>
              <w:autoSpaceDE w:val="0"/>
              <w:autoSpaceDN w:val="0"/>
              <w:adjustRightInd w:val="0"/>
              <w:spacing w:after="0" w:line="480" w:lineRule="auto"/>
              <w:ind w:left="60" w:right="60"/>
              <w:contextualSpacing/>
              <w:rPr>
                <w:del w:id="1900" w:author="Author"/>
                <w:rFonts w:asciiTheme="majorBidi" w:hAnsiTheme="majorBidi" w:cstheme="majorBidi"/>
                <w:sz w:val="24"/>
                <w:szCs w:val="24"/>
                <w:lang w:val="en-US"/>
              </w:rPr>
              <w:pPrChange w:id="1901" w:author="Author">
                <w:pPr>
                  <w:autoSpaceDE w:val="0"/>
                  <w:autoSpaceDN w:val="0"/>
                  <w:adjustRightInd w:val="0"/>
                  <w:spacing w:after="0"/>
                  <w:ind w:left="60" w:right="60"/>
                  <w:contextualSpacing/>
                  <w:jc w:val="both"/>
                </w:pPr>
              </w:pPrChange>
            </w:pPr>
            <w:del w:id="1902" w:author="Author">
              <w:r w:rsidRPr="00302E50" w:rsidDel="00D06EAA">
                <w:rPr>
                  <w:rFonts w:asciiTheme="majorBidi" w:hAnsiTheme="majorBidi" w:cstheme="majorBidi"/>
                  <w:sz w:val="24"/>
                  <w:szCs w:val="24"/>
                  <w:lang w:val="en-US"/>
                </w:rPr>
                <w:delText>0.13</w:delText>
              </w:r>
            </w:del>
          </w:p>
        </w:tc>
        <w:tc>
          <w:tcPr>
            <w:tcW w:w="561" w:type="pct"/>
            <w:shd w:val="clear" w:color="auto" w:fill="auto"/>
          </w:tcPr>
          <w:p w14:paraId="5B4D4A28" w14:textId="605F4BE4" w:rsidR="00C13EEF" w:rsidRPr="00302E50" w:rsidDel="00D06EAA" w:rsidRDefault="00C13EEF" w:rsidP="00F70FC7">
            <w:pPr>
              <w:autoSpaceDE w:val="0"/>
              <w:autoSpaceDN w:val="0"/>
              <w:adjustRightInd w:val="0"/>
              <w:spacing w:after="0" w:line="480" w:lineRule="auto"/>
              <w:ind w:left="60" w:right="60"/>
              <w:contextualSpacing/>
              <w:rPr>
                <w:del w:id="1903" w:author="Author"/>
                <w:rFonts w:asciiTheme="majorBidi" w:hAnsiTheme="majorBidi" w:cstheme="majorBidi"/>
                <w:sz w:val="24"/>
                <w:szCs w:val="24"/>
                <w:lang w:val="en-US"/>
              </w:rPr>
              <w:pPrChange w:id="1904" w:author="Author">
                <w:pPr>
                  <w:autoSpaceDE w:val="0"/>
                  <w:autoSpaceDN w:val="0"/>
                  <w:adjustRightInd w:val="0"/>
                  <w:spacing w:after="0"/>
                  <w:ind w:left="60" w:right="60"/>
                  <w:contextualSpacing/>
                  <w:jc w:val="both"/>
                </w:pPr>
              </w:pPrChange>
            </w:pPr>
            <w:del w:id="1905" w:author="Author">
              <w:r w:rsidRPr="00302E50" w:rsidDel="00D06EAA">
                <w:rPr>
                  <w:rFonts w:asciiTheme="majorBidi" w:hAnsiTheme="majorBidi" w:cstheme="majorBidi"/>
                  <w:sz w:val="24"/>
                  <w:szCs w:val="24"/>
                  <w:lang w:val="en-US"/>
                </w:rPr>
                <w:delText>-1.44</w:delText>
              </w:r>
            </w:del>
          </w:p>
        </w:tc>
        <w:tc>
          <w:tcPr>
            <w:tcW w:w="1397" w:type="pct"/>
            <w:gridSpan w:val="2"/>
            <w:shd w:val="clear" w:color="auto" w:fill="auto"/>
          </w:tcPr>
          <w:p w14:paraId="32999D15" w14:textId="42EF5F9E" w:rsidR="00C13EEF" w:rsidRPr="00302E50" w:rsidDel="00D06EAA" w:rsidRDefault="00C13EEF" w:rsidP="00F70FC7">
            <w:pPr>
              <w:autoSpaceDE w:val="0"/>
              <w:autoSpaceDN w:val="0"/>
              <w:adjustRightInd w:val="0"/>
              <w:spacing w:after="0" w:line="480" w:lineRule="auto"/>
              <w:ind w:left="60" w:right="60"/>
              <w:contextualSpacing/>
              <w:rPr>
                <w:del w:id="1906" w:author="Author"/>
                <w:rFonts w:asciiTheme="majorBidi" w:hAnsiTheme="majorBidi" w:cstheme="majorBidi"/>
                <w:sz w:val="24"/>
                <w:szCs w:val="24"/>
                <w:lang w:val="en-US"/>
              </w:rPr>
              <w:pPrChange w:id="1907" w:author="Author">
                <w:pPr>
                  <w:autoSpaceDE w:val="0"/>
                  <w:autoSpaceDN w:val="0"/>
                  <w:adjustRightInd w:val="0"/>
                  <w:spacing w:after="0"/>
                  <w:ind w:left="60" w:right="60"/>
                  <w:contextualSpacing/>
                  <w:jc w:val="both"/>
                </w:pPr>
              </w:pPrChange>
            </w:pPr>
            <w:del w:id="1908" w:author="Author">
              <w:r w:rsidRPr="00302E50" w:rsidDel="00D06EAA">
                <w:rPr>
                  <w:rFonts w:asciiTheme="majorBidi" w:hAnsiTheme="majorBidi" w:cstheme="majorBidi"/>
                  <w:sz w:val="24"/>
                  <w:szCs w:val="24"/>
                  <w:lang w:val="en-US"/>
                </w:rPr>
                <w:delText>-0.45, -0.07</w:delText>
              </w:r>
            </w:del>
          </w:p>
        </w:tc>
      </w:tr>
      <w:tr w:rsidR="00422A5C" w:rsidRPr="00302E50" w:rsidDel="00D06EAA" w14:paraId="668888B5" w14:textId="510B227D" w:rsidTr="00A00CC8">
        <w:trPr>
          <w:trHeight w:val="567"/>
          <w:jc w:val="center"/>
          <w:del w:id="1909" w:author="Author"/>
        </w:trPr>
        <w:tc>
          <w:tcPr>
            <w:tcW w:w="1775" w:type="pct"/>
            <w:shd w:val="clear" w:color="auto" w:fill="auto"/>
            <w:vAlign w:val="center"/>
          </w:tcPr>
          <w:p w14:paraId="12E99C53" w14:textId="08D3365B" w:rsidR="00422A5C" w:rsidRPr="00302E50" w:rsidDel="00D06EAA" w:rsidRDefault="00422A5C" w:rsidP="00F70FC7">
            <w:pPr>
              <w:autoSpaceDE w:val="0"/>
              <w:autoSpaceDN w:val="0"/>
              <w:adjustRightInd w:val="0"/>
              <w:spacing w:after="0" w:line="480" w:lineRule="auto"/>
              <w:ind w:left="60" w:right="60"/>
              <w:contextualSpacing/>
              <w:rPr>
                <w:del w:id="1910" w:author="Author"/>
                <w:rFonts w:asciiTheme="majorBidi" w:hAnsiTheme="majorBidi" w:cstheme="majorBidi"/>
                <w:sz w:val="24"/>
                <w:szCs w:val="24"/>
                <w:lang w:val="en-US"/>
              </w:rPr>
              <w:pPrChange w:id="1911"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271EE01D" w14:textId="63D72DF6" w:rsidR="00422A5C" w:rsidRPr="00302E50" w:rsidDel="00D06EAA" w:rsidRDefault="00422A5C" w:rsidP="00F70FC7">
            <w:pPr>
              <w:autoSpaceDE w:val="0"/>
              <w:autoSpaceDN w:val="0"/>
              <w:adjustRightInd w:val="0"/>
              <w:spacing w:after="0" w:line="480" w:lineRule="auto"/>
              <w:ind w:left="60" w:right="60"/>
              <w:contextualSpacing/>
              <w:rPr>
                <w:del w:id="1912" w:author="Author"/>
                <w:rFonts w:asciiTheme="majorBidi" w:hAnsiTheme="majorBidi" w:cstheme="majorBidi"/>
                <w:sz w:val="24"/>
                <w:szCs w:val="24"/>
                <w:lang w:val="en-US"/>
              </w:rPr>
              <w:pPrChange w:id="1913" w:author="Author">
                <w:pPr>
                  <w:autoSpaceDE w:val="0"/>
                  <w:autoSpaceDN w:val="0"/>
                  <w:adjustRightInd w:val="0"/>
                  <w:spacing w:after="0" w:line="360" w:lineRule="auto"/>
                  <w:ind w:left="60" w:right="60"/>
                  <w:contextualSpacing/>
                  <w:jc w:val="both"/>
                </w:pPr>
              </w:pPrChange>
            </w:pPr>
            <w:del w:id="1914" w:author="Author">
              <w:r w:rsidRPr="00302E50" w:rsidDel="00D06EAA">
                <w:rPr>
                  <w:rFonts w:asciiTheme="majorBidi" w:eastAsia="Calibri" w:hAnsiTheme="majorBidi" w:cstheme="majorBidi"/>
                  <w:sz w:val="24"/>
                  <w:szCs w:val="24"/>
                  <w:lang w:val="en-US"/>
                </w:rPr>
                <w:delText xml:space="preserve">Mediator: </w:delText>
              </w:r>
              <w:r w:rsidR="00A00CC8" w:rsidRPr="00302E50" w:rsidDel="00D06EAA">
                <w:rPr>
                  <w:rFonts w:asciiTheme="majorBidi" w:eastAsia="Calibri" w:hAnsiTheme="majorBidi" w:cstheme="majorBidi"/>
                  <w:sz w:val="24"/>
                  <w:szCs w:val="24"/>
                  <w:lang w:val="en-US"/>
                </w:rPr>
                <w:delText>DOD</w:delText>
              </w:r>
              <w:r w:rsidR="00F4738C" w:rsidRPr="00302E50" w:rsidDel="00D06EAA">
                <w:rPr>
                  <w:rFonts w:asciiTheme="majorBidi" w:eastAsia="Calibri" w:hAnsiTheme="majorBidi" w:cstheme="majorBidi"/>
                  <w:sz w:val="24"/>
                  <w:szCs w:val="24"/>
                  <w:lang w:val="en-US"/>
                </w:rPr>
                <w:delText>i</w:delText>
              </w:r>
              <w:r w:rsidRPr="00302E50" w:rsidDel="00D06EAA">
                <w:rPr>
                  <w:rFonts w:asciiTheme="majorBidi" w:hAnsiTheme="majorBidi" w:cstheme="majorBidi"/>
                  <w:sz w:val="24"/>
                  <w:szCs w:val="24"/>
                  <w:lang w:val="en-US"/>
                </w:rPr>
                <w:delText xml:space="preserve">  </w:delText>
              </w:r>
            </w:del>
          </w:p>
        </w:tc>
      </w:tr>
      <w:tr w:rsidR="00C13EEF" w:rsidRPr="00302E50" w:rsidDel="00D06EAA" w14:paraId="256C8C26" w14:textId="7D446546" w:rsidTr="00C13EEF">
        <w:trPr>
          <w:jc w:val="center"/>
          <w:del w:id="1915" w:author="Author"/>
        </w:trPr>
        <w:tc>
          <w:tcPr>
            <w:tcW w:w="1775" w:type="pct"/>
            <w:shd w:val="clear" w:color="auto" w:fill="auto"/>
            <w:vAlign w:val="center"/>
          </w:tcPr>
          <w:p w14:paraId="2B4DE193" w14:textId="5E2354CF" w:rsidR="00C13EEF" w:rsidRPr="00302E50" w:rsidDel="00D06EAA" w:rsidRDefault="00EF3167" w:rsidP="00F70FC7">
            <w:pPr>
              <w:autoSpaceDE w:val="0"/>
              <w:autoSpaceDN w:val="0"/>
              <w:adjustRightInd w:val="0"/>
              <w:spacing w:after="0" w:line="480" w:lineRule="auto"/>
              <w:ind w:right="60"/>
              <w:contextualSpacing/>
              <w:rPr>
                <w:del w:id="1916" w:author="Author"/>
                <w:rFonts w:asciiTheme="majorBidi" w:hAnsiTheme="majorBidi" w:cstheme="majorBidi"/>
                <w:sz w:val="24"/>
                <w:szCs w:val="24"/>
                <w:lang w:val="en-US"/>
              </w:rPr>
              <w:pPrChange w:id="1917" w:author="Author">
                <w:pPr>
                  <w:autoSpaceDE w:val="0"/>
                  <w:autoSpaceDN w:val="0"/>
                  <w:adjustRightInd w:val="0"/>
                  <w:spacing w:after="0"/>
                  <w:ind w:right="60"/>
                  <w:contextualSpacing/>
                  <w:jc w:val="both"/>
                </w:pPr>
              </w:pPrChange>
            </w:pPr>
            <w:del w:id="1918" w:author="Author">
              <w:r w:rsidRPr="00302E50" w:rsidDel="00D06EAA">
                <w:rPr>
                  <w:rFonts w:asciiTheme="majorBidi" w:hAnsiTheme="majorBidi" w:cstheme="majorBidi"/>
                  <w:sz w:val="24"/>
                  <w:szCs w:val="24"/>
                  <w:lang w:val="en-US"/>
                </w:rPr>
                <w:delText>CCR</w:delText>
              </w:r>
            </w:del>
          </w:p>
          <w:p w14:paraId="1EF16F3B" w14:textId="7EFEA73D" w:rsidR="00C13EEF" w:rsidRPr="00302E50" w:rsidDel="00D06EAA" w:rsidRDefault="00C13EEF" w:rsidP="00F70FC7">
            <w:pPr>
              <w:autoSpaceDE w:val="0"/>
              <w:autoSpaceDN w:val="0"/>
              <w:adjustRightInd w:val="0"/>
              <w:spacing w:after="0" w:line="480" w:lineRule="auto"/>
              <w:ind w:right="60"/>
              <w:contextualSpacing/>
              <w:rPr>
                <w:del w:id="1919" w:author="Author"/>
                <w:rFonts w:asciiTheme="majorBidi" w:hAnsiTheme="majorBidi" w:cstheme="majorBidi"/>
                <w:sz w:val="24"/>
                <w:szCs w:val="24"/>
                <w:lang w:val="en-US"/>
              </w:rPr>
              <w:pPrChange w:id="1920" w:author="Author">
                <w:pPr>
                  <w:autoSpaceDE w:val="0"/>
                  <w:autoSpaceDN w:val="0"/>
                  <w:adjustRightInd w:val="0"/>
                  <w:spacing w:after="0"/>
                  <w:ind w:right="60"/>
                  <w:contextualSpacing/>
                  <w:jc w:val="both"/>
                </w:pPr>
              </w:pPrChange>
            </w:pPr>
            <w:del w:id="1921" w:author="Author">
              <w:r w:rsidRPr="00302E50" w:rsidDel="00D06EAA">
                <w:rPr>
                  <w:rFonts w:asciiTheme="majorBidi" w:hAnsiTheme="majorBidi" w:cstheme="majorBidi"/>
                  <w:sz w:val="24"/>
                  <w:szCs w:val="24"/>
                  <w:lang w:val="en-US"/>
                </w:rPr>
                <w:delText xml:space="preserve"> (path a</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2F44FE5B" w14:textId="0A62D31D" w:rsidR="00C13EEF" w:rsidRPr="00302E50" w:rsidDel="00D06EAA" w:rsidRDefault="00C13EEF" w:rsidP="00F70FC7">
            <w:pPr>
              <w:autoSpaceDE w:val="0"/>
              <w:autoSpaceDN w:val="0"/>
              <w:adjustRightInd w:val="0"/>
              <w:spacing w:after="0" w:line="480" w:lineRule="auto"/>
              <w:ind w:left="60" w:right="60"/>
              <w:contextualSpacing/>
              <w:rPr>
                <w:del w:id="1922" w:author="Author"/>
                <w:rFonts w:asciiTheme="majorBidi" w:hAnsiTheme="majorBidi" w:cstheme="majorBidi"/>
                <w:sz w:val="24"/>
                <w:szCs w:val="24"/>
                <w:lang w:val="en-US"/>
              </w:rPr>
              <w:pPrChange w:id="1923" w:author="Author">
                <w:pPr>
                  <w:autoSpaceDE w:val="0"/>
                  <w:autoSpaceDN w:val="0"/>
                  <w:adjustRightInd w:val="0"/>
                  <w:spacing w:after="0"/>
                  <w:ind w:left="60" w:right="60"/>
                  <w:contextualSpacing/>
                  <w:jc w:val="both"/>
                </w:pPr>
              </w:pPrChange>
            </w:pPr>
            <w:del w:id="1924" w:author="Author">
              <w:r w:rsidRPr="00302E50" w:rsidDel="00D06EAA">
                <w:rPr>
                  <w:rFonts w:asciiTheme="majorBidi" w:hAnsiTheme="majorBidi" w:cstheme="majorBidi"/>
                  <w:sz w:val="24"/>
                  <w:szCs w:val="24"/>
                  <w:lang w:val="en-US"/>
                </w:rPr>
                <w:delText>-0.24</w:delText>
              </w:r>
            </w:del>
          </w:p>
        </w:tc>
        <w:tc>
          <w:tcPr>
            <w:tcW w:w="706" w:type="pct"/>
            <w:shd w:val="clear" w:color="auto" w:fill="auto"/>
          </w:tcPr>
          <w:p w14:paraId="04DEAD52" w14:textId="0C49AE12" w:rsidR="00C13EEF" w:rsidRPr="00302E50" w:rsidDel="00D06EAA" w:rsidRDefault="00C13EEF" w:rsidP="00F70FC7">
            <w:pPr>
              <w:autoSpaceDE w:val="0"/>
              <w:autoSpaceDN w:val="0"/>
              <w:adjustRightInd w:val="0"/>
              <w:spacing w:after="0" w:line="480" w:lineRule="auto"/>
              <w:ind w:left="60" w:right="60"/>
              <w:contextualSpacing/>
              <w:rPr>
                <w:del w:id="1925" w:author="Author"/>
                <w:rFonts w:asciiTheme="majorBidi" w:hAnsiTheme="majorBidi" w:cstheme="majorBidi"/>
                <w:sz w:val="24"/>
                <w:szCs w:val="24"/>
                <w:lang w:val="en-US"/>
              </w:rPr>
              <w:pPrChange w:id="1926" w:author="Author">
                <w:pPr>
                  <w:autoSpaceDE w:val="0"/>
                  <w:autoSpaceDN w:val="0"/>
                  <w:adjustRightInd w:val="0"/>
                  <w:spacing w:after="0"/>
                  <w:ind w:left="60" w:right="60"/>
                  <w:contextualSpacing/>
                  <w:jc w:val="both"/>
                </w:pPr>
              </w:pPrChange>
            </w:pPr>
            <w:del w:id="1927" w:author="Author">
              <w:r w:rsidRPr="00302E50" w:rsidDel="00D06EAA">
                <w:rPr>
                  <w:rFonts w:asciiTheme="majorBidi" w:hAnsiTheme="majorBidi" w:cstheme="majorBidi"/>
                  <w:sz w:val="24"/>
                  <w:szCs w:val="24"/>
                  <w:lang w:val="en-US"/>
                </w:rPr>
                <w:delText>0.12</w:delText>
              </w:r>
            </w:del>
          </w:p>
        </w:tc>
        <w:tc>
          <w:tcPr>
            <w:tcW w:w="561" w:type="pct"/>
            <w:shd w:val="clear" w:color="auto" w:fill="auto"/>
          </w:tcPr>
          <w:p w14:paraId="6DABE878" w14:textId="01A7944D" w:rsidR="00C13EEF" w:rsidRPr="00302E50" w:rsidDel="00D06EAA" w:rsidRDefault="00C13EEF" w:rsidP="00F70FC7">
            <w:pPr>
              <w:autoSpaceDE w:val="0"/>
              <w:autoSpaceDN w:val="0"/>
              <w:adjustRightInd w:val="0"/>
              <w:spacing w:after="0" w:line="480" w:lineRule="auto"/>
              <w:ind w:left="60" w:right="60"/>
              <w:contextualSpacing/>
              <w:rPr>
                <w:del w:id="1928" w:author="Author"/>
                <w:rFonts w:asciiTheme="majorBidi" w:hAnsiTheme="majorBidi" w:cstheme="majorBidi"/>
                <w:sz w:val="24"/>
                <w:szCs w:val="24"/>
                <w:lang w:val="en-US"/>
              </w:rPr>
              <w:pPrChange w:id="1929" w:author="Author">
                <w:pPr>
                  <w:autoSpaceDE w:val="0"/>
                  <w:autoSpaceDN w:val="0"/>
                  <w:adjustRightInd w:val="0"/>
                  <w:spacing w:after="0"/>
                  <w:ind w:left="60" w:right="60"/>
                  <w:contextualSpacing/>
                  <w:jc w:val="both"/>
                </w:pPr>
              </w:pPrChange>
            </w:pPr>
            <w:del w:id="1930" w:author="Author">
              <w:r w:rsidRPr="00302E50" w:rsidDel="00D06EAA">
                <w:rPr>
                  <w:rFonts w:asciiTheme="majorBidi" w:hAnsiTheme="majorBidi" w:cstheme="majorBidi"/>
                  <w:sz w:val="24"/>
                  <w:szCs w:val="24"/>
                  <w:lang w:val="en-US"/>
                </w:rPr>
                <w:delText>-2.00</w:delText>
              </w:r>
            </w:del>
          </w:p>
        </w:tc>
        <w:tc>
          <w:tcPr>
            <w:tcW w:w="1397" w:type="pct"/>
            <w:gridSpan w:val="2"/>
            <w:shd w:val="clear" w:color="auto" w:fill="auto"/>
          </w:tcPr>
          <w:p w14:paraId="2C827FC6" w14:textId="14F10473" w:rsidR="00C13EEF" w:rsidRPr="00302E50" w:rsidDel="00D06EAA" w:rsidRDefault="00C13EEF" w:rsidP="00F70FC7">
            <w:pPr>
              <w:autoSpaceDE w:val="0"/>
              <w:autoSpaceDN w:val="0"/>
              <w:adjustRightInd w:val="0"/>
              <w:spacing w:after="0" w:line="480" w:lineRule="auto"/>
              <w:ind w:left="60" w:right="60"/>
              <w:contextualSpacing/>
              <w:rPr>
                <w:del w:id="1931" w:author="Author"/>
                <w:rFonts w:asciiTheme="majorBidi" w:hAnsiTheme="majorBidi" w:cstheme="majorBidi"/>
                <w:sz w:val="24"/>
                <w:szCs w:val="24"/>
                <w:lang w:val="en-US"/>
              </w:rPr>
              <w:pPrChange w:id="1932" w:author="Author">
                <w:pPr>
                  <w:autoSpaceDE w:val="0"/>
                  <w:autoSpaceDN w:val="0"/>
                  <w:adjustRightInd w:val="0"/>
                  <w:spacing w:after="0"/>
                  <w:ind w:left="60" w:right="60"/>
                  <w:contextualSpacing/>
                  <w:jc w:val="both"/>
                </w:pPr>
              </w:pPrChange>
            </w:pPr>
            <w:del w:id="1933" w:author="Author">
              <w:r w:rsidRPr="00302E50" w:rsidDel="00D06EAA">
                <w:rPr>
                  <w:rFonts w:asciiTheme="majorBidi" w:hAnsiTheme="majorBidi" w:cstheme="majorBidi"/>
                  <w:sz w:val="24"/>
                  <w:szCs w:val="24"/>
                  <w:lang w:val="en-US"/>
                </w:rPr>
                <w:delText>-0.48, -0.01</w:delText>
              </w:r>
            </w:del>
          </w:p>
        </w:tc>
      </w:tr>
      <w:tr w:rsidR="00C44210" w:rsidRPr="00302E50" w:rsidDel="00D06EAA" w14:paraId="61B24D1B" w14:textId="435D2EF5" w:rsidTr="00C13EEF">
        <w:trPr>
          <w:jc w:val="center"/>
          <w:del w:id="1934" w:author="Author"/>
        </w:trPr>
        <w:tc>
          <w:tcPr>
            <w:tcW w:w="1775" w:type="pct"/>
            <w:shd w:val="clear" w:color="auto" w:fill="auto"/>
            <w:vAlign w:val="center"/>
          </w:tcPr>
          <w:p w14:paraId="4460A8B7" w14:textId="43EE2E4B" w:rsidR="00C44210" w:rsidRPr="00302E50" w:rsidDel="00D06EAA" w:rsidRDefault="00C44210" w:rsidP="00F70FC7">
            <w:pPr>
              <w:autoSpaceDE w:val="0"/>
              <w:autoSpaceDN w:val="0"/>
              <w:adjustRightInd w:val="0"/>
              <w:spacing w:after="0" w:line="480" w:lineRule="auto"/>
              <w:ind w:right="60"/>
              <w:contextualSpacing/>
              <w:rPr>
                <w:del w:id="1935" w:author="Author"/>
                <w:rFonts w:asciiTheme="majorBidi" w:hAnsiTheme="majorBidi" w:cstheme="majorBidi"/>
                <w:sz w:val="24"/>
                <w:szCs w:val="24"/>
                <w:lang w:val="en-US"/>
              </w:rPr>
              <w:pPrChange w:id="1936" w:author="Author">
                <w:pPr>
                  <w:autoSpaceDE w:val="0"/>
                  <w:autoSpaceDN w:val="0"/>
                  <w:adjustRightInd w:val="0"/>
                  <w:spacing w:after="0"/>
                  <w:ind w:right="60"/>
                  <w:contextualSpacing/>
                  <w:jc w:val="both"/>
                </w:pPr>
              </w:pPrChange>
            </w:pPr>
            <w:del w:id="1937" w:author="Author">
              <w:r w:rsidRPr="00302E50" w:rsidDel="00D06EAA">
                <w:rPr>
                  <w:rFonts w:asciiTheme="majorBidi" w:hAnsiTheme="majorBidi" w:cstheme="majorBidi"/>
                  <w:sz w:val="24"/>
                  <w:szCs w:val="24"/>
                  <w:lang w:val="en-US"/>
                </w:rPr>
                <w:delText>Gender</w:delText>
              </w:r>
            </w:del>
          </w:p>
        </w:tc>
        <w:tc>
          <w:tcPr>
            <w:tcW w:w="561" w:type="pct"/>
            <w:shd w:val="clear" w:color="auto" w:fill="auto"/>
          </w:tcPr>
          <w:p w14:paraId="4B353F2F" w14:textId="2372DF38" w:rsidR="00C44210" w:rsidRPr="00302E50" w:rsidDel="00D06EAA" w:rsidRDefault="00C44210" w:rsidP="00F70FC7">
            <w:pPr>
              <w:autoSpaceDE w:val="0"/>
              <w:autoSpaceDN w:val="0"/>
              <w:adjustRightInd w:val="0"/>
              <w:spacing w:after="0" w:line="480" w:lineRule="auto"/>
              <w:ind w:left="60" w:right="60"/>
              <w:contextualSpacing/>
              <w:rPr>
                <w:del w:id="1938" w:author="Author"/>
                <w:rFonts w:asciiTheme="majorBidi" w:hAnsiTheme="majorBidi" w:cstheme="majorBidi"/>
                <w:sz w:val="24"/>
                <w:szCs w:val="24"/>
                <w:lang w:val="en-US"/>
              </w:rPr>
              <w:pPrChange w:id="1939" w:author="Author">
                <w:pPr>
                  <w:autoSpaceDE w:val="0"/>
                  <w:autoSpaceDN w:val="0"/>
                  <w:adjustRightInd w:val="0"/>
                  <w:spacing w:after="0"/>
                  <w:ind w:left="60" w:right="60"/>
                  <w:contextualSpacing/>
                  <w:jc w:val="both"/>
                </w:pPr>
              </w:pPrChange>
            </w:pPr>
            <w:del w:id="1940" w:author="Author">
              <w:r w:rsidRPr="00302E50" w:rsidDel="00D06EAA">
                <w:rPr>
                  <w:rFonts w:asciiTheme="majorBidi" w:hAnsiTheme="majorBidi" w:cstheme="majorBidi"/>
                  <w:sz w:val="24"/>
                  <w:szCs w:val="24"/>
                  <w:lang w:val="en-US"/>
                </w:rPr>
                <w:delText>0.01</w:delText>
              </w:r>
            </w:del>
          </w:p>
        </w:tc>
        <w:tc>
          <w:tcPr>
            <w:tcW w:w="706" w:type="pct"/>
            <w:shd w:val="clear" w:color="auto" w:fill="auto"/>
          </w:tcPr>
          <w:p w14:paraId="54C5CB95" w14:textId="08EA375F" w:rsidR="00C44210" w:rsidRPr="00302E50" w:rsidDel="00D06EAA" w:rsidRDefault="00C44210" w:rsidP="00F70FC7">
            <w:pPr>
              <w:autoSpaceDE w:val="0"/>
              <w:autoSpaceDN w:val="0"/>
              <w:adjustRightInd w:val="0"/>
              <w:spacing w:after="0" w:line="480" w:lineRule="auto"/>
              <w:ind w:right="60"/>
              <w:contextualSpacing/>
              <w:rPr>
                <w:del w:id="1941" w:author="Author"/>
                <w:rFonts w:asciiTheme="majorBidi" w:hAnsiTheme="majorBidi" w:cstheme="majorBidi"/>
                <w:sz w:val="24"/>
                <w:szCs w:val="24"/>
                <w:lang w:val="en-US"/>
              </w:rPr>
              <w:pPrChange w:id="1942" w:author="Author">
                <w:pPr>
                  <w:autoSpaceDE w:val="0"/>
                  <w:autoSpaceDN w:val="0"/>
                  <w:adjustRightInd w:val="0"/>
                  <w:spacing w:after="0"/>
                  <w:ind w:right="60"/>
                  <w:contextualSpacing/>
                  <w:jc w:val="both"/>
                </w:pPr>
              </w:pPrChange>
            </w:pPr>
            <w:del w:id="1943" w:author="Author">
              <w:r w:rsidRPr="00302E50" w:rsidDel="00D06EAA">
                <w:rPr>
                  <w:rFonts w:asciiTheme="majorBidi" w:hAnsiTheme="majorBidi" w:cstheme="majorBidi"/>
                  <w:sz w:val="24"/>
                  <w:szCs w:val="24"/>
                  <w:lang w:val="en-US"/>
                </w:rPr>
                <w:delText xml:space="preserve">     0.10</w:delText>
              </w:r>
            </w:del>
          </w:p>
        </w:tc>
        <w:tc>
          <w:tcPr>
            <w:tcW w:w="561" w:type="pct"/>
            <w:shd w:val="clear" w:color="auto" w:fill="auto"/>
          </w:tcPr>
          <w:p w14:paraId="43200758" w14:textId="1C5AEAB1" w:rsidR="00C44210" w:rsidRPr="00302E50" w:rsidDel="00D06EAA" w:rsidRDefault="00C44210" w:rsidP="00F70FC7">
            <w:pPr>
              <w:autoSpaceDE w:val="0"/>
              <w:autoSpaceDN w:val="0"/>
              <w:adjustRightInd w:val="0"/>
              <w:spacing w:after="0" w:line="480" w:lineRule="auto"/>
              <w:ind w:left="60" w:right="60"/>
              <w:contextualSpacing/>
              <w:rPr>
                <w:del w:id="1944" w:author="Author"/>
                <w:rFonts w:asciiTheme="majorBidi" w:hAnsiTheme="majorBidi" w:cstheme="majorBidi"/>
                <w:sz w:val="24"/>
                <w:szCs w:val="24"/>
                <w:lang w:val="en-US"/>
              </w:rPr>
              <w:pPrChange w:id="1945" w:author="Author">
                <w:pPr>
                  <w:autoSpaceDE w:val="0"/>
                  <w:autoSpaceDN w:val="0"/>
                  <w:adjustRightInd w:val="0"/>
                  <w:spacing w:after="0"/>
                  <w:ind w:left="60" w:right="60"/>
                  <w:contextualSpacing/>
                  <w:jc w:val="both"/>
                </w:pPr>
              </w:pPrChange>
            </w:pPr>
            <w:del w:id="1946" w:author="Author">
              <w:r w:rsidRPr="00302E50" w:rsidDel="00D06EAA">
                <w:rPr>
                  <w:rFonts w:asciiTheme="majorBidi" w:hAnsiTheme="majorBidi" w:cstheme="majorBidi"/>
                  <w:sz w:val="24"/>
                  <w:szCs w:val="24"/>
                  <w:lang w:val="en-US"/>
                </w:rPr>
                <w:delText>0.07</w:delText>
              </w:r>
            </w:del>
          </w:p>
        </w:tc>
        <w:tc>
          <w:tcPr>
            <w:tcW w:w="1397" w:type="pct"/>
            <w:gridSpan w:val="2"/>
            <w:shd w:val="clear" w:color="auto" w:fill="auto"/>
          </w:tcPr>
          <w:p w14:paraId="3EC68A3E" w14:textId="66EA3E19" w:rsidR="00C44210" w:rsidRPr="00302E50" w:rsidDel="00D06EAA" w:rsidRDefault="00C44210" w:rsidP="00F70FC7">
            <w:pPr>
              <w:autoSpaceDE w:val="0"/>
              <w:autoSpaceDN w:val="0"/>
              <w:adjustRightInd w:val="0"/>
              <w:spacing w:after="0" w:line="480" w:lineRule="auto"/>
              <w:ind w:left="60" w:right="60"/>
              <w:contextualSpacing/>
              <w:rPr>
                <w:del w:id="1947" w:author="Author"/>
                <w:rFonts w:asciiTheme="majorBidi" w:hAnsiTheme="majorBidi" w:cstheme="majorBidi"/>
                <w:sz w:val="24"/>
                <w:szCs w:val="24"/>
                <w:lang w:val="en-US"/>
              </w:rPr>
              <w:pPrChange w:id="1948" w:author="Author">
                <w:pPr>
                  <w:autoSpaceDE w:val="0"/>
                  <w:autoSpaceDN w:val="0"/>
                  <w:adjustRightInd w:val="0"/>
                  <w:spacing w:after="0"/>
                  <w:ind w:left="60" w:right="60"/>
                  <w:contextualSpacing/>
                  <w:jc w:val="both"/>
                </w:pPr>
              </w:pPrChange>
            </w:pPr>
            <w:del w:id="1949" w:author="Author">
              <w:r w:rsidRPr="00302E50" w:rsidDel="00D06EAA">
                <w:rPr>
                  <w:rFonts w:asciiTheme="majorBidi" w:hAnsiTheme="majorBidi" w:cstheme="majorBidi"/>
                  <w:sz w:val="24"/>
                  <w:szCs w:val="24"/>
                  <w:lang w:val="en-US"/>
                </w:rPr>
                <w:delText>-0.19,0.21</w:delText>
              </w:r>
            </w:del>
          </w:p>
        </w:tc>
      </w:tr>
      <w:tr w:rsidR="00422A5C" w:rsidRPr="00302E50" w:rsidDel="00D06EAA" w14:paraId="5FA5C1FD" w14:textId="6CFF6E58" w:rsidTr="00A00CC8">
        <w:trPr>
          <w:trHeight w:val="567"/>
          <w:jc w:val="center"/>
          <w:del w:id="1950" w:author="Author"/>
        </w:trPr>
        <w:tc>
          <w:tcPr>
            <w:tcW w:w="1775" w:type="pct"/>
            <w:shd w:val="clear" w:color="auto" w:fill="auto"/>
            <w:vAlign w:val="center"/>
          </w:tcPr>
          <w:p w14:paraId="504950A4" w14:textId="68DF39BA" w:rsidR="00422A5C" w:rsidRPr="00302E50" w:rsidDel="00D06EAA" w:rsidRDefault="00422A5C" w:rsidP="00F70FC7">
            <w:pPr>
              <w:autoSpaceDE w:val="0"/>
              <w:autoSpaceDN w:val="0"/>
              <w:adjustRightInd w:val="0"/>
              <w:spacing w:after="0" w:line="480" w:lineRule="auto"/>
              <w:ind w:left="60" w:right="60"/>
              <w:contextualSpacing/>
              <w:rPr>
                <w:del w:id="1951" w:author="Author"/>
                <w:rFonts w:asciiTheme="majorBidi" w:hAnsiTheme="majorBidi" w:cstheme="majorBidi"/>
                <w:sz w:val="24"/>
                <w:szCs w:val="24"/>
                <w:lang w:val="en-US"/>
              </w:rPr>
              <w:pPrChange w:id="1952"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27A77E51" w14:textId="132AD378" w:rsidR="00422A5C" w:rsidRPr="00302E50" w:rsidDel="00D06EAA" w:rsidRDefault="00422A5C" w:rsidP="00F70FC7">
            <w:pPr>
              <w:autoSpaceDE w:val="0"/>
              <w:autoSpaceDN w:val="0"/>
              <w:adjustRightInd w:val="0"/>
              <w:spacing w:after="0" w:line="480" w:lineRule="auto"/>
              <w:ind w:left="60" w:right="60"/>
              <w:contextualSpacing/>
              <w:rPr>
                <w:del w:id="1953" w:author="Author"/>
                <w:rFonts w:asciiTheme="majorBidi" w:hAnsiTheme="majorBidi" w:cstheme="majorBidi"/>
                <w:sz w:val="24"/>
                <w:szCs w:val="24"/>
                <w:lang w:val="en-US"/>
              </w:rPr>
              <w:pPrChange w:id="1954" w:author="Author">
                <w:pPr>
                  <w:autoSpaceDE w:val="0"/>
                  <w:autoSpaceDN w:val="0"/>
                  <w:adjustRightInd w:val="0"/>
                  <w:spacing w:after="0" w:line="360" w:lineRule="auto"/>
                  <w:ind w:left="60" w:right="60"/>
                  <w:contextualSpacing/>
                  <w:jc w:val="both"/>
                </w:pPr>
              </w:pPrChange>
            </w:pPr>
            <w:del w:id="1955" w:author="Author">
              <w:r w:rsidRPr="00302E50" w:rsidDel="00D06EAA">
                <w:rPr>
                  <w:rFonts w:asciiTheme="majorBidi" w:eastAsia="Calibri" w:hAnsiTheme="majorBidi" w:cstheme="majorBidi"/>
                  <w:sz w:val="24"/>
                  <w:szCs w:val="24"/>
                  <w:lang w:val="en-US"/>
                </w:rPr>
                <w:delText xml:space="preserve">Mediator: </w:delText>
              </w:r>
              <w:r w:rsidR="00A00CC8" w:rsidRPr="00302E50" w:rsidDel="00D06EAA">
                <w:rPr>
                  <w:rFonts w:asciiTheme="majorBidi" w:eastAsia="Calibri" w:hAnsiTheme="majorBidi" w:cstheme="majorBidi"/>
                  <w:sz w:val="24"/>
                  <w:szCs w:val="24"/>
                  <w:lang w:val="en-US"/>
                </w:rPr>
                <w:delText>SCD</w:delText>
              </w:r>
              <w:r w:rsidR="00F4738C" w:rsidRPr="00302E50" w:rsidDel="00D06EAA">
                <w:rPr>
                  <w:rFonts w:asciiTheme="majorBidi" w:eastAsia="Calibri" w:hAnsiTheme="majorBidi" w:cstheme="majorBidi"/>
                  <w:sz w:val="24"/>
                  <w:szCs w:val="24"/>
                  <w:lang w:val="en-US"/>
                </w:rPr>
                <w:delText>i</w:delText>
              </w:r>
            </w:del>
          </w:p>
        </w:tc>
      </w:tr>
      <w:tr w:rsidR="00C13EEF" w:rsidRPr="00302E50" w:rsidDel="00D06EAA" w14:paraId="02FAA073" w14:textId="74E81C3C" w:rsidTr="00C13EEF">
        <w:trPr>
          <w:jc w:val="center"/>
          <w:del w:id="1956" w:author="Author"/>
        </w:trPr>
        <w:tc>
          <w:tcPr>
            <w:tcW w:w="1775" w:type="pct"/>
            <w:shd w:val="clear" w:color="auto" w:fill="auto"/>
            <w:vAlign w:val="center"/>
          </w:tcPr>
          <w:p w14:paraId="75009AF0" w14:textId="0F666FBC" w:rsidR="00C13EEF" w:rsidRPr="00302E50" w:rsidDel="00D06EAA" w:rsidRDefault="00EF3167" w:rsidP="00F70FC7">
            <w:pPr>
              <w:autoSpaceDE w:val="0"/>
              <w:autoSpaceDN w:val="0"/>
              <w:adjustRightInd w:val="0"/>
              <w:spacing w:after="0" w:line="480" w:lineRule="auto"/>
              <w:ind w:left="60" w:right="60"/>
              <w:contextualSpacing/>
              <w:rPr>
                <w:del w:id="1957" w:author="Author"/>
                <w:rFonts w:asciiTheme="majorBidi" w:hAnsiTheme="majorBidi" w:cstheme="majorBidi"/>
                <w:sz w:val="24"/>
                <w:szCs w:val="24"/>
                <w:lang w:val="en-US"/>
              </w:rPr>
              <w:pPrChange w:id="1958" w:author="Author">
                <w:pPr>
                  <w:autoSpaceDE w:val="0"/>
                  <w:autoSpaceDN w:val="0"/>
                  <w:adjustRightInd w:val="0"/>
                  <w:spacing w:after="0"/>
                  <w:ind w:left="60" w:right="60"/>
                  <w:contextualSpacing/>
                  <w:jc w:val="both"/>
                </w:pPr>
              </w:pPrChange>
            </w:pPr>
            <w:del w:id="1959" w:author="Author">
              <w:r w:rsidRPr="00302E50" w:rsidDel="00D06EAA">
                <w:rPr>
                  <w:rFonts w:asciiTheme="majorBidi" w:hAnsiTheme="majorBidi" w:cstheme="majorBidi"/>
                  <w:sz w:val="24"/>
                  <w:szCs w:val="24"/>
                  <w:lang w:val="en-US"/>
                </w:rPr>
                <w:delText>CCR</w:delText>
              </w:r>
            </w:del>
          </w:p>
          <w:p w14:paraId="750FFB92" w14:textId="033529C4" w:rsidR="00C13EEF" w:rsidRPr="00302E50" w:rsidDel="00D06EAA" w:rsidRDefault="00C13EEF" w:rsidP="00F70FC7">
            <w:pPr>
              <w:autoSpaceDE w:val="0"/>
              <w:autoSpaceDN w:val="0"/>
              <w:adjustRightInd w:val="0"/>
              <w:spacing w:after="0" w:line="480" w:lineRule="auto"/>
              <w:ind w:left="60" w:right="60"/>
              <w:contextualSpacing/>
              <w:rPr>
                <w:del w:id="1960" w:author="Author"/>
                <w:rFonts w:asciiTheme="majorBidi" w:hAnsiTheme="majorBidi" w:cstheme="majorBidi"/>
                <w:sz w:val="24"/>
                <w:szCs w:val="24"/>
                <w:lang w:val="en-US"/>
              </w:rPr>
              <w:pPrChange w:id="1961" w:author="Author">
                <w:pPr>
                  <w:autoSpaceDE w:val="0"/>
                  <w:autoSpaceDN w:val="0"/>
                  <w:adjustRightInd w:val="0"/>
                  <w:spacing w:after="0"/>
                  <w:ind w:left="60" w:right="60"/>
                  <w:contextualSpacing/>
                  <w:jc w:val="both"/>
                </w:pPr>
              </w:pPrChange>
            </w:pPr>
            <w:del w:id="1962" w:author="Author">
              <w:r w:rsidRPr="00302E50" w:rsidDel="00D06EAA">
                <w:rPr>
                  <w:rFonts w:asciiTheme="majorBidi" w:hAnsiTheme="majorBidi" w:cstheme="majorBidi"/>
                  <w:sz w:val="24"/>
                  <w:szCs w:val="24"/>
                  <w:lang w:val="en-US"/>
                </w:rPr>
                <w:delText xml:space="preserve">   (path a</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01330921" w14:textId="298FF0CA" w:rsidR="00C13EEF" w:rsidRPr="00302E50" w:rsidDel="00D06EAA" w:rsidRDefault="00C13EEF" w:rsidP="00F70FC7">
            <w:pPr>
              <w:autoSpaceDE w:val="0"/>
              <w:autoSpaceDN w:val="0"/>
              <w:adjustRightInd w:val="0"/>
              <w:spacing w:after="0" w:line="480" w:lineRule="auto"/>
              <w:ind w:left="60" w:right="60"/>
              <w:contextualSpacing/>
              <w:rPr>
                <w:del w:id="1963" w:author="Author"/>
                <w:rFonts w:asciiTheme="majorBidi" w:hAnsiTheme="majorBidi" w:cstheme="majorBidi"/>
                <w:sz w:val="24"/>
                <w:szCs w:val="24"/>
                <w:lang w:val="en-US"/>
              </w:rPr>
              <w:pPrChange w:id="1964" w:author="Author">
                <w:pPr>
                  <w:autoSpaceDE w:val="0"/>
                  <w:autoSpaceDN w:val="0"/>
                  <w:adjustRightInd w:val="0"/>
                  <w:spacing w:after="0"/>
                  <w:ind w:left="60" w:right="60"/>
                  <w:contextualSpacing/>
                  <w:jc w:val="both"/>
                </w:pPr>
              </w:pPrChange>
            </w:pPr>
            <w:del w:id="1965" w:author="Author">
              <w:r w:rsidRPr="00302E50" w:rsidDel="00D06EAA">
                <w:rPr>
                  <w:rFonts w:asciiTheme="majorBidi" w:hAnsiTheme="majorBidi" w:cstheme="majorBidi"/>
                  <w:sz w:val="24"/>
                  <w:szCs w:val="24"/>
                  <w:lang w:val="en-US"/>
                </w:rPr>
                <w:delText>-0.02</w:delText>
              </w:r>
            </w:del>
          </w:p>
        </w:tc>
        <w:tc>
          <w:tcPr>
            <w:tcW w:w="706" w:type="pct"/>
            <w:shd w:val="clear" w:color="auto" w:fill="auto"/>
          </w:tcPr>
          <w:p w14:paraId="1DF1D87C" w14:textId="12152BC9" w:rsidR="00C13EEF" w:rsidRPr="00302E50" w:rsidDel="00D06EAA" w:rsidRDefault="00C13EEF" w:rsidP="00F70FC7">
            <w:pPr>
              <w:autoSpaceDE w:val="0"/>
              <w:autoSpaceDN w:val="0"/>
              <w:adjustRightInd w:val="0"/>
              <w:spacing w:after="0" w:line="480" w:lineRule="auto"/>
              <w:ind w:left="60" w:right="60"/>
              <w:contextualSpacing/>
              <w:rPr>
                <w:del w:id="1966" w:author="Author"/>
                <w:rFonts w:asciiTheme="majorBidi" w:hAnsiTheme="majorBidi" w:cstheme="majorBidi"/>
                <w:sz w:val="24"/>
                <w:szCs w:val="24"/>
                <w:lang w:val="en-US"/>
              </w:rPr>
              <w:pPrChange w:id="1967" w:author="Author">
                <w:pPr>
                  <w:autoSpaceDE w:val="0"/>
                  <w:autoSpaceDN w:val="0"/>
                  <w:adjustRightInd w:val="0"/>
                  <w:spacing w:after="0"/>
                  <w:ind w:left="60" w:right="60"/>
                  <w:contextualSpacing/>
                  <w:jc w:val="both"/>
                </w:pPr>
              </w:pPrChange>
            </w:pPr>
            <w:del w:id="1968" w:author="Author">
              <w:r w:rsidRPr="00302E50" w:rsidDel="00D06EAA">
                <w:rPr>
                  <w:rFonts w:asciiTheme="majorBidi" w:hAnsiTheme="majorBidi" w:cstheme="majorBidi"/>
                  <w:sz w:val="24"/>
                  <w:szCs w:val="24"/>
                  <w:lang w:val="en-US"/>
                </w:rPr>
                <w:delText>0.15</w:delText>
              </w:r>
            </w:del>
          </w:p>
        </w:tc>
        <w:tc>
          <w:tcPr>
            <w:tcW w:w="561" w:type="pct"/>
            <w:shd w:val="clear" w:color="auto" w:fill="auto"/>
          </w:tcPr>
          <w:p w14:paraId="620AC7F1" w14:textId="513D838D" w:rsidR="00C13EEF" w:rsidRPr="00302E50" w:rsidDel="00D06EAA" w:rsidRDefault="00C13EEF" w:rsidP="00F70FC7">
            <w:pPr>
              <w:autoSpaceDE w:val="0"/>
              <w:autoSpaceDN w:val="0"/>
              <w:adjustRightInd w:val="0"/>
              <w:spacing w:after="0" w:line="480" w:lineRule="auto"/>
              <w:ind w:left="60" w:right="60"/>
              <w:contextualSpacing/>
              <w:rPr>
                <w:del w:id="1969" w:author="Author"/>
                <w:rFonts w:asciiTheme="majorBidi" w:hAnsiTheme="majorBidi" w:cstheme="majorBidi"/>
                <w:sz w:val="24"/>
                <w:szCs w:val="24"/>
                <w:lang w:val="en-US"/>
              </w:rPr>
              <w:pPrChange w:id="1970" w:author="Author">
                <w:pPr>
                  <w:autoSpaceDE w:val="0"/>
                  <w:autoSpaceDN w:val="0"/>
                  <w:adjustRightInd w:val="0"/>
                  <w:spacing w:after="0"/>
                  <w:ind w:left="60" w:right="60"/>
                  <w:contextualSpacing/>
                  <w:jc w:val="both"/>
                </w:pPr>
              </w:pPrChange>
            </w:pPr>
            <w:del w:id="1971" w:author="Author">
              <w:r w:rsidRPr="00302E50" w:rsidDel="00D06EAA">
                <w:rPr>
                  <w:rFonts w:asciiTheme="majorBidi" w:hAnsiTheme="majorBidi" w:cstheme="majorBidi"/>
                  <w:sz w:val="24"/>
                  <w:szCs w:val="24"/>
                  <w:lang w:val="en-US"/>
                </w:rPr>
                <w:delText>-0.12</w:delText>
              </w:r>
            </w:del>
          </w:p>
        </w:tc>
        <w:tc>
          <w:tcPr>
            <w:tcW w:w="1397" w:type="pct"/>
            <w:gridSpan w:val="2"/>
            <w:shd w:val="clear" w:color="auto" w:fill="auto"/>
          </w:tcPr>
          <w:p w14:paraId="2956D373" w14:textId="3FECA7A4" w:rsidR="00C13EEF" w:rsidRPr="00302E50" w:rsidDel="00D06EAA" w:rsidRDefault="00C13EEF" w:rsidP="00F70FC7">
            <w:pPr>
              <w:autoSpaceDE w:val="0"/>
              <w:autoSpaceDN w:val="0"/>
              <w:adjustRightInd w:val="0"/>
              <w:spacing w:after="0" w:line="480" w:lineRule="auto"/>
              <w:ind w:left="60" w:right="60"/>
              <w:contextualSpacing/>
              <w:rPr>
                <w:del w:id="1972" w:author="Author"/>
                <w:rFonts w:asciiTheme="majorBidi" w:hAnsiTheme="majorBidi" w:cstheme="majorBidi"/>
                <w:sz w:val="24"/>
                <w:szCs w:val="24"/>
                <w:lang w:val="en-US"/>
              </w:rPr>
              <w:pPrChange w:id="1973" w:author="Author">
                <w:pPr>
                  <w:autoSpaceDE w:val="0"/>
                  <w:autoSpaceDN w:val="0"/>
                  <w:adjustRightInd w:val="0"/>
                  <w:spacing w:after="0"/>
                  <w:ind w:left="60" w:right="60"/>
                  <w:contextualSpacing/>
                  <w:jc w:val="both"/>
                </w:pPr>
              </w:pPrChange>
            </w:pPr>
            <w:del w:id="1974" w:author="Author">
              <w:r w:rsidRPr="00302E50" w:rsidDel="00D06EAA">
                <w:rPr>
                  <w:rFonts w:asciiTheme="majorBidi" w:hAnsiTheme="majorBidi" w:cstheme="majorBidi"/>
                  <w:sz w:val="24"/>
                  <w:szCs w:val="24"/>
                  <w:lang w:val="en-US"/>
                </w:rPr>
                <w:delText>-0.31, 0.27</w:delText>
              </w:r>
            </w:del>
          </w:p>
        </w:tc>
      </w:tr>
      <w:tr w:rsidR="00C44210" w:rsidRPr="00302E50" w:rsidDel="00D06EAA" w14:paraId="3E160C5F" w14:textId="258EA8E9" w:rsidTr="00C13EEF">
        <w:trPr>
          <w:jc w:val="center"/>
          <w:del w:id="1975" w:author="Author"/>
        </w:trPr>
        <w:tc>
          <w:tcPr>
            <w:tcW w:w="1775" w:type="pct"/>
            <w:shd w:val="clear" w:color="auto" w:fill="auto"/>
            <w:vAlign w:val="center"/>
          </w:tcPr>
          <w:p w14:paraId="3C387873" w14:textId="07902BF3" w:rsidR="00C44210" w:rsidRPr="00302E50" w:rsidDel="00D06EAA" w:rsidRDefault="00C44210" w:rsidP="00F70FC7">
            <w:pPr>
              <w:autoSpaceDE w:val="0"/>
              <w:autoSpaceDN w:val="0"/>
              <w:adjustRightInd w:val="0"/>
              <w:spacing w:after="0" w:line="480" w:lineRule="auto"/>
              <w:ind w:left="60" w:right="60"/>
              <w:contextualSpacing/>
              <w:rPr>
                <w:del w:id="1976" w:author="Author"/>
                <w:rFonts w:asciiTheme="majorBidi" w:hAnsiTheme="majorBidi" w:cstheme="majorBidi"/>
                <w:sz w:val="24"/>
                <w:szCs w:val="24"/>
                <w:lang w:val="en-US"/>
              </w:rPr>
              <w:pPrChange w:id="1977" w:author="Author">
                <w:pPr>
                  <w:autoSpaceDE w:val="0"/>
                  <w:autoSpaceDN w:val="0"/>
                  <w:adjustRightInd w:val="0"/>
                  <w:spacing w:after="0"/>
                  <w:ind w:left="60" w:right="60"/>
                  <w:contextualSpacing/>
                  <w:jc w:val="both"/>
                </w:pPr>
              </w:pPrChange>
            </w:pPr>
            <w:del w:id="1978" w:author="Author">
              <w:r w:rsidRPr="00302E50" w:rsidDel="00D06EAA">
                <w:rPr>
                  <w:rFonts w:asciiTheme="majorBidi" w:hAnsiTheme="majorBidi" w:cstheme="majorBidi"/>
                  <w:sz w:val="24"/>
                  <w:szCs w:val="24"/>
                  <w:lang w:val="en-US"/>
                </w:rPr>
                <w:delText>Gender</w:delText>
              </w:r>
            </w:del>
          </w:p>
        </w:tc>
        <w:tc>
          <w:tcPr>
            <w:tcW w:w="561" w:type="pct"/>
            <w:shd w:val="clear" w:color="auto" w:fill="auto"/>
          </w:tcPr>
          <w:p w14:paraId="5D71ACF1" w14:textId="40F2D062" w:rsidR="00C44210" w:rsidRPr="00302E50" w:rsidDel="00D06EAA" w:rsidRDefault="00C44210" w:rsidP="00F70FC7">
            <w:pPr>
              <w:autoSpaceDE w:val="0"/>
              <w:autoSpaceDN w:val="0"/>
              <w:adjustRightInd w:val="0"/>
              <w:spacing w:after="0" w:line="480" w:lineRule="auto"/>
              <w:ind w:left="60" w:right="60"/>
              <w:contextualSpacing/>
              <w:rPr>
                <w:del w:id="1979" w:author="Author"/>
                <w:rFonts w:asciiTheme="majorBidi" w:hAnsiTheme="majorBidi" w:cstheme="majorBidi"/>
                <w:sz w:val="24"/>
                <w:szCs w:val="24"/>
                <w:lang w:val="en-US"/>
              </w:rPr>
              <w:pPrChange w:id="1980" w:author="Author">
                <w:pPr>
                  <w:autoSpaceDE w:val="0"/>
                  <w:autoSpaceDN w:val="0"/>
                  <w:adjustRightInd w:val="0"/>
                  <w:spacing w:after="0"/>
                  <w:ind w:left="60" w:right="60"/>
                  <w:contextualSpacing/>
                  <w:jc w:val="both"/>
                </w:pPr>
              </w:pPrChange>
            </w:pPr>
            <w:del w:id="1981" w:author="Author">
              <w:r w:rsidRPr="00302E50" w:rsidDel="00D06EAA">
                <w:rPr>
                  <w:rFonts w:asciiTheme="majorBidi" w:hAnsiTheme="majorBidi" w:cstheme="majorBidi"/>
                  <w:sz w:val="24"/>
                  <w:szCs w:val="24"/>
                  <w:lang w:val="en-US"/>
                </w:rPr>
                <w:delText>-0.37</w:delText>
              </w:r>
            </w:del>
          </w:p>
        </w:tc>
        <w:tc>
          <w:tcPr>
            <w:tcW w:w="706" w:type="pct"/>
            <w:shd w:val="clear" w:color="auto" w:fill="auto"/>
          </w:tcPr>
          <w:p w14:paraId="6D04793B" w14:textId="3E3127E7" w:rsidR="00C44210" w:rsidRPr="00302E50" w:rsidDel="00D06EAA" w:rsidRDefault="00C44210" w:rsidP="00F70FC7">
            <w:pPr>
              <w:autoSpaceDE w:val="0"/>
              <w:autoSpaceDN w:val="0"/>
              <w:adjustRightInd w:val="0"/>
              <w:spacing w:after="0" w:line="480" w:lineRule="auto"/>
              <w:ind w:left="60" w:right="60"/>
              <w:contextualSpacing/>
              <w:rPr>
                <w:del w:id="1982" w:author="Author"/>
                <w:rFonts w:asciiTheme="majorBidi" w:hAnsiTheme="majorBidi" w:cstheme="majorBidi"/>
                <w:sz w:val="24"/>
                <w:szCs w:val="24"/>
                <w:lang w:val="en-US"/>
              </w:rPr>
              <w:pPrChange w:id="1983" w:author="Author">
                <w:pPr>
                  <w:autoSpaceDE w:val="0"/>
                  <w:autoSpaceDN w:val="0"/>
                  <w:adjustRightInd w:val="0"/>
                  <w:spacing w:after="0"/>
                  <w:ind w:left="60" w:right="60"/>
                  <w:contextualSpacing/>
                  <w:jc w:val="both"/>
                </w:pPr>
              </w:pPrChange>
            </w:pPr>
            <w:del w:id="1984" w:author="Author">
              <w:r w:rsidRPr="00302E50" w:rsidDel="00D06EAA">
                <w:rPr>
                  <w:rFonts w:asciiTheme="majorBidi" w:hAnsiTheme="majorBidi" w:cstheme="majorBidi"/>
                  <w:sz w:val="24"/>
                  <w:szCs w:val="24"/>
                  <w:lang w:val="en-US"/>
                </w:rPr>
                <w:delText>0.12</w:delText>
              </w:r>
            </w:del>
          </w:p>
        </w:tc>
        <w:tc>
          <w:tcPr>
            <w:tcW w:w="561" w:type="pct"/>
            <w:shd w:val="clear" w:color="auto" w:fill="auto"/>
          </w:tcPr>
          <w:p w14:paraId="5FABCAE9" w14:textId="3D8EC87F" w:rsidR="00C44210" w:rsidRPr="00302E50" w:rsidDel="00D06EAA" w:rsidRDefault="00C44210" w:rsidP="00F70FC7">
            <w:pPr>
              <w:autoSpaceDE w:val="0"/>
              <w:autoSpaceDN w:val="0"/>
              <w:adjustRightInd w:val="0"/>
              <w:spacing w:after="0" w:line="480" w:lineRule="auto"/>
              <w:ind w:left="60" w:right="60"/>
              <w:contextualSpacing/>
              <w:rPr>
                <w:del w:id="1985" w:author="Author"/>
                <w:rFonts w:asciiTheme="majorBidi" w:hAnsiTheme="majorBidi" w:cstheme="majorBidi"/>
                <w:sz w:val="24"/>
                <w:szCs w:val="24"/>
                <w:lang w:val="en-US"/>
              </w:rPr>
              <w:pPrChange w:id="1986" w:author="Author">
                <w:pPr>
                  <w:autoSpaceDE w:val="0"/>
                  <w:autoSpaceDN w:val="0"/>
                  <w:adjustRightInd w:val="0"/>
                  <w:spacing w:after="0"/>
                  <w:ind w:left="60" w:right="60"/>
                  <w:contextualSpacing/>
                  <w:jc w:val="both"/>
                </w:pPr>
              </w:pPrChange>
            </w:pPr>
            <w:del w:id="1987" w:author="Author">
              <w:r w:rsidRPr="00302E50" w:rsidDel="00D06EAA">
                <w:rPr>
                  <w:rFonts w:asciiTheme="majorBidi" w:hAnsiTheme="majorBidi" w:cstheme="majorBidi"/>
                  <w:sz w:val="24"/>
                  <w:szCs w:val="24"/>
                  <w:lang w:val="en-US"/>
                </w:rPr>
                <w:delText>-2.97</w:delText>
              </w:r>
            </w:del>
          </w:p>
        </w:tc>
        <w:tc>
          <w:tcPr>
            <w:tcW w:w="1397" w:type="pct"/>
            <w:gridSpan w:val="2"/>
            <w:shd w:val="clear" w:color="auto" w:fill="auto"/>
          </w:tcPr>
          <w:p w14:paraId="5C943DDC" w14:textId="29AE7A18" w:rsidR="00C44210" w:rsidRPr="00302E50" w:rsidDel="00D06EAA" w:rsidRDefault="00C44210" w:rsidP="00F70FC7">
            <w:pPr>
              <w:autoSpaceDE w:val="0"/>
              <w:autoSpaceDN w:val="0"/>
              <w:adjustRightInd w:val="0"/>
              <w:spacing w:after="0" w:line="480" w:lineRule="auto"/>
              <w:ind w:left="60" w:right="60"/>
              <w:contextualSpacing/>
              <w:rPr>
                <w:del w:id="1988" w:author="Author"/>
                <w:rFonts w:asciiTheme="majorBidi" w:hAnsiTheme="majorBidi" w:cstheme="majorBidi"/>
                <w:sz w:val="24"/>
                <w:szCs w:val="24"/>
                <w:lang w:val="en-US"/>
              </w:rPr>
              <w:pPrChange w:id="1989" w:author="Author">
                <w:pPr>
                  <w:autoSpaceDE w:val="0"/>
                  <w:autoSpaceDN w:val="0"/>
                  <w:adjustRightInd w:val="0"/>
                  <w:spacing w:after="0"/>
                  <w:ind w:left="60" w:right="60"/>
                  <w:contextualSpacing/>
                  <w:jc w:val="both"/>
                </w:pPr>
              </w:pPrChange>
            </w:pPr>
            <w:del w:id="1990" w:author="Author">
              <w:r w:rsidRPr="00302E50" w:rsidDel="00D06EAA">
                <w:rPr>
                  <w:rFonts w:asciiTheme="majorBidi" w:hAnsiTheme="majorBidi" w:cstheme="majorBidi"/>
                  <w:sz w:val="24"/>
                  <w:szCs w:val="24"/>
                  <w:lang w:val="en-US"/>
                </w:rPr>
                <w:delText>-0.61,-0.12</w:delText>
              </w:r>
            </w:del>
          </w:p>
        </w:tc>
      </w:tr>
      <w:tr w:rsidR="00A00CC8" w:rsidRPr="00302E50" w:rsidDel="00D06EAA" w14:paraId="106A9396" w14:textId="7A390D61" w:rsidTr="003B64DC">
        <w:trPr>
          <w:jc w:val="center"/>
          <w:del w:id="1991" w:author="Author"/>
        </w:trPr>
        <w:tc>
          <w:tcPr>
            <w:tcW w:w="1775" w:type="pct"/>
            <w:shd w:val="clear" w:color="auto" w:fill="auto"/>
            <w:vAlign w:val="center"/>
          </w:tcPr>
          <w:p w14:paraId="31021AE5" w14:textId="6CF2C357" w:rsidR="00A00CC8" w:rsidRPr="00302E50" w:rsidDel="00D06EAA" w:rsidRDefault="00A00CC8" w:rsidP="00F70FC7">
            <w:pPr>
              <w:autoSpaceDE w:val="0"/>
              <w:autoSpaceDN w:val="0"/>
              <w:adjustRightInd w:val="0"/>
              <w:spacing w:after="0" w:line="480" w:lineRule="auto"/>
              <w:ind w:left="60" w:right="60"/>
              <w:contextualSpacing/>
              <w:rPr>
                <w:del w:id="1992" w:author="Author"/>
                <w:rFonts w:asciiTheme="majorBidi" w:hAnsiTheme="majorBidi" w:cstheme="majorBidi"/>
                <w:sz w:val="24"/>
                <w:szCs w:val="24"/>
                <w:lang w:val="en-US"/>
              </w:rPr>
              <w:pPrChange w:id="1993" w:author="Author">
                <w:pPr>
                  <w:autoSpaceDE w:val="0"/>
                  <w:autoSpaceDN w:val="0"/>
                  <w:adjustRightInd w:val="0"/>
                  <w:spacing w:after="0"/>
                  <w:ind w:left="60" w:right="60"/>
                  <w:contextualSpacing/>
                  <w:jc w:val="both"/>
                </w:pPr>
              </w:pPrChange>
            </w:pPr>
          </w:p>
        </w:tc>
        <w:tc>
          <w:tcPr>
            <w:tcW w:w="561" w:type="pct"/>
            <w:shd w:val="clear" w:color="auto" w:fill="auto"/>
          </w:tcPr>
          <w:p w14:paraId="38CE7E76" w14:textId="383CD27F" w:rsidR="00A00CC8" w:rsidRPr="00302E50" w:rsidDel="00D06EAA" w:rsidRDefault="00A00CC8" w:rsidP="00F70FC7">
            <w:pPr>
              <w:autoSpaceDE w:val="0"/>
              <w:autoSpaceDN w:val="0"/>
              <w:adjustRightInd w:val="0"/>
              <w:spacing w:after="0" w:line="480" w:lineRule="auto"/>
              <w:ind w:left="60" w:right="60"/>
              <w:contextualSpacing/>
              <w:rPr>
                <w:del w:id="1994" w:author="Author"/>
                <w:rFonts w:asciiTheme="majorBidi" w:hAnsiTheme="majorBidi" w:cstheme="majorBidi"/>
                <w:sz w:val="24"/>
                <w:szCs w:val="24"/>
                <w:lang w:val="en-US"/>
              </w:rPr>
              <w:pPrChange w:id="1995" w:author="Author">
                <w:pPr>
                  <w:autoSpaceDE w:val="0"/>
                  <w:autoSpaceDN w:val="0"/>
                  <w:adjustRightInd w:val="0"/>
                  <w:spacing w:after="0"/>
                  <w:ind w:left="60" w:right="60"/>
                  <w:contextualSpacing/>
                  <w:jc w:val="both"/>
                </w:pPr>
              </w:pPrChange>
            </w:pPr>
          </w:p>
        </w:tc>
        <w:tc>
          <w:tcPr>
            <w:tcW w:w="1828" w:type="pct"/>
            <w:gridSpan w:val="3"/>
            <w:shd w:val="clear" w:color="auto" w:fill="auto"/>
          </w:tcPr>
          <w:p w14:paraId="68DCBA07" w14:textId="07AC80EB" w:rsidR="00A00CC8" w:rsidRPr="00302E50" w:rsidDel="00D06EAA" w:rsidRDefault="00A00CC8" w:rsidP="00F70FC7">
            <w:pPr>
              <w:autoSpaceDE w:val="0"/>
              <w:autoSpaceDN w:val="0"/>
              <w:adjustRightInd w:val="0"/>
              <w:spacing w:after="0" w:line="480" w:lineRule="auto"/>
              <w:ind w:left="60" w:right="60"/>
              <w:contextualSpacing/>
              <w:rPr>
                <w:del w:id="1996" w:author="Author"/>
                <w:rFonts w:asciiTheme="majorBidi" w:hAnsiTheme="majorBidi" w:cstheme="majorBidi"/>
                <w:sz w:val="24"/>
                <w:szCs w:val="24"/>
                <w:lang w:val="en-US"/>
              </w:rPr>
              <w:pPrChange w:id="1997" w:author="Author">
                <w:pPr>
                  <w:autoSpaceDE w:val="0"/>
                  <w:autoSpaceDN w:val="0"/>
                  <w:adjustRightInd w:val="0"/>
                  <w:spacing w:after="0"/>
                  <w:ind w:left="60" w:right="60"/>
                  <w:contextualSpacing/>
                  <w:jc w:val="both"/>
                </w:pPr>
              </w:pPrChange>
            </w:pPr>
            <w:del w:id="1998" w:author="Author">
              <w:r w:rsidRPr="00302E50" w:rsidDel="00D06EAA">
                <w:rPr>
                  <w:rFonts w:asciiTheme="majorBidi" w:eastAsia="Calibri" w:hAnsiTheme="majorBidi" w:cstheme="majorBidi"/>
                  <w:sz w:val="24"/>
                  <w:szCs w:val="24"/>
                  <w:lang w:val="en-US"/>
                </w:rPr>
                <w:delText>Mediator: OP</w:delText>
              </w:r>
              <w:r w:rsidR="00F4738C" w:rsidRPr="00302E50" w:rsidDel="00D06EAA">
                <w:rPr>
                  <w:rFonts w:asciiTheme="majorBidi" w:eastAsia="Calibri" w:hAnsiTheme="majorBidi" w:cstheme="majorBidi"/>
                  <w:sz w:val="24"/>
                  <w:szCs w:val="24"/>
                  <w:lang w:val="en-US"/>
                </w:rPr>
                <w:delText>i</w:delText>
              </w:r>
            </w:del>
          </w:p>
        </w:tc>
        <w:tc>
          <w:tcPr>
            <w:tcW w:w="836" w:type="pct"/>
            <w:shd w:val="clear" w:color="auto" w:fill="auto"/>
          </w:tcPr>
          <w:p w14:paraId="76D97BAD" w14:textId="7FDA7149" w:rsidR="00A00CC8" w:rsidRPr="00302E50" w:rsidDel="00D06EAA" w:rsidRDefault="00A00CC8" w:rsidP="00F70FC7">
            <w:pPr>
              <w:autoSpaceDE w:val="0"/>
              <w:autoSpaceDN w:val="0"/>
              <w:adjustRightInd w:val="0"/>
              <w:spacing w:after="0" w:line="480" w:lineRule="auto"/>
              <w:ind w:left="60" w:right="60"/>
              <w:contextualSpacing/>
              <w:rPr>
                <w:del w:id="1999" w:author="Author"/>
                <w:rFonts w:asciiTheme="majorBidi" w:hAnsiTheme="majorBidi" w:cstheme="majorBidi"/>
                <w:sz w:val="24"/>
                <w:szCs w:val="24"/>
                <w:lang w:val="en-US"/>
              </w:rPr>
              <w:pPrChange w:id="2000" w:author="Author">
                <w:pPr>
                  <w:autoSpaceDE w:val="0"/>
                  <w:autoSpaceDN w:val="0"/>
                  <w:adjustRightInd w:val="0"/>
                  <w:spacing w:after="0"/>
                  <w:ind w:left="60" w:right="60"/>
                  <w:contextualSpacing/>
                  <w:jc w:val="both"/>
                </w:pPr>
              </w:pPrChange>
            </w:pPr>
          </w:p>
        </w:tc>
      </w:tr>
      <w:tr w:rsidR="00C13EEF" w:rsidRPr="00302E50" w:rsidDel="00D06EAA" w14:paraId="4E55CF40" w14:textId="600A33B8" w:rsidTr="00C13EEF">
        <w:trPr>
          <w:jc w:val="center"/>
          <w:del w:id="2001" w:author="Author"/>
        </w:trPr>
        <w:tc>
          <w:tcPr>
            <w:tcW w:w="1775" w:type="pct"/>
            <w:shd w:val="clear" w:color="auto" w:fill="auto"/>
            <w:vAlign w:val="center"/>
          </w:tcPr>
          <w:p w14:paraId="4DC4A168" w14:textId="5168CB5A" w:rsidR="00C13EEF" w:rsidRPr="00302E50" w:rsidDel="00D06EAA" w:rsidRDefault="00EF3167" w:rsidP="00F70FC7">
            <w:pPr>
              <w:autoSpaceDE w:val="0"/>
              <w:autoSpaceDN w:val="0"/>
              <w:adjustRightInd w:val="0"/>
              <w:spacing w:after="0" w:line="480" w:lineRule="auto"/>
              <w:ind w:left="60" w:right="60"/>
              <w:contextualSpacing/>
              <w:rPr>
                <w:del w:id="2002" w:author="Author"/>
                <w:rFonts w:asciiTheme="majorBidi" w:hAnsiTheme="majorBidi" w:cstheme="majorBidi"/>
                <w:sz w:val="24"/>
                <w:szCs w:val="24"/>
                <w:lang w:val="en-US"/>
              </w:rPr>
              <w:pPrChange w:id="2003" w:author="Author">
                <w:pPr>
                  <w:autoSpaceDE w:val="0"/>
                  <w:autoSpaceDN w:val="0"/>
                  <w:adjustRightInd w:val="0"/>
                  <w:spacing w:after="0"/>
                  <w:ind w:left="60" w:right="60"/>
                  <w:contextualSpacing/>
                  <w:jc w:val="both"/>
                </w:pPr>
              </w:pPrChange>
            </w:pPr>
            <w:del w:id="2004" w:author="Author">
              <w:r w:rsidRPr="00302E50" w:rsidDel="00D06EAA">
                <w:rPr>
                  <w:rFonts w:asciiTheme="majorBidi" w:hAnsiTheme="majorBidi" w:cstheme="majorBidi"/>
                  <w:sz w:val="24"/>
                  <w:szCs w:val="24"/>
                  <w:lang w:val="en-US"/>
                </w:rPr>
                <w:delText>CCR</w:delText>
              </w:r>
            </w:del>
          </w:p>
          <w:p w14:paraId="2E81755F" w14:textId="58400ED0" w:rsidR="00C13EEF" w:rsidRPr="00302E50" w:rsidDel="00D06EAA" w:rsidRDefault="00C13EEF" w:rsidP="00F70FC7">
            <w:pPr>
              <w:autoSpaceDE w:val="0"/>
              <w:autoSpaceDN w:val="0"/>
              <w:adjustRightInd w:val="0"/>
              <w:spacing w:after="0" w:line="480" w:lineRule="auto"/>
              <w:ind w:left="60" w:right="60"/>
              <w:contextualSpacing/>
              <w:rPr>
                <w:del w:id="2005" w:author="Author"/>
                <w:rFonts w:asciiTheme="majorBidi" w:hAnsiTheme="majorBidi" w:cstheme="majorBidi"/>
                <w:sz w:val="24"/>
                <w:szCs w:val="24"/>
                <w:lang w:val="en-US"/>
              </w:rPr>
              <w:pPrChange w:id="2006" w:author="Author">
                <w:pPr>
                  <w:autoSpaceDE w:val="0"/>
                  <w:autoSpaceDN w:val="0"/>
                  <w:adjustRightInd w:val="0"/>
                  <w:spacing w:after="0"/>
                  <w:ind w:left="60" w:right="60"/>
                  <w:contextualSpacing/>
                  <w:jc w:val="both"/>
                </w:pPr>
              </w:pPrChange>
            </w:pPr>
            <w:del w:id="2007" w:author="Author">
              <w:r w:rsidRPr="00302E50" w:rsidDel="00D06EAA">
                <w:rPr>
                  <w:rFonts w:asciiTheme="majorBidi" w:hAnsiTheme="majorBidi" w:cstheme="majorBidi"/>
                  <w:sz w:val="24"/>
                  <w:szCs w:val="24"/>
                  <w:lang w:val="en-US"/>
                </w:rPr>
                <w:delText xml:space="preserve">   (path a</w:delText>
              </w:r>
              <w:r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37807A94" w14:textId="2C85272B" w:rsidR="00C13EEF" w:rsidRPr="00302E50" w:rsidDel="00D06EAA" w:rsidRDefault="00C13EEF" w:rsidP="00F70FC7">
            <w:pPr>
              <w:autoSpaceDE w:val="0"/>
              <w:autoSpaceDN w:val="0"/>
              <w:adjustRightInd w:val="0"/>
              <w:spacing w:after="0" w:line="480" w:lineRule="auto"/>
              <w:ind w:left="60" w:right="60"/>
              <w:contextualSpacing/>
              <w:rPr>
                <w:del w:id="2008" w:author="Author"/>
                <w:rFonts w:asciiTheme="majorBidi" w:hAnsiTheme="majorBidi" w:cstheme="majorBidi"/>
                <w:sz w:val="24"/>
                <w:szCs w:val="24"/>
                <w:lang w:val="en-US"/>
              </w:rPr>
              <w:pPrChange w:id="2009" w:author="Author">
                <w:pPr>
                  <w:autoSpaceDE w:val="0"/>
                  <w:autoSpaceDN w:val="0"/>
                  <w:adjustRightInd w:val="0"/>
                  <w:spacing w:after="0"/>
                  <w:ind w:left="60" w:right="60"/>
                  <w:contextualSpacing/>
                  <w:jc w:val="both"/>
                </w:pPr>
              </w:pPrChange>
            </w:pPr>
            <w:del w:id="2010" w:author="Author">
              <w:r w:rsidRPr="00302E50" w:rsidDel="00D06EAA">
                <w:rPr>
                  <w:rFonts w:asciiTheme="majorBidi" w:hAnsiTheme="majorBidi" w:cstheme="majorBidi"/>
                  <w:sz w:val="24"/>
                  <w:szCs w:val="24"/>
                  <w:lang w:val="en-US"/>
                </w:rPr>
                <w:delText>-0.17</w:delText>
              </w:r>
            </w:del>
          </w:p>
        </w:tc>
        <w:tc>
          <w:tcPr>
            <w:tcW w:w="706" w:type="pct"/>
            <w:shd w:val="clear" w:color="auto" w:fill="auto"/>
          </w:tcPr>
          <w:p w14:paraId="56EB5B07" w14:textId="0B3C5BCA" w:rsidR="00C13EEF" w:rsidRPr="00302E50" w:rsidDel="00D06EAA" w:rsidRDefault="00C13EEF" w:rsidP="00F70FC7">
            <w:pPr>
              <w:autoSpaceDE w:val="0"/>
              <w:autoSpaceDN w:val="0"/>
              <w:adjustRightInd w:val="0"/>
              <w:spacing w:after="0" w:line="480" w:lineRule="auto"/>
              <w:ind w:left="60" w:right="60"/>
              <w:contextualSpacing/>
              <w:rPr>
                <w:del w:id="2011" w:author="Author"/>
                <w:rFonts w:asciiTheme="majorBidi" w:hAnsiTheme="majorBidi" w:cstheme="majorBidi"/>
                <w:sz w:val="24"/>
                <w:szCs w:val="24"/>
                <w:lang w:val="en-US"/>
              </w:rPr>
              <w:pPrChange w:id="2012" w:author="Author">
                <w:pPr>
                  <w:autoSpaceDE w:val="0"/>
                  <w:autoSpaceDN w:val="0"/>
                  <w:adjustRightInd w:val="0"/>
                  <w:spacing w:after="0"/>
                  <w:ind w:left="60" w:right="60"/>
                  <w:contextualSpacing/>
                  <w:jc w:val="both"/>
                </w:pPr>
              </w:pPrChange>
            </w:pPr>
            <w:del w:id="2013" w:author="Author">
              <w:r w:rsidRPr="00302E50" w:rsidDel="00D06EAA">
                <w:rPr>
                  <w:rFonts w:asciiTheme="majorBidi" w:hAnsiTheme="majorBidi" w:cstheme="majorBidi"/>
                  <w:sz w:val="24"/>
                  <w:szCs w:val="24"/>
                  <w:lang w:val="en-US"/>
                </w:rPr>
                <w:delText>0.18</w:delText>
              </w:r>
            </w:del>
          </w:p>
        </w:tc>
        <w:tc>
          <w:tcPr>
            <w:tcW w:w="561" w:type="pct"/>
            <w:shd w:val="clear" w:color="auto" w:fill="auto"/>
          </w:tcPr>
          <w:p w14:paraId="1E0FFE87" w14:textId="259A0C95" w:rsidR="00C13EEF" w:rsidRPr="00302E50" w:rsidDel="00D06EAA" w:rsidRDefault="00C13EEF" w:rsidP="00F70FC7">
            <w:pPr>
              <w:autoSpaceDE w:val="0"/>
              <w:autoSpaceDN w:val="0"/>
              <w:adjustRightInd w:val="0"/>
              <w:spacing w:after="0" w:line="480" w:lineRule="auto"/>
              <w:ind w:left="60" w:right="60"/>
              <w:contextualSpacing/>
              <w:rPr>
                <w:del w:id="2014" w:author="Author"/>
                <w:rFonts w:asciiTheme="majorBidi" w:hAnsiTheme="majorBidi" w:cstheme="majorBidi"/>
                <w:sz w:val="24"/>
                <w:szCs w:val="24"/>
                <w:lang w:val="en-US"/>
              </w:rPr>
              <w:pPrChange w:id="2015" w:author="Author">
                <w:pPr>
                  <w:autoSpaceDE w:val="0"/>
                  <w:autoSpaceDN w:val="0"/>
                  <w:adjustRightInd w:val="0"/>
                  <w:spacing w:after="0"/>
                  <w:ind w:left="60" w:right="60"/>
                  <w:contextualSpacing/>
                  <w:jc w:val="both"/>
                </w:pPr>
              </w:pPrChange>
            </w:pPr>
            <w:del w:id="2016" w:author="Author">
              <w:r w:rsidRPr="00302E50" w:rsidDel="00D06EAA">
                <w:rPr>
                  <w:rFonts w:asciiTheme="majorBidi" w:hAnsiTheme="majorBidi" w:cstheme="majorBidi"/>
                  <w:sz w:val="24"/>
                  <w:szCs w:val="24"/>
                  <w:lang w:val="en-US"/>
                </w:rPr>
                <w:delText>-0.97</w:delText>
              </w:r>
            </w:del>
          </w:p>
        </w:tc>
        <w:tc>
          <w:tcPr>
            <w:tcW w:w="1397" w:type="pct"/>
            <w:gridSpan w:val="2"/>
            <w:shd w:val="clear" w:color="auto" w:fill="auto"/>
          </w:tcPr>
          <w:p w14:paraId="4432077B" w14:textId="21E16C73" w:rsidR="00C13EEF" w:rsidRPr="00302E50" w:rsidDel="00D06EAA" w:rsidRDefault="00C13EEF" w:rsidP="00F70FC7">
            <w:pPr>
              <w:autoSpaceDE w:val="0"/>
              <w:autoSpaceDN w:val="0"/>
              <w:adjustRightInd w:val="0"/>
              <w:spacing w:after="0" w:line="480" w:lineRule="auto"/>
              <w:ind w:left="60" w:right="60"/>
              <w:contextualSpacing/>
              <w:rPr>
                <w:del w:id="2017" w:author="Author"/>
                <w:rFonts w:asciiTheme="majorBidi" w:hAnsiTheme="majorBidi" w:cstheme="majorBidi"/>
                <w:sz w:val="24"/>
                <w:szCs w:val="24"/>
                <w:lang w:val="en-US"/>
              </w:rPr>
              <w:pPrChange w:id="2018" w:author="Author">
                <w:pPr>
                  <w:autoSpaceDE w:val="0"/>
                  <w:autoSpaceDN w:val="0"/>
                  <w:adjustRightInd w:val="0"/>
                  <w:spacing w:after="0"/>
                  <w:ind w:left="60" w:right="60"/>
                  <w:contextualSpacing/>
                  <w:jc w:val="both"/>
                </w:pPr>
              </w:pPrChange>
            </w:pPr>
            <w:del w:id="2019" w:author="Author">
              <w:r w:rsidRPr="00302E50" w:rsidDel="00D06EAA">
                <w:rPr>
                  <w:rFonts w:asciiTheme="majorBidi" w:hAnsiTheme="majorBidi" w:cstheme="majorBidi"/>
                  <w:sz w:val="24"/>
                  <w:szCs w:val="24"/>
                  <w:lang w:val="en-US"/>
                </w:rPr>
                <w:delText>-0.53, 0.18</w:delText>
              </w:r>
            </w:del>
          </w:p>
        </w:tc>
      </w:tr>
      <w:tr w:rsidR="00C44210" w:rsidRPr="00302E50" w:rsidDel="00D06EAA" w14:paraId="0D33A410" w14:textId="2754DF7B" w:rsidTr="00C13EEF">
        <w:trPr>
          <w:jc w:val="center"/>
          <w:del w:id="2020" w:author="Author"/>
        </w:trPr>
        <w:tc>
          <w:tcPr>
            <w:tcW w:w="1775" w:type="pct"/>
            <w:shd w:val="clear" w:color="auto" w:fill="auto"/>
            <w:vAlign w:val="center"/>
          </w:tcPr>
          <w:p w14:paraId="6AEF79DE" w14:textId="026EFFAD" w:rsidR="00C44210" w:rsidRPr="00302E50" w:rsidDel="00D06EAA" w:rsidRDefault="00C44210" w:rsidP="00F70FC7">
            <w:pPr>
              <w:autoSpaceDE w:val="0"/>
              <w:autoSpaceDN w:val="0"/>
              <w:adjustRightInd w:val="0"/>
              <w:spacing w:after="0" w:line="480" w:lineRule="auto"/>
              <w:ind w:left="60" w:right="60"/>
              <w:contextualSpacing/>
              <w:rPr>
                <w:del w:id="2021" w:author="Author"/>
                <w:rFonts w:asciiTheme="majorBidi" w:hAnsiTheme="majorBidi" w:cstheme="majorBidi"/>
                <w:sz w:val="24"/>
                <w:szCs w:val="24"/>
                <w:lang w:val="en-US"/>
              </w:rPr>
              <w:pPrChange w:id="2022" w:author="Author">
                <w:pPr>
                  <w:autoSpaceDE w:val="0"/>
                  <w:autoSpaceDN w:val="0"/>
                  <w:adjustRightInd w:val="0"/>
                  <w:spacing w:after="0"/>
                  <w:ind w:left="60" w:right="60"/>
                  <w:contextualSpacing/>
                  <w:jc w:val="both"/>
                </w:pPr>
              </w:pPrChange>
            </w:pPr>
            <w:del w:id="2023" w:author="Author">
              <w:r w:rsidRPr="00302E50" w:rsidDel="00D06EAA">
                <w:rPr>
                  <w:rFonts w:asciiTheme="majorBidi" w:hAnsiTheme="majorBidi" w:cstheme="majorBidi"/>
                  <w:sz w:val="24"/>
                  <w:szCs w:val="24"/>
                  <w:lang w:val="en-US"/>
                </w:rPr>
                <w:delText>Gender</w:delText>
              </w:r>
            </w:del>
          </w:p>
        </w:tc>
        <w:tc>
          <w:tcPr>
            <w:tcW w:w="561" w:type="pct"/>
            <w:shd w:val="clear" w:color="auto" w:fill="auto"/>
          </w:tcPr>
          <w:p w14:paraId="00232A0C" w14:textId="77533D8D" w:rsidR="00C44210" w:rsidRPr="00302E50" w:rsidDel="00D06EAA" w:rsidRDefault="00C44210" w:rsidP="00F70FC7">
            <w:pPr>
              <w:autoSpaceDE w:val="0"/>
              <w:autoSpaceDN w:val="0"/>
              <w:adjustRightInd w:val="0"/>
              <w:spacing w:after="0" w:line="480" w:lineRule="auto"/>
              <w:ind w:left="60" w:right="60"/>
              <w:contextualSpacing/>
              <w:rPr>
                <w:del w:id="2024" w:author="Author"/>
                <w:rFonts w:asciiTheme="majorBidi" w:hAnsiTheme="majorBidi" w:cstheme="majorBidi"/>
                <w:sz w:val="24"/>
                <w:szCs w:val="24"/>
                <w:lang w:val="en-US"/>
              </w:rPr>
              <w:pPrChange w:id="2025" w:author="Author">
                <w:pPr>
                  <w:autoSpaceDE w:val="0"/>
                  <w:autoSpaceDN w:val="0"/>
                  <w:adjustRightInd w:val="0"/>
                  <w:spacing w:after="0"/>
                  <w:ind w:left="60" w:right="60"/>
                  <w:contextualSpacing/>
                  <w:jc w:val="both"/>
                </w:pPr>
              </w:pPrChange>
            </w:pPr>
            <w:del w:id="2026" w:author="Author">
              <w:r w:rsidRPr="00302E50" w:rsidDel="00D06EAA">
                <w:rPr>
                  <w:rFonts w:asciiTheme="majorBidi" w:hAnsiTheme="majorBidi" w:cstheme="majorBidi"/>
                  <w:sz w:val="24"/>
                  <w:szCs w:val="24"/>
                  <w:lang w:val="en-US"/>
                </w:rPr>
                <w:delText>-0.44</w:delText>
              </w:r>
            </w:del>
          </w:p>
        </w:tc>
        <w:tc>
          <w:tcPr>
            <w:tcW w:w="706" w:type="pct"/>
            <w:shd w:val="clear" w:color="auto" w:fill="auto"/>
          </w:tcPr>
          <w:p w14:paraId="6010AD27" w14:textId="4F6D42C9" w:rsidR="00C44210" w:rsidRPr="00302E50" w:rsidDel="00D06EAA" w:rsidRDefault="00C44210" w:rsidP="00F70FC7">
            <w:pPr>
              <w:autoSpaceDE w:val="0"/>
              <w:autoSpaceDN w:val="0"/>
              <w:adjustRightInd w:val="0"/>
              <w:spacing w:after="0" w:line="480" w:lineRule="auto"/>
              <w:ind w:left="60" w:right="60"/>
              <w:contextualSpacing/>
              <w:rPr>
                <w:del w:id="2027" w:author="Author"/>
                <w:rFonts w:asciiTheme="majorBidi" w:hAnsiTheme="majorBidi" w:cstheme="majorBidi"/>
                <w:sz w:val="24"/>
                <w:szCs w:val="24"/>
                <w:lang w:val="en-US"/>
              </w:rPr>
              <w:pPrChange w:id="2028" w:author="Author">
                <w:pPr>
                  <w:autoSpaceDE w:val="0"/>
                  <w:autoSpaceDN w:val="0"/>
                  <w:adjustRightInd w:val="0"/>
                  <w:spacing w:after="0"/>
                  <w:ind w:left="60" w:right="60"/>
                  <w:contextualSpacing/>
                  <w:jc w:val="both"/>
                </w:pPr>
              </w:pPrChange>
            </w:pPr>
            <w:del w:id="2029" w:author="Author">
              <w:r w:rsidRPr="00302E50" w:rsidDel="00D06EAA">
                <w:rPr>
                  <w:rFonts w:asciiTheme="majorBidi" w:hAnsiTheme="majorBidi" w:cstheme="majorBidi"/>
                  <w:sz w:val="24"/>
                  <w:szCs w:val="24"/>
                  <w:lang w:val="en-US"/>
                </w:rPr>
                <w:delText>0.15</w:delText>
              </w:r>
            </w:del>
          </w:p>
        </w:tc>
        <w:tc>
          <w:tcPr>
            <w:tcW w:w="561" w:type="pct"/>
            <w:shd w:val="clear" w:color="auto" w:fill="auto"/>
          </w:tcPr>
          <w:p w14:paraId="7ACFA41B" w14:textId="2DA7ED77" w:rsidR="00C44210" w:rsidRPr="00302E50" w:rsidDel="00D06EAA" w:rsidRDefault="00C44210" w:rsidP="00F70FC7">
            <w:pPr>
              <w:autoSpaceDE w:val="0"/>
              <w:autoSpaceDN w:val="0"/>
              <w:adjustRightInd w:val="0"/>
              <w:spacing w:after="0" w:line="480" w:lineRule="auto"/>
              <w:ind w:left="60" w:right="60"/>
              <w:contextualSpacing/>
              <w:rPr>
                <w:del w:id="2030" w:author="Author"/>
                <w:rFonts w:asciiTheme="majorBidi" w:hAnsiTheme="majorBidi" w:cstheme="majorBidi"/>
                <w:sz w:val="24"/>
                <w:szCs w:val="24"/>
                <w:lang w:val="en-US"/>
              </w:rPr>
              <w:pPrChange w:id="2031" w:author="Author">
                <w:pPr>
                  <w:autoSpaceDE w:val="0"/>
                  <w:autoSpaceDN w:val="0"/>
                  <w:adjustRightInd w:val="0"/>
                  <w:spacing w:after="0"/>
                  <w:ind w:left="60" w:right="60"/>
                  <w:contextualSpacing/>
                  <w:jc w:val="both"/>
                </w:pPr>
              </w:pPrChange>
            </w:pPr>
            <w:del w:id="2032" w:author="Author">
              <w:r w:rsidRPr="00302E50" w:rsidDel="00D06EAA">
                <w:rPr>
                  <w:rFonts w:asciiTheme="majorBidi" w:hAnsiTheme="majorBidi" w:cstheme="majorBidi"/>
                  <w:sz w:val="24"/>
                  <w:szCs w:val="24"/>
                  <w:lang w:val="en-US"/>
                </w:rPr>
                <w:delText>-2.86</w:delText>
              </w:r>
            </w:del>
          </w:p>
        </w:tc>
        <w:tc>
          <w:tcPr>
            <w:tcW w:w="1397" w:type="pct"/>
            <w:gridSpan w:val="2"/>
            <w:shd w:val="clear" w:color="auto" w:fill="auto"/>
          </w:tcPr>
          <w:p w14:paraId="0AD7A077" w14:textId="1E4DBCE8" w:rsidR="00C44210" w:rsidRPr="00302E50" w:rsidDel="00D06EAA" w:rsidRDefault="00C44210" w:rsidP="00F70FC7">
            <w:pPr>
              <w:autoSpaceDE w:val="0"/>
              <w:autoSpaceDN w:val="0"/>
              <w:adjustRightInd w:val="0"/>
              <w:spacing w:after="0" w:line="480" w:lineRule="auto"/>
              <w:ind w:left="60" w:right="60"/>
              <w:contextualSpacing/>
              <w:rPr>
                <w:del w:id="2033" w:author="Author"/>
                <w:rFonts w:asciiTheme="majorBidi" w:hAnsiTheme="majorBidi" w:cstheme="majorBidi"/>
                <w:sz w:val="24"/>
                <w:szCs w:val="24"/>
                <w:lang w:val="en-US"/>
              </w:rPr>
              <w:pPrChange w:id="2034" w:author="Author">
                <w:pPr>
                  <w:autoSpaceDE w:val="0"/>
                  <w:autoSpaceDN w:val="0"/>
                  <w:adjustRightInd w:val="0"/>
                  <w:spacing w:after="0"/>
                  <w:ind w:left="60" w:right="60"/>
                  <w:contextualSpacing/>
                  <w:jc w:val="both"/>
                </w:pPr>
              </w:pPrChange>
            </w:pPr>
            <w:del w:id="2035" w:author="Author">
              <w:r w:rsidRPr="00302E50" w:rsidDel="00D06EAA">
                <w:rPr>
                  <w:rFonts w:asciiTheme="majorBidi" w:hAnsiTheme="majorBidi" w:cstheme="majorBidi"/>
                  <w:sz w:val="24"/>
                  <w:szCs w:val="24"/>
                  <w:lang w:val="en-US"/>
                </w:rPr>
                <w:delText>-0.74,-0.14</w:delText>
              </w:r>
            </w:del>
          </w:p>
        </w:tc>
      </w:tr>
      <w:tr w:rsidR="00A00CC8" w:rsidRPr="00302E50" w:rsidDel="00D06EAA" w14:paraId="4E92A573" w14:textId="3298BF1C" w:rsidTr="00A00CC8">
        <w:trPr>
          <w:trHeight w:val="567"/>
          <w:jc w:val="center"/>
          <w:del w:id="2036" w:author="Author"/>
        </w:trPr>
        <w:tc>
          <w:tcPr>
            <w:tcW w:w="1775" w:type="pct"/>
            <w:shd w:val="clear" w:color="auto" w:fill="auto"/>
            <w:vAlign w:val="center"/>
          </w:tcPr>
          <w:p w14:paraId="63E9FBB2" w14:textId="7E0E4B4B" w:rsidR="00A00CC8" w:rsidRPr="00302E50" w:rsidDel="00D06EAA" w:rsidRDefault="00A00CC8" w:rsidP="00F70FC7">
            <w:pPr>
              <w:autoSpaceDE w:val="0"/>
              <w:autoSpaceDN w:val="0"/>
              <w:adjustRightInd w:val="0"/>
              <w:spacing w:after="0" w:line="480" w:lineRule="auto"/>
              <w:ind w:left="60" w:right="60"/>
              <w:contextualSpacing/>
              <w:rPr>
                <w:del w:id="2037" w:author="Author"/>
                <w:rFonts w:asciiTheme="majorBidi" w:hAnsiTheme="majorBidi" w:cstheme="majorBidi"/>
                <w:sz w:val="24"/>
                <w:szCs w:val="24"/>
                <w:lang w:val="en-US"/>
              </w:rPr>
              <w:pPrChange w:id="2038"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2269C40B" w14:textId="153BCF9F" w:rsidR="00A00CC8" w:rsidRPr="00302E50" w:rsidDel="00D06EAA" w:rsidRDefault="00A00CC8" w:rsidP="00F70FC7">
            <w:pPr>
              <w:autoSpaceDE w:val="0"/>
              <w:autoSpaceDN w:val="0"/>
              <w:adjustRightInd w:val="0"/>
              <w:spacing w:after="0" w:line="480" w:lineRule="auto"/>
              <w:ind w:left="60" w:right="60"/>
              <w:contextualSpacing/>
              <w:rPr>
                <w:del w:id="2039" w:author="Author"/>
                <w:rFonts w:asciiTheme="majorBidi" w:hAnsiTheme="majorBidi" w:cstheme="majorBidi"/>
                <w:sz w:val="24"/>
                <w:szCs w:val="24"/>
                <w:lang w:val="en-US"/>
              </w:rPr>
              <w:pPrChange w:id="2040" w:author="Author">
                <w:pPr>
                  <w:autoSpaceDE w:val="0"/>
                  <w:autoSpaceDN w:val="0"/>
                  <w:adjustRightInd w:val="0"/>
                  <w:spacing w:after="0" w:line="360" w:lineRule="auto"/>
                  <w:ind w:left="60" w:right="60"/>
                  <w:contextualSpacing/>
                  <w:jc w:val="both"/>
                </w:pPr>
              </w:pPrChange>
            </w:pPr>
            <w:del w:id="2041" w:author="Author">
              <w:r w:rsidRPr="00302E50" w:rsidDel="00D06EAA">
                <w:rPr>
                  <w:rFonts w:asciiTheme="majorBidi" w:eastAsia="Calibri" w:hAnsiTheme="majorBidi" w:cstheme="majorBidi"/>
                  <w:sz w:val="24"/>
                  <w:szCs w:val="24"/>
                  <w:lang w:val="en-US"/>
                </w:rPr>
                <w:delText xml:space="preserve">Dependent variable: </w:delText>
              </w:r>
              <w:r w:rsidR="00C44210" w:rsidRPr="00302E50" w:rsidDel="00D06EAA">
                <w:rPr>
                  <w:rFonts w:asciiTheme="majorBidi" w:eastAsia="Calibri" w:hAnsiTheme="majorBidi" w:cstheme="majorBidi"/>
                  <w:sz w:val="24"/>
                  <w:szCs w:val="24"/>
                  <w:lang w:val="en-US"/>
                </w:rPr>
                <w:delText>U</w:delText>
              </w:r>
              <w:r w:rsidR="00591B64" w:rsidRPr="00302E50" w:rsidDel="00D06EAA">
                <w:rPr>
                  <w:rFonts w:asciiTheme="majorBidi" w:eastAsia="Calibri" w:hAnsiTheme="majorBidi" w:cstheme="majorBidi"/>
                  <w:sz w:val="24"/>
                  <w:szCs w:val="24"/>
                  <w:lang w:val="en-US"/>
                </w:rPr>
                <w:delText>R</w:delText>
              </w:r>
              <w:r w:rsidR="00F4738C" w:rsidRPr="00302E50" w:rsidDel="00D06EAA">
                <w:rPr>
                  <w:rFonts w:asciiTheme="majorBidi" w:eastAsia="Calibri" w:hAnsiTheme="majorBidi" w:cstheme="majorBidi"/>
                  <w:sz w:val="24"/>
                  <w:szCs w:val="24"/>
                  <w:lang w:val="en-US"/>
                </w:rPr>
                <w:delText>i</w:delText>
              </w:r>
            </w:del>
          </w:p>
        </w:tc>
      </w:tr>
      <w:tr w:rsidR="00C13EEF" w:rsidRPr="00302E50" w:rsidDel="00D06EAA" w14:paraId="00A36E4D" w14:textId="457807B6" w:rsidTr="00C13EEF">
        <w:trPr>
          <w:jc w:val="center"/>
          <w:del w:id="2042" w:author="Author"/>
        </w:trPr>
        <w:tc>
          <w:tcPr>
            <w:tcW w:w="1775" w:type="pct"/>
            <w:shd w:val="clear" w:color="auto" w:fill="auto"/>
            <w:vAlign w:val="center"/>
          </w:tcPr>
          <w:p w14:paraId="520E9052" w14:textId="574FE3F8" w:rsidR="00C13EEF" w:rsidRPr="00302E50" w:rsidDel="00D06EAA" w:rsidRDefault="00C13EEF" w:rsidP="00F70FC7">
            <w:pPr>
              <w:autoSpaceDE w:val="0"/>
              <w:autoSpaceDN w:val="0"/>
              <w:adjustRightInd w:val="0"/>
              <w:spacing w:after="0" w:line="480" w:lineRule="auto"/>
              <w:ind w:left="60" w:right="60"/>
              <w:contextualSpacing/>
              <w:rPr>
                <w:del w:id="2043" w:author="Author"/>
                <w:rFonts w:asciiTheme="majorBidi" w:hAnsiTheme="majorBidi" w:cstheme="majorBidi"/>
                <w:sz w:val="24"/>
                <w:szCs w:val="24"/>
                <w:lang w:val="en-US"/>
              </w:rPr>
              <w:pPrChange w:id="2044" w:author="Author">
                <w:pPr>
                  <w:autoSpaceDE w:val="0"/>
                  <w:autoSpaceDN w:val="0"/>
                  <w:adjustRightInd w:val="0"/>
                  <w:spacing w:after="0"/>
                  <w:ind w:left="60" w:right="60"/>
                  <w:contextualSpacing/>
                  <w:jc w:val="both"/>
                </w:pPr>
              </w:pPrChange>
            </w:pPr>
            <w:del w:id="2045" w:author="Author">
              <w:r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del>
          </w:p>
          <w:p w14:paraId="6AE2033E" w14:textId="404AFC22" w:rsidR="00C13EEF" w:rsidRPr="00302E50" w:rsidDel="00D06EAA" w:rsidRDefault="00C13EEF" w:rsidP="00F70FC7">
            <w:pPr>
              <w:autoSpaceDE w:val="0"/>
              <w:autoSpaceDN w:val="0"/>
              <w:adjustRightInd w:val="0"/>
              <w:spacing w:after="0" w:line="480" w:lineRule="auto"/>
              <w:ind w:left="60" w:right="60"/>
              <w:contextualSpacing/>
              <w:rPr>
                <w:del w:id="2046" w:author="Author"/>
                <w:rFonts w:asciiTheme="majorBidi" w:hAnsiTheme="majorBidi" w:cstheme="majorBidi"/>
                <w:sz w:val="24"/>
                <w:szCs w:val="24"/>
                <w:lang w:val="en-US"/>
              </w:rPr>
              <w:pPrChange w:id="2047" w:author="Author">
                <w:pPr>
                  <w:autoSpaceDE w:val="0"/>
                  <w:autoSpaceDN w:val="0"/>
                  <w:adjustRightInd w:val="0"/>
                  <w:spacing w:after="0"/>
                  <w:ind w:left="60" w:right="60"/>
                  <w:contextualSpacing/>
                  <w:jc w:val="both"/>
                </w:pPr>
              </w:pPrChange>
            </w:pPr>
            <w:del w:id="2048" w:author="Author">
              <w:r w:rsidRPr="00302E50" w:rsidDel="00D06EAA">
                <w:rPr>
                  <w:rFonts w:asciiTheme="majorBidi" w:hAnsiTheme="majorBidi" w:cstheme="majorBidi"/>
                  <w:sz w:val="24"/>
                  <w:szCs w:val="24"/>
                  <w:lang w:val="en-US"/>
                </w:rPr>
                <w:delText xml:space="preserve"> (path b</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7BA352E3" w14:textId="17B77F9E" w:rsidR="00C13EEF" w:rsidRPr="00302E50" w:rsidDel="00D06EAA" w:rsidRDefault="00C13EEF" w:rsidP="00F70FC7">
            <w:pPr>
              <w:autoSpaceDE w:val="0"/>
              <w:autoSpaceDN w:val="0"/>
              <w:adjustRightInd w:val="0"/>
              <w:spacing w:after="0" w:line="480" w:lineRule="auto"/>
              <w:ind w:left="60" w:right="60"/>
              <w:contextualSpacing/>
              <w:rPr>
                <w:del w:id="2049" w:author="Author"/>
                <w:rFonts w:asciiTheme="majorBidi" w:hAnsiTheme="majorBidi" w:cstheme="majorBidi"/>
                <w:sz w:val="24"/>
                <w:szCs w:val="24"/>
                <w:lang w:val="en-US"/>
              </w:rPr>
              <w:pPrChange w:id="2050" w:author="Author">
                <w:pPr>
                  <w:autoSpaceDE w:val="0"/>
                  <w:autoSpaceDN w:val="0"/>
                  <w:adjustRightInd w:val="0"/>
                  <w:spacing w:after="0"/>
                  <w:ind w:left="60" w:right="60"/>
                  <w:contextualSpacing/>
                  <w:jc w:val="both"/>
                </w:pPr>
              </w:pPrChange>
            </w:pPr>
            <w:del w:id="2051" w:author="Author">
              <w:r w:rsidRPr="00302E50" w:rsidDel="00D06EAA">
                <w:rPr>
                  <w:rFonts w:asciiTheme="majorBidi" w:hAnsiTheme="majorBidi" w:cstheme="majorBidi"/>
                  <w:sz w:val="24"/>
                  <w:szCs w:val="24"/>
                  <w:lang w:val="en-US"/>
                </w:rPr>
                <w:delText>0.31</w:delText>
              </w:r>
            </w:del>
          </w:p>
        </w:tc>
        <w:tc>
          <w:tcPr>
            <w:tcW w:w="706" w:type="pct"/>
            <w:shd w:val="clear" w:color="auto" w:fill="auto"/>
          </w:tcPr>
          <w:p w14:paraId="43AFC7EC" w14:textId="75A78D03" w:rsidR="00C13EEF" w:rsidRPr="00302E50" w:rsidDel="00D06EAA" w:rsidRDefault="00C13EEF" w:rsidP="00F70FC7">
            <w:pPr>
              <w:autoSpaceDE w:val="0"/>
              <w:autoSpaceDN w:val="0"/>
              <w:adjustRightInd w:val="0"/>
              <w:spacing w:after="0" w:line="480" w:lineRule="auto"/>
              <w:ind w:left="60" w:right="60"/>
              <w:contextualSpacing/>
              <w:rPr>
                <w:del w:id="2052" w:author="Author"/>
                <w:rFonts w:asciiTheme="majorBidi" w:hAnsiTheme="majorBidi" w:cstheme="majorBidi"/>
                <w:sz w:val="24"/>
                <w:szCs w:val="24"/>
                <w:lang w:val="en-US"/>
              </w:rPr>
              <w:pPrChange w:id="2053" w:author="Author">
                <w:pPr>
                  <w:autoSpaceDE w:val="0"/>
                  <w:autoSpaceDN w:val="0"/>
                  <w:adjustRightInd w:val="0"/>
                  <w:spacing w:after="0"/>
                  <w:ind w:left="60" w:right="60"/>
                  <w:contextualSpacing/>
                  <w:jc w:val="both"/>
                </w:pPr>
              </w:pPrChange>
            </w:pPr>
            <w:del w:id="2054" w:author="Author">
              <w:r w:rsidRPr="00302E50" w:rsidDel="00D06EAA">
                <w:rPr>
                  <w:rFonts w:asciiTheme="majorBidi" w:hAnsiTheme="majorBidi" w:cstheme="majorBidi"/>
                  <w:sz w:val="24"/>
                  <w:szCs w:val="24"/>
                  <w:lang w:val="en-US"/>
                </w:rPr>
                <w:delText>0.07</w:delText>
              </w:r>
            </w:del>
          </w:p>
        </w:tc>
        <w:tc>
          <w:tcPr>
            <w:tcW w:w="561" w:type="pct"/>
            <w:shd w:val="clear" w:color="auto" w:fill="auto"/>
          </w:tcPr>
          <w:p w14:paraId="49959382" w14:textId="37D9AA45" w:rsidR="00C13EEF" w:rsidRPr="00302E50" w:rsidDel="00D06EAA" w:rsidRDefault="00C13EEF" w:rsidP="00F70FC7">
            <w:pPr>
              <w:autoSpaceDE w:val="0"/>
              <w:autoSpaceDN w:val="0"/>
              <w:adjustRightInd w:val="0"/>
              <w:spacing w:after="0" w:line="480" w:lineRule="auto"/>
              <w:ind w:left="60" w:right="60"/>
              <w:contextualSpacing/>
              <w:rPr>
                <w:del w:id="2055" w:author="Author"/>
                <w:rFonts w:asciiTheme="majorBidi" w:hAnsiTheme="majorBidi" w:cstheme="majorBidi"/>
                <w:sz w:val="24"/>
                <w:szCs w:val="24"/>
                <w:lang w:val="en-US"/>
              </w:rPr>
              <w:pPrChange w:id="2056" w:author="Author">
                <w:pPr>
                  <w:autoSpaceDE w:val="0"/>
                  <w:autoSpaceDN w:val="0"/>
                  <w:adjustRightInd w:val="0"/>
                  <w:spacing w:after="0"/>
                  <w:ind w:left="60" w:right="60"/>
                  <w:contextualSpacing/>
                  <w:jc w:val="both"/>
                </w:pPr>
              </w:pPrChange>
            </w:pPr>
            <w:del w:id="2057" w:author="Author">
              <w:r w:rsidRPr="00302E50" w:rsidDel="00D06EAA">
                <w:rPr>
                  <w:rFonts w:asciiTheme="majorBidi" w:hAnsiTheme="majorBidi" w:cstheme="majorBidi"/>
                  <w:sz w:val="24"/>
                  <w:szCs w:val="24"/>
                  <w:lang w:val="en-US"/>
                </w:rPr>
                <w:delText>4.31</w:delText>
              </w:r>
            </w:del>
          </w:p>
        </w:tc>
        <w:tc>
          <w:tcPr>
            <w:tcW w:w="1397" w:type="pct"/>
            <w:gridSpan w:val="2"/>
            <w:shd w:val="clear" w:color="auto" w:fill="auto"/>
          </w:tcPr>
          <w:p w14:paraId="22751495" w14:textId="3465EE69" w:rsidR="00C13EEF" w:rsidRPr="00302E50" w:rsidDel="00D06EAA" w:rsidRDefault="00C13EEF" w:rsidP="00F70FC7">
            <w:pPr>
              <w:autoSpaceDE w:val="0"/>
              <w:autoSpaceDN w:val="0"/>
              <w:adjustRightInd w:val="0"/>
              <w:spacing w:after="0" w:line="480" w:lineRule="auto"/>
              <w:ind w:left="60" w:right="60"/>
              <w:contextualSpacing/>
              <w:rPr>
                <w:del w:id="2058" w:author="Author"/>
                <w:rFonts w:asciiTheme="majorBidi" w:hAnsiTheme="majorBidi" w:cstheme="majorBidi"/>
                <w:sz w:val="24"/>
                <w:szCs w:val="24"/>
                <w:lang w:val="en-US"/>
              </w:rPr>
              <w:pPrChange w:id="2059" w:author="Author">
                <w:pPr>
                  <w:autoSpaceDE w:val="0"/>
                  <w:autoSpaceDN w:val="0"/>
                  <w:adjustRightInd w:val="0"/>
                  <w:spacing w:after="0"/>
                  <w:ind w:left="60" w:right="60"/>
                  <w:contextualSpacing/>
                  <w:jc w:val="both"/>
                </w:pPr>
              </w:pPrChange>
            </w:pPr>
            <w:del w:id="2060" w:author="Author">
              <w:r w:rsidRPr="00302E50" w:rsidDel="00D06EAA">
                <w:rPr>
                  <w:rFonts w:asciiTheme="majorBidi" w:hAnsiTheme="majorBidi" w:cstheme="majorBidi"/>
                  <w:sz w:val="24"/>
                  <w:szCs w:val="24"/>
                  <w:lang w:val="en-US"/>
                </w:rPr>
                <w:delText>0.17, 0.46</w:delText>
              </w:r>
            </w:del>
          </w:p>
        </w:tc>
      </w:tr>
      <w:tr w:rsidR="00C13EEF" w:rsidRPr="00302E50" w:rsidDel="00D06EAA" w14:paraId="4528148B" w14:textId="7804A7FE" w:rsidTr="00C13EEF">
        <w:trPr>
          <w:jc w:val="center"/>
          <w:del w:id="2061" w:author="Author"/>
        </w:trPr>
        <w:tc>
          <w:tcPr>
            <w:tcW w:w="1775" w:type="pct"/>
            <w:shd w:val="clear" w:color="auto" w:fill="auto"/>
            <w:vAlign w:val="center"/>
          </w:tcPr>
          <w:p w14:paraId="00D528BD" w14:textId="6F987BF6" w:rsidR="00C13EEF" w:rsidRPr="00302E50" w:rsidDel="00D06EAA" w:rsidRDefault="00C13EEF" w:rsidP="00F70FC7">
            <w:pPr>
              <w:autoSpaceDE w:val="0"/>
              <w:autoSpaceDN w:val="0"/>
              <w:adjustRightInd w:val="0"/>
              <w:spacing w:after="0" w:line="480" w:lineRule="auto"/>
              <w:ind w:left="60" w:right="60"/>
              <w:contextualSpacing/>
              <w:rPr>
                <w:del w:id="2062" w:author="Author"/>
                <w:rFonts w:asciiTheme="majorBidi" w:hAnsiTheme="majorBidi" w:cstheme="majorBidi"/>
                <w:sz w:val="24"/>
                <w:szCs w:val="24"/>
                <w:lang w:val="en-US"/>
              </w:rPr>
              <w:pPrChange w:id="2063" w:author="Author">
                <w:pPr>
                  <w:autoSpaceDE w:val="0"/>
                  <w:autoSpaceDN w:val="0"/>
                  <w:adjustRightInd w:val="0"/>
                  <w:spacing w:after="0"/>
                  <w:ind w:left="60" w:right="60"/>
                  <w:contextualSpacing/>
                  <w:jc w:val="both"/>
                </w:pPr>
              </w:pPrChange>
            </w:pPr>
            <w:del w:id="2064" w:author="Author">
              <w:r w:rsidRPr="00302E50" w:rsidDel="00D06EAA">
                <w:rPr>
                  <w:rFonts w:asciiTheme="majorBidi" w:hAnsiTheme="majorBidi" w:cstheme="majorBidi"/>
                  <w:sz w:val="24"/>
                  <w:szCs w:val="24"/>
                  <w:lang w:val="en-US"/>
                </w:rPr>
                <w:delText>SCD</w:delText>
              </w:r>
              <w:r w:rsidR="00F4738C" w:rsidRPr="00302E50" w:rsidDel="00D06EAA">
                <w:rPr>
                  <w:rFonts w:asciiTheme="majorBidi" w:hAnsiTheme="majorBidi" w:cstheme="majorBidi"/>
                  <w:sz w:val="24"/>
                  <w:szCs w:val="24"/>
                  <w:lang w:val="en-US"/>
                </w:rPr>
                <w:delText>i</w:delText>
              </w:r>
            </w:del>
          </w:p>
          <w:p w14:paraId="18CB2F1B" w14:textId="209BEACB" w:rsidR="00C13EEF" w:rsidRPr="00302E50" w:rsidDel="00D06EAA" w:rsidRDefault="00C13EEF" w:rsidP="00F70FC7">
            <w:pPr>
              <w:autoSpaceDE w:val="0"/>
              <w:autoSpaceDN w:val="0"/>
              <w:adjustRightInd w:val="0"/>
              <w:spacing w:after="0" w:line="480" w:lineRule="auto"/>
              <w:ind w:left="60" w:right="60"/>
              <w:contextualSpacing/>
              <w:rPr>
                <w:del w:id="2065" w:author="Author"/>
                <w:rFonts w:asciiTheme="majorBidi" w:hAnsiTheme="majorBidi" w:cstheme="majorBidi"/>
                <w:sz w:val="24"/>
                <w:szCs w:val="24"/>
                <w:lang w:val="en-US"/>
              </w:rPr>
              <w:pPrChange w:id="2066" w:author="Author">
                <w:pPr>
                  <w:autoSpaceDE w:val="0"/>
                  <w:autoSpaceDN w:val="0"/>
                  <w:adjustRightInd w:val="0"/>
                  <w:spacing w:after="0"/>
                  <w:ind w:left="60" w:right="60"/>
                  <w:contextualSpacing/>
                  <w:jc w:val="both"/>
                </w:pPr>
              </w:pPrChange>
            </w:pPr>
            <w:del w:id="2067" w:author="Author">
              <w:r w:rsidRPr="00302E50" w:rsidDel="00D06EAA">
                <w:rPr>
                  <w:rFonts w:asciiTheme="majorBidi" w:hAnsiTheme="majorBidi" w:cstheme="majorBidi"/>
                  <w:sz w:val="24"/>
                  <w:szCs w:val="24"/>
                  <w:lang w:val="en-US"/>
                </w:rPr>
                <w:delText xml:space="preserve"> (path b</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45DADBF4" w14:textId="188B403F" w:rsidR="00C13EEF" w:rsidRPr="00302E50" w:rsidDel="00D06EAA" w:rsidRDefault="00C13EEF" w:rsidP="00F70FC7">
            <w:pPr>
              <w:autoSpaceDE w:val="0"/>
              <w:autoSpaceDN w:val="0"/>
              <w:adjustRightInd w:val="0"/>
              <w:spacing w:after="0" w:line="480" w:lineRule="auto"/>
              <w:ind w:left="60" w:right="60"/>
              <w:contextualSpacing/>
              <w:rPr>
                <w:del w:id="2068" w:author="Author"/>
                <w:rFonts w:asciiTheme="majorBidi" w:hAnsiTheme="majorBidi" w:cstheme="majorBidi"/>
                <w:sz w:val="24"/>
                <w:szCs w:val="24"/>
                <w:lang w:val="en-US"/>
              </w:rPr>
              <w:pPrChange w:id="2069" w:author="Author">
                <w:pPr>
                  <w:autoSpaceDE w:val="0"/>
                  <w:autoSpaceDN w:val="0"/>
                  <w:adjustRightInd w:val="0"/>
                  <w:spacing w:after="0"/>
                  <w:ind w:left="60" w:right="60"/>
                  <w:contextualSpacing/>
                  <w:jc w:val="both"/>
                </w:pPr>
              </w:pPrChange>
            </w:pPr>
            <w:del w:id="2070" w:author="Author">
              <w:r w:rsidRPr="00302E50" w:rsidDel="00D06EAA">
                <w:rPr>
                  <w:rFonts w:asciiTheme="majorBidi" w:hAnsiTheme="majorBidi" w:cstheme="majorBidi"/>
                  <w:sz w:val="24"/>
                  <w:szCs w:val="24"/>
                  <w:lang w:val="en-US"/>
                </w:rPr>
                <w:delText>0.18</w:delText>
              </w:r>
            </w:del>
          </w:p>
        </w:tc>
        <w:tc>
          <w:tcPr>
            <w:tcW w:w="706" w:type="pct"/>
            <w:shd w:val="clear" w:color="auto" w:fill="auto"/>
          </w:tcPr>
          <w:p w14:paraId="7834E702" w14:textId="312C63D7" w:rsidR="00C13EEF" w:rsidRPr="00302E50" w:rsidDel="00D06EAA" w:rsidRDefault="00C13EEF" w:rsidP="00F70FC7">
            <w:pPr>
              <w:autoSpaceDE w:val="0"/>
              <w:autoSpaceDN w:val="0"/>
              <w:adjustRightInd w:val="0"/>
              <w:spacing w:after="0" w:line="480" w:lineRule="auto"/>
              <w:ind w:left="60" w:right="60"/>
              <w:contextualSpacing/>
              <w:rPr>
                <w:del w:id="2071" w:author="Author"/>
                <w:rFonts w:asciiTheme="majorBidi" w:hAnsiTheme="majorBidi" w:cstheme="majorBidi"/>
                <w:sz w:val="24"/>
                <w:szCs w:val="24"/>
                <w:lang w:val="en-US"/>
              </w:rPr>
              <w:pPrChange w:id="2072" w:author="Author">
                <w:pPr>
                  <w:autoSpaceDE w:val="0"/>
                  <w:autoSpaceDN w:val="0"/>
                  <w:adjustRightInd w:val="0"/>
                  <w:spacing w:after="0"/>
                  <w:ind w:left="60" w:right="60"/>
                  <w:contextualSpacing/>
                  <w:jc w:val="both"/>
                </w:pPr>
              </w:pPrChange>
            </w:pPr>
            <w:del w:id="2073" w:author="Author">
              <w:r w:rsidRPr="00302E50" w:rsidDel="00D06EAA">
                <w:rPr>
                  <w:rFonts w:asciiTheme="majorBidi" w:hAnsiTheme="majorBidi" w:cstheme="majorBidi"/>
                  <w:sz w:val="24"/>
                  <w:szCs w:val="24"/>
                  <w:lang w:val="en-US"/>
                </w:rPr>
                <w:delText>0.07</w:delText>
              </w:r>
            </w:del>
          </w:p>
        </w:tc>
        <w:tc>
          <w:tcPr>
            <w:tcW w:w="561" w:type="pct"/>
            <w:shd w:val="clear" w:color="auto" w:fill="auto"/>
          </w:tcPr>
          <w:p w14:paraId="208F2546" w14:textId="0EFEF65E" w:rsidR="00C13EEF" w:rsidRPr="00302E50" w:rsidDel="00D06EAA" w:rsidRDefault="00C13EEF" w:rsidP="00F70FC7">
            <w:pPr>
              <w:autoSpaceDE w:val="0"/>
              <w:autoSpaceDN w:val="0"/>
              <w:adjustRightInd w:val="0"/>
              <w:spacing w:after="0" w:line="480" w:lineRule="auto"/>
              <w:ind w:left="60" w:right="60"/>
              <w:contextualSpacing/>
              <w:rPr>
                <w:del w:id="2074" w:author="Author"/>
                <w:rFonts w:asciiTheme="majorBidi" w:hAnsiTheme="majorBidi" w:cstheme="majorBidi"/>
                <w:sz w:val="24"/>
                <w:szCs w:val="24"/>
                <w:lang w:val="en-US"/>
              </w:rPr>
              <w:pPrChange w:id="2075" w:author="Author">
                <w:pPr>
                  <w:autoSpaceDE w:val="0"/>
                  <w:autoSpaceDN w:val="0"/>
                  <w:adjustRightInd w:val="0"/>
                  <w:spacing w:after="0"/>
                  <w:ind w:left="60" w:right="60"/>
                  <w:contextualSpacing/>
                  <w:jc w:val="both"/>
                </w:pPr>
              </w:pPrChange>
            </w:pPr>
            <w:del w:id="2076" w:author="Author">
              <w:r w:rsidRPr="00302E50" w:rsidDel="00D06EAA">
                <w:rPr>
                  <w:rFonts w:asciiTheme="majorBidi" w:hAnsiTheme="majorBidi" w:cstheme="majorBidi"/>
                  <w:sz w:val="24"/>
                  <w:szCs w:val="24"/>
                  <w:lang w:val="en-US"/>
                </w:rPr>
                <w:delText>2.72</w:delText>
              </w:r>
            </w:del>
          </w:p>
        </w:tc>
        <w:tc>
          <w:tcPr>
            <w:tcW w:w="1397" w:type="pct"/>
            <w:gridSpan w:val="2"/>
            <w:shd w:val="clear" w:color="auto" w:fill="auto"/>
          </w:tcPr>
          <w:p w14:paraId="40ACEDB5" w14:textId="663E1DA8" w:rsidR="00C13EEF" w:rsidRPr="00302E50" w:rsidDel="00D06EAA" w:rsidRDefault="00C13EEF" w:rsidP="00F70FC7">
            <w:pPr>
              <w:autoSpaceDE w:val="0"/>
              <w:autoSpaceDN w:val="0"/>
              <w:adjustRightInd w:val="0"/>
              <w:spacing w:after="0" w:line="480" w:lineRule="auto"/>
              <w:ind w:left="60" w:right="60"/>
              <w:contextualSpacing/>
              <w:rPr>
                <w:del w:id="2077" w:author="Author"/>
                <w:rFonts w:asciiTheme="majorBidi" w:hAnsiTheme="majorBidi" w:cstheme="majorBidi"/>
                <w:sz w:val="24"/>
                <w:szCs w:val="24"/>
                <w:lang w:val="en-US"/>
              </w:rPr>
              <w:pPrChange w:id="2078" w:author="Author">
                <w:pPr>
                  <w:autoSpaceDE w:val="0"/>
                  <w:autoSpaceDN w:val="0"/>
                  <w:adjustRightInd w:val="0"/>
                  <w:spacing w:after="0"/>
                  <w:ind w:left="60" w:right="60"/>
                  <w:contextualSpacing/>
                  <w:jc w:val="both"/>
                </w:pPr>
              </w:pPrChange>
            </w:pPr>
            <w:del w:id="2079" w:author="Author">
              <w:r w:rsidRPr="00302E50" w:rsidDel="00D06EAA">
                <w:rPr>
                  <w:rFonts w:asciiTheme="majorBidi" w:hAnsiTheme="majorBidi" w:cstheme="majorBidi"/>
                  <w:sz w:val="24"/>
                  <w:szCs w:val="24"/>
                  <w:lang w:val="en-US"/>
                </w:rPr>
                <w:delText>0.05, 0.31</w:delText>
              </w:r>
            </w:del>
          </w:p>
        </w:tc>
      </w:tr>
      <w:tr w:rsidR="00C13EEF" w:rsidRPr="00302E50" w:rsidDel="00D06EAA" w14:paraId="18A11B88" w14:textId="12A9A3C5" w:rsidTr="00C13EEF">
        <w:trPr>
          <w:jc w:val="center"/>
          <w:del w:id="2080" w:author="Author"/>
        </w:trPr>
        <w:tc>
          <w:tcPr>
            <w:tcW w:w="1775" w:type="pct"/>
            <w:shd w:val="clear" w:color="auto" w:fill="auto"/>
            <w:vAlign w:val="center"/>
          </w:tcPr>
          <w:p w14:paraId="5453DE63" w14:textId="6D74243E" w:rsidR="00C13EEF" w:rsidRPr="00302E50" w:rsidDel="00D06EAA" w:rsidRDefault="00C13EEF" w:rsidP="00F70FC7">
            <w:pPr>
              <w:autoSpaceDE w:val="0"/>
              <w:autoSpaceDN w:val="0"/>
              <w:adjustRightInd w:val="0"/>
              <w:spacing w:after="0" w:line="480" w:lineRule="auto"/>
              <w:ind w:left="60" w:right="60"/>
              <w:contextualSpacing/>
              <w:rPr>
                <w:del w:id="2081" w:author="Author"/>
                <w:rFonts w:asciiTheme="majorBidi" w:hAnsiTheme="majorBidi" w:cstheme="majorBidi"/>
                <w:sz w:val="24"/>
                <w:szCs w:val="24"/>
                <w:lang w:val="en-US"/>
              </w:rPr>
              <w:pPrChange w:id="2082" w:author="Author">
                <w:pPr>
                  <w:autoSpaceDE w:val="0"/>
                  <w:autoSpaceDN w:val="0"/>
                  <w:adjustRightInd w:val="0"/>
                  <w:spacing w:after="0"/>
                  <w:ind w:left="60" w:right="60"/>
                  <w:contextualSpacing/>
                  <w:jc w:val="both"/>
                </w:pPr>
              </w:pPrChange>
            </w:pPr>
            <w:del w:id="2083" w:author="Author">
              <w:r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del>
          </w:p>
          <w:p w14:paraId="0EF5FECB" w14:textId="5C21D6A1" w:rsidR="00C13EEF" w:rsidRPr="00302E50" w:rsidDel="00D06EAA" w:rsidRDefault="00C13EEF" w:rsidP="00F70FC7">
            <w:pPr>
              <w:autoSpaceDE w:val="0"/>
              <w:autoSpaceDN w:val="0"/>
              <w:adjustRightInd w:val="0"/>
              <w:spacing w:after="0" w:line="480" w:lineRule="auto"/>
              <w:ind w:left="60" w:right="60"/>
              <w:contextualSpacing/>
              <w:rPr>
                <w:del w:id="2084" w:author="Author"/>
                <w:rFonts w:asciiTheme="majorBidi" w:hAnsiTheme="majorBidi" w:cstheme="majorBidi"/>
                <w:sz w:val="24"/>
                <w:szCs w:val="24"/>
                <w:lang w:val="en-US"/>
              </w:rPr>
              <w:pPrChange w:id="2085" w:author="Author">
                <w:pPr>
                  <w:autoSpaceDE w:val="0"/>
                  <w:autoSpaceDN w:val="0"/>
                  <w:adjustRightInd w:val="0"/>
                  <w:spacing w:after="0"/>
                  <w:ind w:left="60" w:right="60"/>
                  <w:contextualSpacing/>
                  <w:jc w:val="both"/>
                </w:pPr>
              </w:pPrChange>
            </w:pPr>
            <w:del w:id="2086" w:author="Author">
              <w:r w:rsidRPr="00302E50" w:rsidDel="00D06EAA">
                <w:rPr>
                  <w:rFonts w:asciiTheme="majorBidi" w:hAnsiTheme="majorBidi" w:cstheme="majorBidi"/>
                  <w:sz w:val="24"/>
                  <w:szCs w:val="24"/>
                  <w:lang w:val="en-US"/>
                </w:rPr>
                <w:delText>(Path b</w:delText>
              </w:r>
              <w:r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0E3C5A36" w14:textId="1933B6D5" w:rsidR="00C13EEF" w:rsidRPr="00302E50" w:rsidDel="00D06EAA" w:rsidRDefault="00C13EEF" w:rsidP="00F70FC7">
            <w:pPr>
              <w:autoSpaceDE w:val="0"/>
              <w:autoSpaceDN w:val="0"/>
              <w:adjustRightInd w:val="0"/>
              <w:spacing w:after="0" w:line="480" w:lineRule="auto"/>
              <w:ind w:left="60" w:right="60"/>
              <w:contextualSpacing/>
              <w:rPr>
                <w:del w:id="2087" w:author="Author"/>
                <w:rFonts w:asciiTheme="majorBidi" w:hAnsiTheme="majorBidi" w:cstheme="majorBidi"/>
                <w:sz w:val="24"/>
                <w:szCs w:val="24"/>
                <w:lang w:val="en-US"/>
              </w:rPr>
              <w:pPrChange w:id="2088" w:author="Author">
                <w:pPr>
                  <w:autoSpaceDE w:val="0"/>
                  <w:autoSpaceDN w:val="0"/>
                  <w:adjustRightInd w:val="0"/>
                  <w:spacing w:after="0"/>
                  <w:ind w:left="60" w:right="60"/>
                  <w:contextualSpacing/>
                  <w:jc w:val="both"/>
                </w:pPr>
              </w:pPrChange>
            </w:pPr>
            <w:del w:id="2089" w:author="Author">
              <w:r w:rsidRPr="00302E50" w:rsidDel="00D06EAA">
                <w:rPr>
                  <w:rFonts w:asciiTheme="majorBidi" w:hAnsiTheme="majorBidi" w:cstheme="majorBidi"/>
                  <w:sz w:val="24"/>
                  <w:szCs w:val="24"/>
                  <w:lang w:val="en-US"/>
                </w:rPr>
                <w:delText>-0.14</w:delText>
              </w:r>
            </w:del>
          </w:p>
        </w:tc>
        <w:tc>
          <w:tcPr>
            <w:tcW w:w="706" w:type="pct"/>
            <w:shd w:val="clear" w:color="auto" w:fill="auto"/>
          </w:tcPr>
          <w:p w14:paraId="3C5D8064" w14:textId="6FF9C2C5" w:rsidR="00C13EEF" w:rsidRPr="00302E50" w:rsidDel="00D06EAA" w:rsidRDefault="00C13EEF" w:rsidP="00F70FC7">
            <w:pPr>
              <w:autoSpaceDE w:val="0"/>
              <w:autoSpaceDN w:val="0"/>
              <w:adjustRightInd w:val="0"/>
              <w:spacing w:after="0" w:line="480" w:lineRule="auto"/>
              <w:ind w:left="60" w:right="60"/>
              <w:contextualSpacing/>
              <w:rPr>
                <w:del w:id="2090" w:author="Author"/>
                <w:rFonts w:asciiTheme="majorBidi" w:hAnsiTheme="majorBidi" w:cstheme="majorBidi"/>
                <w:sz w:val="24"/>
                <w:szCs w:val="24"/>
                <w:lang w:val="en-US"/>
              </w:rPr>
              <w:pPrChange w:id="2091" w:author="Author">
                <w:pPr>
                  <w:autoSpaceDE w:val="0"/>
                  <w:autoSpaceDN w:val="0"/>
                  <w:adjustRightInd w:val="0"/>
                  <w:spacing w:after="0"/>
                  <w:ind w:left="60" w:right="60"/>
                  <w:contextualSpacing/>
                  <w:jc w:val="both"/>
                </w:pPr>
              </w:pPrChange>
            </w:pPr>
            <w:del w:id="2092" w:author="Author">
              <w:r w:rsidRPr="00302E50" w:rsidDel="00D06EAA">
                <w:rPr>
                  <w:rFonts w:asciiTheme="majorBidi" w:hAnsiTheme="majorBidi" w:cstheme="majorBidi"/>
                  <w:sz w:val="24"/>
                  <w:szCs w:val="24"/>
                  <w:lang w:val="en-US"/>
                </w:rPr>
                <w:delText>0.05</w:delText>
              </w:r>
            </w:del>
          </w:p>
        </w:tc>
        <w:tc>
          <w:tcPr>
            <w:tcW w:w="561" w:type="pct"/>
            <w:shd w:val="clear" w:color="auto" w:fill="auto"/>
          </w:tcPr>
          <w:p w14:paraId="6A134DB3" w14:textId="5BB20503" w:rsidR="00C13EEF" w:rsidRPr="00302E50" w:rsidDel="00D06EAA" w:rsidRDefault="00C13EEF" w:rsidP="00F70FC7">
            <w:pPr>
              <w:autoSpaceDE w:val="0"/>
              <w:autoSpaceDN w:val="0"/>
              <w:adjustRightInd w:val="0"/>
              <w:spacing w:after="0" w:line="480" w:lineRule="auto"/>
              <w:ind w:left="60" w:right="60"/>
              <w:contextualSpacing/>
              <w:rPr>
                <w:del w:id="2093" w:author="Author"/>
                <w:rFonts w:asciiTheme="majorBidi" w:hAnsiTheme="majorBidi" w:cstheme="majorBidi"/>
                <w:sz w:val="24"/>
                <w:szCs w:val="24"/>
                <w:lang w:val="en-US"/>
              </w:rPr>
              <w:pPrChange w:id="2094" w:author="Author">
                <w:pPr>
                  <w:autoSpaceDE w:val="0"/>
                  <w:autoSpaceDN w:val="0"/>
                  <w:adjustRightInd w:val="0"/>
                  <w:spacing w:after="0"/>
                  <w:ind w:left="60" w:right="60"/>
                  <w:contextualSpacing/>
                  <w:jc w:val="both"/>
                </w:pPr>
              </w:pPrChange>
            </w:pPr>
            <w:del w:id="2095" w:author="Author">
              <w:r w:rsidRPr="00302E50" w:rsidDel="00D06EAA">
                <w:rPr>
                  <w:rFonts w:asciiTheme="majorBidi" w:hAnsiTheme="majorBidi" w:cstheme="majorBidi"/>
                  <w:sz w:val="24"/>
                  <w:szCs w:val="24"/>
                  <w:lang w:val="en-US"/>
                </w:rPr>
                <w:delText>-2.80</w:delText>
              </w:r>
            </w:del>
          </w:p>
        </w:tc>
        <w:tc>
          <w:tcPr>
            <w:tcW w:w="1397" w:type="pct"/>
            <w:gridSpan w:val="2"/>
            <w:shd w:val="clear" w:color="auto" w:fill="auto"/>
          </w:tcPr>
          <w:p w14:paraId="59A135FD" w14:textId="57773142" w:rsidR="00C13EEF" w:rsidRPr="00302E50" w:rsidDel="00D06EAA" w:rsidRDefault="00C13EEF" w:rsidP="00F70FC7">
            <w:pPr>
              <w:autoSpaceDE w:val="0"/>
              <w:autoSpaceDN w:val="0"/>
              <w:adjustRightInd w:val="0"/>
              <w:spacing w:after="0" w:line="480" w:lineRule="auto"/>
              <w:ind w:left="60" w:right="60"/>
              <w:contextualSpacing/>
              <w:rPr>
                <w:del w:id="2096" w:author="Author"/>
                <w:rFonts w:asciiTheme="majorBidi" w:hAnsiTheme="majorBidi" w:cstheme="majorBidi"/>
                <w:sz w:val="24"/>
                <w:szCs w:val="24"/>
                <w:lang w:val="en-US"/>
              </w:rPr>
              <w:pPrChange w:id="2097" w:author="Author">
                <w:pPr>
                  <w:autoSpaceDE w:val="0"/>
                  <w:autoSpaceDN w:val="0"/>
                  <w:adjustRightInd w:val="0"/>
                  <w:spacing w:after="0"/>
                  <w:ind w:left="60" w:right="60"/>
                  <w:contextualSpacing/>
                  <w:jc w:val="both"/>
                </w:pPr>
              </w:pPrChange>
            </w:pPr>
            <w:del w:id="2098" w:author="Author">
              <w:r w:rsidRPr="00302E50" w:rsidDel="00D06EAA">
                <w:rPr>
                  <w:rFonts w:asciiTheme="majorBidi" w:hAnsiTheme="majorBidi" w:cstheme="majorBidi"/>
                  <w:sz w:val="24"/>
                  <w:szCs w:val="24"/>
                  <w:lang w:val="en-US"/>
                </w:rPr>
                <w:delText>-0.25, -0.04</w:delText>
              </w:r>
            </w:del>
          </w:p>
        </w:tc>
      </w:tr>
      <w:tr w:rsidR="00C13EEF" w:rsidRPr="00302E50" w:rsidDel="00D06EAA" w14:paraId="278E2BE1" w14:textId="43D464AE" w:rsidTr="00C13EEF">
        <w:trPr>
          <w:jc w:val="center"/>
          <w:del w:id="2099" w:author="Author"/>
        </w:trPr>
        <w:tc>
          <w:tcPr>
            <w:tcW w:w="1775" w:type="pct"/>
            <w:shd w:val="clear" w:color="auto" w:fill="auto"/>
            <w:vAlign w:val="center"/>
          </w:tcPr>
          <w:p w14:paraId="64D0A4AB" w14:textId="40F59590" w:rsidR="00C13EEF" w:rsidRPr="00302E50" w:rsidDel="00D06EAA" w:rsidRDefault="00EF3167" w:rsidP="00F70FC7">
            <w:pPr>
              <w:autoSpaceDE w:val="0"/>
              <w:autoSpaceDN w:val="0"/>
              <w:adjustRightInd w:val="0"/>
              <w:spacing w:after="0" w:line="480" w:lineRule="auto"/>
              <w:ind w:left="60" w:right="60"/>
              <w:contextualSpacing/>
              <w:rPr>
                <w:del w:id="2100" w:author="Author"/>
                <w:rFonts w:asciiTheme="majorBidi" w:hAnsiTheme="majorBidi" w:cstheme="majorBidi"/>
                <w:sz w:val="24"/>
                <w:szCs w:val="24"/>
                <w:lang w:val="en-US"/>
              </w:rPr>
              <w:pPrChange w:id="2101" w:author="Author">
                <w:pPr>
                  <w:autoSpaceDE w:val="0"/>
                  <w:autoSpaceDN w:val="0"/>
                  <w:adjustRightInd w:val="0"/>
                  <w:spacing w:after="0"/>
                  <w:ind w:left="60" w:right="60"/>
                  <w:contextualSpacing/>
                  <w:jc w:val="both"/>
                </w:pPr>
              </w:pPrChange>
            </w:pPr>
            <w:del w:id="2102" w:author="Author">
              <w:r w:rsidRPr="00302E50" w:rsidDel="00D06EAA">
                <w:rPr>
                  <w:rFonts w:asciiTheme="majorBidi" w:hAnsiTheme="majorBidi" w:cstheme="majorBidi"/>
                  <w:sz w:val="24"/>
                  <w:szCs w:val="24"/>
                  <w:lang w:val="en-US"/>
                </w:rPr>
                <w:delText>CCR</w:delText>
              </w:r>
            </w:del>
          </w:p>
          <w:p w14:paraId="2DA8DF88" w14:textId="28778D35" w:rsidR="00C13EEF" w:rsidRPr="00302E50" w:rsidDel="00D06EAA" w:rsidRDefault="00C13EEF" w:rsidP="00F70FC7">
            <w:pPr>
              <w:autoSpaceDE w:val="0"/>
              <w:autoSpaceDN w:val="0"/>
              <w:adjustRightInd w:val="0"/>
              <w:spacing w:after="0" w:line="480" w:lineRule="auto"/>
              <w:ind w:left="60" w:right="60"/>
              <w:contextualSpacing/>
              <w:rPr>
                <w:del w:id="2103" w:author="Author"/>
                <w:rFonts w:asciiTheme="majorBidi" w:hAnsiTheme="majorBidi" w:cstheme="majorBidi"/>
                <w:sz w:val="24"/>
                <w:szCs w:val="24"/>
                <w:lang w:val="en-US"/>
              </w:rPr>
              <w:pPrChange w:id="2104" w:author="Author">
                <w:pPr>
                  <w:autoSpaceDE w:val="0"/>
                  <w:autoSpaceDN w:val="0"/>
                  <w:adjustRightInd w:val="0"/>
                  <w:spacing w:after="0"/>
                  <w:ind w:left="60" w:right="60"/>
                  <w:contextualSpacing/>
                  <w:jc w:val="both"/>
                </w:pPr>
              </w:pPrChange>
            </w:pPr>
            <w:del w:id="2105" w:author="Author">
              <w:r w:rsidRPr="00302E50" w:rsidDel="00D06EAA">
                <w:rPr>
                  <w:rFonts w:asciiTheme="majorBidi" w:hAnsiTheme="majorBidi" w:cstheme="majorBidi"/>
                  <w:sz w:val="24"/>
                  <w:szCs w:val="24"/>
                  <w:lang w:val="en-US"/>
                </w:rPr>
                <w:delText>(path c'=direct effect)</w:delText>
              </w:r>
            </w:del>
          </w:p>
        </w:tc>
        <w:tc>
          <w:tcPr>
            <w:tcW w:w="561" w:type="pct"/>
            <w:shd w:val="clear" w:color="auto" w:fill="auto"/>
          </w:tcPr>
          <w:p w14:paraId="42941F60" w14:textId="03BE5A18" w:rsidR="00C13EEF" w:rsidRPr="00302E50" w:rsidDel="00D06EAA" w:rsidRDefault="00C13EEF" w:rsidP="00F70FC7">
            <w:pPr>
              <w:autoSpaceDE w:val="0"/>
              <w:autoSpaceDN w:val="0"/>
              <w:adjustRightInd w:val="0"/>
              <w:spacing w:after="0" w:line="480" w:lineRule="auto"/>
              <w:ind w:left="60" w:right="60"/>
              <w:contextualSpacing/>
              <w:rPr>
                <w:del w:id="2106" w:author="Author"/>
                <w:rFonts w:asciiTheme="majorBidi" w:hAnsiTheme="majorBidi" w:cstheme="majorBidi"/>
                <w:sz w:val="24"/>
                <w:szCs w:val="24"/>
                <w:lang w:val="en-US"/>
              </w:rPr>
              <w:pPrChange w:id="2107" w:author="Author">
                <w:pPr>
                  <w:autoSpaceDE w:val="0"/>
                  <w:autoSpaceDN w:val="0"/>
                  <w:adjustRightInd w:val="0"/>
                  <w:spacing w:after="0"/>
                  <w:ind w:left="60" w:right="60"/>
                  <w:contextualSpacing/>
                  <w:jc w:val="both"/>
                </w:pPr>
              </w:pPrChange>
            </w:pPr>
            <w:del w:id="2108" w:author="Author">
              <w:r w:rsidRPr="00302E50" w:rsidDel="00D06EAA">
                <w:rPr>
                  <w:rFonts w:asciiTheme="majorBidi" w:hAnsiTheme="majorBidi" w:cstheme="majorBidi"/>
                  <w:sz w:val="24"/>
                  <w:szCs w:val="24"/>
                  <w:lang w:val="en-US"/>
                </w:rPr>
                <w:delText>-0.</w:delText>
              </w:r>
              <w:r w:rsidR="00251591" w:rsidRPr="00302E50" w:rsidDel="00D06EAA">
                <w:rPr>
                  <w:rFonts w:asciiTheme="majorBidi" w:hAnsiTheme="majorBidi" w:cstheme="majorBidi"/>
                  <w:sz w:val="24"/>
                  <w:szCs w:val="24"/>
                  <w:lang w:val="en-US"/>
                </w:rPr>
                <w:delText>1</w:delText>
              </w:r>
              <w:r w:rsidRPr="00302E50" w:rsidDel="00D06EAA">
                <w:rPr>
                  <w:rFonts w:asciiTheme="majorBidi" w:hAnsiTheme="majorBidi" w:cstheme="majorBidi"/>
                  <w:sz w:val="24"/>
                  <w:szCs w:val="24"/>
                  <w:lang w:val="en-US"/>
                </w:rPr>
                <w:delText>4</w:delText>
              </w:r>
            </w:del>
          </w:p>
        </w:tc>
        <w:tc>
          <w:tcPr>
            <w:tcW w:w="706" w:type="pct"/>
            <w:shd w:val="clear" w:color="auto" w:fill="auto"/>
          </w:tcPr>
          <w:p w14:paraId="47847DD7" w14:textId="3892FEF2" w:rsidR="00C13EEF" w:rsidRPr="00302E50" w:rsidDel="00D06EAA" w:rsidRDefault="00C13EEF" w:rsidP="00F70FC7">
            <w:pPr>
              <w:autoSpaceDE w:val="0"/>
              <w:autoSpaceDN w:val="0"/>
              <w:adjustRightInd w:val="0"/>
              <w:spacing w:after="0" w:line="480" w:lineRule="auto"/>
              <w:ind w:left="60" w:right="60"/>
              <w:contextualSpacing/>
              <w:rPr>
                <w:del w:id="2109" w:author="Author"/>
                <w:rFonts w:asciiTheme="majorBidi" w:hAnsiTheme="majorBidi" w:cstheme="majorBidi"/>
                <w:sz w:val="24"/>
                <w:szCs w:val="24"/>
                <w:lang w:val="en-US"/>
              </w:rPr>
              <w:pPrChange w:id="2110" w:author="Author">
                <w:pPr>
                  <w:autoSpaceDE w:val="0"/>
                  <w:autoSpaceDN w:val="0"/>
                  <w:adjustRightInd w:val="0"/>
                  <w:spacing w:after="0"/>
                  <w:ind w:left="60" w:right="60"/>
                  <w:contextualSpacing/>
                  <w:jc w:val="both"/>
                </w:pPr>
              </w:pPrChange>
            </w:pPr>
            <w:del w:id="2111" w:author="Author">
              <w:r w:rsidRPr="00302E50" w:rsidDel="00D06EAA">
                <w:rPr>
                  <w:rFonts w:asciiTheme="majorBidi" w:hAnsiTheme="majorBidi" w:cstheme="majorBidi"/>
                  <w:sz w:val="24"/>
                  <w:szCs w:val="24"/>
                  <w:lang w:val="en-US"/>
                </w:rPr>
                <w:delText>0.12</w:delText>
              </w:r>
            </w:del>
          </w:p>
        </w:tc>
        <w:tc>
          <w:tcPr>
            <w:tcW w:w="561" w:type="pct"/>
            <w:shd w:val="clear" w:color="auto" w:fill="auto"/>
          </w:tcPr>
          <w:p w14:paraId="40DC8463" w14:textId="7A4B548A" w:rsidR="00C13EEF" w:rsidRPr="00302E50" w:rsidDel="00D06EAA" w:rsidRDefault="00C13EEF" w:rsidP="00F70FC7">
            <w:pPr>
              <w:autoSpaceDE w:val="0"/>
              <w:autoSpaceDN w:val="0"/>
              <w:adjustRightInd w:val="0"/>
              <w:spacing w:after="0" w:line="480" w:lineRule="auto"/>
              <w:ind w:left="60" w:right="60"/>
              <w:contextualSpacing/>
              <w:rPr>
                <w:del w:id="2112" w:author="Author"/>
                <w:rFonts w:asciiTheme="majorBidi" w:hAnsiTheme="majorBidi" w:cstheme="majorBidi"/>
                <w:sz w:val="24"/>
                <w:szCs w:val="24"/>
                <w:lang w:val="en-US"/>
              </w:rPr>
              <w:pPrChange w:id="2113" w:author="Author">
                <w:pPr>
                  <w:autoSpaceDE w:val="0"/>
                  <w:autoSpaceDN w:val="0"/>
                  <w:adjustRightInd w:val="0"/>
                  <w:spacing w:after="0"/>
                  <w:ind w:left="60" w:right="60"/>
                  <w:contextualSpacing/>
                  <w:jc w:val="both"/>
                </w:pPr>
              </w:pPrChange>
            </w:pPr>
            <w:del w:id="2114" w:author="Author">
              <w:r w:rsidRPr="00302E50" w:rsidDel="00D06EAA">
                <w:rPr>
                  <w:rFonts w:asciiTheme="majorBidi" w:hAnsiTheme="majorBidi" w:cstheme="majorBidi"/>
                  <w:sz w:val="24"/>
                  <w:szCs w:val="24"/>
                  <w:lang w:val="en-US"/>
                </w:rPr>
                <w:delText>-1.09</w:delText>
              </w:r>
            </w:del>
          </w:p>
        </w:tc>
        <w:tc>
          <w:tcPr>
            <w:tcW w:w="1397" w:type="pct"/>
            <w:gridSpan w:val="2"/>
            <w:shd w:val="clear" w:color="auto" w:fill="auto"/>
          </w:tcPr>
          <w:p w14:paraId="44EBDD1B" w14:textId="36F72F0A" w:rsidR="00C13EEF" w:rsidRPr="00302E50" w:rsidDel="00D06EAA" w:rsidRDefault="00C13EEF" w:rsidP="00F70FC7">
            <w:pPr>
              <w:autoSpaceDE w:val="0"/>
              <w:autoSpaceDN w:val="0"/>
              <w:adjustRightInd w:val="0"/>
              <w:spacing w:after="0" w:line="480" w:lineRule="auto"/>
              <w:ind w:left="60" w:right="60"/>
              <w:contextualSpacing/>
              <w:rPr>
                <w:del w:id="2115" w:author="Author"/>
                <w:rFonts w:asciiTheme="majorBidi" w:hAnsiTheme="majorBidi" w:cstheme="majorBidi"/>
                <w:sz w:val="24"/>
                <w:szCs w:val="24"/>
                <w:lang w:val="en-US"/>
              </w:rPr>
              <w:pPrChange w:id="2116" w:author="Author">
                <w:pPr>
                  <w:autoSpaceDE w:val="0"/>
                  <w:autoSpaceDN w:val="0"/>
                  <w:adjustRightInd w:val="0"/>
                  <w:spacing w:after="0"/>
                  <w:ind w:left="60" w:right="60"/>
                  <w:contextualSpacing/>
                  <w:jc w:val="both"/>
                </w:pPr>
              </w:pPrChange>
            </w:pPr>
            <w:del w:id="2117" w:author="Author">
              <w:r w:rsidRPr="00302E50" w:rsidDel="00D06EAA">
                <w:rPr>
                  <w:rFonts w:asciiTheme="majorBidi" w:hAnsiTheme="majorBidi" w:cstheme="majorBidi"/>
                  <w:sz w:val="24"/>
                  <w:szCs w:val="24"/>
                  <w:lang w:val="en-US"/>
                </w:rPr>
                <w:delText>-0.38, 0.01</w:delText>
              </w:r>
            </w:del>
          </w:p>
        </w:tc>
      </w:tr>
      <w:tr w:rsidR="00C13EEF" w:rsidRPr="00302E50" w:rsidDel="00D06EAA" w14:paraId="7A4DF6F5" w14:textId="73FAFE44" w:rsidTr="00C13EEF">
        <w:trPr>
          <w:jc w:val="center"/>
          <w:del w:id="2118" w:author="Author"/>
        </w:trPr>
        <w:tc>
          <w:tcPr>
            <w:tcW w:w="1775" w:type="pct"/>
            <w:shd w:val="clear" w:color="auto" w:fill="auto"/>
            <w:vAlign w:val="center"/>
          </w:tcPr>
          <w:p w14:paraId="5C3B56DE" w14:textId="5ACC4CE0" w:rsidR="00C13EEF" w:rsidRPr="00302E50" w:rsidDel="00D06EAA" w:rsidRDefault="00C13EEF" w:rsidP="00F70FC7">
            <w:pPr>
              <w:autoSpaceDE w:val="0"/>
              <w:autoSpaceDN w:val="0"/>
              <w:adjustRightInd w:val="0"/>
              <w:spacing w:after="0" w:line="480" w:lineRule="auto"/>
              <w:ind w:left="60" w:right="60"/>
              <w:contextualSpacing/>
              <w:rPr>
                <w:del w:id="2119" w:author="Author"/>
                <w:rFonts w:asciiTheme="majorBidi" w:hAnsiTheme="majorBidi" w:cstheme="majorBidi"/>
                <w:sz w:val="24"/>
                <w:szCs w:val="24"/>
                <w:lang w:val="en-US"/>
              </w:rPr>
              <w:pPrChange w:id="2120" w:author="Author">
                <w:pPr>
                  <w:autoSpaceDE w:val="0"/>
                  <w:autoSpaceDN w:val="0"/>
                  <w:adjustRightInd w:val="0"/>
                  <w:spacing w:after="0"/>
                  <w:ind w:left="60" w:right="60"/>
                  <w:contextualSpacing/>
                  <w:jc w:val="both"/>
                </w:pPr>
              </w:pPrChange>
            </w:pPr>
            <w:del w:id="2121" w:author="Author">
              <w:r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del>
          </w:p>
          <w:p w14:paraId="14360CC4" w14:textId="497CB98C" w:rsidR="00C13EEF" w:rsidRPr="00302E50" w:rsidDel="00D06EAA" w:rsidRDefault="00C13EEF" w:rsidP="00F70FC7">
            <w:pPr>
              <w:autoSpaceDE w:val="0"/>
              <w:autoSpaceDN w:val="0"/>
              <w:adjustRightInd w:val="0"/>
              <w:spacing w:after="0" w:line="480" w:lineRule="auto"/>
              <w:ind w:left="60" w:right="60"/>
              <w:contextualSpacing/>
              <w:rPr>
                <w:del w:id="2122" w:author="Author"/>
                <w:rFonts w:asciiTheme="majorBidi" w:hAnsiTheme="majorBidi" w:cstheme="majorBidi"/>
                <w:sz w:val="24"/>
                <w:szCs w:val="24"/>
                <w:lang w:val="en-US"/>
              </w:rPr>
              <w:pPrChange w:id="2123" w:author="Author">
                <w:pPr>
                  <w:autoSpaceDE w:val="0"/>
                  <w:autoSpaceDN w:val="0"/>
                  <w:adjustRightInd w:val="0"/>
                  <w:spacing w:after="0"/>
                  <w:ind w:left="60" w:right="60"/>
                  <w:contextualSpacing/>
                  <w:jc w:val="both"/>
                </w:pPr>
              </w:pPrChange>
            </w:pPr>
            <w:del w:id="2124" w:author="Author">
              <w:r w:rsidRPr="00302E50" w:rsidDel="00D06EAA">
                <w:rPr>
                  <w:rFonts w:asciiTheme="majorBidi" w:hAnsiTheme="majorBidi" w:cstheme="majorBidi"/>
                  <w:sz w:val="24"/>
                  <w:szCs w:val="24"/>
                  <w:lang w:val="en-US"/>
                </w:rPr>
                <w:delText>(path a</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b</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=indirect effect)</w:delText>
              </w:r>
            </w:del>
          </w:p>
        </w:tc>
        <w:tc>
          <w:tcPr>
            <w:tcW w:w="561" w:type="pct"/>
            <w:shd w:val="clear" w:color="auto" w:fill="auto"/>
          </w:tcPr>
          <w:p w14:paraId="78946D41" w14:textId="50E71250" w:rsidR="00C13EEF" w:rsidRPr="00302E50" w:rsidDel="00D06EAA" w:rsidRDefault="00C13EEF" w:rsidP="00F70FC7">
            <w:pPr>
              <w:autoSpaceDE w:val="0"/>
              <w:autoSpaceDN w:val="0"/>
              <w:adjustRightInd w:val="0"/>
              <w:spacing w:after="0" w:line="480" w:lineRule="auto"/>
              <w:ind w:left="60" w:right="60"/>
              <w:contextualSpacing/>
              <w:rPr>
                <w:del w:id="2125" w:author="Author"/>
                <w:rFonts w:asciiTheme="majorBidi" w:hAnsiTheme="majorBidi" w:cstheme="majorBidi"/>
                <w:sz w:val="24"/>
                <w:szCs w:val="24"/>
                <w:lang w:val="en-US"/>
              </w:rPr>
              <w:pPrChange w:id="2126" w:author="Author">
                <w:pPr>
                  <w:autoSpaceDE w:val="0"/>
                  <w:autoSpaceDN w:val="0"/>
                  <w:adjustRightInd w:val="0"/>
                  <w:spacing w:after="0"/>
                  <w:ind w:left="60" w:right="60"/>
                  <w:contextualSpacing/>
                  <w:jc w:val="both"/>
                </w:pPr>
              </w:pPrChange>
            </w:pPr>
            <w:del w:id="2127" w:author="Author">
              <w:r w:rsidRPr="00302E50" w:rsidDel="00D06EAA">
                <w:rPr>
                  <w:rFonts w:asciiTheme="majorBidi" w:hAnsiTheme="majorBidi" w:cstheme="majorBidi"/>
                  <w:sz w:val="24"/>
                  <w:szCs w:val="24"/>
                  <w:lang w:val="en-US"/>
                </w:rPr>
                <w:delText>-0.08</w:delText>
              </w:r>
            </w:del>
          </w:p>
        </w:tc>
        <w:tc>
          <w:tcPr>
            <w:tcW w:w="706" w:type="pct"/>
            <w:shd w:val="clear" w:color="auto" w:fill="auto"/>
          </w:tcPr>
          <w:p w14:paraId="71303D56" w14:textId="4BB67AD4" w:rsidR="00C13EEF" w:rsidRPr="00302E50" w:rsidDel="00D06EAA" w:rsidRDefault="00C13EEF" w:rsidP="00F70FC7">
            <w:pPr>
              <w:autoSpaceDE w:val="0"/>
              <w:autoSpaceDN w:val="0"/>
              <w:adjustRightInd w:val="0"/>
              <w:spacing w:after="0" w:line="480" w:lineRule="auto"/>
              <w:ind w:left="60" w:right="60"/>
              <w:contextualSpacing/>
              <w:rPr>
                <w:del w:id="2128" w:author="Author"/>
                <w:rFonts w:asciiTheme="majorBidi" w:hAnsiTheme="majorBidi" w:cstheme="majorBidi"/>
                <w:sz w:val="24"/>
                <w:szCs w:val="24"/>
                <w:lang w:val="en-US"/>
              </w:rPr>
              <w:pPrChange w:id="2129" w:author="Author">
                <w:pPr>
                  <w:autoSpaceDE w:val="0"/>
                  <w:autoSpaceDN w:val="0"/>
                  <w:adjustRightInd w:val="0"/>
                  <w:spacing w:after="0"/>
                  <w:ind w:left="60" w:right="60"/>
                  <w:contextualSpacing/>
                  <w:jc w:val="both"/>
                </w:pPr>
              </w:pPrChange>
            </w:pPr>
            <w:del w:id="2130" w:author="Author">
              <w:r w:rsidRPr="00302E50" w:rsidDel="00D06EAA">
                <w:rPr>
                  <w:rFonts w:asciiTheme="majorBidi" w:hAnsiTheme="majorBidi" w:cstheme="majorBidi"/>
                  <w:sz w:val="24"/>
                  <w:szCs w:val="24"/>
                  <w:lang w:val="en-US"/>
                </w:rPr>
                <w:delText>0.04</w:delText>
              </w:r>
            </w:del>
          </w:p>
        </w:tc>
        <w:tc>
          <w:tcPr>
            <w:tcW w:w="561" w:type="pct"/>
            <w:shd w:val="clear" w:color="auto" w:fill="auto"/>
          </w:tcPr>
          <w:p w14:paraId="62AE0DA4" w14:textId="3292E2D8" w:rsidR="00C13EEF" w:rsidRPr="00302E50" w:rsidDel="00D06EAA" w:rsidRDefault="00C13EEF" w:rsidP="00F70FC7">
            <w:pPr>
              <w:autoSpaceDE w:val="0"/>
              <w:autoSpaceDN w:val="0"/>
              <w:adjustRightInd w:val="0"/>
              <w:spacing w:after="0" w:line="480" w:lineRule="auto"/>
              <w:ind w:left="60" w:right="60"/>
              <w:contextualSpacing/>
              <w:rPr>
                <w:del w:id="2131" w:author="Author"/>
                <w:rFonts w:asciiTheme="majorBidi" w:hAnsiTheme="majorBidi" w:cstheme="majorBidi"/>
                <w:sz w:val="24"/>
                <w:szCs w:val="24"/>
                <w:lang w:val="en-US"/>
              </w:rPr>
              <w:pPrChange w:id="2132"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3723FA81" w14:textId="48154B6A" w:rsidR="00C13EEF" w:rsidRPr="00302E50" w:rsidDel="00D06EAA" w:rsidRDefault="00C13EEF" w:rsidP="00F70FC7">
            <w:pPr>
              <w:autoSpaceDE w:val="0"/>
              <w:autoSpaceDN w:val="0"/>
              <w:adjustRightInd w:val="0"/>
              <w:spacing w:after="0" w:line="480" w:lineRule="auto"/>
              <w:ind w:left="60" w:right="60"/>
              <w:contextualSpacing/>
              <w:rPr>
                <w:del w:id="2133" w:author="Author"/>
                <w:rFonts w:asciiTheme="majorBidi" w:hAnsiTheme="majorBidi" w:cstheme="majorBidi"/>
                <w:sz w:val="24"/>
                <w:szCs w:val="24"/>
                <w:lang w:val="en-US"/>
              </w:rPr>
              <w:pPrChange w:id="2134" w:author="Author">
                <w:pPr>
                  <w:autoSpaceDE w:val="0"/>
                  <w:autoSpaceDN w:val="0"/>
                  <w:adjustRightInd w:val="0"/>
                  <w:spacing w:after="0"/>
                  <w:ind w:left="60" w:right="60"/>
                  <w:contextualSpacing/>
                  <w:jc w:val="both"/>
                </w:pPr>
              </w:pPrChange>
            </w:pPr>
            <w:del w:id="2135" w:author="Author">
              <w:r w:rsidRPr="00302E50" w:rsidDel="00D06EAA">
                <w:rPr>
                  <w:rFonts w:asciiTheme="majorBidi" w:hAnsiTheme="majorBidi" w:cstheme="majorBidi"/>
                  <w:sz w:val="24"/>
                  <w:szCs w:val="24"/>
                  <w:lang w:val="en-US"/>
                </w:rPr>
                <w:delText>-0.17, -0.01</w:delText>
              </w:r>
            </w:del>
          </w:p>
        </w:tc>
      </w:tr>
      <w:tr w:rsidR="00C13EEF" w:rsidRPr="00302E50" w:rsidDel="00D06EAA" w14:paraId="0EA310E0" w14:textId="6585A194" w:rsidTr="00C13EEF">
        <w:trPr>
          <w:jc w:val="center"/>
          <w:del w:id="2136" w:author="Author"/>
        </w:trPr>
        <w:tc>
          <w:tcPr>
            <w:tcW w:w="1775" w:type="pct"/>
            <w:shd w:val="clear" w:color="auto" w:fill="auto"/>
            <w:vAlign w:val="center"/>
          </w:tcPr>
          <w:p w14:paraId="4CB0BB75" w14:textId="056FC432" w:rsidR="00C13EEF" w:rsidRPr="00302E50" w:rsidDel="00D06EAA" w:rsidRDefault="00C13EEF" w:rsidP="00F70FC7">
            <w:pPr>
              <w:autoSpaceDE w:val="0"/>
              <w:autoSpaceDN w:val="0"/>
              <w:adjustRightInd w:val="0"/>
              <w:spacing w:after="0" w:line="480" w:lineRule="auto"/>
              <w:ind w:left="60" w:right="60"/>
              <w:contextualSpacing/>
              <w:rPr>
                <w:del w:id="2137" w:author="Author"/>
                <w:rFonts w:asciiTheme="majorBidi" w:hAnsiTheme="majorBidi" w:cstheme="majorBidi"/>
                <w:sz w:val="24"/>
                <w:szCs w:val="24"/>
                <w:lang w:val="en-US"/>
              </w:rPr>
              <w:pPrChange w:id="2138" w:author="Author">
                <w:pPr>
                  <w:autoSpaceDE w:val="0"/>
                  <w:autoSpaceDN w:val="0"/>
                  <w:adjustRightInd w:val="0"/>
                  <w:spacing w:after="0"/>
                  <w:ind w:left="60" w:right="60"/>
                  <w:contextualSpacing/>
                  <w:jc w:val="both"/>
                </w:pPr>
              </w:pPrChange>
            </w:pPr>
            <w:del w:id="2139" w:author="Author">
              <w:r w:rsidRPr="00302E50" w:rsidDel="00D06EAA">
                <w:rPr>
                  <w:rFonts w:asciiTheme="majorBidi" w:hAnsiTheme="majorBidi" w:cstheme="majorBidi"/>
                  <w:sz w:val="24"/>
                  <w:szCs w:val="24"/>
                  <w:lang w:val="en-US"/>
                </w:rPr>
                <w:delText>SCD</w:delText>
              </w:r>
              <w:r w:rsidR="00F4738C" w:rsidRPr="00302E50" w:rsidDel="00D06EAA">
                <w:rPr>
                  <w:rFonts w:asciiTheme="majorBidi" w:hAnsiTheme="majorBidi" w:cstheme="majorBidi"/>
                  <w:sz w:val="24"/>
                  <w:szCs w:val="24"/>
                  <w:lang w:val="en-US"/>
                </w:rPr>
                <w:delText>i</w:delText>
              </w:r>
            </w:del>
          </w:p>
          <w:p w14:paraId="1C081BE1" w14:textId="458EB451" w:rsidR="00C13EEF" w:rsidRPr="00302E50" w:rsidDel="00D06EAA" w:rsidRDefault="00C13EEF" w:rsidP="00F70FC7">
            <w:pPr>
              <w:autoSpaceDE w:val="0"/>
              <w:autoSpaceDN w:val="0"/>
              <w:adjustRightInd w:val="0"/>
              <w:spacing w:after="0" w:line="480" w:lineRule="auto"/>
              <w:ind w:left="60" w:right="60"/>
              <w:contextualSpacing/>
              <w:rPr>
                <w:del w:id="2140" w:author="Author"/>
                <w:rFonts w:asciiTheme="majorBidi" w:hAnsiTheme="majorBidi" w:cstheme="majorBidi"/>
                <w:sz w:val="24"/>
                <w:szCs w:val="24"/>
                <w:lang w:val="en-US"/>
              </w:rPr>
              <w:pPrChange w:id="2141" w:author="Author">
                <w:pPr>
                  <w:autoSpaceDE w:val="0"/>
                  <w:autoSpaceDN w:val="0"/>
                  <w:adjustRightInd w:val="0"/>
                  <w:spacing w:after="0"/>
                  <w:ind w:left="60" w:right="60"/>
                  <w:contextualSpacing/>
                  <w:jc w:val="both"/>
                </w:pPr>
              </w:pPrChange>
            </w:pPr>
            <w:del w:id="2142" w:author="Author">
              <w:r w:rsidRPr="00302E50" w:rsidDel="00D06EAA">
                <w:rPr>
                  <w:rFonts w:asciiTheme="majorBidi" w:hAnsiTheme="majorBidi" w:cstheme="majorBidi"/>
                  <w:sz w:val="24"/>
                  <w:szCs w:val="24"/>
                  <w:lang w:val="en-US"/>
                </w:rPr>
                <w:delText>(path a</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b</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=indirect effect)</w:delText>
              </w:r>
            </w:del>
          </w:p>
        </w:tc>
        <w:tc>
          <w:tcPr>
            <w:tcW w:w="561" w:type="pct"/>
            <w:shd w:val="clear" w:color="auto" w:fill="auto"/>
          </w:tcPr>
          <w:p w14:paraId="7E22386A" w14:textId="0EA84EB0" w:rsidR="00C13EEF" w:rsidRPr="00302E50" w:rsidDel="00D06EAA" w:rsidRDefault="00C13EEF" w:rsidP="00F70FC7">
            <w:pPr>
              <w:autoSpaceDE w:val="0"/>
              <w:autoSpaceDN w:val="0"/>
              <w:adjustRightInd w:val="0"/>
              <w:spacing w:after="0" w:line="480" w:lineRule="auto"/>
              <w:ind w:left="60" w:right="60"/>
              <w:contextualSpacing/>
              <w:rPr>
                <w:del w:id="2143" w:author="Author"/>
                <w:rFonts w:asciiTheme="majorBidi" w:hAnsiTheme="majorBidi" w:cstheme="majorBidi"/>
                <w:sz w:val="24"/>
                <w:szCs w:val="24"/>
                <w:lang w:val="en-US"/>
              </w:rPr>
              <w:pPrChange w:id="2144" w:author="Author">
                <w:pPr>
                  <w:autoSpaceDE w:val="0"/>
                  <w:autoSpaceDN w:val="0"/>
                  <w:adjustRightInd w:val="0"/>
                  <w:spacing w:after="0"/>
                  <w:ind w:left="60" w:right="60"/>
                  <w:contextualSpacing/>
                  <w:jc w:val="both"/>
                </w:pPr>
              </w:pPrChange>
            </w:pPr>
            <w:del w:id="2145" w:author="Author">
              <w:r w:rsidRPr="00302E50" w:rsidDel="00D06EAA">
                <w:rPr>
                  <w:rFonts w:asciiTheme="majorBidi" w:hAnsiTheme="majorBidi" w:cstheme="majorBidi"/>
                  <w:sz w:val="24"/>
                  <w:szCs w:val="24"/>
                  <w:lang w:val="en-US"/>
                </w:rPr>
                <w:delText>-0.003</w:delText>
              </w:r>
            </w:del>
          </w:p>
        </w:tc>
        <w:tc>
          <w:tcPr>
            <w:tcW w:w="706" w:type="pct"/>
            <w:shd w:val="clear" w:color="auto" w:fill="auto"/>
          </w:tcPr>
          <w:p w14:paraId="01DB24C3" w14:textId="54928FA4" w:rsidR="00C13EEF" w:rsidRPr="00302E50" w:rsidDel="00D06EAA" w:rsidRDefault="00C13EEF" w:rsidP="00F70FC7">
            <w:pPr>
              <w:autoSpaceDE w:val="0"/>
              <w:autoSpaceDN w:val="0"/>
              <w:adjustRightInd w:val="0"/>
              <w:spacing w:after="0" w:line="480" w:lineRule="auto"/>
              <w:ind w:left="60" w:right="60"/>
              <w:contextualSpacing/>
              <w:rPr>
                <w:del w:id="2146" w:author="Author"/>
                <w:rFonts w:asciiTheme="majorBidi" w:hAnsiTheme="majorBidi" w:cstheme="majorBidi"/>
                <w:sz w:val="24"/>
                <w:szCs w:val="24"/>
                <w:lang w:val="en-US"/>
              </w:rPr>
              <w:pPrChange w:id="2147" w:author="Author">
                <w:pPr>
                  <w:autoSpaceDE w:val="0"/>
                  <w:autoSpaceDN w:val="0"/>
                  <w:adjustRightInd w:val="0"/>
                  <w:spacing w:after="0"/>
                  <w:ind w:left="60" w:right="60"/>
                  <w:contextualSpacing/>
                  <w:jc w:val="both"/>
                </w:pPr>
              </w:pPrChange>
            </w:pPr>
            <w:del w:id="2148" w:author="Author">
              <w:r w:rsidRPr="00302E50" w:rsidDel="00D06EAA">
                <w:rPr>
                  <w:rFonts w:asciiTheme="majorBidi" w:hAnsiTheme="majorBidi" w:cstheme="majorBidi"/>
                  <w:sz w:val="24"/>
                  <w:szCs w:val="24"/>
                  <w:lang w:val="en-US"/>
                </w:rPr>
                <w:delText>0.</w:delText>
              </w:r>
              <w:r w:rsidR="00251591" w:rsidRPr="00302E50" w:rsidDel="00D06EAA">
                <w:rPr>
                  <w:rFonts w:asciiTheme="majorBidi" w:hAnsiTheme="majorBidi" w:cstheme="majorBidi"/>
                  <w:sz w:val="24"/>
                  <w:szCs w:val="24"/>
                  <w:lang w:val="en-US"/>
                </w:rPr>
                <w:delText>03</w:delText>
              </w:r>
            </w:del>
          </w:p>
        </w:tc>
        <w:tc>
          <w:tcPr>
            <w:tcW w:w="561" w:type="pct"/>
            <w:shd w:val="clear" w:color="auto" w:fill="auto"/>
          </w:tcPr>
          <w:p w14:paraId="4F1DEFD5" w14:textId="159D6FB5" w:rsidR="00C13EEF" w:rsidRPr="00302E50" w:rsidDel="00D06EAA" w:rsidRDefault="00C13EEF" w:rsidP="00F70FC7">
            <w:pPr>
              <w:autoSpaceDE w:val="0"/>
              <w:autoSpaceDN w:val="0"/>
              <w:adjustRightInd w:val="0"/>
              <w:spacing w:after="0" w:line="480" w:lineRule="auto"/>
              <w:ind w:left="60" w:right="60"/>
              <w:contextualSpacing/>
              <w:rPr>
                <w:del w:id="2149" w:author="Author"/>
                <w:rFonts w:asciiTheme="majorBidi" w:hAnsiTheme="majorBidi" w:cstheme="majorBidi"/>
                <w:sz w:val="24"/>
                <w:szCs w:val="24"/>
                <w:lang w:val="en-US"/>
              </w:rPr>
              <w:pPrChange w:id="2150"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278AB088" w14:textId="53D32029" w:rsidR="00C13EEF" w:rsidRPr="00302E50" w:rsidDel="00D06EAA" w:rsidRDefault="00C13EEF" w:rsidP="00F70FC7">
            <w:pPr>
              <w:autoSpaceDE w:val="0"/>
              <w:autoSpaceDN w:val="0"/>
              <w:adjustRightInd w:val="0"/>
              <w:spacing w:after="0" w:line="480" w:lineRule="auto"/>
              <w:ind w:left="60" w:right="60"/>
              <w:contextualSpacing/>
              <w:rPr>
                <w:del w:id="2151" w:author="Author"/>
                <w:rFonts w:asciiTheme="majorBidi" w:hAnsiTheme="majorBidi" w:cstheme="majorBidi"/>
                <w:sz w:val="24"/>
                <w:szCs w:val="24"/>
                <w:lang w:val="en-US"/>
              </w:rPr>
              <w:pPrChange w:id="2152" w:author="Author">
                <w:pPr>
                  <w:autoSpaceDE w:val="0"/>
                  <w:autoSpaceDN w:val="0"/>
                  <w:adjustRightInd w:val="0"/>
                  <w:spacing w:after="0"/>
                  <w:ind w:left="60" w:right="60"/>
                  <w:contextualSpacing/>
                  <w:jc w:val="both"/>
                </w:pPr>
              </w:pPrChange>
            </w:pPr>
            <w:del w:id="2153" w:author="Author">
              <w:r w:rsidRPr="00302E50" w:rsidDel="00D06EAA">
                <w:rPr>
                  <w:rFonts w:asciiTheme="majorBidi" w:hAnsiTheme="majorBidi" w:cstheme="majorBidi"/>
                  <w:sz w:val="24"/>
                  <w:szCs w:val="24"/>
                  <w:lang w:val="en-US"/>
                </w:rPr>
                <w:delText>-0.06, 0.06</w:delText>
              </w:r>
            </w:del>
          </w:p>
        </w:tc>
      </w:tr>
      <w:tr w:rsidR="00C13EEF" w:rsidRPr="00302E50" w:rsidDel="00D06EAA" w14:paraId="75FD8D74" w14:textId="20F3A661" w:rsidTr="00C44210">
        <w:trPr>
          <w:jc w:val="center"/>
          <w:del w:id="2154" w:author="Author"/>
        </w:trPr>
        <w:tc>
          <w:tcPr>
            <w:tcW w:w="1775" w:type="pct"/>
            <w:shd w:val="clear" w:color="auto" w:fill="auto"/>
            <w:vAlign w:val="center"/>
          </w:tcPr>
          <w:p w14:paraId="275B93BD" w14:textId="58141CFA" w:rsidR="00C13EEF" w:rsidRPr="00302E50" w:rsidDel="00D06EAA" w:rsidRDefault="00C13EEF" w:rsidP="00F70FC7">
            <w:pPr>
              <w:autoSpaceDE w:val="0"/>
              <w:autoSpaceDN w:val="0"/>
              <w:adjustRightInd w:val="0"/>
              <w:spacing w:after="0" w:line="480" w:lineRule="auto"/>
              <w:ind w:left="60" w:right="60"/>
              <w:contextualSpacing/>
              <w:rPr>
                <w:del w:id="2155" w:author="Author"/>
                <w:rFonts w:asciiTheme="majorBidi" w:hAnsiTheme="majorBidi" w:cstheme="majorBidi"/>
                <w:sz w:val="24"/>
                <w:szCs w:val="24"/>
                <w:lang w:val="en-US"/>
              </w:rPr>
              <w:pPrChange w:id="2156" w:author="Author">
                <w:pPr>
                  <w:autoSpaceDE w:val="0"/>
                  <w:autoSpaceDN w:val="0"/>
                  <w:adjustRightInd w:val="0"/>
                  <w:spacing w:after="0"/>
                  <w:ind w:left="60" w:right="60"/>
                  <w:contextualSpacing/>
                  <w:jc w:val="both"/>
                </w:pPr>
              </w:pPrChange>
            </w:pPr>
            <w:del w:id="2157" w:author="Author">
              <w:r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del>
          </w:p>
          <w:p w14:paraId="14F4E795" w14:textId="162854FB" w:rsidR="00C13EEF" w:rsidRPr="00302E50" w:rsidDel="00D06EAA" w:rsidRDefault="00C13EEF" w:rsidP="00F70FC7">
            <w:pPr>
              <w:autoSpaceDE w:val="0"/>
              <w:autoSpaceDN w:val="0"/>
              <w:adjustRightInd w:val="0"/>
              <w:spacing w:after="0" w:line="480" w:lineRule="auto"/>
              <w:ind w:left="60" w:right="60"/>
              <w:contextualSpacing/>
              <w:rPr>
                <w:del w:id="2158" w:author="Author"/>
                <w:rFonts w:asciiTheme="majorBidi" w:hAnsiTheme="majorBidi" w:cstheme="majorBidi"/>
                <w:sz w:val="24"/>
                <w:szCs w:val="24"/>
                <w:lang w:val="en-US"/>
              </w:rPr>
              <w:pPrChange w:id="2159" w:author="Author">
                <w:pPr>
                  <w:autoSpaceDE w:val="0"/>
                  <w:autoSpaceDN w:val="0"/>
                  <w:adjustRightInd w:val="0"/>
                  <w:spacing w:after="0"/>
                  <w:ind w:left="60" w:right="60"/>
                  <w:contextualSpacing/>
                  <w:jc w:val="both"/>
                </w:pPr>
              </w:pPrChange>
            </w:pPr>
            <w:del w:id="2160" w:author="Author">
              <w:r w:rsidRPr="00302E50" w:rsidDel="00D06EAA">
                <w:rPr>
                  <w:rFonts w:asciiTheme="majorBidi" w:hAnsiTheme="majorBidi" w:cstheme="majorBidi"/>
                  <w:sz w:val="24"/>
                  <w:szCs w:val="24"/>
                  <w:lang w:val="en-US"/>
                </w:rPr>
                <w:delText>(path a</w:delText>
              </w:r>
              <w:r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b</w:delText>
              </w:r>
              <w:r w:rsidR="009C528E"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=indirect effect)</w:delText>
              </w:r>
            </w:del>
          </w:p>
        </w:tc>
        <w:tc>
          <w:tcPr>
            <w:tcW w:w="561" w:type="pct"/>
            <w:shd w:val="clear" w:color="auto" w:fill="auto"/>
          </w:tcPr>
          <w:p w14:paraId="126505DD" w14:textId="2450D08A" w:rsidR="00C13EEF" w:rsidRPr="00302E50" w:rsidDel="00D06EAA" w:rsidRDefault="00C13EEF" w:rsidP="00F70FC7">
            <w:pPr>
              <w:autoSpaceDE w:val="0"/>
              <w:autoSpaceDN w:val="0"/>
              <w:adjustRightInd w:val="0"/>
              <w:spacing w:after="0" w:line="480" w:lineRule="auto"/>
              <w:ind w:left="60" w:right="60"/>
              <w:contextualSpacing/>
              <w:rPr>
                <w:del w:id="2161" w:author="Author"/>
                <w:rFonts w:asciiTheme="majorBidi" w:hAnsiTheme="majorBidi" w:cstheme="majorBidi"/>
                <w:sz w:val="24"/>
                <w:szCs w:val="24"/>
                <w:lang w:val="en-US"/>
              </w:rPr>
              <w:pPrChange w:id="2162" w:author="Author">
                <w:pPr>
                  <w:autoSpaceDE w:val="0"/>
                  <w:autoSpaceDN w:val="0"/>
                  <w:adjustRightInd w:val="0"/>
                  <w:spacing w:after="0"/>
                  <w:ind w:left="60" w:right="60"/>
                  <w:contextualSpacing/>
                  <w:jc w:val="both"/>
                </w:pPr>
              </w:pPrChange>
            </w:pPr>
            <w:del w:id="2163" w:author="Author">
              <w:r w:rsidRPr="00302E50" w:rsidDel="00D06EAA">
                <w:rPr>
                  <w:rFonts w:asciiTheme="majorBidi" w:hAnsiTheme="majorBidi" w:cstheme="majorBidi"/>
                  <w:sz w:val="24"/>
                  <w:szCs w:val="24"/>
                  <w:lang w:val="en-US"/>
                </w:rPr>
                <w:delText>0.03</w:delText>
              </w:r>
            </w:del>
          </w:p>
        </w:tc>
        <w:tc>
          <w:tcPr>
            <w:tcW w:w="706" w:type="pct"/>
            <w:shd w:val="clear" w:color="auto" w:fill="auto"/>
          </w:tcPr>
          <w:p w14:paraId="489EB4BE" w14:textId="4B5D102E" w:rsidR="00C13EEF" w:rsidRPr="00302E50" w:rsidDel="00D06EAA" w:rsidRDefault="00C13EEF" w:rsidP="00F70FC7">
            <w:pPr>
              <w:autoSpaceDE w:val="0"/>
              <w:autoSpaceDN w:val="0"/>
              <w:adjustRightInd w:val="0"/>
              <w:spacing w:after="0" w:line="480" w:lineRule="auto"/>
              <w:ind w:left="60" w:right="60"/>
              <w:contextualSpacing/>
              <w:rPr>
                <w:del w:id="2164" w:author="Author"/>
                <w:rFonts w:asciiTheme="majorBidi" w:hAnsiTheme="majorBidi" w:cstheme="majorBidi"/>
                <w:sz w:val="24"/>
                <w:szCs w:val="24"/>
                <w:lang w:val="en-US"/>
              </w:rPr>
              <w:pPrChange w:id="2165" w:author="Author">
                <w:pPr>
                  <w:autoSpaceDE w:val="0"/>
                  <w:autoSpaceDN w:val="0"/>
                  <w:adjustRightInd w:val="0"/>
                  <w:spacing w:after="0"/>
                  <w:ind w:left="60" w:right="60"/>
                  <w:contextualSpacing/>
                  <w:jc w:val="both"/>
                </w:pPr>
              </w:pPrChange>
            </w:pPr>
            <w:del w:id="2166" w:author="Author">
              <w:r w:rsidRPr="00302E50" w:rsidDel="00D06EAA">
                <w:rPr>
                  <w:rFonts w:asciiTheme="majorBidi" w:hAnsiTheme="majorBidi" w:cstheme="majorBidi"/>
                  <w:sz w:val="24"/>
                  <w:szCs w:val="24"/>
                  <w:lang w:val="en-US"/>
                </w:rPr>
                <w:delText>0.03</w:delText>
              </w:r>
            </w:del>
          </w:p>
        </w:tc>
        <w:tc>
          <w:tcPr>
            <w:tcW w:w="561" w:type="pct"/>
            <w:shd w:val="clear" w:color="auto" w:fill="auto"/>
          </w:tcPr>
          <w:p w14:paraId="0B88C57A" w14:textId="4C428A94" w:rsidR="00C13EEF" w:rsidRPr="00302E50" w:rsidDel="00D06EAA" w:rsidRDefault="00C13EEF" w:rsidP="00F70FC7">
            <w:pPr>
              <w:autoSpaceDE w:val="0"/>
              <w:autoSpaceDN w:val="0"/>
              <w:adjustRightInd w:val="0"/>
              <w:spacing w:after="0" w:line="480" w:lineRule="auto"/>
              <w:ind w:left="60" w:right="60"/>
              <w:contextualSpacing/>
              <w:rPr>
                <w:del w:id="2167" w:author="Author"/>
                <w:rFonts w:asciiTheme="majorBidi" w:hAnsiTheme="majorBidi" w:cstheme="majorBidi"/>
                <w:sz w:val="24"/>
                <w:szCs w:val="24"/>
                <w:lang w:val="en-US"/>
              </w:rPr>
              <w:pPrChange w:id="2168"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12B2F213" w14:textId="2FCB2FC0" w:rsidR="00C13EEF" w:rsidRPr="00302E50" w:rsidDel="00D06EAA" w:rsidRDefault="00C13EEF" w:rsidP="00F70FC7">
            <w:pPr>
              <w:autoSpaceDE w:val="0"/>
              <w:autoSpaceDN w:val="0"/>
              <w:adjustRightInd w:val="0"/>
              <w:spacing w:after="0" w:line="480" w:lineRule="auto"/>
              <w:ind w:left="60" w:right="60"/>
              <w:contextualSpacing/>
              <w:rPr>
                <w:del w:id="2169" w:author="Author"/>
                <w:rFonts w:asciiTheme="majorBidi" w:hAnsiTheme="majorBidi" w:cstheme="majorBidi"/>
                <w:sz w:val="24"/>
                <w:szCs w:val="24"/>
                <w:lang w:val="en-US"/>
              </w:rPr>
              <w:pPrChange w:id="2170" w:author="Author">
                <w:pPr>
                  <w:autoSpaceDE w:val="0"/>
                  <w:autoSpaceDN w:val="0"/>
                  <w:adjustRightInd w:val="0"/>
                  <w:spacing w:after="0"/>
                  <w:ind w:left="60" w:right="60"/>
                  <w:contextualSpacing/>
                  <w:jc w:val="both"/>
                </w:pPr>
              </w:pPrChange>
            </w:pPr>
            <w:del w:id="2171" w:author="Author">
              <w:r w:rsidRPr="00302E50" w:rsidDel="00D06EAA">
                <w:rPr>
                  <w:rFonts w:asciiTheme="majorBidi" w:hAnsiTheme="majorBidi" w:cstheme="majorBidi"/>
                  <w:sz w:val="24"/>
                  <w:szCs w:val="24"/>
                  <w:lang w:val="en-US"/>
                </w:rPr>
                <w:delText>-0.03, 0.09</w:delText>
              </w:r>
            </w:del>
          </w:p>
        </w:tc>
      </w:tr>
      <w:tr w:rsidR="00C44210" w:rsidRPr="00302E50" w:rsidDel="00D06EAA" w14:paraId="4F36BB36" w14:textId="718F5279" w:rsidTr="00C13EEF">
        <w:trPr>
          <w:jc w:val="center"/>
          <w:del w:id="2172" w:author="Author"/>
        </w:trPr>
        <w:tc>
          <w:tcPr>
            <w:tcW w:w="1775" w:type="pct"/>
            <w:tcBorders>
              <w:bottom w:val="single" w:sz="4" w:space="0" w:color="auto"/>
            </w:tcBorders>
            <w:shd w:val="clear" w:color="auto" w:fill="auto"/>
            <w:vAlign w:val="center"/>
          </w:tcPr>
          <w:p w14:paraId="31572F9F" w14:textId="1AD8D442" w:rsidR="00C44210" w:rsidRPr="00302E50" w:rsidDel="00D06EAA" w:rsidRDefault="00C44210" w:rsidP="00F70FC7">
            <w:pPr>
              <w:autoSpaceDE w:val="0"/>
              <w:autoSpaceDN w:val="0"/>
              <w:adjustRightInd w:val="0"/>
              <w:spacing w:after="0" w:line="480" w:lineRule="auto"/>
              <w:ind w:left="60" w:right="60"/>
              <w:contextualSpacing/>
              <w:rPr>
                <w:del w:id="2173" w:author="Author"/>
                <w:rFonts w:asciiTheme="majorBidi" w:hAnsiTheme="majorBidi" w:cstheme="majorBidi"/>
                <w:sz w:val="24"/>
                <w:szCs w:val="24"/>
                <w:lang w:val="en-US"/>
              </w:rPr>
              <w:pPrChange w:id="2174" w:author="Author">
                <w:pPr>
                  <w:autoSpaceDE w:val="0"/>
                  <w:autoSpaceDN w:val="0"/>
                  <w:adjustRightInd w:val="0"/>
                  <w:spacing w:after="0"/>
                  <w:ind w:left="60" w:right="60"/>
                  <w:contextualSpacing/>
                  <w:jc w:val="both"/>
                </w:pPr>
              </w:pPrChange>
            </w:pPr>
            <w:del w:id="2175" w:author="Author">
              <w:r w:rsidRPr="00302E50" w:rsidDel="00D06EAA">
                <w:rPr>
                  <w:rFonts w:asciiTheme="majorBidi" w:hAnsiTheme="majorBidi" w:cstheme="majorBidi"/>
                  <w:sz w:val="24"/>
                  <w:szCs w:val="24"/>
                  <w:lang w:val="en-US"/>
                </w:rPr>
                <w:delText>Gender</w:delText>
              </w:r>
            </w:del>
          </w:p>
        </w:tc>
        <w:tc>
          <w:tcPr>
            <w:tcW w:w="561" w:type="pct"/>
            <w:tcBorders>
              <w:bottom w:val="single" w:sz="4" w:space="0" w:color="auto"/>
            </w:tcBorders>
            <w:shd w:val="clear" w:color="auto" w:fill="auto"/>
          </w:tcPr>
          <w:p w14:paraId="78CABA14" w14:textId="0B539F81" w:rsidR="00C44210" w:rsidRPr="00302E50" w:rsidDel="00D06EAA" w:rsidRDefault="00C44210" w:rsidP="00F70FC7">
            <w:pPr>
              <w:autoSpaceDE w:val="0"/>
              <w:autoSpaceDN w:val="0"/>
              <w:adjustRightInd w:val="0"/>
              <w:spacing w:after="0" w:line="480" w:lineRule="auto"/>
              <w:ind w:left="60" w:right="60"/>
              <w:contextualSpacing/>
              <w:rPr>
                <w:del w:id="2176" w:author="Author"/>
                <w:rFonts w:asciiTheme="majorBidi" w:hAnsiTheme="majorBidi" w:cstheme="majorBidi"/>
                <w:sz w:val="24"/>
                <w:szCs w:val="24"/>
                <w:lang w:val="en-US"/>
              </w:rPr>
              <w:pPrChange w:id="2177" w:author="Author">
                <w:pPr>
                  <w:autoSpaceDE w:val="0"/>
                  <w:autoSpaceDN w:val="0"/>
                  <w:adjustRightInd w:val="0"/>
                  <w:spacing w:after="0"/>
                  <w:ind w:left="60" w:right="60"/>
                  <w:contextualSpacing/>
                  <w:jc w:val="both"/>
                </w:pPr>
              </w:pPrChange>
            </w:pPr>
            <w:del w:id="2178" w:author="Author">
              <w:r w:rsidRPr="00302E50" w:rsidDel="00D06EAA">
                <w:rPr>
                  <w:rFonts w:asciiTheme="majorBidi" w:hAnsiTheme="majorBidi" w:cstheme="majorBidi"/>
                  <w:sz w:val="24"/>
                  <w:szCs w:val="24"/>
                  <w:lang w:val="en-US"/>
                </w:rPr>
                <w:delText>0.05</w:delText>
              </w:r>
            </w:del>
          </w:p>
        </w:tc>
        <w:tc>
          <w:tcPr>
            <w:tcW w:w="706" w:type="pct"/>
            <w:tcBorders>
              <w:bottom w:val="single" w:sz="4" w:space="0" w:color="auto"/>
            </w:tcBorders>
            <w:shd w:val="clear" w:color="auto" w:fill="auto"/>
          </w:tcPr>
          <w:p w14:paraId="145190DF" w14:textId="221ABBD5" w:rsidR="00C44210" w:rsidRPr="00302E50" w:rsidDel="00D06EAA" w:rsidRDefault="00C44210" w:rsidP="00F70FC7">
            <w:pPr>
              <w:autoSpaceDE w:val="0"/>
              <w:autoSpaceDN w:val="0"/>
              <w:adjustRightInd w:val="0"/>
              <w:spacing w:after="0" w:line="480" w:lineRule="auto"/>
              <w:ind w:left="60" w:right="60"/>
              <w:contextualSpacing/>
              <w:rPr>
                <w:del w:id="2179" w:author="Author"/>
                <w:rFonts w:asciiTheme="majorBidi" w:hAnsiTheme="majorBidi" w:cstheme="majorBidi"/>
                <w:sz w:val="24"/>
                <w:szCs w:val="24"/>
                <w:lang w:val="en-US"/>
              </w:rPr>
              <w:pPrChange w:id="2180" w:author="Author">
                <w:pPr>
                  <w:autoSpaceDE w:val="0"/>
                  <w:autoSpaceDN w:val="0"/>
                  <w:adjustRightInd w:val="0"/>
                  <w:spacing w:after="0"/>
                  <w:ind w:left="60" w:right="60"/>
                  <w:contextualSpacing/>
                  <w:jc w:val="both"/>
                </w:pPr>
              </w:pPrChange>
            </w:pPr>
            <w:del w:id="2181" w:author="Author">
              <w:r w:rsidRPr="00302E50" w:rsidDel="00D06EAA">
                <w:rPr>
                  <w:rFonts w:asciiTheme="majorBidi" w:hAnsiTheme="majorBidi" w:cstheme="majorBidi"/>
                  <w:sz w:val="24"/>
                  <w:szCs w:val="24"/>
                  <w:lang w:val="en-US"/>
                </w:rPr>
                <w:delText>0.11</w:delText>
              </w:r>
            </w:del>
          </w:p>
        </w:tc>
        <w:tc>
          <w:tcPr>
            <w:tcW w:w="561" w:type="pct"/>
            <w:tcBorders>
              <w:bottom w:val="single" w:sz="4" w:space="0" w:color="auto"/>
            </w:tcBorders>
            <w:shd w:val="clear" w:color="auto" w:fill="auto"/>
          </w:tcPr>
          <w:p w14:paraId="182F7B61" w14:textId="76A4950B" w:rsidR="00C44210" w:rsidRPr="00302E50" w:rsidDel="00D06EAA" w:rsidRDefault="00C44210" w:rsidP="00F70FC7">
            <w:pPr>
              <w:autoSpaceDE w:val="0"/>
              <w:autoSpaceDN w:val="0"/>
              <w:adjustRightInd w:val="0"/>
              <w:spacing w:after="0" w:line="480" w:lineRule="auto"/>
              <w:ind w:left="60" w:right="60"/>
              <w:contextualSpacing/>
              <w:rPr>
                <w:del w:id="2182" w:author="Author"/>
                <w:rFonts w:asciiTheme="majorBidi" w:hAnsiTheme="majorBidi" w:cstheme="majorBidi"/>
                <w:sz w:val="24"/>
                <w:szCs w:val="24"/>
                <w:lang w:val="en-US"/>
              </w:rPr>
              <w:pPrChange w:id="2183" w:author="Author">
                <w:pPr>
                  <w:autoSpaceDE w:val="0"/>
                  <w:autoSpaceDN w:val="0"/>
                  <w:adjustRightInd w:val="0"/>
                  <w:spacing w:after="0"/>
                  <w:ind w:left="60" w:right="60"/>
                  <w:contextualSpacing/>
                  <w:jc w:val="both"/>
                </w:pPr>
              </w:pPrChange>
            </w:pPr>
            <w:del w:id="2184" w:author="Author">
              <w:r w:rsidRPr="00302E50" w:rsidDel="00D06EAA">
                <w:rPr>
                  <w:rFonts w:asciiTheme="majorBidi" w:hAnsiTheme="majorBidi" w:cstheme="majorBidi"/>
                  <w:sz w:val="24"/>
                  <w:szCs w:val="24"/>
                  <w:lang w:val="en-US"/>
                </w:rPr>
                <w:delText>0.49</w:delText>
              </w:r>
            </w:del>
          </w:p>
        </w:tc>
        <w:tc>
          <w:tcPr>
            <w:tcW w:w="1397" w:type="pct"/>
            <w:gridSpan w:val="2"/>
            <w:tcBorders>
              <w:bottom w:val="single" w:sz="4" w:space="0" w:color="auto"/>
            </w:tcBorders>
            <w:shd w:val="clear" w:color="auto" w:fill="auto"/>
          </w:tcPr>
          <w:p w14:paraId="709CECD6" w14:textId="22F6CFD1" w:rsidR="00C44210" w:rsidRPr="00302E50" w:rsidDel="00D06EAA" w:rsidRDefault="00C44210" w:rsidP="00F70FC7">
            <w:pPr>
              <w:autoSpaceDE w:val="0"/>
              <w:autoSpaceDN w:val="0"/>
              <w:adjustRightInd w:val="0"/>
              <w:spacing w:after="0" w:line="480" w:lineRule="auto"/>
              <w:ind w:left="60" w:right="60"/>
              <w:contextualSpacing/>
              <w:rPr>
                <w:del w:id="2185" w:author="Author"/>
                <w:rFonts w:asciiTheme="majorBidi" w:hAnsiTheme="majorBidi" w:cstheme="majorBidi"/>
                <w:sz w:val="24"/>
                <w:szCs w:val="24"/>
                <w:lang w:val="en-US"/>
              </w:rPr>
              <w:pPrChange w:id="2186" w:author="Author">
                <w:pPr>
                  <w:autoSpaceDE w:val="0"/>
                  <w:autoSpaceDN w:val="0"/>
                  <w:adjustRightInd w:val="0"/>
                  <w:spacing w:after="0"/>
                  <w:ind w:left="60" w:right="60"/>
                  <w:contextualSpacing/>
                  <w:jc w:val="both"/>
                </w:pPr>
              </w:pPrChange>
            </w:pPr>
            <w:del w:id="2187" w:author="Author">
              <w:r w:rsidRPr="00302E50" w:rsidDel="00D06EAA">
                <w:rPr>
                  <w:rFonts w:asciiTheme="majorBidi" w:hAnsiTheme="majorBidi" w:cstheme="majorBidi"/>
                  <w:sz w:val="24"/>
                  <w:szCs w:val="24"/>
                  <w:lang w:val="en-US"/>
                </w:rPr>
                <w:delText>-0.16,0.26</w:delText>
              </w:r>
            </w:del>
          </w:p>
        </w:tc>
      </w:tr>
    </w:tbl>
    <w:p w14:paraId="20CB0F15" w14:textId="165C63B2" w:rsidR="00422A5C" w:rsidRPr="00F70FC7" w:rsidDel="00F70FC7" w:rsidRDefault="00F70FC7" w:rsidP="00F70FC7">
      <w:pPr>
        <w:spacing w:after="0" w:line="480" w:lineRule="auto"/>
        <w:contextualSpacing/>
        <w:rPr>
          <w:del w:id="2188" w:author="Author"/>
          <w:rFonts w:asciiTheme="majorBidi" w:hAnsiTheme="majorBidi" w:cstheme="majorBidi"/>
          <w:b/>
          <w:bCs/>
          <w:sz w:val="24"/>
          <w:szCs w:val="24"/>
          <w:lang w:val="en-US"/>
          <w:rPrChange w:id="2189" w:author="Author">
            <w:rPr>
              <w:del w:id="2190" w:author="Author"/>
              <w:rFonts w:asciiTheme="majorBidi" w:hAnsiTheme="majorBidi" w:cstheme="majorBidi"/>
              <w:sz w:val="24"/>
              <w:szCs w:val="24"/>
              <w:lang w:val="en-US"/>
            </w:rPr>
          </w:rPrChange>
        </w:rPr>
      </w:pPr>
      <w:ins w:id="2191" w:author="Author">
        <w:r>
          <w:rPr>
            <w:rFonts w:asciiTheme="majorBidi" w:hAnsiTheme="majorBidi" w:cstheme="majorBidi"/>
            <w:sz w:val="24"/>
            <w:szCs w:val="24"/>
            <w:lang w:val="en-US"/>
          </w:rPr>
          <w:tab/>
        </w:r>
      </w:ins>
      <w:del w:id="2192" w:author="Author">
        <w:r w:rsidR="00422A5C" w:rsidRPr="00F70FC7" w:rsidDel="00D06EAA">
          <w:rPr>
            <w:rFonts w:asciiTheme="majorBidi" w:hAnsiTheme="majorBidi" w:cstheme="majorBidi"/>
            <w:b/>
            <w:bCs/>
            <w:sz w:val="24"/>
            <w:szCs w:val="24"/>
            <w:lang w:val="en-US"/>
            <w:rPrChange w:id="2193" w:author="Author">
              <w:rPr>
                <w:rFonts w:asciiTheme="majorBidi" w:hAnsiTheme="majorBidi" w:cstheme="majorBidi"/>
                <w:sz w:val="24"/>
                <w:szCs w:val="24"/>
                <w:lang w:val="en-US"/>
              </w:rPr>
            </w:rPrChange>
          </w:rPr>
          <w:delText xml:space="preserve">B=unstandardized beta; </w:delText>
        </w:r>
      </w:del>
    </w:p>
    <w:p w14:paraId="29250475" w14:textId="3D8463FB" w:rsidR="00422A5C" w:rsidRPr="00F70FC7" w:rsidDel="00D06EAA" w:rsidRDefault="00422A5C" w:rsidP="00F70FC7">
      <w:pPr>
        <w:spacing w:after="0" w:line="480" w:lineRule="auto"/>
        <w:contextualSpacing/>
        <w:rPr>
          <w:del w:id="2194" w:author="Author"/>
          <w:rFonts w:asciiTheme="majorBidi" w:hAnsiTheme="majorBidi" w:cstheme="majorBidi"/>
          <w:b/>
          <w:bCs/>
          <w:sz w:val="24"/>
          <w:szCs w:val="24"/>
          <w:lang w:val="en-US"/>
          <w:rPrChange w:id="2195" w:author="Author">
            <w:rPr>
              <w:del w:id="2196" w:author="Author"/>
              <w:rFonts w:asciiTheme="majorBidi" w:hAnsiTheme="majorBidi" w:cstheme="majorBidi"/>
              <w:sz w:val="24"/>
              <w:szCs w:val="24"/>
              <w:lang w:val="en-US"/>
            </w:rPr>
          </w:rPrChange>
        </w:rPr>
        <w:pPrChange w:id="2197" w:author="Author">
          <w:pPr>
            <w:spacing w:after="0" w:line="480" w:lineRule="auto"/>
            <w:contextualSpacing/>
          </w:pPr>
        </w:pPrChange>
      </w:pPr>
      <w:del w:id="2198" w:author="Author">
        <w:r w:rsidRPr="00F70FC7" w:rsidDel="00D06EAA">
          <w:rPr>
            <w:rFonts w:asciiTheme="majorBidi" w:hAnsiTheme="majorBidi" w:cstheme="majorBidi"/>
            <w:b/>
            <w:bCs/>
            <w:sz w:val="24"/>
            <w:szCs w:val="24"/>
            <w:lang w:val="en-US"/>
            <w:rPrChange w:id="2199" w:author="Author">
              <w:rPr>
                <w:rFonts w:asciiTheme="majorBidi" w:hAnsiTheme="majorBidi" w:cstheme="majorBidi"/>
                <w:sz w:val="24"/>
                <w:szCs w:val="24"/>
                <w:lang w:val="en-US"/>
              </w:rPr>
            </w:rPrChange>
          </w:rPr>
          <w:delText>SE=standard error for the unstandardized beta</w:delText>
        </w:r>
        <w:r w:rsidR="00BD3370" w:rsidRPr="00F70FC7" w:rsidDel="00D06EAA">
          <w:rPr>
            <w:rFonts w:asciiTheme="majorBidi" w:hAnsiTheme="majorBidi" w:cstheme="majorBidi"/>
            <w:b/>
            <w:bCs/>
            <w:sz w:val="24"/>
            <w:szCs w:val="24"/>
            <w:lang w:val="en-US"/>
            <w:rPrChange w:id="2200" w:author="Author">
              <w:rPr>
                <w:rFonts w:asciiTheme="majorBidi" w:hAnsiTheme="majorBidi" w:cstheme="majorBidi"/>
                <w:sz w:val="24"/>
                <w:szCs w:val="24"/>
                <w:lang w:val="en-US"/>
              </w:rPr>
            </w:rPrChange>
          </w:rPr>
          <w:delText xml:space="preserve"> (boot standard error)</w:delText>
        </w:r>
        <w:r w:rsidRPr="00F70FC7" w:rsidDel="00D06EAA">
          <w:rPr>
            <w:rFonts w:asciiTheme="majorBidi" w:hAnsiTheme="majorBidi" w:cstheme="majorBidi"/>
            <w:b/>
            <w:bCs/>
            <w:sz w:val="24"/>
            <w:szCs w:val="24"/>
            <w:lang w:val="en-US"/>
            <w:rPrChange w:id="2201" w:author="Author">
              <w:rPr>
                <w:rFonts w:asciiTheme="majorBidi" w:hAnsiTheme="majorBidi" w:cstheme="majorBidi"/>
                <w:sz w:val="24"/>
                <w:szCs w:val="24"/>
                <w:lang w:val="en-US"/>
              </w:rPr>
            </w:rPrChange>
          </w:rPr>
          <w:delText xml:space="preserve">; </w:delText>
        </w:r>
      </w:del>
    </w:p>
    <w:p w14:paraId="0C28D440" w14:textId="1AFC6436" w:rsidR="00422A5C" w:rsidRPr="00F70FC7" w:rsidDel="00D06EAA" w:rsidRDefault="00422A5C" w:rsidP="00F70FC7">
      <w:pPr>
        <w:spacing w:after="0" w:line="480" w:lineRule="auto"/>
        <w:contextualSpacing/>
        <w:rPr>
          <w:del w:id="2202" w:author="Author"/>
          <w:rFonts w:asciiTheme="majorBidi" w:hAnsiTheme="majorBidi" w:cstheme="majorBidi"/>
          <w:b/>
          <w:bCs/>
          <w:sz w:val="24"/>
          <w:szCs w:val="24"/>
          <w:lang w:val="en-US"/>
          <w:rPrChange w:id="2203" w:author="Author">
            <w:rPr>
              <w:del w:id="2204" w:author="Author"/>
              <w:rFonts w:asciiTheme="majorBidi" w:hAnsiTheme="majorBidi" w:cstheme="majorBidi"/>
              <w:sz w:val="24"/>
              <w:szCs w:val="24"/>
              <w:lang w:val="en-US"/>
            </w:rPr>
          </w:rPrChange>
        </w:rPr>
        <w:pPrChange w:id="2205" w:author="Author">
          <w:pPr>
            <w:spacing w:after="0" w:line="480" w:lineRule="auto"/>
            <w:contextualSpacing/>
          </w:pPr>
        </w:pPrChange>
      </w:pPr>
      <w:del w:id="2206" w:author="Author">
        <w:r w:rsidRPr="00F70FC7" w:rsidDel="00D06EAA">
          <w:rPr>
            <w:rFonts w:asciiTheme="majorBidi" w:hAnsiTheme="majorBidi" w:cstheme="majorBidi"/>
            <w:b/>
            <w:bCs/>
            <w:sz w:val="24"/>
            <w:szCs w:val="24"/>
            <w:lang w:val="en-US"/>
            <w:rPrChange w:id="2207" w:author="Author">
              <w:rPr>
                <w:rFonts w:asciiTheme="majorBidi" w:hAnsiTheme="majorBidi" w:cstheme="majorBidi"/>
                <w:sz w:val="24"/>
                <w:szCs w:val="24"/>
                <w:lang w:val="en-US"/>
              </w:rPr>
            </w:rPrChange>
          </w:rPr>
          <w:delText xml:space="preserve">T=t test statistic; </w:delText>
        </w:r>
      </w:del>
    </w:p>
    <w:p w14:paraId="15634344" w14:textId="06939120" w:rsidR="00422A5C" w:rsidRPr="00F70FC7" w:rsidDel="00D06EAA" w:rsidRDefault="00422A5C" w:rsidP="00F70FC7">
      <w:pPr>
        <w:spacing w:after="0" w:line="480" w:lineRule="auto"/>
        <w:contextualSpacing/>
        <w:rPr>
          <w:del w:id="2208" w:author="Author"/>
          <w:rFonts w:asciiTheme="majorBidi" w:hAnsiTheme="majorBidi" w:cstheme="majorBidi"/>
          <w:b/>
          <w:bCs/>
          <w:sz w:val="24"/>
          <w:szCs w:val="24"/>
          <w:lang w:val="en-US"/>
          <w:rPrChange w:id="2209" w:author="Author">
            <w:rPr>
              <w:del w:id="2210" w:author="Author"/>
              <w:rFonts w:asciiTheme="majorBidi" w:hAnsiTheme="majorBidi" w:cstheme="majorBidi"/>
              <w:sz w:val="24"/>
              <w:szCs w:val="24"/>
              <w:lang w:val="en-US"/>
            </w:rPr>
          </w:rPrChange>
        </w:rPr>
        <w:pPrChange w:id="2211" w:author="Author">
          <w:pPr>
            <w:spacing w:after="0" w:line="480" w:lineRule="auto"/>
            <w:contextualSpacing/>
          </w:pPr>
        </w:pPrChange>
      </w:pPr>
      <w:del w:id="2212" w:author="Author">
        <w:r w:rsidRPr="00F70FC7" w:rsidDel="00D06EAA">
          <w:rPr>
            <w:rFonts w:asciiTheme="majorBidi" w:eastAsia="Calibri" w:hAnsiTheme="majorBidi" w:cstheme="majorBidi"/>
            <w:b/>
            <w:bCs/>
            <w:sz w:val="24"/>
            <w:szCs w:val="24"/>
            <w:lang w:val="en-US"/>
            <w:rPrChange w:id="2213" w:author="Author">
              <w:rPr>
                <w:rFonts w:asciiTheme="majorBidi" w:eastAsia="Calibri" w:hAnsiTheme="majorBidi" w:cstheme="majorBidi"/>
                <w:sz w:val="24"/>
                <w:szCs w:val="24"/>
                <w:lang w:val="en-US"/>
              </w:rPr>
            </w:rPrChange>
          </w:rPr>
          <w:delText>LLCI–ULCI</w:delText>
        </w:r>
        <w:r w:rsidRPr="00F70FC7" w:rsidDel="00D06EAA">
          <w:rPr>
            <w:rFonts w:asciiTheme="majorBidi" w:hAnsiTheme="majorBidi" w:cstheme="majorBidi"/>
            <w:b/>
            <w:bCs/>
            <w:sz w:val="24"/>
            <w:szCs w:val="24"/>
            <w:lang w:val="en-US"/>
            <w:rPrChange w:id="2214" w:author="Author">
              <w:rPr>
                <w:rFonts w:asciiTheme="majorBidi" w:hAnsiTheme="majorBidi" w:cstheme="majorBidi"/>
                <w:sz w:val="24"/>
                <w:szCs w:val="24"/>
                <w:lang w:val="en-US"/>
              </w:rPr>
            </w:rPrChange>
          </w:rPr>
          <w:delText>=lower limit of the confidence interval</w:delText>
        </w:r>
        <w:r w:rsidRPr="00F70FC7" w:rsidDel="00D06EAA">
          <w:rPr>
            <w:rFonts w:asciiTheme="majorBidi" w:eastAsia="Calibri" w:hAnsiTheme="majorBidi" w:cstheme="majorBidi"/>
            <w:b/>
            <w:bCs/>
            <w:sz w:val="24"/>
            <w:szCs w:val="24"/>
            <w:lang w:val="en-US"/>
            <w:rPrChange w:id="2215" w:author="Author">
              <w:rPr>
                <w:rFonts w:asciiTheme="majorBidi" w:eastAsia="Calibri" w:hAnsiTheme="majorBidi" w:cstheme="majorBidi"/>
                <w:sz w:val="24"/>
                <w:szCs w:val="24"/>
                <w:lang w:val="en-US"/>
              </w:rPr>
            </w:rPrChange>
          </w:rPr>
          <w:delText>–</w:delText>
        </w:r>
        <w:r w:rsidRPr="00F70FC7" w:rsidDel="00D06EAA">
          <w:rPr>
            <w:rFonts w:asciiTheme="majorBidi" w:hAnsiTheme="majorBidi" w:cstheme="majorBidi"/>
            <w:b/>
            <w:bCs/>
            <w:sz w:val="24"/>
            <w:szCs w:val="24"/>
            <w:lang w:val="en-US"/>
            <w:rPrChange w:id="2216" w:author="Author">
              <w:rPr>
                <w:rFonts w:asciiTheme="majorBidi" w:hAnsiTheme="majorBidi" w:cstheme="majorBidi"/>
                <w:sz w:val="24"/>
                <w:szCs w:val="24"/>
                <w:lang w:val="en-US"/>
              </w:rPr>
            </w:rPrChange>
          </w:rPr>
          <w:delText>upper limit of the confidence interval</w:delText>
        </w:r>
        <w:r w:rsidR="00BD3370" w:rsidRPr="00F70FC7" w:rsidDel="00D06EAA">
          <w:rPr>
            <w:rFonts w:asciiTheme="majorBidi" w:hAnsiTheme="majorBidi" w:cstheme="majorBidi"/>
            <w:b/>
            <w:bCs/>
            <w:sz w:val="24"/>
            <w:szCs w:val="24"/>
            <w:lang w:val="en-US"/>
            <w:rPrChange w:id="2217" w:author="Author">
              <w:rPr>
                <w:rFonts w:asciiTheme="majorBidi" w:hAnsiTheme="majorBidi" w:cstheme="majorBidi"/>
                <w:sz w:val="24"/>
                <w:szCs w:val="24"/>
                <w:lang w:val="en-US"/>
              </w:rPr>
            </w:rPrChange>
          </w:rPr>
          <w:delText xml:space="preserve"> </w:delText>
        </w:r>
        <w:r w:rsidR="00BD3370" w:rsidRPr="00F70FC7" w:rsidDel="00D06EAA">
          <w:rPr>
            <w:rFonts w:asciiTheme="majorBidi" w:eastAsia="Calibri" w:hAnsiTheme="majorBidi" w:cstheme="majorBidi"/>
            <w:b/>
            <w:bCs/>
            <w:sz w:val="24"/>
            <w:szCs w:val="24"/>
            <w:lang w:val="en-US"/>
            <w:rPrChange w:id="2218" w:author="Author">
              <w:rPr>
                <w:rFonts w:asciiTheme="majorBidi" w:eastAsia="Calibri" w:hAnsiTheme="majorBidi" w:cstheme="majorBidi"/>
                <w:sz w:val="24"/>
                <w:szCs w:val="24"/>
                <w:lang w:val="en-US"/>
              </w:rPr>
            </w:rPrChange>
          </w:rPr>
          <w:delText>(boot LLCI–ULCI)</w:delText>
        </w:r>
        <w:r w:rsidRPr="00F70FC7" w:rsidDel="00D06EAA">
          <w:rPr>
            <w:rFonts w:asciiTheme="majorBidi" w:hAnsiTheme="majorBidi" w:cstheme="majorBidi"/>
            <w:b/>
            <w:bCs/>
            <w:sz w:val="24"/>
            <w:szCs w:val="24"/>
            <w:lang w:val="en-US"/>
            <w:rPrChange w:id="2219" w:author="Author">
              <w:rPr>
                <w:rFonts w:asciiTheme="majorBidi" w:hAnsiTheme="majorBidi" w:cstheme="majorBidi"/>
                <w:sz w:val="24"/>
                <w:szCs w:val="24"/>
                <w:lang w:val="en-US"/>
              </w:rPr>
            </w:rPrChange>
          </w:rPr>
          <w:delText>.</w:delText>
        </w:r>
      </w:del>
    </w:p>
    <w:p w14:paraId="1C183B08" w14:textId="7169636D" w:rsidR="00422A5C" w:rsidDel="00F70FC7" w:rsidRDefault="00504518" w:rsidP="00F70FC7">
      <w:pPr>
        <w:spacing w:after="0" w:line="480" w:lineRule="auto"/>
        <w:contextualSpacing/>
        <w:rPr>
          <w:del w:id="2220" w:author="Author"/>
          <w:rFonts w:asciiTheme="majorBidi" w:hAnsiTheme="majorBidi" w:cstheme="majorBidi"/>
          <w:sz w:val="24"/>
          <w:szCs w:val="24"/>
          <w:lang w:val="en-US"/>
        </w:rPr>
      </w:pPr>
      <w:ins w:id="2221" w:author="Author">
        <w:r w:rsidRPr="00F70FC7">
          <w:rPr>
            <w:rFonts w:asciiTheme="majorBidi" w:hAnsiTheme="majorBidi" w:cstheme="majorBidi"/>
            <w:b/>
            <w:bCs/>
            <w:sz w:val="24"/>
            <w:szCs w:val="24"/>
            <w:lang w:val="en-US"/>
            <w:rPrChange w:id="2222" w:author="Author">
              <w:rPr>
                <w:rFonts w:asciiTheme="majorBidi" w:hAnsiTheme="majorBidi" w:cstheme="majorBidi"/>
                <w:sz w:val="24"/>
                <w:szCs w:val="24"/>
                <w:lang w:val="en-US"/>
              </w:rPr>
            </w:rPrChange>
          </w:rPr>
          <w:t>[Insert Table 4a here]</w:t>
        </w:r>
      </w:ins>
    </w:p>
    <w:p w14:paraId="73183C8A" w14:textId="77777777" w:rsidR="00F70FC7" w:rsidRPr="00F70FC7" w:rsidRDefault="00F70FC7" w:rsidP="00F70FC7">
      <w:pPr>
        <w:spacing w:after="0" w:line="480" w:lineRule="auto"/>
        <w:contextualSpacing/>
        <w:rPr>
          <w:ins w:id="2223" w:author="Author"/>
          <w:rFonts w:asciiTheme="majorBidi" w:hAnsiTheme="majorBidi" w:cstheme="majorBidi"/>
          <w:b/>
          <w:bCs/>
          <w:sz w:val="24"/>
          <w:szCs w:val="24"/>
          <w:lang w:val="en-US"/>
          <w:rPrChange w:id="2224" w:author="Author">
            <w:rPr>
              <w:ins w:id="2225" w:author="Author"/>
              <w:rFonts w:asciiTheme="majorBidi" w:hAnsiTheme="majorBidi" w:cstheme="majorBidi"/>
              <w:sz w:val="24"/>
              <w:szCs w:val="24"/>
              <w:lang w:val="en-US"/>
            </w:rPr>
          </w:rPrChange>
        </w:rPr>
        <w:pPrChange w:id="2226" w:author="Author">
          <w:pPr>
            <w:spacing w:after="0" w:line="480" w:lineRule="auto"/>
            <w:contextualSpacing/>
          </w:pPr>
        </w:pPrChange>
      </w:pPr>
    </w:p>
    <w:p w14:paraId="6647F202" w14:textId="03D7625D" w:rsidR="004A5FB9" w:rsidRPr="00302E50" w:rsidDel="00F70FC7" w:rsidRDefault="00D5557D" w:rsidP="00F70FC7">
      <w:pPr>
        <w:spacing w:after="0" w:line="480" w:lineRule="auto"/>
        <w:ind w:firstLine="706"/>
        <w:contextualSpacing/>
        <w:rPr>
          <w:del w:id="2227" w:author="Author"/>
          <w:rFonts w:asciiTheme="majorBidi" w:hAnsiTheme="majorBidi" w:cstheme="majorBidi"/>
          <w:sz w:val="24"/>
          <w:szCs w:val="24"/>
          <w:lang w:val="en-US"/>
        </w:rPr>
        <w:pPrChange w:id="2228" w:author="Author">
          <w:pPr>
            <w:spacing w:line="480" w:lineRule="auto"/>
          </w:pPr>
        </w:pPrChange>
      </w:pPr>
      <w:r w:rsidRPr="00302E50">
        <w:rPr>
          <w:rFonts w:asciiTheme="majorBidi" w:hAnsiTheme="majorBidi" w:cstheme="majorBidi"/>
          <w:sz w:val="24"/>
          <w:szCs w:val="24"/>
          <w:lang w:val="en-US"/>
        </w:rPr>
        <w:t>The results indicate</w:t>
      </w:r>
      <w:del w:id="2229" w:author="Author">
        <w:r w:rsidRPr="00302E50" w:rsidDel="002C1BE9">
          <w:rPr>
            <w:rFonts w:asciiTheme="majorBidi" w:hAnsiTheme="majorBidi" w:cstheme="majorBidi"/>
            <w:sz w:val="24"/>
            <w:szCs w:val="24"/>
            <w:lang w:val="en-US"/>
          </w:rPr>
          <w:delText>d</w:delText>
        </w:r>
      </w:del>
      <w:r w:rsidRPr="00302E50">
        <w:rPr>
          <w:rFonts w:asciiTheme="majorBidi" w:hAnsiTheme="majorBidi" w:cstheme="majorBidi"/>
          <w:sz w:val="24"/>
          <w:szCs w:val="24"/>
          <w:lang w:val="en-US"/>
        </w:rPr>
        <w:t xml:space="preserve"> that </w:t>
      </w:r>
      <w:del w:id="2230" w:author="Author">
        <w:r w:rsidR="00DB2309" w:rsidRPr="00302E50" w:rsidDel="002C1BE9">
          <w:rPr>
            <w:rFonts w:asciiTheme="majorBidi" w:hAnsiTheme="majorBidi" w:cstheme="majorBidi"/>
            <w:sz w:val="24"/>
            <w:szCs w:val="24"/>
            <w:lang w:val="en-US"/>
          </w:rPr>
          <w:delText>W</w:delText>
        </w:r>
      </w:del>
      <w:ins w:id="2231" w:author="Author">
        <w:r w:rsidR="002C1BE9" w:rsidRPr="00302E50">
          <w:rPr>
            <w:rFonts w:asciiTheme="majorBidi" w:hAnsiTheme="majorBidi" w:cstheme="majorBidi"/>
            <w:sz w:val="24"/>
            <w:szCs w:val="24"/>
            <w:lang w:val="en-US"/>
          </w:rPr>
          <w:t>w</w:t>
        </w:r>
      </w:ins>
      <w:r w:rsidR="00DB2309" w:rsidRPr="00302E50">
        <w:rPr>
          <w:rFonts w:asciiTheme="majorBidi" w:hAnsiTheme="majorBidi" w:cstheme="majorBidi"/>
          <w:sz w:val="24"/>
          <w:szCs w:val="24"/>
          <w:lang w:val="en-US"/>
        </w:rPr>
        <w:t>omen and men</w:t>
      </w:r>
      <w:r w:rsidR="005A23FB" w:rsidRPr="00302E50">
        <w:rPr>
          <w:rFonts w:asciiTheme="majorBidi" w:hAnsiTheme="majorBidi" w:cstheme="majorBidi"/>
          <w:sz w:val="24"/>
          <w:szCs w:val="24"/>
          <w:lang w:val="en-US"/>
        </w:rPr>
        <w:t xml:space="preserve"> </w:t>
      </w:r>
      <w:del w:id="2232" w:author="Author">
        <w:r w:rsidR="00920CEF" w:rsidRPr="00302E50" w:rsidDel="002C1BE9">
          <w:rPr>
            <w:rFonts w:asciiTheme="majorBidi" w:hAnsiTheme="majorBidi" w:cstheme="majorBidi"/>
            <w:sz w:val="24"/>
            <w:szCs w:val="24"/>
            <w:lang w:val="en-US"/>
          </w:rPr>
          <w:delText xml:space="preserve">are </w:delText>
        </w:r>
      </w:del>
      <w:r w:rsidR="00920CEF" w:rsidRPr="00302E50">
        <w:rPr>
          <w:rFonts w:asciiTheme="majorBidi" w:hAnsiTheme="majorBidi" w:cstheme="majorBidi"/>
          <w:sz w:val="24"/>
          <w:szCs w:val="24"/>
          <w:lang w:val="en-US"/>
        </w:rPr>
        <w:t xml:space="preserve">significantly differ </w:t>
      </w:r>
      <w:del w:id="2233" w:author="Author">
        <w:r w:rsidR="00920CEF" w:rsidRPr="00302E50" w:rsidDel="002C1BE9">
          <w:rPr>
            <w:rFonts w:asciiTheme="majorBidi" w:hAnsiTheme="majorBidi" w:cstheme="majorBidi"/>
            <w:sz w:val="24"/>
            <w:szCs w:val="24"/>
            <w:lang w:val="en-US"/>
          </w:rPr>
          <w:delText>concerning</w:delText>
        </w:r>
      </w:del>
      <w:ins w:id="2234" w:author="Author">
        <w:r w:rsidR="002C1BE9" w:rsidRPr="00302E50">
          <w:rPr>
            <w:rFonts w:asciiTheme="majorBidi" w:hAnsiTheme="majorBidi" w:cstheme="majorBidi"/>
            <w:sz w:val="24"/>
            <w:szCs w:val="24"/>
            <w:lang w:val="en-US"/>
          </w:rPr>
          <w:t>with regard to</w:t>
        </w:r>
      </w:ins>
      <w:r w:rsidR="00920CEF" w:rsidRPr="00302E50">
        <w:rPr>
          <w:rFonts w:asciiTheme="majorBidi" w:hAnsiTheme="majorBidi" w:cstheme="majorBidi"/>
          <w:sz w:val="24"/>
          <w:szCs w:val="24"/>
          <w:lang w:val="en-US"/>
        </w:rPr>
        <w:t xml:space="preserve"> </w:t>
      </w:r>
      <w:proofErr w:type="spellStart"/>
      <w:r w:rsidR="00920CEF" w:rsidRPr="00302E50">
        <w:rPr>
          <w:rFonts w:asciiTheme="majorBidi" w:hAnsiTheme="majorBidi" w:cstheme="majorBidi"/>
          <w:sz w:val="24"/>
          <w:szCs w:val="24"/>
          <w:lang w:val="en-US"/>
        </w:rPr>
        <w:t>SCD</w:t>
      </w:r>
      <w:r w:rsidR="00F4738C" w:rsidRPr="00302E50">
        <w:rPr>
          <w:rFonts w:asciiTheme="majorBidi" w:hAnsiTheme="majorBidi" w:cstheme="majorBidi"/>
          <w:sz w:val="24"/>
          <w:szCs w:val="24"/>
          <w:lang w:val="en-US"/>
        </w:rPr>
        <w:t>i</w:t>
      </w:r>
      <w:proofErr w:type="spellEnd"/>
      <w:r w:rsidR="00920CEF" w:rsidRPr="00302E50">
        <w:rPr>
          <w:rFonts w:asciiTheme="majorBidi" w:hAnsiTheme="majorBidi" w:cstheme="majorBidi"/>
          <w:sz w:val="24"/>
          <w:szCs w:val="24"/>
          <w:lang w:val="en-US"/>
        </w:rPr>
        <w:t xml:space="preserve"> and </w:t>
      </w:r>
      <w:proofErr w:type="spellStart"/>
      <w:r w:rsidR="00920CEF" w:rsidRPr="00302E50">
        <w:rPr>
          <w:rFonts w:asciiTheme="majorBidi" w:hAnsiTheme="majorBidi" w:cstheme="majorBidi"/>
          <w:sz w:val="24"/>
          <w:szCs w:val="24"/>
          <w:lang w:val="en-US"/>
        </w:rPr>
        <w:t>OP</w:t>
      </w:r>
      <w:r w:rsidR="00F4738C" w:rsidRPr="00302E50">
        <w:rPr>
          <w:rFonts w:asciiTheme="majorBidi" w:hAnsiTheme="majorBidi" w:cstheme="majorBidi"/>
          <w:sz w:val="24"/>
          <w:szCs w:val="24"/>
          <w:lang w:val="en-US"/>
        </w:rPr>
        <w:t>i</w:t>
      </w:r>
      <w:proofErr w:type="spellEnd"/>
      <w:r w:rsidR="00920CEF" w:rsidRPr="00302E50">
        <w:rPr>
          <w:rFonts w:asciiTheme="majorBidi" w:hAnsiTheme="majorBidi" w:cstheme="majorBidi"/>
          <w:sz w:val="24"/>
          <w:szCs w:val="24"/>
          <w:lang w:val="en-US"/>
        </w:rPr>
        <w:t xml:space="preserve">. </w:t>
      </w:r>
      <w:del w:id="2235" w:author="Author">
        <w:r w:rsidR="00920CEF" w:rsidRPr="00302E50" w:rsidDel="002C1BE9">
          <w:rPr>
            <w:rFonts w:asciiTheme="majorBidi" w:hAnsiTheme="majorBidi" w:cstheme="majorBidi"/>
            <w:sz w:val="24"/>
            <w:szCs w:val="24"/>
            <w:lang w:val="en-US"/>
          </w:rPr>
          <w:delText xml:space="preserve"> </w:delText>
        </w:r>
      </w:del>
      <w:r w:rsidR="00DC78B9" w:rsidRPr="00302E50">
        <w:rPr>
          <w:rFonts w:asciiTheme="majorBidi" w:hAnsiTheme="majorBidi" w:cstheme="majorBidi"/>
          <w:sz w:val="24"/>
          <w:szCs w:val="24"/>
          <w:lang w:val="en-US"/>
        </w:rPr>
        <w:t>Men prefer to have more contact with the local commun</w:t>
      </w:r>
      <w:r w:rsidR="004A5FB9" w:rsidRPr="00302E50">
        <w:rPr>
          <w:rFonts w:asciiTheme="majorBidi" w:hAnsiTheme="majorBidi" w:cstheme="majorBidi"/>
          <w:sz w:val="24"/>
          <w:szCs w:val="24"/>
          <w:lang w:val="en-US"/>
        </w:rPr>
        <w:t>ity than women</w:t>
      </w:r>
      <w:ins w:id="2236" w:author="Author">
        <w:r w:rsidR="002C1BE9" w:rsidRPr="00302E50">
          <w:rPr>
            <w:rFonts w:asciiTheme="majorBidi" w:hAnsiTheme="majorBidi" w:cstheme="majorBidi"/>
            <w:sz w:val="24"/>
            <w:szCs w:val="24"/>
            <w:lang w:val="en-US"/>
          </w:rPr>
          <w:t>.</w:t>
        </w:r>
      </w:ins>
      <w:del w:id="2237" w:author="Author">
        <w:r w:rsidR="004A5FB9" w:rsidRPr="00302E50" w:rsidDel="002C1BE9">
          <w:rPr>
            <w:rFonts w:asciiTheme="majorBidi" w:hAnsiTheme="majorBidi" w:cstheme="majorBidi"/>
            <w:sz w:val="24"/>
            <w:szCs w:val="24"/>
            <w:lang w:val="en-US"/>
          </w:rPr>
          <w:delText>,</w:delText>
        </w:r>
      </w:del>
      <w:r w:rsidR="004A5FB9" w:rsidRPr="00302E50">
        <w:rPr>
          <w:rFonts w:asciiTheme="majorBidi" w:hAnsiTheme="majorBidi" w:cstheme="majorBidi"/>
          <w:sz w:val="24"/>
          <w:szCs w:val="24"/>
          <w:lang w:val="en-US"/>
        </w:rPr>
        <w:t xml:space="preserve"> </w:t>
      </w:r>
      <w:del w:id="2238" w:author="Author">
        <w:r w:rsidR="004A5FB9" w:rsidRPr="00302E50" w:rsidDel="002C1BE9">
          <w:rPr>
            <w:rFonts w:asciiTheme="majorBidi" w:hAnsiTheme="majorBidi" w:cstheme="majorBidi"/>
            <w:sz w:val="24"/>
            <w:szCs w:val="24"/>
            <w:lang w:val="en-US"/>
          </w:rPr>
          <w:delText>i</w:delText>
        </w:r>
      </w:del>
      <w:ins w:id="2239" w:author="Author">
        <w:r w:rsidR="002C1BE9" w:rsidRPr="00302E50">
          <w:rPr>
            <w:rFonts w:asciiTheme="majorBidi" w:hAnsiTheme="majorBidi" w:cstheme="majorBidi"/>
            <w:sz w:val="24"/>
            <w:szCs w:val="24"/>
            <w:lang w:val="en-US"/>
          </w:rPr>
          <w:t>I</w:t>
        </w:r>
      </w:ins>
      <w:r w:rsidR="004A5FB9" w:rsidRPr="00302E50">
        <w:rPr>
          <w:rFonts w:asciiTheme="majorBidi" w:hAnsiTheme="majorBidi" w:cstheme="majorBidi"/>
          <w:sz w:val="24"/>
          <w:szCs w:val="24"/>
          <w:lang w:val="en-US"/>
        </w:rPr>
        <w:t>n addition</w:t>
      </w:r>
      <w:ins w:id="2240" w:author="Author">
        <w:r w:rsidR="002C1BE9" w:rsidRPr="00302E50">
          <w:rPr>
            <w:rFonts w:asciiTheme="majorBidi" w:hAnsiTheme="majorBidi" w:cstheme="majorBidi"/>
            <w:sz w:val="24"/>
            <w:szCs w:val="24"/>
            <w:lang w:val="en-US"/>
          </w:rPr>
          <w:t>,</w:t>
        </w:r>
      </w:ins>
      <w:r w:rsidR="004A5FB9" w:rsidRPr="00302E50">
        <w:rPr>
          <w:rFonts w:asciiTheme="majorBidi" w:hAnsiTheme="majorBidi" w:cstheme="majorBidi"/>
          <w:sz w:val="24"/>
          <w:szCs w:val="24"/>
          <w:lang w:val="en-US"/>
        </w:rPr>
        <w:t xml:space="preserve"> </w:t>
      </w:r>
      <w:del w:id="2241" w:author="Author">
        <w:r w:rsidR="004A5FB9" w:rsidRPr="00302E50" w:rsidDel="002C1BE9">
          <w:rPr>
            <w:rFonts w:asciiTheme="majorBidi" w:hAnsiTheme="majorBidi" w:cstheme="majorBidi"/>
            <w:sz w:val="24"/>
            <w:szCs w:val="24"/>
            <w:lang w:val="en-US"/>
          </w:rPr>
          <w:delText>men</w:delText>
        </w:r>
      </w:del>
      <w:ins w:id="2242" w:author="Author">
        <w:r w:rsidR="002C1BE9" w:rsidRPr="00302E50">
          <w:rPr>
            <w:rFonts w:asciiTheme="majorBidi" w:hAnsiTheme="majorBidi" w:cstheme="majorBidi"/>
            <w:sz w:val="24"/>
            <w:szCs w:val="24"/>
            <w:lang w:val="en-US"/>
          </w:rPr>
          <w:t>the</w:t>
        </w:r>
      </w:ins>
      <w:r w:rsidR="004A5FB9" w:rsidRPr="00302E50">
        <w:rPr>
          <w:rFonts w:asciiTheme="majorBidi" w:hAnsiTheme="majorBidi" w:cstheme="majorBidi"/>
          <w:sz w:val="24"/>
          <w:szCs w:val="24"/>
          <w:lang w:val="en-US"/>
        </w:rPr>
        <w:t xml:space="preserve"> </w:t>
      </w:r>
      <w:del w:id="2243" w:author="Author">
        <w:r w:rsidR="00DC78B9" w:rsidRPr="00302E50" w:rsidDel="002C1BE9">
          <w:rPr>
            <w:rFonts w:asciiTheme="majorBidi" w:hAnsiTheme="majorBidi" w:cstheme="majorBidi"/>
            <w:sz w:val="24"/>
            <w:szCs w:val="24"/>
            <w:lang w:val="en-US"/>
          </w:rPr>
          <w:delText xml:space="preserve">tourists </w:delText>
        </w:r>
      </w:del>
      <w:r w:rsidR="00DC78B9" w:rsidRPr="00302E50">
        <w:rPr>
          <w:rFonts w:asciiTheme="majorBidi" w:hAnsiTheme="majorBidi" w:cstheme="majorBidi"/>
          <w:sz w:val="24"/>
          <w:szCs w:val="24"/>
          <w:lang w:val="en-US"/>
        </w:rPr>
        <w:t xml:space="preserve">behavior </w:t>
      </w:r>
      <w:ins w:id="2244" w:author="Author">
        <w:r w:rsidR="002C1BE9" w:rsidRPr="00302E50">
          <w:rPr>
            <w:rFonts w:asciiTheme="majorBidi" w:hAnsiTheme="majorBidi" w:cstheme="majorBidi"/>
            <w:sz w:val="24"/>
            <w:szCs w:val="24"/>
            <w:lang w:val="en-US"/>
          </w:rPr>
          <w:t xml:space="preserve">of male tourists </w:t>
        </w:r>
      </w:ins>
      <w:r w:rsidR="00DC78B9" w:rsidRPr="00302E50">
        <w:rPr>
          <w:rFonts w:asciiTheme="majorBidi" w:hAnsiTheme="majorBidi" w:cstheme="majorBidi"/>
          <w:sz w:val="24"/>
          <w:szCs w:val="24"/>
          <w:lang w:val="en-US"/>
        </w:rPr>
        <w:t>is more spontaneous</w:t>
      </w:r>
      <w:del w:id="2245" w:author="Author">
        <w:r w:rsidR="00DC78B9" w:rsidRPr="00302E50" w:rsidDel="002C1BE9">
          <w:rPr>
            <w:rFonts w:asciiTheme="majorBidi" w:hAnsiTheme="majorBidi" w:cstheme="majorBidi"/>
            <w:sz w:val="24"/>
            <w:szCs w:val="24"/>
            <w:lang w:val="en-US"/>
          </w:rPr>
          <w:delText>ly compare to women</w:delText>
        </w:r>
      </w:del>
      <w:r w:rsidR="00DC78B9" w:rsidRPr="00302E50">
        <w:rPr>
          <w:rFonts w:asciiTheme="majorBidi" w:hAnsiTheme="majorBidi" w:cstheme="majorBidi"/>
          <w:sz w:val="24"/>
          <w:szCs w:val="24"/>
          <w:lang w:val="en-US"/>
        </w:rPr>
        <w:t xml:space="preserve">. 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DC78B9" w:rsidRPr="00302E50">
        <w:rPr>
          <w:rFonts w:asciiTheme="majorBidi" w:hAnsiTheme="majorBidi" w:cstheme="majorBidi"/>
          <w:sz w:val="24"/>
          <w:szCs w:val="24"/>
          <w:lang w:val="en-US"/>
        </w:rPr>
        <w:t xml:space="preserve">significantly depend on </w:t>
      </w:r>
      <w:proofErr w:type="spellStart"/>
      <w:r w:rsidR="00DC78B9" w:rsidRPr="00302E50">
        <w:rPr>
          <w:rFonts w:asciiTheme="majorBidi" w:hAnsiTheme="majorBidi" w:cstheme="majorBidi"/>
          <w:sz w:val="24"/>
          <w:szCs w:val="24"/>
          <w:lang w:val="en-US"/>
        </w:rPr>
        <w:t>DOD</w:t>
      </w:r>
      <w:r w:rsidR="00F4738C" w:rsidRPr="00302E50">
        <w:rPr>
          <w:rFonts w:asciiTheme="majorBidi" w:hAnsiTheme="majorBidi" w:cstheme="majorBidi"/>
          <w:sz w:val="24"/>
          <w:szCs w:val="24"/>
          <w:lang w:val="en-US"/>
        </w:rPr>
        <w:t>i</w:t>
      </w:r>
      <w:proofErr w:type="spellEnd"/>
      <w:r w:rsidR="00DC78B9" w:rsidRPr="00302E50">
        <w:rPr>
          <w:rFonts w:asciiTheme="majorBidi" w:hAnsiTheme="majorBidi" w:cstheme="majorBidi"/>
          <w:sz w:val="24"/>
          <w:szCs w:val="24"/>
          <w:lang w:val="en-US"/>
        </w:rPr>
        <w:t xml:space="preserve">, </w:t>
      </w:r>
      <w:proofErr w:type="spellStart"/>
      <w:r w:rsidR="00DC78B9" w:rsidRPr="00302E50">
        <w:rPr>
          <w:rFonts w:asciiTheme="majorBidi" w:hAnsiTheme="majorBidi" w:cstheme="majorBidi"/>
          <w:sz w:val="24"/>
          <w:szCs w:val="24"/>
          <w:lang w:val="en-US"/>
        </w:rPr>
        <w:t>SCD</w:t>
      </w:r>
      <w:r w:rsidR="00F4738C" w:rsidRPr="00302E50">
        <w:rPr>
          <w:rFonts w:asciiTheme="majorBidi" w:hAnsiTheme="majorBidi" w:cstheme="majorBidi"/>
          <w:sz w:val="24"/>
          <w:szCs w:val="24"/>
          <w:lang w:val="en-US"/>
        </w:rPr>
        <w:t>i</w:t>
      </w:r>
      <w:proofErr w:type="spellEnd"/>
      <w:r w:rsidR="00DC78B9" w:rsidRPr="00302E50">
        <w:rPr>
          <w:rFonts w:asciiTheme="majorBidi" w:hAnsiTheme="majorBidi" w:cstheme="majorBidi"/>
          <w:sz w:val="24"/>
          <w:szCs w:val="24"/>
          <w:lang w:val="en-US"/>
        </w:rPr>
        <w:t xml:space="preserve">, </w:t>
      </w:r>
      <w:ins w:id="2246" w:author="Author">
        <w:r w:rsidR="000310B0" w:rsidRPr="00302E50">
          <w:rPr>
            <w:rFonts w:asciiTheme="majorBidi" w:hAnsiTheme="majorBidi" w:cstheme="majorBidi"/>
            <w:sz w:val="24"/>
            <w:szCs w:val="24"/>
            <w:lang w:val="en-US"/>
          </w:rPr>
          <w:t xml:space="preserve">and </w:t>
        </w:r>
      </w:ins>
      <w:proofErr w:type="spellStart"/>
      <w:r w:rsidR="00DC78B9" w:rsidRPr="00302E50">
        <w:rPr>
          <w:rFonts w:asciiTheme="majorBidi" w:hAnsiTheme="majorBidi" w:cstheme="majorBidi"/>
          <w:sz w:val="24"/>
          <w:szCs w:val="24"/>
          <w:lang w:val="en-US"/>
        </w:rPr>
        <w:t>OP</w:t>
      </w:r>
      <w:r w:rsidR="00F4738C" w:rsidRPr="00302E50">
        <w:rPr>
          <w:rFonts w:asciiTheme="majorBidi" w:hAnsiTheme="majorBidi" w:cstheme="majorBidi"/>
          <w:sz w:val="24"/>
          <w:szCs w:val="24"/>
          <w:lang w:val="en-US"/>
        </w:rPr>
        <w:t>i</w:t>
      </w:r>
      <w:proofErr w:type="spellEnd"/>
      <w:r w:rsidR="004A5FB9" w:rsidRPr="00302E50">
        <w:rPr>
          <w:rFonts w:asciiTheme="majorBidi" w:hAnsiTheme="majorBidi" w:cstheme="majorBidi"/>
          <w:sz w:val="24"/>
          <w:szCs w:val="24"/>
          <w:lang w:val="en-US"/>
        </w:rPr>
        <w:t xml:space="preserve"> (path</w:t>
      </w:r>
      <w:r w:rsidR="00BD2598" w:rsidRPr="00302E50">
        <w:rPr>
          <w:rFonts w:asciiTheme="majorBidi" w:hAnsiTheme="majorBidi" w:cstheme="majorBidi"/>
          <w:sz w:val="24"/>
          <w:szCs w:val="24"/>
          <w:lang w:val="en-US"/>
        </w:rPr>
        <w:t>s</w:t>
      </w:r>
      <w:r w:rsidR="004A5FB9" w:rsidRPr="00302E50">
        <w:rPr>
          <w:rFonts w:asciiTheme="majorBidi" w:hAnsiTheme="majorBidi" w:cstheme="majorBidi"/>
          <w:sz w:val="24"/>
          <w:szCs w:val="24"/>
          <w:lang w:val="en-US"/>
        </w:rPr>
        <w:t xml:space="preserve"> b1,</w:t>
      </w:r>
      <w:r w:rsidR="00BD2598" w:rsidRPr="00302E50">
        <w:rPr>
          <w:rFonts w:asciiTheme="majorBidi" w:hAnsiTheme="majorBidi" w:cstheme="majorBidi"/>
          <w:sz w:val="24"/>
          <w:szCs w:val="24"/>
          <w:lang w:val="en-US"/>
        </w:rPr>
        <w:t xml:space="preserve"> </w:t>
      </w:r>
      <w:r w:rsidR="004A5FB9" w:rsidRPr="00302E50">
        <w:rPr>
          <w:rFonts w:asciiTheme="majorBidi" w:hAnsiTheme="majorBidi" w:cstheme="majorBidi"/>
          <w:sz w:val="24"/>
          <w:szCs w:val="24"/>
          <w:lang w:val="en-US"/>
        </w:rPr>
        <w:t>b2, b3</w:t>
      </w:r>
      <w:r w:rsidR="00BD2598" w:rsidRPr="00302E50">
        <w:rPr>
          <w:rFonts w:asciiTheme="majorBidi" w:hAnsiTheme="majorBidi" w:cstheme="majorBidi"/>
          <w:sz w:val="24"/>
          <w:szCs w:val="24"/>
          <w:lang w:val="en-US"/>
        </w:rPr>
        <w:t xml:space="preserve"> respectively</w:t>
      </w:r>
      <w:r w:rsidR="004A5FB9" w:rsidRPr="00302E50">
        <w:rPr>
          <w:rFonts w:asciiTheme="majorBidi" w:hAnsiTheme="majorBidi" w:cstheme="majorBidi"/>
          <w:sz w:val="24"/>
          <w:szCs w:val="24"/>
          <w:lang w:val="en-US"/>
        </w:rPr>
        <w:t>)</w:t>
      </w:r>
      <w:r w:rsidR="00DC78B9" w:rsidRPr="00302E50">
        <w:rPr>
          <w:rFonts w:asciiTheme="majorBidi" w:hAnsiTheme="majorBidi" w:cstheme="majorBidi"/>
          <w:sz w:val="24"/>
          <w:szCs w:val="24"/>
          <w:lang w:val="en-US"/>
        </w:rPr>
        <w:t xml:space="preserve">. </w:t>
      </w:r>
      <w:r w:rsidR="004A5FB9" w:rsidRPr="00302E50">
        <w:rPr>
          <w:rFonts w:asciiTheme="majorBidi" w:hAnsiTheme="majorBidi" w:cstheme="majorBidi"/>
          <w:sz w:val="24"/>
          <w:szCs w:val="24"/>
          <w:lang w:val="en-US"/>
        </w:rPr>
        <w:t>Tourist</w:t>
      </w:r>
      <w:ins w:id="2247" w:author="Author">
        <w:r w:rsidR="000310B0" w:rsidRPr="00302E50">
          <w:rPr>
            <w:rFonts w:asciiTheme="majorBidi" w:hAnsiTheme="majorBidi" w:cstheme="majorBidi"/>
            <w:sz w:val="24"/>
            <w:szCs w:val="24"/>
            <w:lang w:val="en-US"/>
          </w:rPr>
          <w:t>s</w:t>
        </w:r>
      </w:ins>
      <w:r w:rsidR="004A5FB9" w:rsidRPr="00302E50">
        <w:rPr>
          <w:rFonts w:asciiTheme="majorBidi" w:hAnsiTheme="majorBidi" w:cstheme="majorBidi"/>
          <w:sz w:val="24"/>
          <w:szCs w:val="24"/>
          <w:lang w:val="en-US"/>
        </w:rPr>
        <w:t xml:space="preserve"> </w:t>
      </w:r>
      <w:del w:id="2248" w:author="Author">
        <w:r w:rsidR="004A5FB9" w:rsidRPr="00302E50" w:rsidDel="000310B0">
          <w:rPr>
            <w:rFonts w:asciiTheme="majorBidi" w:hAnsiTheme="majorBidi" w:cstheme="majorBidi"/>
            <w:sz w:val="24"/>
            <w:szCs w:val="24"/>
            <w:lang w:val="en-US"/>
          </w:rPr>
          <w:delText>that</w:delText>
        </w:r>
      </w:del>
      <w:ins w:id="2249" w:author="Author">
        <w:r w:rsidR="000310B0" w:rsidRPr="00302E50">
          <w:rPr>
            <w:rFonts w:asciiTheme="majorBidi" w:hAnsiTheme="majorBidi" w:cstheme="majorBidi"/>
            <w:sz w:val="24"/>
            <w:szCs w:val="24"/>
            <w:lang w:val="en-US"/>
          </w:rPr>
          <w:t>who</w:t>
        </w:r>
      </w:ins>
      <w:r w:rsidR="004A5FB9" w:rsidRPr="00302E50">
        <w:rPr>
          <w:rFonts w:asciiTheme="majorBidi" w:hAnsiTheme="majorBidi" w:cstheme="majorBidi"/>
          <w:sz w:val="24"/>
          <w:szCs w:val="24"/>
          <w:lang w:val="en-US"/>
        </w:rPr>
        <w:t xml:space="preserve"> tend to create connection</w:t>
      </w:r>
      <w:ins w:id="2250" w:author="Author">
        <w:r w:rsidR="000310B0" w:rsidRPr="00302E50">
          <w:rPr>
            <w:rFonts w:asciiTheme="majorBidi" w:hAnsiTheme="majorBidi" w:cstheme="majorBidi"/>
            <w:sz w:val="24"/>
            <w:szCs w:val="24"/>
            <w:lang w:val="en-US"/>
          </w:rPr>
          <w:t>s</w:t>
        </w:r>
      </w:ins>
      <w:r w:rsidR="004A5FB9" w:rsidRPr="00302E50">
        <w:rPr>
          <w:rFonts w:asciiTheme="majorBidi" w:hAnsiTheme="majorBidi" w:cstheme="majorBidi"/>
          <w:sz w:val="24"/>
          <w:szCs w:val="24"/>
          <w:lang w:val="en-US"/>
        </w:rPr>
        <w:t xml:space="preserve"> with the local people or </w:t>
      </w:r>
      <w:r w:rsidR="00D47501" w:rsidRPr="00302E50">
        <w:rPr>
          <w:rFonts w:asciiTheme="majorBidi" w:hAnsiTheme="majorBidi" w:cstheme="majorBidi"/>
          <w:sz w:val="24"/>
          <w:szCs w:val="24"/>
          <w:lang w:val="en-US"/>
        </w:rPr>
        <w:t>desire</w:t>
      </w:r>
      <w:r w:rsidR="004A5FB9" w:rsidRPr="00302E50">
        <w:rPr>
          <w:rFonts w:asciiTheme="majorBidi" w:hAnsiTheme="majorBidi" w:cstheme="majorBidi"/>
          <w:sz w:val="24"/>
          <w:szCs w:val="24"/>
          <w:lang w:val="en-US"/>
        </w:rPr>
        <w:t xml:space="preserve"> </w:t>
      </w:r>
      <w:del w:id="2251" w:author="Author">
        <w:r w:rsidR="004A5FB9" w:rsidRPr="00302E50" w:rsidDel="000310B0">
          <w:rPr>
            <w:rFonts w:asciiTheme="majorBidi" w:hAnsiTheme="majorBidi" w:cstheme="majorBidi"/>
            <w:sz w:val="24"/>
            <w:szCs w:val="24"/>
            <w:lang w:val="en-US"/>
          </w:rPr>
          <w:delText xml:space="preserve">for </w:delText>
        </w:r>
      </w:del>
      <w:r w:rsidR="004A5FB9" w:rsidRPr="00302E50">
        <w:rPr>
          <w:rFonts w:asciiTheme="majorBidi" w:hAnsiTheme="majorBidi" w:cstheme="majorBidi"/>
          <w:sz w:val="24"/>
          <w:szCs w:val="24"/>
          <w:lang w:val="en-US"/>
        </w:rPr>
        <w:t xml:space="preserve">novelty </w:t>
      </w:r>
      <w:del w:id="2252" w:author="Author">
        <w:r w:rsidR="004A5FB9" w:rsidRPr="00302E50" w:rsidDel="000310B0">
          <w:rPr>
            <w:rFonts w:asciiTheme="majorBidi" w:hAnsiTheme="majorBidi" w:cstheme="majorBidi"/>
            <w:sz w:val="24"/>
            <w:szCs w:val="24"/>
            <w:lang w:val="en-US"/>
          </w:rPr>
          <w:delText>in</w:delText>
        </w:r>
      </w:del>
      <w:ins w:id="2253" w:author="Author">
        <w:r w:rsidR="000310B0" w:rsidRPr="00302E50">
          <w:rPr>
            <w:rFonts w:asciiTheme="majorBidi" w:hAnsiTheme="majorBidi" w:cstheme="majorBidi"/>
            <w:sz w:val="24"/>
            <w:szCs w:val="24"/>
            <w:lang w:val="en-US"/>
          </w:rPr>
          <w:t>on</w:t>
        </w:r>
      </w:ins>
      <w:r w:rsidR="004A5FB9" w:rsidRPr="00302E50">
        <w:rPr>
          <w:rFonts w:asciiTheme="majorBidi" w:hAnsiTheme="majorBidi" w:cstheme="majorBidi"/>
          <w:sz w:val="24"/>
          <w:szCs w:val="24"/>
          <w:lang w:val="en-US"/>
        </w:rPr>
        <w:t xml:space="preserve"> th</w:t>
      </w:r>
      <w:r w:rsidR="00BD2598" w:rsidRPr="00302E50">
        <w:rPr>
          <w:rFonts w:asciiTheme="majorBidi" w:hAnsiTheme="majorBidi" w:cstheme="majorBidi"/>
          <w:sz w:val="24"/>
          <w:szCs w:val="24"/>
          <w:lang w:val="en-US"/>
        </w:rPr>
        <w:t>eir</w:t>
      </w:r>
      <w:r w:rsidR="004A5FB9" w:rsidRPr="00302E50">
        <w:rPr>
          <w:rFonts w:asciiTheme="majorBidi" w:hAnsiTheme="majorBidi" w:cstheme="majorBidi"/>
          <w:sz w:val="24"/>
          <w:szCs w:val="24"/>
          <w:lang w:val="en-US"/>
        </w:rPr>
        <w:t xml:space="preserve"> </w:t>
      </w:r>
      <w:r w:rsidR="00A34921" w:rsidRPr="00302E50">
        <w:rPr>
          <w:rFonts w:asciiTheme="majorBidi" w:hAnsiTheme="majorBidi" w:cstheme="majorBidi"/>
          <w:sz w:val="24"/>
          <w:szCs w:val="24"/>
          <w:lang w:val="en-US"/>
        </w:rPr>
        <w:t>international</w:t>
      </w:r>
      <w:r w:rsidR="002645E1" w:rsidRPr="00302E50">
        <w:rPr>
          <w:rFonts w:asciiTheme="majorBidi" w:hAnsiTheme="majorBidi" w:cstheme="majorBidi"/>
          <w:sz w:val="24"/>
          <w:szCs w:val="24"/>
          <w:lang w:val="en-US"/>
        </w:rPr>
        <w:t xml:space="preserve"> </w:t>
      </w:r>
      <w:r w:rsidR="004F6C01" w:rsidRPr="00302E50">
        <w:rPr>
          <w:rFonts w:asciiTheme="majorBidi" w:hAnsiTheme="majorBidi" w:cstheme="majorBidi"/>
          <w:sz w:val="24"/>
          <w:szCs w:val="24"/>
          <w:lang w:val="en-US"/>
        </w:rPr>
        <w:t xml:space="preserve">vacations </w:t>
      </w:r>
      <w:r w:rsidR="004A5FB9" w:rsidRPr="00302E50">
        <w:rPr>
          <w:rFonts w:asciiTheme="majorBidi" w:hAnsiTheme="majorBidi" w:cstheme="majorBidi"/>
          <w:sz w:val="24"/>
          <w:szCs w:val="24"/>
          <w:lang w:val="en-US"/>
        </w:rPr>
        <w:t xml:space="preserve">choose </w:t>
      </w:r>
      <w:r w:rsidR="00385C5E" w:rsidRPr="00302E50">
        <w:rPr>
          <w:rFonts w:asciiTheme="majorBidi" w:hAnsiTheme="majorBidi" w:cstheme="majorBidi"/>
          <w:sz w:val="24"/>
          <w:szCs w:val="24"/>
          <w:lang w:val="en-US"/>
        </w:rPr>
        <w:t xml:space="preserve">more </w:t>
      </w:r>
      <w:ins w:id="2254" w:author="Author">
        <w:r w:rsidR="000310B0" w:rsidRPr="00302E50">
          <w:rPr>
            <w:rFonts w:asciiTheme="majorBidi" w:hAnsiTheme="majorBidi" w:cstheme="majorBidi"/>
            <w:sz w:val="24"/>
            <w:szCs w:val="24"/>
            <w:lang w:val="en-US"/>
          </w:rPr>
          <w:t xml:space="preserve">rural </w:t>
        </w:r>
      </w:ins>
      <w:r w:rsidR="00385C5E" w:rsidRPr="00302E50">
        <w:rPr>
          <w:rFonts w:asciiTheme="majorBidi" w:hAnsiTheme="majorBidi" w:cstheme="majorBidi"/>
          <w:sz w:val="24"/>
          <w:szCs w:val="24"/>
          <w:lang w:val="en-US"/>
        </w:rPr>
        <w:t>sites</w:t>
      </w:r>
      <w:ins w:id="2255" w:author="Author">
        <w:r w:rsidR="000310B0" w:rsidRPr="00302E50">
          <w:rPr>
            <w:rFonts w:asciiTheme="majorBidi" w:hAnsiTheme="majorBidi" w:cstheme="majorBidi"/>
            <w:sz w:val="24"/>
            <w:szCs w:val="24"/>
            <w:lang w:val="en-US"/>
          </w:rPr>
          <w:t>, whereas</w:t>
        </w:r>
      </w:ins>
      <w:del w:id="2256" w:author="Author">
        <w:r w:rsidR="00385C5E" w:rsidRPr="00302E50" w:rsidDel="000310B0">
          <w:rPr>
            <w:rFonts w:asciiTheme="majorBidi" w:hAnsiTheme="majorBidi" w:cstheme="majorBidi"/>
            <w:sz w:val="24"/>
            <w:szCs w:val="24"/>
            <w:lang w:val="en-US"/>
          </w:rPr>
          <w:delText xml:space="preserve"> that are rural</w:delText>
        </w:r>
        <w:r w:rsidR="004A5FB9" w:rsidRPr="00302E50" w:rsidDel="000310B0">
          <w:rPr>
            <w:rFonts w:asciiTheme="majorBidi" w:hAnsiTheme="majorBidi" w:cstheme="majorBidi"/>
            <w:sz w:val="24"/>
            <w:szCs w:val="24"/>
            <w:lang w:val="en-US"/>
          </w:rPr>
          <w:delText>. Tourists that</w:delText>
        </w:r>
      </w:del>
      <w:r w:rsidR="004A5FB9" w:rsidRPr="00302E50">
        <w:rPr>
          <w:rFonts w:asciiTheme="majorBidi" w:hAnsiTheme="majorBidi" w:cstheme="majorBidi"/>
          <w:sz w:val="24"/>
          <w:szCs w:val="24"/>
          <w:lang w:val="en-US"/>
        </w:rPr>
        <w:t xml:space="preserve"> </w:t>
      </w:r>
      <w:ins w:id="2257" w:author="Author">
        <w:r w:rsidR="000310B0" w:rsidRPr="00302E50">
          <w:rPr>
            <w:rFonts w:asciiTheme="majorBidi" w:hAnsiTheme="majorBidi" w:cstheme="majorBidi"/>
            <w:sz w:val="24"/>
            <w:szCs w:val="24"/>
            <w:lang w:val="en-US"/>
          </w:rPr>
          <w:t xml:space="preserve">those who like to </w:t>
        </w:r>
      </w:ins>
      <w:r w:rsidR="004A5FB9" w:rsidRPr="00302E50">
        <w:rPr>
          <w:rFonts w:asciiTheme="majorBidi" w:hAnsiTheme="majorBidi" w:cstheme="majorBidi"/>
          <w:sz w:val="24"/>
          <w:szCs w:val="24"/>
          <w:lang w:val="en-US"/>
        </w:rPr>
        <w:t>travel with</w:t>
      </w:r>
      <w:ins w:id="2258" w:author="Author">
        <w:r w:rsidR="000310B0" w:rsidRPr="00302E50">
          <w:rPr>
            <w:rFonts w:asciiTheme="majorBidi" w:hAnsiTheme="majorBidi" w:cstheme="majorBidi"/>
            <w:sz w:val="24"/>
            <w:szCs w:val="24"/>
            <w:lang w:val="en-US"/>
          </w:rPr>
          <w:t>out a great deal of forward planning</w:t>
        </w:r>
      </w:ins>
      <w:del w:id="2259" w:author="Author">
        <w:r w:rsidR="004A5FB9" w:rsidRPr="00302E50" w:rsidDel="000310B0">
          <w:rPr>
            <w:rFonts w:asciiTheme="majorBidi" w:hAnsiTheme="majorBidi" w:cstheme="majorBidi"/>
            <w:sz w:val="24"/>
            <w:szCs w:val="24"/>
            <w:lang w:val="en-US"/>
          </w:rPr>
          <w:delText xml:space="preserve"> less plans will</w:delText>
        </w:r>
      </w:del>
      <w:r w:rsidR="004A5FB9" w:rsidRPr="00302E50">
        <w:rPr>
          <w:rFonts w:asciiTheme="majorBidi" w:hAnsiTheme="majorBidi" w:cstheme="majorBidi"/>
          <w:sz w:val="24"/>
          <w:szCs w:val="24"/>
          <w:lang w:val="en-US"/>
        </w:rPr>
        <w:t xml:space="preserve"> prefer more urban </w:t>
      </w:r>
      <w:proofErr w:type="spellStart"/>
      <w:r w:rsidR="004A5FB9" w:rsidRPr="00302E50">
        <w:rPr>
          <w:rFonts w:asciiTheme="majorBidi" w:hAnsiTheme="majorBidi" w:cstheme="majorBidi"/>
          <w:sz w:val="24"/>
          <w:szCs w:val="24"/>
          <w:lang w:val="en-US"/>
        </w:rPr>
        <w:t>sites.</w:t>
      </w:r>
    </w:p>
    <w:p w14:paraId="0B7D9B42" w14:textId="77777777" w:rsidR="00F70FC7" w:rsidRDefault="00F70FC7" w:rsidP="00F70FC7">
      <w:pPr>
        <w:spacing w:after="0" w:line="480" w:lineRule="auto"/>
        <w:ind w:firstLine="706"/>
        <w:contextualSpacing/>
        <w:rPr>
          <w:ins w:id="2260" w:author="Author"/>
          <w:rFonts w:asciiTheme="majorBidi" w:hAnsiTheme="majorBidi" w:cstheme="majorBidi"/>
          <w:sz w:val="24"/>
          <w:szCs w:val="24"/>
          <w:lang w:val="en-US"/>
        </w:rPr>
        <w:pPrChange w:id="2261" w:author="Author">
          <w:pPr>
            <w:spacing w:after="0" w:line="480" w:lineRule="auto"/>
            <w:contextualSpacing/>
          </w:pPr>
        </w:pPrChange>
      </w:pPr>
      <w:proofErr w:type="spellEnd"/>
    </w:p>
    <w:p w14:paraId="64EBC63F" w14:textId="78E5305F" w:rsidR="00542396" w:rsidRPr="00302E50" w:rsidRDefault="00207489" w:rsidP="00F70FC7">
      <w:pPr>
        <w:spacing w:after="0" w:line="480" w:lineRule="auto"/>
        <w:ind w:firstLine="706"/>
        <w:contextualSpacing/>
        <w:rPr>
          <w:rFonts w:asciiTheme="majorBidi" w:hAnsiTheme="majorBidi" w:cstheme="majorBidi"/>
          <w:sz w:val="24"/>
          <w:szCs w:val="24"/>
          <w:lang w:val="en-US"/>
        </w:rPr>
        <w:pPrChange w:id="2262" w:author="Author">
          <w:pPr>
            <w:spacing w:line="480" w:lineRule="auto"/>
          </w:pPr>
        </w:pPrChange>
      </w:pPr>
      <w:r w:rsidRPr="00302E50">
        <w:rPr>
          <w:rFonts w:asciiTheme="majorBidi" w:hAnsiTheme="majorBidi" w:cstheme="majorBidi"/>
          <w:sz w:val="24"/>
          <w:szCs w:val="24"/>
          <w:lang w:val="en-US"/>
        </w:rPr>
        <w:t>In addition,</w:t>
      </w:r>
      <w:r w:rsidR="004A5FB9" w:rsidRPr="00302E50">
        <w:rPr>
          <w:rFonts w:asciiTheme="majorBidi" w:hAnsiTheme="majorBidi" w:cstheme="majorBidi"/>
          <w:sz w:val="24"/>
          <w:szCs w:val="24"/>
          <w:lang w:val="en-US"/>
        </w:rPr>
        <w:t xml:space="preserve"> </w:t>
      </w:r>
      <w:r w:rsidRPr="00302E50">
        <w:rPr>
          <w:rFonts w:asciiTheme="majorBidi" w:hAnsiTheme="majorBidi" w:cstheme="majorBidi"/>
          <w:sz w:val="24"/>
          <w:szCs w:val="24"/>
          <w:lang w:val="en-US"/>
        </w:rPr>
        <w:t>g</w:t>
      </w:r>
      <w:r w:rsidR="00BD2598" w:rsidRPr="00302E50">
        <w:rPr>
          <w:rFonts w:asciiTheme="majorBidi" w:hAnsiTheme="majorBidi" w:cstheme="majorBidi"/>
          <w:sz w:val="24"/>
          <w:szCs w:val="24"/>
          <w:lang w:val="en-US"/>
        </w:rPr>
        <w:t>rowing up</w:t>
      </w:r>
      <w:r w:rsidR="00DC78B9" w:rsidRPr="00302E50">
        <w:rPr>
          <w:rFonts w:asciiTheme="majorBidi" w:hAnsiTheme="majorBidi" w:cstheme="majorBidi"/>
          <w:sz w:val="24"/>
          <w:szCs w:val="24"/>
          <w:lang w:val="en-US"/>
        </w:rPr>
        <w:t xml:space="preserve"> in the city has </w:t>
      </w:r>
      <w:ins w:id="2263" w:author="Author">
        <w:r w:rsidR="000310B0" w:rsidRPr="00302E50">
          <w:rPr>
            <w:rFonts w:asciiTheme="majorBidi" w:hAnsiTheme="majorBidi" w:cstheme="majorBidi"/>
            <w:sz w:val="24"/>
            <w:szCs w:val="24"/>
            <w:lang w:val="en-US"/>
          </w:rPr>
          <w:t xml:space="preserve">an </w:t>
        </w:r>
      </w:ins>
      <w:r w:rsidR="00743262" w:rsidRPr="00302E50">
        <w:rPr>
          <w:rFonts w:asciiTheme="majorBidi" w:hAnsiTheme="majorBidi" w:cstheme="majorBidi"/>
          <w:sz w:val="24"/>
          <w:szCs w:val="24"/>
          <w:lang w:val="en-US"/>
        </w:rPr>
        <w:t>in</w:t>
      </w:r>
      <w:r w:rsidR="00DC78B9" w:rsidRPr="00302E50">
        <w:rPr>
          <w:rFonts w:asciiTheme="majorBidi" w:hAnsiTheme="majorBidi" w:cstheme="majorBidi"/>
          <w:sz w:val="24"/>
          <w:szCs w:val="24"/>
          <w:lang w:val="en-US"/>
        </w:rPr>
        <w:t xml:space="preserve">direct effect on </w:t>
      </w:r>
      <w:r w:rsidR="006E623A" w:rsidRPr="00302E50">
        <w:rPr>
          <w:rFonts w:asciiTheme="majorBidi" w:hAnsiTheme="majorBidi" w:cstheme="majorBidi"/>
          <w:sz w:val="24"/>
          <w:szCs w:val="24"/>
          <w:lang w:val="en-US"/>
        </w:rPr>
        <w:t xml:space="preserve">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542396" w:rsidRPr="00302E50">
        <w:rPr>
          <w:rFonts w:asciiTheme="majorBidi" w:hAnsiTheme="majorBidi" w:cstheme="majorBidi"/>
          <w:sz w:val="24"/>
          <w:szCs w:val="24"/>
          <w:lang w:val="en-US"/>
        </w:rPr>
        <w:t xml:space="preserve">through the </w:t>
      </w:r>
      <w:proofErr w:type="spellStart"/>
      <w:r w:rsidR="00542396" w:rsidRPr="00302E50">
        <w:rPr>
          <w:rFonts w:asciiTheme="majorBidi" w:hAnsiTheme="majorBidi" w:cstheme="majorBidi"/>
          <w:sz w:val="24"/>
          <w:szCs w:val="24"/>
          <w:lang w:val="en-US"/>
        </w:rPr>
        <w:t>DOD</w:t>
      </w:r>
      <w:r w:rsidR="00F4738C" w:rsidRPr="00302E50">
        <w:rPr>
          <w:rFonts w:asciiTheme="majorBidi" w:hAnsiTheme="majorBidi" w:cstheme="majorBidi"/>
          <w:sz w:val="24"/>
          <w:szCs w:val="24"/>
          <w:lang w:val="en-US"/>
        </w:rPr>
        <w:t>i</w:t>
      </w:r>
      <w:proofErr w:type="spellEnd"/>
      <w:r w:rsidR="004A5FB9" w:rsidRPr="00302E50">
        <w:rPr>
          <w:rFonts w:asciiTheme="majorBidi" w:hAnsiTheme="majorBidi" w:cstheme="majorBidi"/>
          <w:sz w:val="24"/>
          <w:szCs w:val="24"/>
          <w:lang w:val="en-US"/>
        </w:rPr>
        <w:t xml:space="preserve"> (path a1b1)</w:t>
      </w:r>
      <w:r w:rsidR="00BD2598" w:rsidRPr="00302E50">
        <w:rPr>
          <w:rFonts w:asciiTheme="majorBidi" w:hAnsiTheme="majorBidi" w:cstheme="majorBidi"/>
          <w:sz w:val="24"/>
          <w:szCs w:val="24"/>
          <w:lang w:val="en-US"/>
        </w:rPr>
        <w:t>.</w:t>
      </w:r>
      <w:r w:rsidR="00DC78B9" w:rsidRPr="00302E50">
        <w:rPr>
          <w:rFonts w:asciiTheme="majorBidi" w:hAnsiTheme="majorBidi" w:cstheme="majorBidi"/>
          <w:sz w:val="24"/>
          <w:szCs w:val="24"/>
          <w:lang w:val="en-US"/>
        </w:rPr>
        <w:t xml:space="preserve"> Tourist</w:t>
      </w:r>
      <w:ins w:id="2264" w:author="Author">
        <w:r w:rsidR="000310B0" w:rsidRPr="00302E50">
          <w:rPr>
            <w:rFonts w:asciiTheme="majorBidi" w:hAnsiTheme="majorBidi" w:cstheme="majorBidi"/>
            <w:sz w:val="24"/>
            <w:szCs w:val="24"/>
            <w:lang w:val="en-US"/>
          </w:rPr>
          <w:t>s</w:t>
        </w:r>
      </w:ins>
      <w:r w:rsidR="00DC78B9" w:rsidRPr="00302E50">
        <w:rPr>
          <w:rFonts w:asciiTheme="majorBidi" w:hAnsiTheme="majorBidi" w:cstheme="majorBidi"/>
          <w:sz w:val="24"/>
          <w:szCs w:val="24"/>
          <w:lang w:val="en-US"/>
        </w:rPr>
        <w:t xml:space="preserve"> </w:t>
      </w:r>
      <w:del w:id="2265" w:author="Author">
        <w:r w:rsidR="00DC78B9" w:rsidRPr="00302E50" w:rsidDel="000310B0">
          <w:rPr>
            <w:rFonts w:asciiTheme="majorBidi" w:hAnsiTheme="majorBidi" w:cstheme="majorBidi"/>
            <w:sz w:val="24"/>
            <w:szCs w:val="24"/>
            <w:lang w:val="en-US"/>
          </w:rPr>
          <w:delText>that</w:delText>
        </w:r>
      </w:del>
      <w:ins w:id="2266" w:author="Author">
        <w:r w:rsidR="000310B0" w:rsidRPr="00302E50">
          <w:rPr>
            <w:rFonts w:asciiTheme="majorBidi" w:hAnsiTheme="majorBidi" w:cstheme="majorBidi"/>
            <w:sz w:val="24"/>
            <w:szCs w:val="24"/>
            <w:lang w:val="en-US"/>
          </w:rPr>
          <w:t>who grew</w:t>
        </w:r>
      </w:ins>
      <w:del w:id="2267" w:author="Author">
        <w:r w:rsidR="00DC78B9" w:rsidRPr="00302E50" w:rsidDel="000310B0">
          <w:rPr>
            <w:rFonts w:asciiTheme="majorBidi" w:hAnsiTheme="majorBidi" w:cstheme="majorBidi"/>
            <w:sz w:val="24"/>
            <w:szCs w:val="24"/>
            <w:lang w:val="en-US"/>
          </w:rPr>
          <w:delText xml:space="preserve"> </w:delText>
        </w:r>
        <w:r w:rsidR="00BD2598" w:rsidRPr="00302E50" w:rsidDel="000310B0">
          <w:rPr>
            <w:rFonts w:asciiTheme="majorBidi" w:hAnsiTheme="majorBidi" w:cstheme="majorBidi"/>
            <w:sz w:val="24"/>
            <w:szCs w:val="24"/>
            <w:lang w:val="en-US"/>
          </w:rPr>
          <w:delText>grow</w:delText>
        </w:r>
      </w:del>
      <w:r w:rsidR="00BD2598" w:rsidRPr="00302E50">
        <w:rPr>
          <w:rFonts w:asciiTheme="majorBidi" w:hAnsiTheme="majorBidi" w:cstheme="majorBidi"/>
          <w:sz w:val="24"/>
          <w:szCs w:val="24"/>
          <w:lang w:val="en-US"/>
        </w:rPr>
        <w:t xml:space="preserve"> up</w:t>
      </w:r>
      <w:r w:rsidR="00DC78B9" w:rsidRPr="00302E50">
        <w:rPr>
          <w:rFonts w:asciiTheme="majorBidi" w:hAnsiTheme="majorBidi" w:cstheme="majorBidi"/>
          <w:sz w:val="24"/>
          <w:szCs w:val="24"/>
          <w:lang w:val="en-US"/>
        </w:rPr>
        <w:t xml:space="preserve"> in the city prefer m</w:t>
      </w:r>
      <w:r w:rsidR="00542396" w:rsidRPr="00302E50">
        <w:rPr>
          <w:rFonts w:asciiTheme="majorBidi" w:hAnsiTheme="majorBidi" w:cstheme="majorBidi"/>
          <w:sz w:val="24"/>
          <w:szCs w:val="24"/>
          <w:lang w:val="en-US"/>
        </w:rPr>
        <w:t xml:space="preserve">ore urban </w:t>
      </w:r>
      <w:r w:rsidR="00BD2598" w:rsidRPr="00302E50">
        <w:rPr>
          <w:rFonts w:asciiTheme="majorBidi" w:hAnsiTheme="majorBidi" w:cstheme="majorBidi"/>
          <w:sz w:val="24"/>
          <w:szCs w:val="24"/>
          <w:lang w:val="en-US"/>
        </w:rPr>
        <w:t>sites</w:t>
      </w:r>
      <w:r w:rsidR="00542396" w:rsidRPr="00302E50">
        <w:rPr>
          <w:rFonts w:asciiTheme="majorBidi" w:hAnsiTheme="majorBidi" w:cstheme="majorBidi"/>
          <w:sz w:val="24"/>
          <w:szCs w:val="24"/>
          <w:lang w:val="en-US"/>
        </w:rPr>
        <w:t xml:space="preserve">. There is no </w:t>
      </w:r>
      <w:r w:rsidR="00DC78B9" w:rsidRPr="00302E50">
        <w:rPr>
          <w:rFonts w:asciiTheme="majorBidi" w:hAnsiTheme="majorBidi" w:cstheme="majorBidi"/>
          <w:sz w:val="24"/>
          <w:szCs w:val="24"/>
          <w:lang w:val="en-US"/>
        </w:rPr>
        <w:t xml:space="preserve">direct effect of </w:t>
      </w:r>
      <w:r w:rsidR="00BD2598" w:rsidRPr="00302E50">
        <w:rPr>
          <w:rFonts w:asciiTheme="majorBidi" w:hAnsiTheme="majorBidi" w:cstheme="majorBidi"/>
          <w:sz w:val="24"/>
          <w:szCs w:val="24"/>
          <w:lang w:val="en-US"/>
        </w:rPr>
        <w:t>growing up</w:t>
      </w:r>
      <w:r w:rsidR="00DC78B9" w:rsidRPr="00302E50">
        <w:rPr>
          <w:rFonts w:asciiTheme="majorBidi" w:hAnsiTheme="majorBidi" w:cstheme="majorBidi"/>
          <w:sz w:val="24"/>
          <w:szCs w:val="24"/>
          <w:lang w:val="en-US"/>
        </w:rPr>
        <w:t xml:space="preserve"> in the city</w:t>
      </w:r>
      <w:r w:rsidR="004A5FB9" w:rsidRPr="00302E50">
        <w:rPr>
          <w:rFonts w:asciiTheme="majorBidi" w:hAnsiTheme="majorBidi" w:cstheme="majorBidi"/>
          <w:sz w:val="24"/>
          <w:szCs w:val="24"/>
          <w:lang w:val="en-US"/>
        </w:rPr>
        <w:t xml:space="preserve"> (path c</w:t>
      </w:r>
      <w:del w:id="2268" w:author="Author">
        <w:r w:rsidR="004A5FB9" w:rsidRPr="00302E50" w:rsidDel="00302E50">
          <w:rPr>
            <w:rFonts w:asciiTheme="majorBidi" w:hAnsiTheme="majorBidi" w:cstheme="majorBidi"/>
            <w:sz w:val="24"/>
            <w:szCs w:val="24"/>
            <w:lang w:val="en-US"/>
          </w:rPr>
          <w:delText>'</w:delText>
        </w:r>
      </w:del>
      <w:ins w:id="2269" w:author="Author">
        <w:r w:rsidR="00302E50">
          <w:rPr>
            <w:rFonts w:asciiTheme="majorBidi" w:hAnsiTheme="majorBidi" w:cstheme="majorBidi"/>
            <w:sz w:val="24"/>
            <w:szCs w:val="24"/>
            <w:lang w:val="en-US"/>
          </w:rPr>
          <w:t>’</w:t>
        </w:r>
      </w:ins>
      <w:r w:rsidR="004A5FB9" w:rsidRPr="00302E50">
        <w:rPr>
          <w:rFonts w:asciiTheme="majorBidi" w:hAnsiTheme="majorBidi" w:cstheme="majorBidi"/>
          <w:sz w:val="24"/>
          <w:szCs w:val="24"/>
          <w:lang w:val="en-US"/>
        </w:rPr>
        <w:t>)</w:t>
      </w:r>
      <w:r w:rsidR="00DC78B9" w:rsidRPr="00302E50">
        <w:rPr>
          <w:rFonts w:asciiTheme="majorBidi" w:hAnsiTheme="majorBidi" w:cstheme="majorBidi"/>
          <w:sz w:val="24"/>
          <w:szCs w:val="24"/>
          <w:lang w:val="en-US"/>
        </w:rPr>
        <w:t xml:space="preserve">. </w:t>
      </w:r>
      <w:del w:id="2270" w:author="Author">
        <w:r w:rsidR="006E623A" w:rsidRPr="00302E50" w:rsidDel="000310B0">
          <w:rPr>
            <w:rFonts w:asciiTheme="majorBidi" w:hAnsiTheme="majorBidi" w:cstheme="majorBidi"/>
            <w:sz w:val="24"/>
            <w:szCs w:val="24"/>
            <w:lang w:val="en-US"/>
          </w:rPr>
          <w:delText xml:space="preserve"> </w:delText>
        </w:r>
      </w:del>
      <w:r w:rsidR="00BA4B96" w:rsidRPr="00302E50">
        <w:rPr>
          <w:rFonts w:asciiTheme="majorBidi" w:hAnsiTheme="majorBidi" w:cstheme="majorBidi"/>
          <w:sz w:val="24"/>
          <w:szCs w:val="24"/>
          <w:lang w:val="en-US"/>
        </w:rPr>
        <w:t xml:space="preserve">The effect of growing up in the city on 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BA4B96" w:rsidRPr="00302E50">
        <w:rPr>
          <w:rFonts w:asciiTheme="majorBidi" w:hAnsiTheme="majorBidi" w:cstheme="majorBidi"/>
          <w:sz w:val="24"/>
          <w:szCs w:val="24"/>
          <w:lang w:val="en-US"/>
        </w:rPr>
        <w:t xml:space="preserve">is completely mediated. </w:t>
      </w:r>
      <w:r w:rsidR="004A5FB9" w:rsidRPr="00302E50">
        <w:rPr>
          <w:rFonts w:asciiTheme="majorBidi" w:hAnsiTheme="majorBidi" w:cstheme="majorBidi"/>
          <w:sz w:val="24"/>
          <w:szCs w:val="24"/>
          <w:lang w:val="en-US"/>
        </w:rPr>
        <w:t>The overall model was significant p=0.000, R</w:t>
      </w:r>
      <w:r w:rsidR="004A5FB9" w:rsidRPr="00302E50">
        <w:rPr>
          <w:rFonts w:asciiTheme="majorBidi" w:hAnsiTheme="majorBidi" w:cstheme="majorBidi"/>
          <w:sz w:val="24"/>
          <w:szCs w:val="24"/>
          <w:vertAlign w:val="superscript"/>
          <w:lang w:val="en-US"/>
        </w:rPr>
        <w:t>2</w:t>
      </w:r>
      <w:r w:rsidR="004A5FB9" w:rsidRPr="00302E50">
        <w:rPr>
          <w:rFonts w:asciiTheme="majorBidi" w:hAnsiTheme="majorBidi" w:cstheme="majorBidi"/>
          <w:sz w:val="24"/>
          <w:szCs w:val="24"/>
          <w:lang w:val="en-US"/>
        </w:rPr>
        <w:t>=0.1</w:t>
      </w:r>
      <w:r w:rsidR="009C528E" w:rsidRPr="00302E50">
        <w:rPr>
          <w:rFonts w:asciiTheme="majorBidi" w:hAnsiTheme="majorBidi" w:cstheme="majorBidi"/>
          <w:sz w:val="24"/>
          <w:szCs w:val="24"/>
          <w:lang w:val="en-US"/>
        </w:rPr>
        <w:t>553</w:t>
      </w:r>
      <w:r w:rsidR="004A5FB9" w:rsidRPr="00302E50">
        <w:rPr>
          <w:rFonts w:asciiTheme="majorBidi" w:hAnsiTheme="majorBidi" w:cstheme="majorBidi"/>
          <w:sz w:val="24"/>
          <w:szCs w:val="24"/>
          <w:lang w:val="en-US"/>
        </w:rPr>
        <w:t xml:space="preserve">, </w:t>
      </w:r>
      <w:proofErr w:type="gramStart"/>
      <w:r w:rsidR="004A5FB9" w:rsidRPr="00302E50">
        <w:rPr>
          <w:rFonts w:asciiTheme="majorBidi" w:hAnsiTheme="majorBidi" w:cstheme="majorBidi"/>
          <w:sz w:val="24"/>
          <w:szCs w:val="24"/>
          <w:lang w:val="en-US"/>
        </w:rPr>
        <w:t>F(</w:t>
      </w:r>
      <w:proofErr w:type="gramEnd"/>
      <w:r w:rsidR="004A5FB9" w:rsidRPr="00302E50">
        <w:rPr>
          <w:rFonts w:asciiTheme="majorBidi" w:hAnsiTheme="majorBidi" w:cstheme="majorBidi"/>
          <w:sz w:val="24"/>
          <w:szCs w:val="24"/>
          <w:lang w:val="en-US"/>
        </w:rPr>
        <w:t>5,213)=7.8334</w:t>
      </w:r>
      <w:r w:rsidR="00984197" w:rsidRPr="00302E50">
        <w:rPr>
          <w:rFonts w:asciiTheme="majorBidi" w:hAnsiTheme="majorBidi" w:cstheme="majorBidi"/>
          <w:sz w:val="24"/>
          <w:szCs w:val="24"/>
          <w:lang w:val="en-US"/>
        </w:rPr>
        <w:t>.</w:t>
      </w:r>
    </w:p>
    <w:p w14:paraId="6720CB70" w14:textId="2BA8DBBE" w:rsidR="00984197" w:rsidDel="00F70FC7" w:rsidRDefault="00D5557D" w:rsidP="00F70FC7">
      <w:pPr>
        <w:spacing w:line="480" w:lineRule="auto"/>
        <w:ind w:firstLine="720"/>
        <w:contextualSpacing/>
        <w:rPr>
          <w:del w:id="2271" w:author="Author"/>
          <w:rFonts w:asciiTheme="majorBidi" w:hAnsiTheme="majorBidi" w:cstheme="majorBidi"/>
          <w:sz w:val="24"/>
          <w:szCs w:val="24"/>
          <w:lang w:val="en-US"/>
        </w:rPr>
      </w:pPr>
      <w:r w:rsidRPr="00302E50">
        <w:rPr>
          <w:rFonts w:asciiTheme="majorBidi" w:hAnsiTheme="majorBidi" w:cstheme="majorBidi"/>
          <w:sz w:val="24"/>
          <w:szCs w:val="24"/>
          <w:lang w:val="en-US"/>
        </w:rPr>
        <w:t>T</w:t>
      </w:r>
      <w:r w:rsidR="00984197" w:rsidRPr="00302E50">
        <w:rPr>
          <w:rFonts w:asciiTheme="majorBidi" w:hAnsiTheme="majorBidi" w:cstheme="majorBidi"/>
          <w:sz w:val="24"/>
          <w:szCs w:val="24"/>
          <w:lang w:val="en-US"/>
        </w:rPr>
        <w:t>he best</w:t>
      </w:r>
      <w:ins w:id="2272" w:author="Author">
        <w:r w:rsidR="000310B0" w:rsidRPr="00302E50">
          <w:rPr>
            <w:rFonts w:asciiTheme="majorBidi" w:hAnsiTheme="majorBidi" w:cstheme="majorBidi"/>
            <w:sz w:val="24"/>
            <w:szCs w:val="24"/>
            <w:lang w:val="en-US"/>
          </w:rPr>
          <w:t>-</w:t>
        </w:r>
      </w:ins>
      <w:del w:id="2273" w:author="Author">
        <w:r w:rsidR="00984197" w:rsidRPr="00302E50" w:rsidDel="000310B0">
          <w:rPr>
            <w:rFonts w:asciiTheme="majorBidi" w:hAnsiTheme="majorBidi" w:cstheme="majorBidi"/>
            <w:sz w:val="24"/>
            <w:szCs w:val="24"/>
            <w:lang w:val="en-US"/>
          </w:rPr>
          <w:delText xml:space="preserve"> </w:delText>
        </w:r>
      </w:del>
      <w:r w:rsidR="00984197" w:rsidRPr="00302E50">
        <w:rPr>
          <w:rFonts w:asciiTheme="majorBidi" w:hAnsiTheme="majorBidi" w:cstheme="majorBidi"/>
          <w:sz w:val="24"/>
          <w:szCs w:val="24"/>
          <w:lang w:val="en-US"/>
        </w:rPr>
        <w:t xml:space="preserve">fit </w:t>
      </w:r>
      <w:r w:rsidRPr="00302E50">
        <w:rPr>
          <w:rFonts w:asciiTheme="majorBidi" w:hAnsiTheme="majorBidi" w:cstheme="majorBidi"/>
          <w:sz w:val="24"/>
          <w:szCs w:val="24"/>
          <w:lang w:val="en-US"/>
        </w:rPr>
        <w:t xml:space="preserve">model </w:t>
      </w:r>
      <w:r w:rsidR="00984197" w:rsidRPr="00302E50">
        <w:rPr>
          <w:rFonts w:asciiTheme="majorBidi" w:hAnsiTheme="majorBidi" w:cstheme="majorBidi"/>
          <w:sz w:val="24"/>
          <w:szCs w:val="24"/>
          <w:lang w:val="en-US"/>
        </w:rPr>
        <w:t>for domestic tourism</w:t>
      </w:r>
      <w:del w:id="2274" w:author="Author">
        <w:r w:rsidR="00BD2598" w:rsidRPr="00302E50" w:rsidDel="000310B0">
          <w:rPr>
            <w:rFonts w:asciiTheme="majorBidi" w:hAnsiTheme="majorBidi" w:cstheme="majorBidi"/>
            <w:sz w:val="24"/>
            <w:szCs w:val="24"/>
            <w:lang w:val="en-US"/>
          </w:rPr>
          <w:delText>,</w:delText>
        </w:r>
      </w:del>
      <w:r w:rsidR="00BD2598"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is i</w:t>
      </w:r>
      <w:r w:rsidR="004A1E4B" w:rsidRPr="00302E50">
        <w:rPr>
          <w:rFonts w:asciiTheme="majorBidi" w:hAnsiTheme="majorBidi" w:cstheme="majorBidi"/>
          <w:sz w:val="24"/>
          <w:szCs w:val="24"/>
          <w:lang w:val="en-US"/>
        </w:rPr>
        <w:t>l</w:t>
      </w:r>
      <w:r w:rsidR="00984197" w:rsidRPr="00302E50">
        <w:rPr>
          <w:rFonts w:asciiTheme="majorBidi" w:hAnsiTheme="majorBidi" w:cstheme="majorBidi"/>
          <w:sz w:val="24"/>
          <w:szCs w:val="24"/>
          <w:lang w:val="en-US"/>
        </w:rPr>
        <w:t xml:space="preserve">lustrated by </w:t>
      </w:r>
      <w:del w:id="2275" w:author="Author">
        <w:r w:rsidR="00984197" w:rsidRPr="00302E50" w:rsidDel="00504518">
          <w:rPr>
            <w:rFonts w:asciiTheme="majorBidi" w:hAnsiTheme="majorBidi" w:cstheme="majorBidi"/>
            <w:sz w:val="24"/>
            <w:szCs w:val="24"/>
            <w:lang w:val="en-US"/>
          </w:rPr>
          <w:delText>f</w:delText>
        </w:r>
      </w:del>
      <w:ins w:id="2276" w:author="Author">
        <w:r w:rsidR="00504518" w:rsidRPr="00302E50">
          <w:rPr>
            <w:rFonts w:asciiTheme="majorBidi" w:hAnsiTheme="majorBidi" w:cstheme="majorBidi"/>
            <w:sz w:val="24"/>
            <w:szCs w:val="24"/>
            <w:lang w:val="en-US"/>
          </w:rPr>
          <w:t>F</w:t>
        </w:r>
      </w:ins>
      <w:r w:rsidR="00984197" w:rsidRPr="00302E50">
        <w:rPr>
          <w:rFonts w:asciiTheme="majorBidi" w:hAnsiTheme="majorBidi" w:cstheme="majorBidi"/>
          <w:sz w:val="24"/>
          <w:szCs w:val="24"/>
          <w:lang w:val="en-US"/>
        </w:rPr>
        <w:t xml:space="preserve">igure 1b </w:t>
      </w:r>
      <w:del w:id="2277" w:author="Author">
        <w:r w:rsidR="0038194C" w:rsidRPr="00302E50" w:rsidDel="000310B0">
          <w:rPr>
            <w:rFonts w:asciiTheme="majorBidi" w:hAnsiTheme="majorBidi" w:cstheme="majorBidi"/>
            <w:sz w:val="24"/>
            <w:szCs w:val="24"/>
            <w:lang w:val="en-US"/>
          </w:rPr>
          <w:delText xml:space="preserve"> </w:delText>
        </w:r>
      </w:del>
      <w:r w:rsidR="0038194C" w:rsidRPr="00302E50">
        <w:rPr>
          <w:rFonts w:asciiTheme="majorBidi" w:hAnsiTheme="majorBidi" w:cstheme="majorBidi"/>
          <w:sz w:val="24"/>
          <w:szCs w:val="24"/>
          <w:lang w:val="en-US"/>
        </w:rPr>
        <w:t xml:space="preserve">and </w:t>
      </w:r>
      <w:del w:id="2278" w:author="Author">
        <w:r w:rsidR="0038194C" w:rsidRPr="00302E50" w:rsidDel="00504518">
          <w:rPr>
            <w:rFonts w:asciiTheme="majorBidi" w:hAnsiTheme="majorBidi" w:cstheme="majorBidi"/>
            <w:sz w:val="24"/>
            <w:szCs w:val="24"/>
            <w:lang w:val="en-US"/>
          </w:rPr>
          <w:delText>t</w:delText>
        </w:r>
      </w:del>
      <w:ins w:id="2279" w:author="Author">
        <w:r w:rsidR="00504518" w:rsidRPr="00302E50">
          <w:rPr>
            <w:rFonts w:asciiTheme="majorBidi" w:hAnsiTheme="majorBidi" w:cstheme="majorBidi"/>
            <w:sz w:val="24"/>
            <w:szCs w:val="24"/>
            <w:lang w:val="en-US"/>
          </w:rPr>
          <w:t>T</w:t>
        </w:r>
      </w:ins>
      <w:r w:rsidR="0038194C" w:rsidRPr="00302E50">
        <w:rPr>
          <w:rFonts w:asciiTheme="majorBidi" w:hAnsiTheme="majorBidi" w:cstheme="majorBidi"/>
          <w:sz w:val="24"/>
          <w:szCs w:val="24"/>
          <w:lang w:val="en-US"/>
        </w:rPr>
        <w:t>able 4b includ</w:t>
      </w:r>
      <w:ins w:id="2280" w:author="Author">
        <w:r w:rsidR="000310B0" w:rsidRPr="00302E50">
          <w:rPr>
            <w:rFonts w:asciiTheme="majorBidi" w:hAnsiTheme="majorBidi" w:cstheme="majorBidi"/>
            <w:sz w:val="24"/>
            <w:szCs w:val="24"/>
            <w:lang w:val="en-US"/>
          </w:rPr>
          <w:t>ing</w:t>
        </w:r>
      </w:ins>
      <w:del w:id="2281" w:author="Author">
        <w:r w:rsidR="0038194C" w:rsidRPr="00302E50" w:rsidDel="000310B0">
          <w:rPr>
            <w:rFonts w:asciiTheme="majorBidi" w:hAnsiTheme="majorBidi" w:cstheme="majorBidi"/>
            <w:sz w:val="24"/>
            <w:szCs w:val="24"/>
            <w:lang w:val="en-US"/>
          </w:rPr>
          <w:delText>s</w:delText>
        </w:r>
      </w:del>
      <w:r w:rsidR="00984197" w:rsidRPr="00302E50">
        <w:rPr>
          <w:rFonts w:asciiTheme="majorBidi" w:hAnsiTheme="majorBidi" w:cstheme="majorBidi"/>
          <w:sz w:val="24"/>
          <w:szCs w:val="24"/>
          <w:lang w:val="en-US"/>
        </w:rPr>
        <w:t xml:space="preserve"> </w:t>
      </w:r>
      <w:proofErr w:type="spellStart"/>
      <w:r w:rsidR="00984197" w:rsidRPr="00302E50">
        <w:rPr>
          <w:rFonts w:asciiTheme="majorBidi" w:hAnsiTheme="majorBidi" w:cstheme="majorBidi"/>
          <w:sz w:val="24"/>
          <w:szCs w:val="24"/>
          <w:lang w:val="en-US"/>
        </w:rPr>
        <w:t>DOD</w:t>
      </w:r>
      <w:r w:rsidR="00F4738C" w:rsidRPr="00302E50">
        <w:rPr>
          <w:rFonts w:asciiTheme="majorBidi" w:hAnsiTheme="majorBidi" w:cstheme="majorBidi"/>
          <w:sz w:val="24"/>
          <w:szCs w:val="24"/>
          <w:lang w:val="en-US"/>
        </w:rPr>
        <w:t>d</w:t>
      </w:r>
      <w:proofErr w:type="spellEnd"/>
      <w:r w:rsidR="00984197" w:rsidRPr="00302E50">
        <w:rPr>
          <w:rFonts w:asciiTheme="majorBidi" w:hAnsiTheme="majorBidi" w:cstheme="majorBidi"/>
          <w:sz w:val="24"/>
          <w:szCs w:val="24"/>
          <w:lang w:val="en-US"/>
        </w:rPr>
        <w:t xml:space="preserve">, </w:t>
      </w:r>
      <w:proofErr w:type="spellStart"/>
      <w:r w:rsidR="00984197" w:rsidRPr="00302E50">
        <w:rPr>
          <w:rFonts w:asciiTheme="majorBidi" w:hAnsiTheme="majorBidi" w:cstheme="majorBidi"/>
          <w:sz w:val="24"/>
          <w:szCs w:val="24"/>
          <w:lang w:val="en-US"/>
        </w:rPr>
        <w:t>SCD</w:t>
      </w:r>
      <w:r w:rsidR="00F4738C" w:rsidRPr="00302E50">
        <w:rPr>
          <w:rFonts w:asciiTheme="majorBidi" w:hAnsiTheme="majorBidi" w:cstheme="majorBidi"/>
          <w:sz w:val="24"/>
          <w:szCs w:val="24"/>
          <w:lang w:val="en-US"/>
        </w:rPr>
        <w:t>d</w:t>
      </w:r>
      <w:proofErr w:type="spellEnd"/>
      <w:r w:rsidR="00984197" w:rsidRPr="00302E50">
        <w:rPr>
          <w:rFonts w:asciiTheme="majorBidi" w:hAnsiTheme="majorBidi" w:cstheme="majorBidi"/>
          <w:sz w:val="24"/>
          <w:szCs w:val="24"/>
          <w:lang w:val="en-US"/>
        </w:rPr>
        <w:t xml:space="preserve"> and number of </w:t>
      </w:r>
      <w:ins w:id="2282" w:author="Author">
        <w:r w:rsidR="000310B0" w:rsidRPr="00302E50">
          <w:rPr>
            <w:rFonts w:asciiTheme="majorBidi" w:hAnsiTheme="majorBidi" w:cstheme="majorBidi"/>
            <w:sz w:val="24"/>
            <w:szCs w:val="24"/>
            <w:lang w:val="en-US"/>
          </w:rPr>
          <w:t xml:space="preserve">previous </w:t>
        </w:r>
      </w:ins>
      <w:r w:rsidR="007B1E24"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84197" w:rsidRPr="00302E50">
        <w:rPr>
          <w:rFonts w:asciiTheme="majorBidi" w:hAnsiTheme="majorBidi" w:cstheme="majorBidi"/>
          <w:sz w:val="24"/>
          <w:szCs w:val="24"/>
          <w:lang w:val="en-US"/>
        </w:rPr>
        <w:t>as mediator</w:t>
      </w:r>
      <w:del w:id="2283" w:author="Author">
        <w:r w:rsidR="00984197" w:rsidRPr="00302E50" w:rsidDel="000310B0">
          <w:rPr>
            <w:rFonts w:asciiTheme="majorBidi" w:hAnsiTheme="majorBidi" w:cstheme="majorBidi"/>
            <w:sz w:val="24"/>
            <w:szCs w:val="24"/>
            <w:lang w:val="en-US"/>
          </w:rPr>
          <w:delText>s</w:delText>
        </w:r>
      </w:del>
      <w:r w:rsidR="00984197" w:rsidRPr="00302E50">
        <w:rPr>
          <w:rFonts w:asciiTheme="majorBidi" w:hAnsiTheme="majorBidi" w:cstheme="majorBidi"/>
          <w:sz w:val="24"/>
          <w:szCs w:val="24"/>
          <w:lang w:val="en-US"/>
        </w:rPr>
        <w:t xml:space="preserve"> variables.</w:t>
      </w:r>
      <w:del w:id="2284" w:author="Author">
        <w:r w:rsidR="00984197" w:rsidRPr="00302E50" w:rsidDel="00F70FC7">
          <w:rPr>
            <w:rFonts w:asciiTheme="majorBidi" w:hAnsiTheme="majorBidi" w:cstheme="majorBidi"/>
            <w:sz w:val="24"/>
            <w:szCs w:val="24"/>
            <w:lang w:val="en-US"/>
          </w:rPr>
          <w:delText xml:space="preserve"> </w:delText>
        </w:r>
      </w:del>
    </w:p>
    <w:p w14:paraId="0802D85A" w14:textId="77777777" w:rsidR="00F70FC7" w:rsidRPr="00302E50" w:rsidRDefault="00F70FC7" w:rsidP="00F70FC7">
      <w:pPr>
        <w:spacing w:line="480" w:lineRule="auto"/>
        <w:ind w:firstLine="720"/>
        <w:contextualSpacing/>
        <w:rPr>
          <w:ins w:id="2285" w:author="Author"/>
          <w:rFonts w:asciiTheme="majorBidi" w:hAnsiTheme="majorBidi" w:cstheme="majorBidi"/>
          <w:sz w:val="24"/>
          <w:szCs w:val="24"/>
          <w:lang w:val="en-US"/>
        </w:rPr>
        <w:pPrChange w:id="2286" w:author="Author">
          <w:pPr>
            <w:spacing w:line="480" w:lineRule="auto"/>
            <w:ind w:firstLine="720"/>
          </w:pPr>
        </w:pPrChange>
      </w:pPr>
    </w:p>
    <w:p w14:paraId="7C0FDFD7" w14:textId="3D81975B" w:rsidR="00984197" w:rsidRPr="00302E50" w:rsidDel="00F44A59" w:rsidRDefault="00A2628F" w:rsidP="00F70FC7">
      <w:pPr>
        <w:spacing w:line="480" w:lineRule="auto"/>
        <w:contextualSpacing/>
        <w:rPr>
          <w:del w:id="2287" w:author="Author"/>
          <w:rFonts w:asciiTheme="majorBidi" w:hAnsiTheme="majorBidi" w:cstheme="majorBidi"/>
          <w:sz w:val="24"/>
          <w:szCs w:val="24"/>
          <w:lang w:val="en-US"/>
        </w:rPr>
        <w:pPrChange w:id="2288" w:author="Author">
          <w:pPr>
            <w:spacing w:line="480" w:lineRule="auto"/>
          </w:pPr>
        </w:pPrChange>
      </w:pPr>
      <w:del w:id="2289" w:author="Author">
        <w:r w:rsidRPr="00302E50" w:rsidDel="00F44A59">
          <w:rPr>
            <w:rFonts w:asciiTheme="majorBidi" w:hAnsiTheme="majorBidi" w:cstheme="majorBidi"/>
            <w:sz w:val="24"/>
            <w:szCs w:val="24"/>
            <w:lang w:val="en-US"/>
          </w:rPr>
          <w:br w:type="page"/>
        </w:r>
      </w:del>
    </w:p>
    <w:p w14:paraId="6C80C1D8" w14:textId="10B16B50" w:rsidR="00BD2598" w:rsidRPr="00302E50" w:rsidDel="00504518" w:rsidRDefault="00984197" w:rsidP="00F70FC7">
      <w:pPr>
        <w:spacing w:after="0" w:line="480" w:lineRule="auto"/>
        <w:contextualSpacing/>
        <w:rPr>
          <w:del w:id="2290" w:author="Author"/>
          <w:rFonts w:asciiTheme="majorBidi" w:hAnsiTheme="majorBidi" w:cstheme="majorBidi"/>
          <w:b/>
          <w:bCs/>
          <w:sz w:val="24"/>
          <w:szCs w:val="24"/>
          <w:lang w:val="en-US"/>
        </w:rPr>
        <w:pPrChange w:id="2291" w:author="Author">
          <w:pPr>
            <w:spacing w:after="0" w:line="480" w:lineRule="auto"/>
            <w:contextualSpacing/>
            <w:jc w:val="both"/>
          </w:pPr>
        </w:pPrChange>
      </w:pPr>
      <w:del w:id="2292" w:author="Author">
        <w:r w:rsidRPr="00302E50" w:rsidDel="00504518">
          <w:rPr>
            <w:rFonts w:asciiTheme="majorBidi" w:hAnsiTheme="majorBidi" w:cstheme="majorBidi"/>
            <w:b/>
            <w:bCs/>
            <w:sz w:val="24"/>
            <w:szCs w:val="24"/>
            <w:lang w:val="en-US"/>
          </w:rPr>
          <w:delText xml:space="preserve">Figure 1b </w:delText>
        </w:r>
      </w:del>
      <w:ins w:id="2293" w:author="Author">
        <w:r w:rsidR="00504518" w:rsidRPr="00302E50">
          <w:rPr>
            <w:rFonts w:asciiTheme="majorBidi" w:hAnsiTheme="majorBidi" w:cstheme="majorBidi"/>
            <w:b/>
            <w:bCs/>
            <w:sz w:val="24"/>
            <w:szCs w:val="24"/>
            <w:lang w:val="en-US"/>
          </w:rPr>
          <w:t>[Insert Figure 1b here]</w:t>
        </w:r>
      </w:ins>
    </w:p>
    <w:p w14:paraId="5BD4C496" w14:textId="6723F890" w:rsidR="00A2628F" w:rsidRPr="00302E50" w:rsidDel="00504518" w:rsidRDefault="00BD2598" w:rsidP="00F70FC7">
      <w:pPr>
        <w:spacing w:after="0" w:line="480" w:lineRule="auto"/>
        <w:contextualSpacing/>
        <w:rPr>
          <w:del w:id="2294" w:author="Author"/>
          <w:rFonts w:asciiTheme="majorBidi" w:hAnsiTheme="majorBidi" w:cstheme="majorBidi"/>
          <w:sz w:val="24"/>
          <w:szCs w:val="24"/>
          <w:lang w:val="en-US"/>
        </w:rPr>
        <w:pPrChange w:id="2295" w:author="Author">
          <w:pPr>
            <w:spacing w:after="0" w:line="480" w:lineRule="auto"/>
            <w:contextualSpacing/>
            <w:jc w:val="both"/>
          </w:pPr>
        </w:pPrChange>
      </w:pPr>
      <w:del w:id="2296" w:author="Author">
        <w:r w:rsidRPr="00302E50" w:rsidDel="00504518">
          <w:rPr>
            <w:rFonts w:asciiTheme="majorBidi" w:hAnsiTheme="majorBidi" w:cstheme="majorBidi"/>
            <w:sz w:val="24"/>
            <w:szCs w:val="24"/>
            <w:lang w:val="en-US"/>
          </w:rPr>
          <w:delText xml:space="preserve">The study model: The association between </w:delText>
        </w:r>
        <w:r w:rsidR="005A23FB" w:rsidRPr="00302E50" w:rsidDel="00504518">
          <w:rPr>
            <w:rFonts w:asciiTheme="majorBidi" w:hAnsiTheme="majorBidi" w:cstheme="majorBidi"/>
            <w:sz w:val="24"/>
            <w:szCs w:val="24"/>
            <w:lang w:val="en-US"/>
          </w:rPr>
          <w:delText>childhood city</w:delText>
        </w:r>
      </w:del>
      <w:ins w:id="2297" w:author="Author">
        <w:del w:id="2298" w:author="Author">
          <w:r w:rsidR="000310B0" w:rsidRPr="00302E50" w:rsidDel="00504518">
            <w:rPr>
              <w:rFonts w:asciiTheme="majorBidi" w:hAnsiTheme="majorBidi" w:cstheme="majorBidi"/>
              <w:sz w:val="24"/>
              <w:szCs w:val="24"/>
              <w:lang w:val="en-US"/>
            </w:rPr>
            <w:delText>/non-city</w:delText>
          </w:r>
        </w:del>
      </w:ins>
      <w:del w:id="2299" w:author="Author">
        <w:r w:rsidR="005A23FB" w:rsidRPr="00302E50" w:rsidDel="00504518">
          <w:rPr>
            <w:rFonts w:asciiTheme="majorBidi" w:hAnsiTheme="majorBidi" w:cstheme="majorBidi"/>
            <w:sz w:val="24"/>
            <w:szCs w:val="24"/>
            <w:lang w:val="en-US"/>
          </w:rPr>
          <w:delText xml:space="preserve"> residence (CCR) and </w:delText>
        </w:r>
        <w:r w:rsidRPr="00302E50" w:rsidDel="00504518">
          <w:rPr>
            <w:rFonts w:asciiTheme="majorBidi" w:hAnsiTheme="majorBidi" w:cstheme="majorBidi"/>
            <w:sz w:val="24"/>
            <w:szCs w:val="24"/>
            <w:lang w:val="en-US"/>
          </w:rPr>
          <w:delText xml:space="preserve">domestic urban and </w:delText>
        </w:r>
        <w:r w:rsidR="00357733" w:rsidRPr="00302E50" w:rsidDel="00504518">
          <w:rPr>
            <w:rFonts w:asciiTheme="majorBidi" w:hAnsiTheme="majorBidi" w:cstheme="majorBidi"/>
            <w:sz w:val="24"/>
            <w:szCs w:val="24"/>
            <w:lang w:val="en-US"/>
          </w:rPr>
          <w:delText>rural</w:delText>
        </w:r>
        <w:r w:rsidRPr="00302E50" w:rsidDel="00504518">
          <w:rPr>
            <w:rFonts w:asciiTheme="majorBidi" w:hAnsiTheme="majorBidi" w:cstheme="majorBidi"/>
            <w:sz w:val="24"/>
            <w:szCs w:val="24"/>
            <w:lang w:val="en-US"/>
          </w:rPr>
          <w:delText xml:space="preserve"> prefer</w:delText>
        </w:r>
        <w:r w:rsidR="00CA591B" w:rsidRPr="00302E50" w:rsidDel="00504518">
          <w:rPr>
            <w:rFonts w:asciiTheme="majorBidi" w:hAnsiTheme="majorBidi" w:cstheme="majorBidi"/>
            <w:sz w:val="24"/>
            <w:szCs w:val="24"/>
            <w:lang w:val="en-US"/>
          </w:rPr>
          <w:delText>e</w:delText>
        </w:r>
        <w:r w:rsidRPr="00302E50" w:rsidDel="00504518">
          <w:rPr>
            <w:rFonts w:asciiTheme="majorBidi" w:hAnsiTheme="majorBidi" w:cstheme="majorBidi"/>
            <w:sz w:val="24"/>
            <w:szCs w:val="24"/>
            <w:lang w:val="en-US"/>
          </w:rPr>
          <w:delText>nces mediated by DOD</w:delText>
        </w:r>
        <w:r w:rsidR="00F4738C" w:rsidRPr="00302E50" w:rsidDel="00504518">
          <w:rPr>
            <w:rFonts w:asciiTheme="majorBidi" w:hAnsiTheme="majorBidi" w:cstheme="majorBidi"/>
            <w:sz w:val="24"/>
            <w:szCs w:val="24"/>
            <w:lang w:val="en-US"/>
          </w:rPr>
          <w:delText>d</w:delText>
        </w:r>
        <w:r w:rsidRPr="00302E50" w:rsidDel="00504518">
          <w:rPr>
            <w:rFonts w:asciiTheme="majorBidi" w:hAnsiTheme="majorBidi" w:cstheme="majorBidi"/>
            <w:sz w:val="24"/>
            <w:szCs w:val="24"/>
            <w:lang w:val="en-US"/>
          </w:rPr>
          <w:delText>, SCD</w:delText>
        </w:r>
        <w:r w:rsidR="00F4738C" w:rsidRPr="00302E50" w:rsidDel="00504518">
          <w:rPr>
            <w:rFonts w:asciiTheme="majorBidi" w:hAnsiTheme="majorBidi" w:cstheme="majorBidi"/>
            <w:sz w:val="24"/>
            <w:szCs w:val="24"/>
            <w:lang w:val="en-US"/>
          </w:rPr>
          <w:delText>d</w:delText>
        </w:r>
        <w:r w:rsidRPr="00302E50" w:rsidDel="00504518">
          <w:rPr>
            <w:rFonts w:asciiTheme="majorBidi" w:hAnsiTheme="majorBidi" w:cstheme="majorBidi"/>
            <w:sz w:val="24"/>
            <w:szCs w:val="24"/>
            <w:lang w:val="en-US"/>
          </w:rPr>
          <w:delText xml:space="preserve"> and number of </w:delText>
        </w:r>
      </w:del>
      <w:ins w:id="2300" w:author="Author">
        <w:del w:id="2301" w:author="Author">
          <w:r w:rsidR="000310B0" w:rsidRPr="00302E50" w:rsidDel="00504518">
            <w:rPr>
              <w:rFonts w:asciiTheme="majorBidi" w:hAnsiTheme="majorBidi" w:cstheme="majorBidi"/>
              <w:sz w:val="24"/>
              <w:szCs w:val="24"/>
              <w:lang w:val="en-US"/>
            </w:rPr>
            <w:delText xml:space="preserve">previous </w:delText>
          </w:r>
        </w:del>
      </w:ins>
      <w:del w:id="2302" w:author="Author">
        <w:r w:rsidR="007B1E24" w:rsidRPr="00302E50" w:rsidDel="00504518">
          <w:rPr>
            <w:rFonts w:asciiTheme="majorBidi" w:hAnsiTheme="majorBidi" w:cstheme="majorBidi"/>
            <w:sz w:val="24"/>
            <w:szCs w:val="24"/>
            <w:lang w:val="en-US"/>
          </w:rPr>
          <w:delText xml:space="preserve">domestic </w:delText>
        </w:r>
        <w:r w:rsidR="004F6C01" w:rsidRPr="00302E50" w:rsidDel="00504518">
          <w:rPr>
            <w:rFonts w:asciiTheme="majorBidi" w:hAnsiTheme="majorBidi" w:cstheme="majorBidi"/>
            <w:sz w:val="24"/>
            <w:szCs w:val="24"/>
            <w:lang w:val="en-US"/>
          </w:rPr>
          <w:delText>vacations</w:delText>
        </w:r>
        <w:r w:rsidRPr="00302E50" w:rsidDel="00504518">
          <w:rPr>
            <w:rFonts w:asciiTheme="majorBidi" w:hAnsiTheme="majorBidi" w:cstheme="majorBidi"/>
            <w:sz w:val="24"/>
            <w:szCs w:val="24"/>
            <w:lang w:val="en-US"/>
          </w:rPr>
          <w:delText xml:space="preserve">. </w:delText>
        </w:r>
      </w:del>
    </w:p>
    <w:p w14:paraId="2DBA4366" w14:textId="6A0387DF" w:rsidR="00984197" w:rsidRPr="00302E50" w:rsidDel="00504518" w:rsidRDefault="00984197" w:rsidP="00F70FC7">
      <w:pPr>
        <w:spacing w:after="0" w:line="480" w:lineRule="auto"/>
        <w:contextualSpacing/>
        <w:rPr>
          <w:del w:id="2303" w:author="Author"/>
          <w:rFonts w:asciiTheme="majorBidi" w:hAnsiTheme="majorBidi" w:cstheme="majorBidi"/>
          <w:b/>
          <w:bCs/>
          <w:sz w:val="24"/>
          <w:szCs w:val="24"/>
          <w:lang w:val="en-US"/>
        </w:rPr>
        <w:pPrChange w:id="2304" w:author="Author">
          <w:pPr>
            <w:spacing w:after="0" w:line="480" w:lineRule="auto"/>
            <w:contextualSpacing/>
            <w:jc w:val="both"/>
          </w:pPr>
        </w:pPrChange>
      </w:pPr>
    </w:p>
    <w:tbl>
      <w:tblPr>
        <w:tblW w:w="5000" w:type="pct"/>
        <w:tblLook w:val="04A0" w:firstRow="1" w:lastRow="0" w:firstColumn="1" w:lastColumn="0" w:noHBand="0" w:noVBand="1"/>
      </w:tblPr>
      <w:tblGrid>
        <w:gridCol w:w="1836"/>
        <w:gridCol w:w="1791"/>
        <w:gridCol w:w="1789"/>
        <w:gridCol w:w="1791"/>
        <w:gridCol w:w="2035"/>
      </w:tblGrid>
      <w:tr w:rsidR="00984197" w:rsidRPr="00302E50" w:rsidDel="00504518" w14:paraId="1C231FF8" w14:textId="50A56735" w:rsidTr="00A2628F">
        <w:trPr>
          <w:trHeight w:val="1704"/>
          <w:del w:id="2305" w:author="Author"/>
        </w:trPr>
        <w:tc>
          <w:tcPr>
            <w:tcW w:w="993" w:type="pct"/>
            <w:tcBorders>
              <w:bottom w:val="single" w:sz="4" w:space="0" w:color="auto"/>
            </w:tcBorders>
            <w:shd w:val="clear" w:color="auto" w:fill="auto"/>
            <w:vAlign w:val="center"/>
          </w:tcPr>
          <w:p w14:paraId="5DB875EC" w14:textId="248074DE" w:rsidR="00984197" w:rsidRPr="00302E50" w:rsidDel="00504518" w:rsidRDefault="00984197" w:rsidP="00F70FC7">
            <w:pPr>
              <w:spacing w:after="0" w:line="480" w:lineRule="auto"/>
              <w:contextualSpacing/>
              <w:rPr>
                <w:del w:id="2306" w:author="Author"/>
                <w:rFonts w:asciiTheme="majorBidi" w:eastAsia="Calibri" w:hAnsiTheme="majorBidi" w:cstheme="majorBidi"/>
                <w:sz w:val="24"/>
                <w:szCs w:val="24"/>
                <w:lang w:val="en-US"/>
              </w:rPr>
              <w:pPrChange w:id="2307"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0890BEB9" w14:textId="3101DF1A" w:rsidR="00984197" w:rsidRPr="00302E50" w:rsidDel="00504518" w:rsidRDefault="00984197" w:rsidP="00F70FC7">
            <w:pPr>
              <w:spacing w:after="0" w:line="480" w:lineRule="auto"/>
              <w:contextualSpacing/>
              <w:rPr>
                <w:del w:id="2308" w:author="Author"/>
                <w:rFonts w:asciiTheme="majorBidi" w:eastAsia="Calibri" w:hAnsiTheme="majorBidi" w:cstheme="majorBidi"/>
                <w:sz w:val="24"/>
                <w:szCs w:val="24"/>
                <w:lang w:val="en-US"/>
              </w:rPr>
              <w:pPrChange w:id="2309" w:author="Author">
                <w:pPr>
                  <w:spacing w:after="0" w:line="360" w:lineRule="auto"/>
                  <w:contextualSpacing/>
                  <w:jc w:val="both"/>
                </w:pPr>
              </w:pPrChange>
            </w:pPr>
            <w:del w:id="2310" w:author="Author">
              <w:r w:rsidRPr="00302E50" w:rsidDel="00504518">
                <w:rPr>
                  <w:rFonts w:asciiTheme="majorBidi" w:hAnsiTheme="majorBidi" w:cstheme="majorBidi"/>
                  <w:noProof/>
                  <w:sz w:val="24"/>
                  <w:szCs w:val="24"/>
                  <w:lang w:val="en-US" w:eastAsia="fr-FR" w:bidi="ar-SA"/>
                </w:rPr>
                <mc:AlternateContent>
                  <mc:Choice Requires="wps">
                    <w:drawing>
                      <wp:anchor distT="0" distB="0" distL="114300" distR="114300" simplePos="0" relativeHeight="251606016" behindDoc="0" locked="0" layoutInCell="1" allowOverlap="1" wp14:anchorId="6677F4B4" wp14:editId="22F395F4">
                        <wp:simplePos x="0" y="0"/>
                        <wp:positionH relativeFrom="column">
                          <wp:posOffset>-79375</wp:posOffset>
                        </wp:positionH>
                        <wp:positionV relativeFrom="paragraph">
                          <wp:posOffset>722630</wp:posOffset>
                        </wp:positionV>
                        <wp:extent cx="890270" cy="257810"/>
                        <wp:effectExtent l="0" t="0" r="5080" b="8890"/>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3AA35" w14:textId="77777777" w:rsidR="00302E50" w:rsidRPr="00AB6358" w:rsidRDefault="00302E50" w:rsidP="00984197">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7F4B4" id="תיבת טקסט 17" o:spid="_x0000_s1033" type="#_x0000_t202" style="position:absolute;margin-left:-6.25pt;margin-top:56.9pt;width:70.1pt;height:20.3p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" stroked="f">
                        <v:textbox>
                          <w:txbxContent>
                            <w:p w14:paraId="11B3AA35" w14:textId="77777777" w:rsidR="00302E50" w:rsidRPr="00AB6358" w:rsidRDefault="00302E50" w:rsidP="00984197">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v:textbox>
                      </v:shape>
                    </w:pict>
                  </mc:Fallback>
                </mc:AlternateContent>
              </w:r>
              <w:r w:rsidRPr="00302E50" w:rsidDel="00504518">
                <w:rPr>
                  <w:rFonts w:asciiTheme="majorBidi" w:hAnsiTheme="majorBidi" w:cstheme="majorBidi"/>
                  <w:noProof/>
                  <w:sz w:val="24"/>
                  <w:szCs w:val="24"/>
                  <w:lang w:val="en-US" w:eastAsia="fr-FR" w:bidi="ar-SA"/>
                </w:rPr>
                <mc:AlternateContent>
                  <mc:Choice Requires="wps">
                    <w:drawing>
                      <wp:anchor distT="0" distB="0" distL="114300" distR="114300" simplePos="0" relativeHeight="251612160" behindDoc="0" locked="0" layoutInCell="1" allowOverlap="1" wp14:anchorId="75CC6F14" wp14:editId="3ECE505F">
                        <wp:simplePos x="0" y="0"/>
                        <wp:positionH relativeFrom="column">
                          <wp:posOffset>-57150</wp:posOffset>
                        </wp:positionH>
                        <wp:positionV relativeFrom="paragraph">
                          <wp:posOffset>539115</wp:posOffset>
                        </wp:positionV>
                        <wp:extent cx="1103630" cy="850900"/>
                        <wp:effectExtent l="0" t="38100" r="58420" b="25400"/>
                        <wp:wrapNone/>
                        <wp:docPr id="18"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F9766" id="מחבר חץ ישר 18" o:spid="_x0000_s1026" type="#_x0000_t32" style="position:absolute;left:0;text-align:left;margin-left:-4.5pt;margin-top:42.45pt;width:86.9pt;height:67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3F16678" w14:textId="26917F80" w:rsidR="00984197" w:rsidRPr="00302E50" w:rsidDel="00504518" w:rsidRDefault="007B1E24" w:rsidP="00F70FC7">
            <w:pPr>
              <w:spacing w:after="0" w:line="480" w:lineRule="auto"/>
              <w:contextualSpacing/>
              <w:rPr>
                <w:del w:id="2311" w:author="Author"/>
                <w:rFonts w:asciiTheme="majorBidi" w:eastAsia="Calibri" w:hAnsiTheme="majorBidi" w:cstheme="majorBidi"/>
                <w:sz w:val="24"/>
                <w:szCs w:val="24"/>
                <w:lang w:val="en-US"/>
              </w:rPr>
              <w:pPrChange w:id="2312" w:author="Author">
                <w:pPr>
                  <w:spacing w:after="0" w:line="360" w:lineRule="auto"/>
                  <w:contextualSpacing/>
                  <w:jc w:val="both"/>
                </w:pPr>
              </w:pPrChange>
            </w:pPr>
            <w:del w:id="2313" w:author="Author">
              <w:r w:rsidRPr="00302E50" w:rsidDel="00504518">
                <w:rPr>
                  <w:rFonts w:asciiTheme="majorBidi" w:eastAsia="Calibri" w:hAnsiTheme="majorBidi" w:cstheme="majorBidi"/>
                  <w:sz w:val="24"/>
                  <w:szCs w:val="24"/>
                  <w:lang w:val="en-US"/>
                </w:rPr>
                <w:delText>DODd</w:delText>
              </w:r>
            </w:del>
          </w:p>
        </w:tc>
        <w:tc>
          <w:tcPr>
            <w:tcW w:w="969" w:type="pct"/>
            <w:tcBorders>
              <w:left w:val="single" w:sz="4" w:space="0" w:color="auto"/>
            </w:tcBorders>
            <w:shd w:val="clear" w:color="auto" w:fill="auto"/>
            <w:vAlign w:val="center"/>
          </w:tcPr>
          <w:p w14:paraId="4EF4EA53" w14:textId="1A909F90" w:rsidR="00984197" w:rsidRPr="00302E50" w:rsidDel="00504518" w:rsidRDefault="00984197" w:rsidP="00F70FC7">
            <w:pPr>
              <w:spacing w:after="0" w:line="480" w:lineRule="auto"/>
              <w:contextualSpacing/>
              <w:rPr>
                <w:del w:id="2314" w:author="Author"/>
                <w:rFonts w:asciiTheme="majorBidi" w:eastAsia="Calibri" w:hAnsiTheme="majorBidi" w:cstheme="majorBidi"/>
                <w:sz w:val="24"/>
                <w:szCs w:val="24"/>
                <w:lang w:val="en-US"/>
              </w:rPr>
              <w:pPrChange w:id="2315" w:author="Author">
                <w:pPr>
                  <w:spacing w:after="0" w:line="360" w:lineRule="auto"/>
                  <w:contextualSpacing/>
                  <w:jc w:val="both"/>
                </w:pPr>
              </w:pPrChange>
            </w:pPr>
            <w:del w:id="2316" w:author="Author">
              <w:r w:rsidRPr="00302E50" w:rsidDel="00504518">
                <w:rPr>
                  <w:rFonts w:asciiTheme="majorBidi" w:hAnsiTheme="majorBidi" w:cstheme="majorBidi"/>
                  <w:noProof/>
                  <w:sz w:val="24"/>
                  <w:szCs w:val="24"/>
                  <w:lang w:val="en-US" w:eastAsia="fr-FR" w:bidi="ar-SA"/>
                </w:rPr>
                <mc:AlternateContent>
                  <mc:Choice Requires="wps">
                    <w:drawing>
                      <wp:anchor distT="0" distB="0" distL="114300" distR="114300" simplePos="0" relativeHeight="251624448" behindDoc="0" locked="0" layoutInCell="1" allowOverlap="1" wp14:anchorId="0BEE1AF7" wp14:editId="488D3006">
                        <wp:simplePos x="0" y="0"/>
                        <wp:positionH relativeFrom="column">
                          <wp:posOffset>-71755</wp:posOffset>
                        </wp:positionH>
                        <wp:positionV relativeFrom="paragraph">
                          <wp:posOffset>487045</wp:posOffset>
                        </wp:positionV>
                        <wp:extent cx="1118235" cy="681990"/>
                        <wp:effectExtent l="0" t="0" r="62865" b="60960"/>
                        <wp:wrapNone/>
                        <wp:docPr id="19"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E87C8" id="מחבר חץ ישר 19" o:spid="_x0000_s1026" type="#_x0000_t32" style="position:absolute;left:0;text-align:left;margin-left:-5.65pt;margin-top:38.35pt;width:88.05pt;height:53.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">
                        <v:stroke endarrow="block"/>
                      </v:shape>
                    </w:pict>
                  </mc:Fallback>
                </mc:AlternateContent>
              </w:r>
              <w:r w:rsidRPr="00302E50" w:rsidDel="00504518">
                <w:rPr>
                  <w:rFonts w:asciiTheme="majorBidi" w:hAnsiTheme="majorBidi" w:cstheme="majorBidi"/>
                  <w:noProof/>
                  <w:sz w:val="24"/>
                  <w:szCs w:val="24"/>
                  <w:lang w:val="en-US" w:eastAsia="fr-FR" w:bidi="ar-SA"/>
                </w:rPr>
                <mc:AlternateContent>
                  <mc:Choice Requires="wps">
                    <w:drawing>
                      <wp:anchor distT="0" distB="0" distL="114300" distR="114300" simplePos="0" relativeHeight="251649024" behindDoc="1" locked="0" layoutInCell="1" allowOverlap="1" wp14:anchorId="6B783C28" wp14:editId="7EA8AC89">
                        <wp:simplePos x="0" y="0"/>
                        <wp:positionH relativeFrom="column">
                          <wp:posOffset>393700</wp:posOffset>
                        </wp:positionH>
                        <wp:positionV relativeFrom="paragraph">
                          <wp:posOffset>622935</wp:posOffset>
                        </wp:positionV>
                        <wp:extent cx="895985" cy="257810"/>
                        <wp:effectExtent l="0" t="0" r="0" b="889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56F6C" w14:textId="77777777" w:rsidR="00302E50" w:rsidRPr="00AB6358" w:rsidRDefault="00302E50" w:rsidP="00984197">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83C28" id="תיבת טקסט 20" o:spid="_x0000_s1034" type="#_x0000_t202" style="position:absolute;margin-left:31pt;margin-top:49.05pt;width:70.55pt;height:20.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" stroked="f">
                        <v:textbox>
                          <w:txbxContent>
                            <w:p w14:paraId="34956F6C" w14:textId="77777777" w:rsidR="00302E50" w:rsidRPr="00AB6358" w:rsidRDefault="00302E50" w:rsidP="00984197">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v:textbox>
                      </v:shape>
                    </w:pict>
                  </mc:Fallback>
                </mc:AlternateContent>
              </w:r>
            </w:del>
          </w:p>
        </w:tc>
        <w:tc>
          <w:tcPr>
            <w:tcW w:w="1101" w:type="pct"/>
            <w:tcBorders>
              <w:bottom w:val="single" w:sz="4" w:space="0" w:color="auto"/>
            </w:tcBorders>
            <w:shd w:val="clear" w:color="auto" w:fill="auto"/>
            <w:vAlign w:val="center"/>
          </w:tcPr>
          <w:p w14:paraId="24CE5F1A" w14:textId="39461521" w:rsidR="00984197" w:rsidRPr="00302E50" w:rsidDel="00504518" w:rsidRDefault="00984197" w:rsidP="00F70FC7">
            <w:pPr>
              <w:spacing w:after="0" w:line="480" w:lineRule="auto"/>
              <w:contextualSpacing/>
              <w:rPr>
                <w:del w:id="2317" w:author="Author"/>
                <w:rFonts w:asciiTheme="majorBidi" w:eastAsia="Calibri" w:hAnsiTheme="majorBidi" w:cstheme="majorBidi"/>
                <w:sz w:val="24"/>
                <w:szCs w:val="24"/>
                <w:lang w:val="en-US"/>
              </w:rPr>
              <w:pPrChange w:id="2318" w:author="Author">
                <w:pPr>
                  <w:spacing w:after="0" w:line="360" w:lineRule="auto"/>
                  <w:contextualSpacing/>
                  <w:jc w:val="both"/>
                </w:pPr>
              </w:pPrChange>
            </w:pPr>
          </w:p>
        </w:tc>
      </w:tr>
      <w:tr w:rsidR="00984197" w:rsidRPr="00302E50" w:rsidDel="00504518" w14:paraId="15BDC59E" w14:textId="08C85DAA" w:rsidTr="00A2628F">
        <w:trPr>
          <w:trHeight w:val="1704"/>
          <w:del w:id="2319"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0A8E376D" w14:textId="509A7D87" w:rsidR="00984197" w:rsidRPr="00302E50" w:rsidDel="00504518" w:rsidRDefault="00EF3167" w:rsidP="00F70FC7">
            <w:pPr>
              <w:spacing w:after="0" w:line="480" w:lineRule="auto"/>
              <w:contextualSpacing/>
              <w:rPr>
                <w:del w:id="2320" w:author="Author"/>
                <w:rFonts w:asciiTheme="majorBidi" w:eastAsia="Calibri" w:hAnsiTheme="majorBidi" w:cstheme="majorBidi"/>
                <w:sz w:val="24"/>
                <w:szCs w:val="24"/>
                <w:lang w:val="en-US"/>
              </w:rPr>
              <w:pPrChange w:id="2321" w:author="Author">
                <w:pPr>
                  <w:spacing w:after="0" w:line="360" w:lineRule="auto"/>
                  <w:contextualSpacing/>
                  <w:jc w:val="both"/>
                </w:pPr>
              </w:pPrChange>
            </w:pPr>
            <w:del w:id="2322" w:author="Author">
              <w:r w:rsidRPr="00302E50" w:rsidDel="00504518">
                <w:rPr>
                  <w:rFonts w:asciiTheme="majorBidi" w:eastAsia="Calibri" w:hAnsiTheme="majorBidi" w:cstheme="majorBidi"/>
                  <w:sz w:val="24"/>
                  <w:szCs w:val="24"/>
                  <w:lang w:val="en-US"/>
                </w:rPr>
                <w:delText>CCR</w:delText>
              </w:r>
            </w:del>
          </w:p>
        </w:tc>
        <w:tc>
          <w:tcPr>
            <w:tcW w:w="969" w:type="pct"/>
            <w:tcBorders>
              <w:left w:val="single" w:sz="4" w:space="0" w:color="auto"/>
            </w:tcBorders>
            <w:shd w:val="clear" w:color="auto" w:fill="auto"/>
            <w:vAlign w:val="center"/>
          </w:tcPr>
          <w:p w14:paraId="0CF10B45" w14:textId="79921AD7" w:rsidR="00984197" w:rsidRPr="00302E50" w:rsidDel="00504518" w:rsidRDefault="00984197" w:rsidP="00F70FC7">
            <w:pPr>
              <w:spacing w:after="0" w:line="480" w:lineRule="auto"/>
              <w:contextualSpacing/>
              <w:rPr>
                <w:del w:id="2323" w:author="Author"/>
                <w:rFonts w:asciiTheme="majorBidi" w:eastAsia="Calibri" w:hAnsiTheme="majorBidi" w:cstheme="majorBidi"/>
                <w:sz w:val="24"/>
                <w:szCs w:val="24"/>
                <w:lang w:val="en-US"/>
              </w:rPr>
              <w:pPrChange w:id="2324" w:author="Author">
                <w:pPr>
                  <w:spacing w:after="0" w:line="360" w:lineRule="auto"/>
                  <w:contextualSpacing/>
                  <w:jc w:val="both"/>
                </w:pPr>
              </w:pPrChange>
            </w:pPr>
            <w:del w:id="2325" w:author="Author">
              <w:r w:rsidRPr="00302E50" w:rsidDel="00504518">
                <w:rPr>
                  <w:rFonts w:asciiTheme="majorBidi" w:hAnsiTheme="majorBidi" w:cstheme="majorBidi"/>
                  <w:noProof/>
                  <w:sz w:val="24"/>
                  <w:szCs w:val="24"/>
                  <w:lang w:val="en-US" w:eastAsia="fr-FR" w:bidi="ar-SA"/>
                </w:rPr>
                <mc:AlternateContent>
                  <mc:Choice Requires="wps">
                    <w:drawing>
                      <wp:anchor distT="0" distB="0" distL="114300" distR="114300" simplePos="0" relativeHeight="251630592" behindDoc="0" locked="0" layoutInCell="1" allowOverlap="1" wp14:anchorId="27EFF417" wp14:editId="3B73D49F">
                        <wp:simplePos x="0" y="0"/>
                        <wp:positionH relativeFrom="column">
                          <wp:posOffset>889635</wp:posOffset>
                        </wp:positionH>
                        <wp:positionV relativeFrom="paragraph">
                          <wp:posOffset>129540</wp:posOffset>
                        </wp:positionV>
                        <wp:extent cx="1539240" cy="264795"/>
                        <wp:effectExtent l="0" t="0" r="3810" b="1905"/>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0569A" w14:textId="3A449F75" w:rsidR="00302E50" w:rsidRPr="00AB6358" w:rsidRDefault="00302E50" w:rsidP="00984197">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2326" w:author="Author">
                                      <w:r w:rsidRPr="00AB6358" w:rsidDel="00302E50">
                                        <w:rPr>
                                          <w:rFonts w:ascii="Times New Roman" w:hAnsi="Times New Roman" w:cs="Times New Roman"/>
                                        </w:rPr>
                                        <w:delText>'</w:delText>
                                      </w:r>
                                    </w:del>
                                    <w:ins w:id="2327"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30674004" w14:textId="77777777" w:rsidR="00302E50" w:rsidRDefault="00302E50" w:rsidP="00984197">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FF417" id="תיבת טקסט 21" o:spid="_x0000_s1035" type="#_x0000_t202" style="position:absolute;margin-left:70.05pt;margin-top:10.2pt;width:121.2pt;height:20.8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" stroked="f">
                        <v:textbox>
                          <w:txbxContent>
                            <w:p w14:paraId="63E0569A" w14:textId="3A449F75" w:rsidR="00302E50" w:rsidRPr="00AB6358" w:rsidRDefault="00302E50" w:rsidP="00984197">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2328" w:author="Author">
                                <w:r w:rsidRPr="00AB6358" w:rsidDel="00302E50">
                                  <w:rPr>
                                    <w:rFonts w:ascii="Times New Roman" w:hAnsi="Times New Roman" w:cs="Times New Roman"/>
                                  </w:rPr>
                                  <w:delText>'</w:delText>
                                </w:r>
                              </w:del>
                              <w:ins w:id="2329"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30674004" w14:textId="77777777" w:rsidR="00302E50" w:rsidRDefault="00302E50" w:rsidP="00984197">
                              <w:pPr>
                                <w:spacing w:line="240" w:lineRule="auto"/>
                                <w:contextualSpacing/>
                                <w:rPr>
                                  <w:rtl/>
                                </w:rPr>
                              </w:pPr>
                              <w:r>
                                <w:t xml:space="preserve">   </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164A1229" w14:textId="751C9F11" w:rsidR="00984197" w:rsidRPr="00302E50" w:rsidDel="00504518" w:rsidRDefault="00984197" w:rsidP="00F70FC7">
            <w:pPr>
              <w:spacing w:after="0" w:line="480" w:lineRule="auto"/>
              <w:contextualSpacing/>
              <w:rPr>
                <w:del w:id="2330" w:author="Author"/>
                <w:rFonts w:asciiTheme="majorBidi" w:eastAsia="Calibri" w:hAnsiTheme="majorBidi" w:cstheme="majorBidi"/>
                <w:sz w:val="24"/>
                <w:szCs w:val="24"/>
                <w:lang w:val="en-US"/>
              </w:rPr>
              <w:pPrChange w:id="2331"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32A77C4C" w14:textId="1779927E" w:rsidR="00984197" w:rsidRPr="00302E50" w:rsidDel="00504518" w:rsidRDefault="00984197" w:rsidP="00F70FC7">
            <w:pPr>
              <w:spacing w:after="0" w:line="480" w:lineRule="auto"/>
              <w:contextualSpacing/>
              <w:rPr>
                <w:del w:id="2332" w:author="Author"/>
                <w:rFonts w:asciiTheme="majorBidi" w:eastAsia="Calibri" w:hAnsiTheme="majorBidi" w:cstheme="majorBidi"/>
                <w:sz w:val="24"/>
                <w:szCs w:val="24"/>
                <w:lang w:val="en-US"/>
              </w:rPr>
              <w:pPrChange w:id="2333" w:author="Author">
                <w:pPr>
                  <w:spacing w:after="0" w:line="360" w:lineRule="auto"/>
                  <w:contextualSpacing/>
                  <w:jc w:val="both"/>
                </w:pPr>
              </w:pPrChange>
            </w:pPr>
            <w:del w:id="2334" w:author="Author">
              <w:r w:rsidRPr="00302E50" w:rsidDel="00504518">
                <w:rPr>
                  <w:rFonts w:asciiTheme="majorBidi" w:hAnsiTheme="majorBidi" w:cstheme="majorBidi"/>
                  <w:noProof/>
                  <w:sz w:val="24"/>
                  <w:szCs w:val="24"/>
                  <w:lang w:val="en-US" w:eastAsia="fr-FR" w:bidi="ar-SA"/>
                </w:rPr>
                <mc:AlternateContent>
                  <mc:Choice Requires="wps">
                    <w:drawing>
                      <wp:anchor distT="0" distB="0" distL="114300" distR="114300" simplePos="0" relativeHeight="251636736" behindDoc="0" locked="0" layoutInCell="1" allowOverlap="1" wp14:anchorId="65B0AF6D" wp14:editId="4646D65E">
                        <wp:simplePos x="0" y="0"/>
                        <wp:positionH relativeFrom="column">
                          <wp:posOffset>-2305050</wp:posOffset>
                        </wp:positionH>
                        <wp:positionV relativeFrom="paragraph">
                          <wp:posOffset>458470</wp:posOffset>
                        </wp:positionV>
                        <wp:extent cx="3347720" cy="45085"/>
                        <wp:effectExtent l="0" t="76200" r="5080" b="50165"/>
                        <wp:wrapNone/>
                        <wp:docPr id="22" name="מחבר חץ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BF511B" id="מחבר חץ ישר 22" o:spid="_x0000_s1026" type="#_x0000_t32" style="position:absolute;left:0;text-align:left;margin-left:-181.5pt;margin-top:36.1pt;width:263.6pt;height:3.5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AvQVQ0BAgAAuQMAAA4AAAAA&#10;AAAAAAAAAAAALgIAAGRycy9lMm9Eb2MueG1sUEsBAi0AFAAGAAgAAAAhAKzDo2TgAAAACgEAAA8A&#10;AAAAAAAAAAAAAAAAWwQAAGRycy9kb3ducmV2LnhtbFBLBQYAAAAABAAEAPMAAABoBQAAAAA=&#10;">
                        <v:stroke endarrow="block"/>
                      </v:shape>
                    </w:pict>
                  </mc:Fallback>
                </mc:AlternateContent>
              </w:r>
              <w:r w:rsidRPr="00302E50" w:rsidDel="00504518">
                <w:rPr>
                  <w:rFonts w:asciiTheme="majorBidi" w:hAnsiTheme="majorBidi" w:cstheme="majorBidi"/>
                  <w:noProof/>
                  <w:sz w:val="24"/>
                  <w:szCs w:val="24"/>
                  <w:lang w:val="en-US" w:eastAsia="fr-FR" w:bidi="ar-SA"/>
                </w:rPr>
                <mc:AlternateContent>
                  <mc:Choice Requires="wps">
                    <w:drawing>
                      <wp:anchor distT="0" distB="0" distL="114300" distR="114300" simplePos="0" relativeHeight="251667456" behindDoc="0" locked="0" layoutInCell="1" allowOverlap="1" wp14:anchorId="269AB1F6" wp14:editId="17A9EDBB">
                        <wp:simplePos x="0" y="0"/>
                        <wp:positionH relativeFrom="column">
                          <wp:posOffset>-74930</wp:posOffset>
                        </wp:positionH>
                        <wp:positionV relativeFrom="paragraph">
                          <wp:posOffset>789305</wp:posOffset>
                        </wp:positionV>
                        <wp:extent cx="1136650" cy="829945"/>
                        <wp:effectExtent l="0" t="38100" r="63500" b="27305"/>
                        <wp:wrapNone/>
                        <wp:docPr id="23" name="מחבר חץ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37386" id="מחבר חץ ישר 23" o:spid="_x0000_s1026" type="#_x0000_t32" style="position:absolute;left:0;text-align:left;margin-left:-5.9pt;margin-top:62.15pt;width:89.5pt;height:65.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">
                        <v:stroke endarrow="block"/>
                      </v:shape>
                    </w:pict>
                  </mc:Fallback>
                </mc:AlternateContent>
              </w:r>
            </w:del>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5E583B6F" w14:textId="05E95D12" w:rsidR="00984197" w:rsidRPr="00302E50" w:rsidDel="00504518" w:rsidRDefault="00984197" w:rsidP="00F70FC7">
            <w:pPr>
              <w:spacing w:after="0" w:line="480" w:lineRule="auto"/>
              <w:contextualSpacing/>
              <w:rPr>
                <w:del w:id="2335" w:author="Author"/>
                <w:rFonts w:asciiTheme="majorBidi" w:eastAsia="Calibri" w:hAnsiTheme="majorBidi" w:cstheme="majorBidi"/>
                <w:sz w:val="24"/>
                <w:szCs w:val="24"/>
                <w:lang w:val="en-US"/>
              </w:rPr>
              <w:pPrChange w:id="2336" w:author="Author">
                <w:pPr>
                  <w:spacing w:after="0" w:line="360" w:lineRule="auto"/>
                  <w:contextualSpacing/>
                  <w:jc w:val="both"/>
                </w:pPr>
              </w:pPrChange>
            </w:pPr>
            <w:del w:id="2337" w:author="Author">
              <w:r w:rsidRPr="00302E50" w:rsidDel="00504518">
                <w:rPr>
                  <w:rFonts w:asciiTheme="majorBidi" w:hAnsiTheme="majorBidi" w:cstheme="majorBidi"/>
                  <w:sz w:val="24"/>
                  <w:szCs w:val="24"/>
                  <w:lang w:val="en-US"/>
                </w:rPr>
                <w:delText>U</w:delText>
              </w:r>
              <w:r w:rsidR="009F5B31" w:rsidRPr="00302E50" w:rsidDel="00504518">
                <w:rPr>
                  <w:rFonts w:asciiTheme="majorBidi" w:hAnsiTheme="majorBidi" w:cstheme="majorBidi"/>
                  <w:sz w:val="24"/>
                  <w:szCs w:val="24"/>
                  <w:lang w:val="en-US"/>
                </w:rPr>
                <w:delText>Rd</w:delText>
              </w:r>
            </w:del>
          </w:p>
          <w:p w14:paraId="79ED0AA1" w14:textId="7718AD96" w:rsidR="00984197" w:rsidRPr="00302E50" w:rsidDel="00504518" w:rsidRDefault="00984197" w:rsidP="00F70FC7">
            <w:pPr>
              <w:spacing w:after="0" w:line="480" w:lineRule="auto"/>
              <w:contextualSpacing/>
              <w:rPr>
                <w:del w:id="2338" w:author="Author"/>
                <w:rFonts w:asciiTheme="majorBidi" w:eastAsia="Calibri" w:hAnsiTheme="majorBidi" w:cstheme="majorBidi"/>
                <w:sz w:val="24"/>
                <w:szCs w:val="24"/>
                <w:lang w:val="en-US"/>
              </w:rPr>
              <w:pPrChange w:id="2339" w:author="Author">
                <w:pPr>
                  <w:spacing w:after="0" w:line="360" w:lineRule="auto"/>
                  <w:contextualSpacing/>
                  <w:jc w:val="both"/>
                </w:pPr>
              </w:pPrChange>
            </w:pPr>
            <w:del w:id="2340" w:author="Author">
              <w:r w:rsidRPr="00302E50" w:rsidDel="00504518">
                <w:rPr>
                  <w:rFonts w:asciiTheme="majorBidi" w:eastAsia="Calibri" w:hAnsiTheme="majorBidi" w:cstheme="majorBidi"/>
                  <w:b/>
                  <w:bCs/>
                  <w:sz w:val="24"/>
                  <w:szCs w:val="24"/>
                  <w:lang w:val="en-US"/>
                </w:rPr>
                <w:delText>R</w:delText>
              </w:r>
              <w:r w:rsidRPr="00302E50" w:rsidDel="00504518">
                <w:rPr>
                  <w:rFonts w:asciiTheme="majorBidi" w:eastAsia="Calibri" w:hAnsiTheme="majorBidi" w:cstheme="majorBidi"/>
                  <w:b/>
                  <w:bCs/>
                  <w:sz w:val="24"/>
                  <w:szCs w:val="24"/>
                  <w:vertAlign w:val="superscript"/>
                  <w:lang w:val="en-US"/>
                </w:rPr>
                <w:delText>2</w:delText>
              </w:r>
              <w:r w:rsidRPr="00302E50" w:rsidDel="00504518">
                <w:rPr>
                  <w:rFonts w:asciiTheme="majorBidi" w:eastAsia="Calibri" w:hAnsiTheme="majorBidi" w:cstheme="majorBidi"/>
                  <w:b/>
                  <w:bCs/>
                  <w:sz w:val="24"/>
                  <w:szCs w:val="24"/>
                  <w:lang w:val="en-US"/>
                </w:rPr>
                <w:delText>=0.090</w:delText>
              </w:r>
              <w:r w:rsidRPr="00302E50" w:rsidDel="00504518">
                <w:rPr>
                  <w:rFonts w:asciiTheme="majorBidi" w:eastAsia="Calibri" w:hAnsiTheme="majorBidi" w:cstheme="majorBidi"/>
                  <w:sz w:val="24"/>
                  <w:szCs w:val="24"/>
                  <w:lang w:val="en-US"/>
                </w:rPr>
                <w:delText>***</w:delText>
              </w:r>
            </w:del>
          </w:p>
        </w:tc>
      </w:tr>
      <w:tr w:rsidR="00984197" w:rsidRPr="00302E50" w:rsidDel="00504518" w14:paraId="7C75A75D" w14:textId="7A4A8145" w:rsidTr="00A2628F">
        <w:trPr>
          <w:trHeight w:val="1704"/>
          <w:del w:id="2341" w:author="Author"/>
        </w:trPr>
        <w:tc>
          <w:tcPr>
            <w:tcW w:w="993" w:type="pct"/>
            <w:tcBorders>
              <w:top w:val="single" w:sz="4" w:space="0" w:color="auto"/>
            </w:tcBorders>
            <w:shd w:val="clear" w:color="auto" w:fill="auto"/>
            <w:vAlign w:val="center"/>
          </w:tcPr>
          <w:p w14:paraId="2C52ED15" w14:textId="574BB117" w:rsidR="00984197" w:rsidRPr="00302E50" w:rsidDel="00504518" w:rsidRDefault="00984197" w:rsidP="00F70FC7">
            <w:pPr>
              <w:spacing w:after="0" w:line="480" w:lineRule="auto"/>
              <w:contextualSpacing/>
              <w:rPr>
                <w:del w:id="2342" w:author="Author"/>
                <w:rFonts w:asciiTheme="majorBidi" w:eastAsia="Calibri" w:hAnsiTheme="majorBidi" w:cstheme="majorBidi"/>
                <w:b/>
                <w:bCs/>
                <w:sz w:val="24"/>
                <w:szCs w:val="24"/>
                <w:lang w:val="en-US"/>
              </w:rPr>
              <w:pPrChange w:id="2343" w:author="Author">
                <w:pPr>
                  <w:spacing w:after="0" w:line="360" w:lineRule="auto"/>
                  <w:contextualSpacing/>
                  <w:jc w:val="both"/>
                </w:pPr>
              </w:pPrChange>
            </w:pPr>
            <w:del w:id="2344" w:author="Author">
              <w:r w:rsidRPr="00302E50" w:rsidDel="00504518">
                <w:rPr>
                  <w:rFonts w:asciiTheme="majorBidi" w:hAnsiTheme="majorBidi" w:cstheme="majorBidi"/>
                  <w:noProof/>
                  <w:sz w:val="24"/>
                  <w:szCs w:val="24"/>
                  <w:lang w:val="en-US" w:eastAsia="fr-FR" w:bidi="ar-SA"/>
                </w:rPr>
                <mc:AlternateContent>
                  <mc:Choice Requires="wps">
                    <w:drawing>
                      <wp:anchor distT="0" distB="0" distL="114300" distR="114300" simplePos="0" relativeHeight="251655168" behindDoc="0" locked="0" layoutInCell="1" allowOverlap="1" wp14:anchorId="6D11DDB9" wp14:editId="6173E449">
                        <wp:simplePos x="0" y="0"/>
                        <wp:positionH relativeFrom="column">
                          <wp:posOffset>564515</wp:posOffset>
                        </wp:positionH>
                        <wp:positionV relativeFrom="paragraph">
                          <wp:posOffset>8890</wp:posOffset>
                        </wp:positionV>
                        <wp:extent cx="1588135" cy="2117090"/>
                        <wp:effectExtent l="0" t="0" r="69215" b="54610"/>
                        <wp:wrapNone/>
                        <wp:docPr id="24" name="מחבר חץ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D7F1E" id="מחבר חץ ישר 24" o:spid="_x0000_s1026" type="#_x0000_t32" style="position:absolute;left:0;text-align:left;margin-left:44.45pt;margin-top:.7pt;width:125.05pt;height:16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">
                        <v:stroke endarrow="block"/>
                      </v:shape>
                    </w:pict>
                  </mc:Fallback>
                </mc:AlternateContent>
              </w:r>
            </w:del>
          </w:p>
        </w:tc>
        <w:tc>
          <w:tcPr>
            <w:tcW w:w="969" w:type="pct"/>
            <w:tcBorders>
              <w:right w:val="single" w:sz="4" w:space="0" w:color="auto"/>
            </w:tcBorders>
            <w:shd w:val="clear" w:color="auto" w:fill="auto"/>
            <w:vAlign w:val="center"/>
          </w:tcPr>
          <w:p w14:paraId="045DF854" w14:textId="4E64EB5A" w:rsidR="00984197" w:rsidRPr="00302E50" w:rsidDel="00504518" w:rsidRDefault="00984197" w:rsidP="00F70FC7">
            <w:pPr>
              <w:spacing w:after="0" w:line="480" w:lineRule="auto"/>
              <w:contextualSpacing/>
              <w:rPr>
                <w:del w:id="2345" w:author="Author"/>
                <w:rFonts w:asciiTheme="majorBidi" w:eastAsia="Calibri" w:hAnsiTheme="majorBidi" w:cstheme="majorBidi"/>
                <w:sz w:val="24"/>
                <w:szCs w:val="24"/>
                <w:lang w:val="en-US"/>
              </w:rPr>
              <w:pPrChange w:id="2346" w:author="Author">
                <w:pPr>
                  <w:spacing w:after="0" w:line="360" w:lineRule="auto"/>
                  <w:contextualSpacing/>
                  <w:jc w:val="both"/>
                </w:pPr>
              </w:pPrChange>
            </w:pPr>
            <w:del w:id="2347" w:author="Author">
              <w:r w:rsidRPr="00302E50" w:rsidDel="00504518">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618304" behindDoc="0" locked="0" layoutInCell="1" allowOverlap="1" wp14:anchorId="3609BBE2" wp14:editId="2E798E24">
                        <wp:simplePos x="0" y="0"/>
                        <wp:positionH relativeFrom="column">
                          <wp:posOffset>-20320</wp:posOffset>
                        </wp:positionH>
                        <wp:positionV relativeFrom="paragraph">
                          <wp:posOffset>-229870</wp:posOffset>
                        </wp:positionV>
                        <wp:extent cx="925830" cy="257810"/>
                        <wp:effectExtent l="0" t="0" r="0" b="889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040FACC7" w14:textId="77777777" w:rsidR="00302E50" w:rsidRPr="00AB6358" w:rsidRDefault="00302E50" w:rsidP="00984197">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9BBE2" id="תיבת טקסט 25" o:spid="_x0000_s1036" type="#_x0000_t202" style="position:absolute;margin-left:-1.6pt;margin-top:-18.1pt;width:72.9pt;height:20.3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" filled="f" stroked="f">
                        <v:textbox>
                          <w:txbxContent>
                            <w:p w14:paraId="040FACC7" w14:textId="77777777" w:rsidR="00302E50" w:rsidRPr="00AB6358" w:rsidRDefault="00302E50" w:rsidP="00984197">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v:textbox>
                      </v:shape>
                    </w:pict>
                  </mc:Fallback>
                </mc:AlternateContent>
              </w:r>
              <w:r w:rsidRPr="00302E50" w:rsidDel="00504518">
                <w:rPr>
                  <w:rFonts w:asciiTheme="majorBidi" w:hAnsiTheme="majorBidi" w:cstheme="majorBidi"/>
                  <w:noProof/>
                  <w:sz w:val="24"/>
                  <w:szCs w:val="24"/>
                  <w:lang w:val="en-US" w:eastAsia="fr-FR" w:bidi="ar-SA"/>
                </w:rPr>
                <mc:AlternateContent>
                  <mc:Choice Requires="wps">
                    <w:drawing>
                      <wp:anchor distT="0" distB="0" distL="114300" distR="114300" simplePos="0" relativeHeight="251661312" behindDoc="0" locked="0" layoutInCell="1" allowOverlap="1" wp14:anchorId="084EC809" wp14:editId="515CA349">
                        <wp:simplePos x="0" y="0"/>
                        <wp:positionH relativeFrom="column">
                          <wp:posOffset>-64770</wp:posOffset>
                        </wp:positionH>
                        <wp:positionV relativeFrom="paragraph">
                          <wp:posOffset>-582295</wp:posOffset>
                        </wp:positionV>
                        <wp:extent cx="1109980" cy="783590"/>
                        <wp:effectExtent l="0" t="0" r="71120" b="54610"/>
                        <wp:wrapNone/>
                        <wp:docPr id="26" name="מחבר חץ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84E81" id="מחבר חץ ישר 26" o:spid="_x0000_s1026" type="#_x0000_t32" style="position:absolute;left:0;text-align:left;margin-left:-5.1pt;margin-top:-45.85pt;width:87.4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40C5CC0" w14:textId="3E57CFC8" w:rsidR="00984197" w:rsidRPr="00302E50" w:rsidDel="00504518" w:rsidRDefault="007B1E24" w:rsidP="00F70FC7">
            <w:pPr>
              <w:spacing w:after="0" w:line="480" w:lineRule="auto"/>
              <w:contextualSpacing/>
              <w:rPr>
                <w:del w:id="2348" w:author="Author"/>
                <w:rFonts w:asciiTheme="majorBidi" w:eastAsia="Calibri" w:hAnsiTheme="majorBidi" w:cstheme="majorBidi"/>
                <w:sz w:val="24"/>
                <w:szCs w:val="24"/>
                <w:lang w:val="en-US"/>
              </w:rPr>
              <w:pPrChange w:id="2349" w:author="Author">
                <w:pPr>
                  <w:spacing w:after="0" w:line="360" w:lineRule="auto"/>
                  <w:contextualSpacing/>
                  <w:jc w:val="both"/>
                </w:pPr>
              </w:pPrChange>
            </w:pPr>
            <w:del w:id="2350" w:author="Author">
              <w:r w:rsidRPr="00302E50" w:rsidDel="00504518">
                <w:rPr>
                  <w:rFonts w:asciiTheme="majorBidi" w:eastAsia="Calibri" w:hAnsiTheme="majorBidi" w:cstheme="majorBidi"/>
                  <w:sz w:val="24"/>
                  <w:szCs w:val="24"/>
                  <w:lang w:val="en-US"/>
                </w:rPr>
                <w:delText>SCDd</w:delText>
              </w:r>
            </w:del>
          </w:p>
        </w:tc>
        <w:tc>
          <w:tcPr>
            <w:tcW w:w="969" w:type="pct"/>
            <w:tcBorders>
              <w:left w:val="single" w:sz="4" w:space="0" w:color="auto"/>
            </w:tcBorders>
            <w:shd w:val="clear" w:color="auto" w:fill="auto"/>
            <w:vAlign w:val="center"/>
          </w:tcPr>
          <w:p w14:paraId="094EE800" w14:textId="0AF81DD3" w:rsidR="00984197" w:rsidRPr="00302E50" w:rsidDel="00504518" w:rsidRDefault="00984197" w:rsidP="00F70FC7">
            <w:pPr>
              <w:spacing w:after="0" w:line="480" w:lineRule="auto"/>
              <w:contextualSpacing/>
              <w:rPr>
                <w:del w:id="2351" w:author="Author"/>
                <w:rFonts w:asciiTheme="majorBidi" w:eastAsia="Calibri" w:hAnsiTheme="majorBidi" w:cstheme="majorBidi"/>
                <w:sz w:val="24"/>
                <w:szCs w:val="24"/>
                <w:lang w:val="en-US"/>
              </w:rPr>
              <w:pPrChange w:id="2352" w:author="Author">
                <w:pPr>
                  <w:spacing w:after="0" w:line="360" w:lineRule="auto"/>
                  <w:contextualSpacing/>
                  <w:jc w:val="both"/>
                </w:pPr>
              </w:pPrChange>
            </w:pPr>
            <w:del w:id="2353" w:author="Author">
              <w:r w:rsidRPr="00302E50" w:rsidDel="00504518">
                <w:rPr>
                  <w:rFonts w:asciiTheme="majorBidi" w:hAnsiTheme="majorBidi" w:cstheme="majorBidi"/>
                  <w:noProof/>
                  <w:sz w:val="24"/>
                  <w:szCs w:val="24"/>
                  <w:lang w:val="en-US" w:eastAsia="fr-FR" w:bidi="ar-SA"/>
                </w:rPr>
                <mc:AlternateContent>
                  <mc:Choice Requires="wps">
                    <w:drawing>
                      <wp:anchor distT="0" distB="0" distL="114300" distR="114300" simplePos="0" relativeHeight="251642880" behindDoc="0" locked="0" layoutInCell="1" allowOverlap="1" wp14:anchorId="69F11330" wp14:editId="607A1950">
                        <wp:simplePos x="0" y="0"/>
                        <wp:positionH relativeFrom="column">
                          <wp:posOffset>212725</wp:posOffset>
                        </wp:positionH>
                        <wp:positionV relativeFrom="paragraph">
                          <wp:posOffset>-123825</wp:posOffset>
                        </wp:positionV>
                        <wp:extent cx="925830" cy="257810"/>
                        <wp:effectExtent l="0" t="0" r="7620" b="889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4012B" w14:textId="77777777" w:rsidR="00302E50" w:rsidRDefault="00302E50" w:rsidP="00984197">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5F8DB545" w14:textId="77777777" w:rsidR="00302E50" w:rsidRDefault="00302E50" w:rsidP="00984197">
                                    <w:pPr>
                                      <w:jc w:val="center"/>
                                      <w:rPr>
                                        <w:rFonts w:ascii="Times New Roman" w:hAnsi="Times New Roman" w:cs="Times New Roman"/>
                                        <w:rtl/>
                                        <w:cs/>
                                      </w:rPr>
                                    </w:pPr>
                                  </w:p>
                                  <w:p w14:paraId="5A70126C" w14:textId="77777777" w:rsidR="00302E50" w:rsidRPr="00AB6358" w:rsidRDefault="00302E50" w:rsidP="00984197">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11330" id="תיבת טקסט 27" o:spid="_x0000_s1037" type="#_x0000_t202" style="position:absolute;margin-left:16.75pt;margin-top:-9.75pt;width:72.9pt;height:20.3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" stroked="f">
                        <v:textbox>
                          <w:txbxContent>
                            <w:p w14:paraId="6864012B" w14:textId="77777777" w:rsidR="00302E50" w:rsidRDefault="00302E50" w:rsidP="00984197">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5F8DB545" w14:textId="77777777" w:rsidR="00302E50" w:rsidRDefault="00302E50" w:rsidP="00984197">
                              <w:pPr>
                                <w:jc w:val="center"/>
                                <w:rPr>
                                  <w:rFonts w:ascii="Times New Roman" w:hAnsi="Times New Roman" w:cs="Times New Roman"/>
                                  <w:rtl/>
                                  <w:cs/>
                                </w:rPr>
                              </w:pPr>
                            </w:p>
                            <w:p w14:paraId="5A70126C" w14:textId="77777777" w:rsidR="00302E50" w:rsidRPr="00AB6358" w:rsidRDefault="00302E50" w:rsidP="00984197">
                              <w:pPr>
                                <w:jc w:val="center"/>
                                <w:rPr>
                                  <w:rFonts w:ascii="Times New Roman" w:hAnsi="Times New Roman" w:cs="Times New Roman"/>
                                  <w:rtl/>
                                  <w:cs/>
                                </w:rPr>
                              </w:pPr>
                            </w:p>
                          </w:txbxContent>
                        </v:textbox>
                      </v:shape>
                    </w:pict>
                  </mc:Fallback>
                </mc:AlternateContent>
              </w:r>
            </w:del>
          </w:p>
        </w:tc>
        <w:tc>
          <w:tcPr>
            <w:tcW w:w="1101" w:type="pct"/>
            <w:tcBorders>
              <w:top w:val="single" w:sz="4" w:space="0" w:color="auto"/>
            </w:tcBorders>
            <w:shd w:val="clear" w:color="auto" w:fill="auto"/>
            <w:vAlign w:val="center"/>
          </w:tcPr>
          <w:p w14:paraId="33270EF5" w14:textId="6B9CD2A9" w:rsidR="00984197" w:rsidRPr="00302E50" w:rsidDel="00504518" w:rsidRDefault="00984197" w:rsidP="00F70FC7">
            <w:pPr>
              <w:spacing w:after="0" w:line="480" w:lineRule="auto"/>
              <w:contextualSpacing/>
              <w:rPr>
                <w:del w:id="2354" w:author="Author"/>
                <w:rFonts w:asciiTheme="majorBidi" w:eastAsia="Calibri" w:hAnsiTheme="majorBidi" w:cstheme="majorBidi"/>
                <w:sz w:val="24"/>
                <w:szCs w:val="24"/>
                <w:lang w:val="en-US"/>
              </w:rPr>
              <w:pPrChange w:id="2355" w:author="Author">
                <w:pPr>
                  <w:spacing w:after="0" w:line="360" w:lineRule="auto"/>
                  <w:contextualSpacing/>
                  <w:jc w:val="both"/>
                </w:pPr>
              </w:pPrChange>
            </w:pPr>
          </w:p>
        </w:tc>
      </w:tr>
      <w:tr w:rsidR="00984197" w:rsidRPr="00302E50" w:rsidDel="00504518" w14:paraId="1D49EBCB" w14:textId="46AACACC" w:rsidTr="00A2628F">
        <w:trPr>
          <w:trHeight w:val="454"/>
          <w:del w:id="2356" w:author="Author"/>
        </w:trPr>
        <w:tc>
          <w:tcPr>
            <w:tcW w:w="993" w:type="pct"/>
            <w:shd w:val="clear" w:color="auto" w:fill="auto"/>
            <w:vAlign w:val="center"/>
          </w:tcPr>
          <w:p w14:paraId="48A29D3C" w14:textId="174E3937" w:rsidR="00984197" w:rsidRPr="00302E50" w:rsidDel="00504518" w:rsidRDefault="00984197" w:rsidP="00F70FC7">
            <w:pPr>
              <w:spacing w:after="0" w:line="480" w:lineRule="auto"/>
              <w:contextualSpacing/>
              <w:rPr>
                <w:del w:id="2357" w:author="Author"/>
                <w:rFonts w:asciiTheme="majorBidi" w:hAnsiTheme="majorBidi" w:cstheme="majorBidi"/>
                <w:b/>
                <w:bCs/>
                <w:noProof/>
                <w:sz w:val="24"/>
                <w:szCs w:val="24"/>
                <w:lang w:val="en-US"/>
              </w:rPr>
              <w:pPrChange w:id="2358" w:author="Author">
                <w:pPr>
                  <w:spacing w:after="0" w:line="360" w:lineRule="auto"/>
                  <w:contextualSpacing/>
                  <w:jc w:val="both"/>
                </w:pPr>
              </w:pPrChange>
            </w:pPr>
          </w:p>
        </w:tc>
        <w:tc>
          <w:tcPr>
            <w:tcW w:w="969" w:type="pct"/>
            <w:shd w:val="clear" w:color="auto" w:fill="auto"/>
            <w:vAlign w:val="center"/>
          </w:tcPr>
          <w:p w14:paraId="2176E9C8" w14:textId="2577B4B5" w:rsidR="00984197" w:rsidRPr="00302E50" w:rsidDel="00504518" w:rsidRDefault="00984197" w:rsidP="00F70FC7">
            <w:pPr>
              <w:spacing w:after="0" w:line="480" w:lineRule="auto"/>
              <w:contextualSpacing/>
              <w:rPr>
                <w:del w:id="2359" w:author="Author"/>
                <w:rFonts w:asciiTheme="majorBidi" w:hAnsiTheme="majorBidi" w:cstheme="majorBidi"/>
                <w:noProof/>
                <w:sz w:val="24"/>
                <w:szCs w:val="24"/>
                <w:lang w:val="en-US"/>
              </w:rPr>
              <w:pPrChange w:id="2360" w:author="Author">
                <w:pPr>
                  <w:spacing w:after="0" w:line="360" w:lineRule="auto"/>
                  <w:contextualSpacing/>
                  <w:jc w:val="both"/>
                </w:pPr>
              </w:pPrChange>
            </w:pPr>
            <w:del w:id="2361" w:author="Author">
              <w:r w:rsidRPr="00302E50" w:rsidDel="00504518">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679744" behindDoc="0" locked="0" layoutInCell="1" allowOverlap="1" wp14:anchorId="4729FC16" wp14:editId="30B8B2A8">
                        <wp:simplePos x="0" y="0"/>
                        <wp:positionH relativeFrom="column">
                          <wp:posOffset>-281940</wp:posOffset>
                        </wp:positionH>
                        <wp:positionV relativeFrom="paragraph">
                          <wp:posOffset>-16510</wp:posOffset>
                        </wp:positionV>
                        <wp:extent cx="925830" cy="257810"/>
                        <wp:effectExtent l="0" t="0" r="0" b="8890"/>
                        <wp:wrapNone/>
                        <wp:docPr id="28"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187FAAD4" w14:textId="77777777" w:rsidR="00302E50" w:rsidRPr="00AB6358" w:rsidRDefault="00302E50" w:rsidP="00984197">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9FC16" id="תיבת טקסט 28" o:spid="_x0000_s1038" type="#_x0000_t202" style="position:absolute;margin-left:-22.2pt;margin-top:-1.3pt;width:72.9pt;height:20.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" filled="f" stroked="f">
                        <v:textbox>
                          <w:txbxContent>
                            <w:p w14:paraId="187FAAD4" w14:textId="77777777" w:rsidR="00302E50" w:rsidRPr="00AB6358" w:rsidRDefault="00302E50" w:rsidP="00984197">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69F34F1B" w14:textId="7C5C4038" w:rsidR="00984197" w:rsidRPr="00302E50" w:rsidDel="00504518" w:rsidRDefault="00984197" w:rsidP="00F70FC7">
            <w:pPr>
              <w:spacing w:after="0" w:line="480" w:lineRule="auto"/>
              <w:contextualSpacing/>
              <w:rPr>
                <w:del w:id="2362" w:author="Author"/>
                <w:rFonts w:asciiTheme="majorBidi" w:eastAsia="Calibri" w:hAnsiTheme="majorBidi" w:cstheme="majorBidi"/>
                <w:sz w:val="24"/>
                <w:szCs w:val="24"/>
                <w:lang w:val="en-US"/>
              </w:rPr>
              <w:pPrChange w:id="2363" w:author="Author">
                <w:pPr>
                  <w:spacing w:after="0" w:line="360" w:lineRule="auto"/>
                  <w:contextualSpacing/>
                  <w:jc w:val="both"/>
                </w:pPr>
              </w:pPrChange>
            </w:pPr>
          </w:p>
        </w:tc>
        <w:tc>
          <w:tcPr>
            <w:tcW w:w="969" w:type="pct"/>
            <w:tcBorders>
              <w:left w:val="nil"/>
            </w:tcBorders>
            <w:shd w:val="clear" w:color="auto" w:fill="auto"/>
            <w:vAlign w:val="center"/>
          </w:tcPr>
          <w:p w14:paraId="362EBA84" w14:textId="1C091C3B" w:rsidR="00984197" w:rsidRPr="00302E50" w:rsidDel="00504518" w:rsidRDefault="00984197" w:rsidP="00F70FC7">
            <w:pPr>
              <w:spacing w:after="0" w:line="480" w:lineRule="auto"/>
              <w:contextualSpacing/>
              <w:rPr>
                <w:del w:id="2364" w:author="Author"/>
                <w:rFonts w:asciiTheme="majorBidi" w:hAnsiTheme="majorBidi" w:cstheme="majorBidi"/>
                <w:noProof/>
                <w:sz w:val="24"/>
                <w:szCs w:val="24"/>
                <w:lang w:val="en-US"/>
              </w:rPr>
              <w:pPrChange w:id="2365" w:author="Author">
                <w:pPr>
                  <w:spacing w:after="0" w:line="360" w:lineRule="auto"/>
                  <w:contextualSpacing/>
                  <w:jc w:val="both"/>
                </w:pPr>
              </w:pPrChange>
            </w:pPr>
            <w:del w:id="2366" w:author="Author">
              <w:r w:rsidRPr="00302E50" w:rsidDel="00504518">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685888" behindDoc="0" locked="0" layoutInCell="1" allowOverlap="1" wp14:anchorId="38AAA8A1" wp14:editId="0613FAEA">
                        <wp:simplePos x="0" y="0"/>
                        <wp:positionH relativeFrom="column">
                          <wp:posOffset>625475</wp:posOffset>
                        </wp:positionH>
                        <wp:positionV relativeFrom="paragraph">
                          <wp:posOffset>-59055</wp:posOffset>
                        </wp:positionV>
                        <wp:extent cx="925830" cy="257810"/>
                        <wp:effectExtent l="0" t="0" r="0" b="889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74C94893" w14:textId="77777777" w:rsidR="00302E50" w:rsidRPr="00557F8B" w:rsidRDefault="00302E50" w:rsidP="00984197">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AA8A1" id="תיבת טקסט 29" o:spid="_x0000_s1039" type="#_x0000_t202" style="position:absolute;margin-left:49.25pt;margin-top:-4.65pt;width:72.9pt;height:20.3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" filled="f" stroked="f">
                        <v:textbox>
                          <w:txbxContent>
                            <w:p w14:paraId="74C94893" w14:textId="77777777" w:rsidR="00302E50" w:rsidRPr="00557F8B" w:rsidRDefault="00302E50" w:rsidP="00984197">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v:textbox>
                      </v:shape>
                    </w:pict>
                  </mc:Fallback>
                </mc:AlternateContent>
              </w:r>
            </w:del>
          </w:p>
        </w:tc>
        <w:tc>
          <w:tcPr>
            <w:tcW w:w="1101" w:type="pct"/>
            <w:shd w:val="clear" w:color="auto" w:fill="auto"/>
            <w:vAlign w:val="center"/>
          </w:tcPr>
          <w:p w14:paraId="39B62F86" w14:textId="248CBFE7" w:rsidR="00984197" w:rsidRPr="00302E50" w:rsidDel="00504518" w:rsidRDefault="00984197" w:rsidP="00F70FC7">
            <w:pPr>
              <w:spacing w:after="0" w:line="480" w:lineRule="auto"/>
              <w:contextualSpacing/>
              <w:rPr>
                <w:del w:id="2367" w:author="Author"/>
                <w:rFonts w:asciiTheme="majorBidi" w:eastAsia="Calibri" w:hAnsiTheme="majorBidi" w:cstheme="majorBidi"/>
                <w:sz w:val="24"/>
                <w:szCs w:val="24"/>
                <w:lang w:val="en-US"/>
              </w:rPr>
              <w:pPrChange w:id="2368" w:author="Author">
                <w:pPr>
                  <w:spacing w:after="0" w:line="360" w:lineRule="auto"/>
                  <w:contextualSpacing/>
                  <w:jc w:val="both"/>
                </w:pPr>
              </w:pPrChange>
            </w:pPr>
          </w:p>
        </w:tc>
      </w:tr>
      <w:tr w:rsidR="00984197" w:rsidRPr="00302E50" w:rsidDel="00504518" w14:paraId="01E37151" w14:textId="66F5EE3B" w:rsidTr="00A2628F">
        <w:trPr>
          <w:trHeight w:val="1704"/>
          <w:del w:id="2369" w:author="Author"/>
        </w:trPr>
        <w:tc>
          <w:tcPr>
            <w:tcW w:w="993" w:type="pct"/>
            <w:shd w:val="clear" w:color="auto" w:fill="auto"/>
            <w:vAlign w:val="center"/>
          </w:tcPr>
          <w:p w14:paraId="37E7827E" w14:textId="2132D1B2" w:rsidR="00984197" w:rsidRPr="00302E50" w:rsidDel="00504518" w:rsidRDefault="00984197" w:rsidP="00F70FC7">
            <w:pPr>
              <w:spacing w:after="0" w:line="480" w:lineRule="auto"/>
              <w:contextualSpacing/>
              <w:rPr>
                <w:del w:id="2370" w:author="Author"/>
                <w:rFonts w:asciiTheme="majorBidi" w:hAnsiTheme="majorBidi" w:cstheme="majorBidi"/>
                <w:b/>
                <w:bCs/>
                <w:noProof/>
                <w:sz w:val="24"/>
                <w:szCs w:val="24"/>
                <w:lang w:val="en-US"/>
              </w:rPr>
              <w:pPrChange w:id="2371"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4785FB02" w14:textId="35A36E7C" w:rsidR="00984197" w:rsidRPr="00302E50" w:rsidDel="00504518" w:rsidRDefault="00984197" w:rsidP="00F70FC7">
            <w:pPr>
              <w:spacing w:after="0" w:line="480" w:lineRule="auto"/>
              <w:contextualSpacing/>
              <w:rPr>
                <w:del w:id="2372" w:author="Author"/>
                <w:rFonts w:asciiTheme="majorBidi" w:hAnsiTheme="majorBidi" w:cstheme="majorBidi"/>
                <w:noProof/>
                <w:sz w:val="24"/>
                <w:szCs w:val="24"/>
                <w:lang w:val="en-US"/>
              </w:rPr>
              <w:pPrChange w:id="2373" w:author="Author">
                <w:pPr>
                  <w:spacing w:after="0" w:line="360" w:lineRule="auto"/>
                  <w:contextualSpacing/>
                  <w:jc w:val="both"/>
                </w:pPr>
              </w:pPrChange>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9FB5064" w14:textId="3AC6245E" w:rsidR="00984197" w:rsidRPr="00302E50" w:rsidDel="00504518" w:rsidRDefault="00984197" w:rsidP="00F70FC7">
            <w:pPr>
              <w:spacing w:after="0" w:line="480" w:lineRule="auto"/>
              <w:contextualSpacing/>
              <w:rPr>
                <w:del w:id="2374" w:author="Author"/>
                <w:rFonts w:asciiTheme="majorBidi" w:eastAsia="Calibri" w:hAnsiTheme="majorBidi" w:cstheme="majorBidi"/>
                <w:sz w:val="24"/>
                <w:szCs w:val="24"/>
                <w:lang w:val="en-US"/>
              </w:rPr>
              <w:pPrChange w:id="2375" w:author="Author">
                <w:pPr>
                  <w:spacing w:after="0" w:line="360" w:lineRule="auto"/>
                  <w:contextualSpacing/>
                  <w:jc w:val="both"/>
                </w:pPr>
              </w:pPrChange>
            </w:pPr>
            <w:del w:id="2376" w:author="Author">
              <w:r w:rsidRPr="00302E50" w:rsidDel="00504518">
                <w:rPr>
                  <w:rFonts w:asciiTheme="majorBidi" w:hAnsiTheme="majorBidi" w:cstheme="majorBidi"/>
                  <w:noProof/>
                  <w:sz w:val="24"/>
                  <w:szCs w:val="24"/>
                  <w:lang w:val="en-US" w:eastAsia="fr-FR" w:bidi="ar-SA"/>
                </w:rPr>
                <mc:AlternateContent>
                  <mc:Choice Requires="wps">
                    <w:drawing>
                      <wp:anchor distT="0" distB="0" distL="114300" distR="114300" simplePos="0" relativeHeight="251673600" behindDoc="0" locked="0" layoutInCell="1" allowOverlap="1" wp14:anchorId="478D8EFE" wp14:editId="1CB371A7">
                        <wp:simplePos x="0" y="0"/>
                        <wp:positionH relativeFrom="column">
                          <wp:posOffset>1060450</wp:posOffset>
                        </wp:positionH>
                        <wp:positionV relativeFrom="paragraph">
                          <wp:posOffset>-1948180</wp:posOffset>
                        </wp:positionV>
                        <wp:extent cx="1659890" cy="2045335"/>
                        <wp:effectExtent l="0" t="38100" r="54610" b="31115"/>
                        <wp:wrapNone/>
                        <wp:docPr id="30" name="מחבר חץ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FC549" id="מחבר חץ ישר 30" o:spid="_x0000_s1026" type="#_x0000_t32" style="position:absolute;left:0;text-align:left;margin-left:83.5pt;margin-top:-153.4pt;width:130.7pt;height:161.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">
                        <v:stroke endarrow="block"/>
                      </v:shape>
                    </w:pict>
                  </mc:Fallback>
                </mc:AlternateContent>
              </w:r>
              <w:r w:rsidRPr="00302E50" w:rsidDel="00504518">
                <w:rPr>
                  <w:rFonts w:asciiTheme="majorBidi" w:eastAsia="Calibri" w:hAnsiTheme="majorBidi" w:cstheme="majorBidi"/>
                  <w:sz w:val="24"/>
                  <w:szCs w:val="24"/>
                  <w:lang w:val="en-US"/>
                </w:rPr>
                <w:delText>#</w:delText>
              </w:r>
              <w:r w:rsidR="00175587" w:rsidRPr="00302E50" w:rsidDel="00504518">
                <w:rPr>
                  <w:rFonts w:asciiTheme="majorBidi" w:eastAsia="Calibri" w:hAnsiTheme="majorBidi" w:cstheme="majorBidi"/>
                  <w:sz w:val="24"/>
                  <w:szCs w:val="24"/>
                  <w:lang w:val="en-US"/>
                </w:rPr>
                <w:delText>VACd</w:delText>
              </w:r>
            </w:del>
          </w:p>
        </w:tc>
        <w:tc>
          <w:tcPr>
            <w:tcW w:w="969" w:type="pct"/>
            <w:tcBorders>
              <w:left w:val="single" w:sz="4" w:space="0" w:color="auto"/>
            </w:tcBorders>
            <w:shd w:val="clear" w:color="auto" w:fill="auto"/>
            <w:vAlign w:val="center"/>
          </w:tcPr>
          <w:p w14:paraId="39481646" w14:textId="5E6DFCA5" w:rsidR="00984197" w:rsidRPr="00302E50" w:rsidDel="00504518" w:rsidRDefault="00984197" w:rsidP="00F70FC7">
            <w:pPr>
              <w:spacing w:after="0" w:line="480" w:lineRule="auto"/>
              <w:contextualSpacing/>
              <w:rPr>
                <w:del w:id="2377" w:author="Author"/>
                <w:rFonts w:asciiTheme="majorBidi" w:hAnsiTheme="majorBidi" w:cstheme="majorBidi"/>
                <w:noProof/>
                <w:sz w:val="24"/>
                <w:szCs w:val="24"/>
                <w:lang w:val="en-US"/>
              </w:rPr>
              <w:pPrChange w:id="2378" w:author="Author">
                <w:pPr>
                  <w:spacing w:after="0" w:line="360" w:lineRule="auto"/>
                  <w:contextualSpacing/>
                  <w:jc w:val="both"/>
                </w:pPr>
              </w:pPrChange>
            </w:pPr>
          </w:p>
        </w:tc>
        <w:tc>
          <w:tcPr>
            <w:tcW w:w="1101" w:type="pct"/>
            <w:shd w:val="clear" w:color="auto" w:fill="auto"/>
            <w:vAlign w:val="center"/>
          </w:tcPr>
          <w:p w14:paraId="1D8B3E58" w14:textId="3C821F42" w:rsidR="00984197" w:rsidRPr="00302E50" w:rsidDel="00504518" w:rsidRDefault="00984197" w:rsidP="00F70FC7">
            <w:pPr>
              <w:spacing w:after="0" w:line="480" w:lineRule="auto"/>
              <w:contextualSpacing/>
              <w:rPr>
                <w:del w:id="2379" w:author="Author"/>
                <w:rFonts w:asciiTheme="majorBidi" w:eastAsia="Calibri" w:hAnsiTheme="majorBidi" w:cstheme="majorBidi"/>
                <w:sz w:val="24"/>
                <w:szCs w:val="24"/>
                <w:lang w:val="en-US"/>
              </w:rPr>
              <w:pPrChange w:id="2380" w:author="Author">
                <w:pPr>
                  <w:spacing w:after="0" w:line="360" w:lineRule="auto"/>
                  <w:contextualSpacing/>
                  <w:jc w:val="both"/>
                </w:pPr>
              </w:pPrChange>
            </w:pPr>
          </w:p>
        </w:tc>
      </w:tr>
      <w:tr w:rsidR="00984197" w:rsidRPr="00302E50" w:rsidDel="00504518" w14:paraId="30F5F2FF" w14:textId="56FDC659" w:rsidTr="00A2628F">
        <w:trPr>
          <w:trHeight w:val="1704"/>
          <w:del w:id="2381" w:author="Author"/>
        </w:trPr>
        <w:tc>
          <w:tcPr>
            <w:tcW w:w="993" w:type="pct"/>
            <w:shd w:val="clear" w:color="auto" w:fill="auto"/>
            <w:vAlign w:val="center"/>
          </w:tcPr>
          <w:p w14:paraId="0D7EDE83" w14:textId="03C143AD" w:rsidR="00984197" w:rsidRPr="00302E50" w:rsidDel="00504518" w:rsidRDefault="00984197" w:rsidP="00F70FC7">
            <w:pPr>
              <w:spacing w:after="0" w:line="480" w:lineRule="auto"/>
              <w:contextualSpacing/>
              <w:rPr>
                <w:del w:id="2382" w:author="Author"/>
                <w:rFonts w:asciiTheme="majorBidi" w:hAnsiTheme="majorBidi" w:cstheme="majorBidi"/>
                <w:b/>
                <w:bCs/>
                <w:noProof/>
                <w:sz w:val="24"/>
                <w:szCs w:val="24"/>
                <w:lang w:val="en-US"/>
              </w:rPr>
              <w:pPrChange w:id="2383" w:author="Author">
                <w:pPr>
                  <w:spacing w:after="0" w:line="360" w:lineRule="auto"/>
                  <w:contextualSpacing/>
                  <w:jc w:val="both"/>
                </w:pPr>
              </w:pPrChange>
            </w:pPr>
          </w:p>
        </w:tc>
        <w:tc>
          <w:tcPr>
            <w:tcW w:w="969" w:type="pct"/>
            <w:shd w:val="clear" w:color="auto" w:fill="auto"/>
            <w:vAlign w:val="center"/>
          </w:tcPr>
          <w:p w14:paraId="572AEFE7" w14:textId="284DE917" w:rsidR="00984197" w:rsidRPr="00302E50" w:rsidDel="00504518" w:rsidRDefault="00984197" w:rsidP="00F70FC7">
            <w:pPr>
              <w:spacing w:after="0" w:line="480" w:lineRule="auto"/>
              <w:contextualSpacing/>
              <w:rPr>
                <w:del w:id="2384" w:author="Author"/>
                <w:rFonts w:asciiTheme="majorBidi" w:hAnsiTheme="majorBidi" w:cstheme="majorBidi"/>
                <w:noProof/>
                <w:sz w:val="24"/>
                <w:szCs w:val="24"/>
                <w:lang w:val="en-US"/>
              </w:rPr>
              <w:pPrChange w:id="2385" w:author="Author">
                <w:pPr>
                  <w:spacing w:after="0" w:line="360" w:lineRule="auto"/>
                  <w:contextualSpacing/>
                  <w:jc w:val="both"/>
                </w:pPr>
              </w:pPrChange>
            </w:pPr>
          </w:p>
        </w:tc>
        <w:tc>
          <w:tcPr>
            <w:tcW w:w="968" w:type="pct"/>
            <w:tcBorders>
              <w:top w:val="single" w:sz="4" w:space="0" w:color="auto"/>
            </w:tcBorders>
            <w:shd w:val="clear" w:color="auto" w:fill="auto"/>
            <w:vAlign w:val="center"/>
          </w:tcPr>
          <w:p w14:paraId="2542571F" w14:textId="4FF3D565" w:rsidR="00984197" w:rsidRPr="00302E50" w:rsidDel="00504518" w:rsidRDefault="00984197" w:rsidP="00F70FC7">
            <w:pPr>
              <w:spacing w:after="0" w:line="480" w:lineRule="auto"/>
              <w:contextualSpacing/>
              <w:rPr>
                <w:del w:id="2386" w:author="Author"/>
                <w:rFonts w:asciiTheme="majorBidi" w:eastAsia="Calibri" w:hAnsiTheme="majorBidi" w:cstheme="majorBidi"/>
                <w:sz w:val="24"/>
                <w:szCs w:val="24"/>
                <w:lang w:val="en-US"/>
              </w:rPr>
              <w:pPrChange w:id="2387" w:author="Author">
                <w:pPr>
                  <w:spacing w:after="0" w:line="360" w:lineRule="auto"/>
                  <w:contextualSpacing/>
                  <w:jc w:val="both"/>
                </w:pPr>
              </w:pPrChange>
            </w:pPr>
          </w:p>
        </w:tc>
        <w:tc>
          <w:tcPr>
            <w:tcW w:w="969" w:type="pct"/>
            <w:tcBorders>
              <w:left w:val="nil"/>
            </w:tcBorders>
            <w:shd w:val="clear" w:color="auto" w:fill="auto"/>
            <w:vAlign w:val="center"/>
          </w:tcPr>
          <w:p w14:paraId="7D1510CE" w14:textId="584E6CD1" w:rsidR="00984197" w:rsidRPr="00302E50" w:rsidDel="00504518" w:rsidRDefault="00984197" w:rsidP="00F70FC7">
            <w:pPr>
              <w:spacing w:after="0" w:line="480" w:lineRule="auto"/>
              <w:contextualSpacing/>
              <w:rPr>
                <w:del w:id="2388" w:author="Author"/>
                <w:rFonts w:asciiTheme="majorBidi" w:hAnsiTheme="majorBidi" w:cstheme="majorBidi"/>
                <w:noProof/>
                <w:sz w:val="24"/>
                <w:szCs w:val="24"/>
                <w:lang w:val="en-US"/>
              </w:rPr>
              <w:pPrChange w:id="2389" w:author="Author">
                <w:pPr>
                  <w:spacing w:after="0" w:line="360" w:lineRule="auto"/>
                  <w:contextualSpacing/>
                  <w:jc w:val="both"/>
                </w:pPr>
              </w:pPrChange>
            </w:pPr>
          </w:p>
        </w:tc>
        <w:tc>
          <w:tcPr>
            <w:tcW w:w="1101" w:type="pct"/>
            <w:shd w:val="clear" w:color="auto" w:fill="auto"/>
            <w:vAlign w:val="center"/>
          </w:tcPr>
          <w:p w14:paraId="2C32B928" w14:textId="53B161B2" w:rsidR="00984197" w:rsidRPr="00302E50" w:rsidDel="00504518" w:rsidRDefault="00984197" w:rsidP="00F70FC7">
            <w:pPr>
              <w:spacing w:after="0" w:line="480" w:lineRule="auto"/>
              <w:contextualSpacing/>
              <w:rPr>
                <w:del w:id="2390" w:author="Author"/>
                <w:rFonts w:asciiTheme="majorBidi" w:eastAsia="Calibri" w:hAnsiTheme="majorBidi" w:cstheme="majorBidi"/>
                <w:sz w:val="24"/>
                <w:szCs w:val="24"/>
                <w:lang w:val="en-US"/>
              </w:rPr>
              <w:pPrChange w:id="2391" w:author="Author">
                <w:pPr>
                  <w:spacing w:after="0" w:line="360" w:lineRule="auto"/>
                  <w:contextualSpacing/>
                  <w:jc w:val="both"/>
                </w:pPr>
              </w:pPrChange>
            </w:pPr>
          </w:p>
        </w:tc>
      </w:tr>
    </w:tbl>
    <w:p w14:paraId="019732CB" w14:textId="3D1C0201" w:rsidR="00A2628F" w:rsidRPr="00302E50" w:rsidDel="00504518" w:rsidRDefault="00A2628F" w:rsidP="00F70FC7">
      <w:pPr>
        <w:spacing w:after="0" w:line="480" w:lineRule="auto"/>
        <w:contextualSpacing/>
        <w:rPr>
          <w:del w:id="2392" w:author="Author"/>
          <w:rFonts w:asciiTheme="majorBidi" w:hAnsiTheme="majorBidi" w:cstheme="majorBidi"/>
          <w:sz w:val="24"/>
          <w:szCs w:val="24"/>
          <w:rtl/>
          <w:lang w:val="en-US"/>
        </w:rPr>
        <w:pPrChange w:id="2393" w:author="Author">
          <w:pPr>
            <w:spacing w:after="0" w:line="480" w:lineRule="auto"/>
            <w:contextualSpacing/>
          </w:pPr>
        </w:pPrChange>
      </w:pPr>
      <w:del w:id="2394" w:author="Author">
        <w:r w:rsidRPr="00302E50" w:rsidDel="00504518">
          <w:rPr>
            <w:rFonts w:asciiTheme="majorBidi" w:hAnsiTheme="majorBidi" w:cstheme="majorBidi"/>
            <w:sz w:val="24"/>
            <w:szCs w:val="24"/>
            <w:lang w:val="en-US"/>
          </w:rPr>
          <w:delText>*p&lt;0.05; **p&lt;0.01; ***p&lt;0.001</w:delText>
        </w:r>
      </w:del>
    </w:p>
    <w:p w14:paraId="274FB1C8" w14:textId="125B3F25" w:rsidR="00A2628F" w:rsidRPr="00302E50" w:rsidDel="00504518" w:rsidRDefault="00A2628F" w:rsidP="00F70FC7">
      <w:pPr>
        <w:spacing w:line="480" w:lineRule="auto"/>
        <w:contextualSpacing/>
        <w:rPr>
          <w:del w:id="2395" w:author="Author"/>
          <w:rFonts w:asciiTheme="majorBidi" w:hAnsiTheme="majorBidi" w:cstheme="majorBidi"/>
          <w:b/>
          <w:bCs/>
          <w:sz w:val="24"/>
          <w:szCs w:val="24"/>
          <w:rtl/>
          <w:lang w:val="en-US"/>
        </w:rPr>
        <w:pPrChange w:id="2396" w:author="Author">
          <w:pPr>
            <w:spacing w:line="480" w:lineRule="auto"/>
          </w:pPr>
        </w:pPrChange>
      </w:pPr>
      <w:r w:rsidRPr="00302E50">
        <w:rPr>
          <w:rFonts w:asciiTheme="majorBidi" w:hAnsiTheme="majorBidi" w:cstheme="majorBidi"/>
          <w:sz w:val="24"/>
          <w:szCs w:val="24"/>
          <w:lang w:val="en-US"/>
        </w:rPr>
        <w:t>Table 4b shows the results of the analytical model for domestic tourism.</w:t>
      </w:r>
      <w:r w:rsidRPr="00302E50">
        <w:rPr>
          <w:rFonts w:asciiTheme="majorBidi" w:hAnsiTheme="majorBidi" w:cstheme="majorBidi"/>
          <w:b/>
          <w:bCs/>
          <w:sz w:val="24"/>
          <w:szCs w:val="24"/>
          <w:lang w:val="en-US"/>
        </w:rPr>
        <w:t xml:space="preserve"> </w:t>
      </w:r>
    </w:p>
    <w:p w14:paraId="6C424EC2" w14:textId="10E59C85" w:rsidR="001C640D" w:rsidRPr="00302E50" w:rsidDel="00504518" w:rsidRDefault="00A2628F" w:rsidP="00F70FC7">
      <w:pPr>
        <w:spacing w:line="480" w:lineRule="auto"/>
        <w:contextualSpacing/>
        <w:rPr>
          <w:del w:id="2397" w:author="Author"/>
          <w:rFonts w:asciiTheme="majorBidi" w:hAnsiTheme="majorBidi" w:cstheme="majorBidi"/>
          <w:sz w:val="24"/>
          <w:szCs w:val="24"/>
          <w:lang w:val="en-US"/>
        </w:rPr>
        <w:pPrChange w:id="2398" w:author="Author">
          <w:pPr>
            <w:spacing w:line="480" w:lineRule="auto"/>
          </w:pPr>
        </w:pPrChange>
      </w:pPr>
      <w:del w:id="2399" w:author="Author">
        <w:r w:rsidRPr="00302E50" w:rsidDel="00504518">
          <w:rPr>
            <w:rFonts w:asciiTheme="majorBidi" w:hAnsiTheme="majorBidi" w:cstheme="majorBidi"/>
            <w:sz w:val="24"/>
            <w:szCs w:val="24"/>
            <w:lang w:val="en-US"/>
          </w:rPr>
          <w:br w:type="page"/>
        </w:r>
      </w:del>
    </w:p>
    <w:p w14:paraId="3D56B581" w14:textId="44064E4F" w:rsidR="00043BDF" w:rsidRPr="00302E50" w:rsidDel="00504518" w:rsidRDefault="00043BDF" w:rsidP="00F70FC7">
      <w:pPr>
        <w:spacing w:line="480" w:lineRule="auto"/>
        <w:contextualSpacing/>
        <w:rPr>
          <w:del w:id="2400" w:author="Author"/>
          <w:rFonts w:asciiTheme="majorBidi" w:hAnsiTheme="majorBidi" w:cstheme="majorBidi"/>
          <w:b/>
          <w:bCs/>
          <w:sz w:val="24"/>
          <w:szCs w:val="24"/>
          <w:lang w:val="en-US"/>
        </w:rPr>
        <w:pPrChange w:id="2401" w:author="Author">
          <w:pPr>
            <w:spacing w:line="480" w:lineRule="auto"/>
          </w:pPr>
        </w:pPrChange>
      </w:pPr>
      <w:del w:id="2402" w:author="Author">
        <w:r w:rsidRPr="00302E50" w:rsidDel="00504518">
          <w:rPr>
            <w:rFonts w:asciiTheme="majorBidi" w:hAnsiTheme="majorBidi" w:cstheme="majorBidi"/>
            <w:b/>
            <w:bCs/>
            <w:sz w:val="24"/>
            <w:szCs w:val="24"/>
            <w:lang w:val="en-US"/>
          </w:rPr>
          <w:delText>Table 4</w:delText>
        </w:r>
        <w:r w:rsidR="00984197" w:rsidRPr="00302E50" w:rsidDel="00504518">
          <w:rPr>
            <w:rFonts w:asciiTheme="majorBidi" w:hAnsiTheme="majorBidi" w:cstheme="majorBidi"/>
            <w:b/>
            <w:bCs/>
            <w:sz w:val="24"/>
            <w:szCs w:val="24"/>
            <w:lang w:val="en-US"/>
          </w:rPr>
          <w:delText>b</w:delText>
        </w:r>
        <w:r w:rsidRPr="00302E50" w:rsidDel="00504518">
          <w:rPr>
            <w:rFonts w:asciiTheme="majorBidi" w:hAnsiTheme="majorBidi" w:cstheme="majorBidi"/>
            <w:b/>
            <w:bCs/>
            <w:sz w:val="24"/>
            <w:szCs w:val="24"/>
            <w:lang w:val="en-US"/>
          </w:rPr>
          <w:delText>: Regression analysis: Factors affecting t</w:delText>
        </w:r>
        <w:r w:rsidR="005A23FB" w:rsidRPr="00302E50" w:rsidDel="00504518">
          <w:rPr>
            <w:rFonts w:asciiTheme="majorBidi" w:hAnsiTheme="majorBidi" w:cstheme="majorBidi"/>
            <w:b/>
            <w:bCs/>
            <w:sz w:val="24"/>
            <w:szCs w:val="24"/>
            <w:lang w:val="en-US"/>
          </w:rPr>
          <w:delText>h</w:delText>
        </w:r>
        <w:r w:rsidRPr="00302E50" w:rsidDel="00504518">
          <w:rPr>
            <w:rFonts w:asciiTheme="majorBidi" w:hAnsiTheme="majorBidi" w:cstheme="majorBidi"/>
            <w:b/>
            <w:bCs/>
            <w:sz w:val="24"/>
            <w:szCs w:val="24"/>
            <w:lang w:val="en-US"/>
          </w:rPr>
          <w:delText xml:space="preserve">e </w:delText>
        </w:r>
        <w:r w:rsidR="005A23FB" w:rsidRPr="00302E50" w:rsidDel="00504518">
          <w:rPr>
            <w:rFonts w:asciiTheme="majorBidi" w:hAnsiTheme="majorBidi" w:cstheme="majorBidi"/>
            <w:b/>
            <w:bCs/>
            <w:sz w:val="24"/>
            <w:szCs w:val="24"/>
            <w:lang w:val="en-US"/>
          </w:rPr>
          <w:delText xml:space="preserve">preferences for a mix of urban and rural destinations </w:delText>
        </w:r>
        <w:r w:rsidRPr="00302E50" w:rsidDel="00504518">
          <w:rPr>
            <w:rFonts w:asciiTheme="majorBidi" w:hAnsiTheme="majorBidi" w:cstheme="majorBidi"/>
            <w:b/>
            <w:bCs/>
            <w:sz w:val="24"/>
            <w:szCs w:val="24"/>
            <w:lang w:val="en-US"/>
          </w:rPr>
          <w:delText xml:space="preserve">on domestic </w:delText>
        </w:r>
        <w:r w:rsidR="004F6C01" w:rsidRPr="00302E50" w:rsidDel="00504518">
          <w:rPr>
            <w:rFonts w:asciiTheme="majorBidi" w:hAnsiTheme="majorBidi" w:cstheme="majorBidi"/>
            <w:b/>
            <w:bCs/>
            <w:sz w:val="24"/>
            <w:szCs w:val="24"/>
            <w:lang w:val="en-US"/>
          </w:rPr>
          <w:delText>vacations</w:delText>
        </w:r>
        <w:r w:rsidRPr="00302E50" w:rsidDel="00504518">
          <w:rPr>
            <w:rFonts w:asciiTheme="majorBidi" w:hAnsiTheme="majorBidi" w:cstheme="majorBidi"/>
            <w:b/>
            <w:bCs/>
            <w:sz w:val="24"/>
            <w:szCs w:val="24"/>
            <w:lang w:val="en-US"/>
          </w:rPr>
          <w:delText xml:space="preserve">.  </w:delText>
        </w:r>
        <w:r w:rsidR="00292325" w:rsidRPr="00302E50" w:rsidDel="00504518">
          <w:rPr>
            <w:rFonts w:asciiTheme="majorBidi" w:hAnsiTheme="majorBidi" w:cstheme="majorBidi"/>
            <w:b/>
            <w:bCs/>
            <w:sz w:val="24"/>
            <w:szCs w:val="24"/>
            <w:lang w:val="en-US"/>
          </w:rPr>
          <w:delText>N=22</w:delText>
        </w:r>
        <w:r w:rsidR="00BA4814" w:rsidRPr="00302E50" w:rsidDel="00504518">
          <w:rPr>
            <w:rFonts w:asciiTheme="majorBidi" w:hAnsiTheme="majorBidi" w:cstheme="majorBidi"/>
            <w:b/>
            <w:bCs/>
            <w:sz w:val="24"/>
            <w:szCs w:val="24"/>
            <w:lang w:val="en-US"/>
          </w:rPr>
          <w:delText>9</w:delText>
        </w:r>
        <w:r w:rsidR="00292325" w:rsidRPr="00302E50" w:rsidDel="00504518">
          <w:rPr>
            <w:rFonts w:asciiTheme="majorBidi" w:hAnsiTheme="majorBidi" w:cstheme="majorBidi"/>
            <w:b/>
            <w:bCs/>
            <w:sz w:val="24"/>
            <w:szCs w:val="24"/>
            <w:lang w:val="en-US"/>
          </w:rPr>
          <w:delText xml:space="preserve"> </w:delText>
        </w:r>
      </w:del>
    </w:p>
    <w:p w14:paraId="427DF612" w14:textId="093DA323" w:rsidR="00043BDF" w:rsidRPr="00302E50" w:rsidDel="00504518" w:rsidRDefault="00043BDF" w:rsidP="00F70FC7">
      <w:pPr>
        <w:spacing w:after="0" w:line="480" w:lineRule="auto"/>
        <w:contextualSpacing/>
        <w:rPr>
          <w:del w:id="2403" w:author="Author"/>
          <w:rFonts w:asciiTheme="majorBidi" w:hAnsiTheme="majorBidi" w:cstheme="majorBidi"/>
          <w:sz w:val="24"/>
          <w:szCs w:val="24"/>
          <w:lang w:val="en-US"/>
        </w:rPr>
        <w:pPrChange w:id="2404" w:author="Author">
          <w:pPr>
            <w:spacing w:after="0" w:line="480" w:lineRule="auto"/>
            <w:contextualSpacing/>
            <w:jc w:val="both"/>
          </w:pPr>
        </w:pPrChange>
      </w:pPr>
      <w:del w:id="2405" w:author="Author">
        <w:r w:rsidRPr="00302E50" w:rsidDel="00504518">
          <w:rPr>
            <w:rFonts w:asciiTheme="majorBidi" w:hAnsiTheme="majorBidi" w:cstheme="majorBidi"/>
            <w:sz w:val="24"/>
            <w:szCs w:val="24"/>
            <w:lang w:val="en-US"/>
          </w:rPr>
          <w:delText xml:space="preserve">Total, direct, and indirect effects of </w:delText>
        </w:r>
        <w:r w:rsidR="00385C5E" w:rsidRPr="00302E50" w:rsidDel="00504518">
          <w:rPr>
            <w:rFonts w:asciiTheme="majorBidi" w:hAnsiTheme="majorBidi" w:cstheme="majorBidi"/>
            <w:sz w:val="24"/>
            <w:szCs w:val="24"/>
            <w:lang w:val="en-US"/>
          </w:rPr>
          <w:delText>c</w:delText>
        </w:r>
        <w:r w:rsidR="009F5B31" w:rsidRPr="00302E50" w:rsidDel="00504518">
          <w:rPr>
            <w:rFonts w:asciiTheme="majorBidi" w:hAnsiTheme="majorBidi" w:cstheme="majorBidi"/>
            <w:sz w:val="24"/>
            <w:szCs w:val="24"/>
            <w:lang w:val="en-US"/>
          </w:rPr>
          <w:delText>hildhood city</w:delText>
        </w:r>
      </w:del>
      <w:ins w:id="2406" w:author="Author">
        <w:del w:id="2407" w:author="Author">
          <w:r w:rsidR="000310B0" w:rsidRPr="00302E50" w:rsidDel="00504518">
            <w:rPr>
              <w:rFonts w:asciiTheme="majorBidi" w:hAnsiTheme="majorBidi" w:cstheme="majorBidi"/>
              <w:sz w:val="24"/>
              <w:szCs w:val="24"/>
              <w:lang w:val="en-US"/>
            </w:rPr>
            <w:delText>/non-city</w:delText>
          </w:r>
        </w:del>
      </w:ins>
      <w:del w:id="2408" w:author="Author">
        <w:r w:rsidR="009F5B31" w:rsidRPr="00302E50" w:rsidDel="00504518">
          <w:rPr>
            <w:rFonts w:asciiTheme="majorBidi" w:hAnsiTheme="majorBidi" w:cstheme="majorBidi"/>
            <w:sz w:val="24"/>
            <w:szCs w:val="24"/>
            <w:lang w:val="en-US"/>
          </w:rPr>
          <w:delText xml:space="preserve"> residence</w:delText>
        </w:r>
        <w:r w:rsidR="00385C5E" w:rsidRPr="00302E50" w:rsidDel="00504518">
          <w:rPr>
            <w:rFonts w:asciiTheme="majorBidi" w:hAnsiTheme="majorBidi" w:cstheme="majorBidi"/>
            <w:sz w:val="24"/>
            <w:szCs w:val="24"/>
            <w:lang w:val="en-US"/>
          </w:rPr>
          <w:delText xml:space="preserve"> (CCR)</w:delText>
        </w:r>
        <w:r w:rsidR="009F5B31" w:rsidRPr="00302E50" w:rsidDel="00504518">
          <w:rPr>
            <w:rFonts w:asciiTheme="majorBidi" w:hAnsiTheme="majorBidi" w:cstheme="majorBidi"/>
            <w:sz w:val="24"/>
            <w:szCs w:val="24"/>
            <w:lang w:val="en-US"/>
          </w:rPr>
          <w:delText xml:space="preserve"> </w:delText>
        </w:r>
        <w:r w:rsidRPr="00302E50" w:rsidDel="00504518">
          <w:rPr>
            <w:rFonts w:asciiTheme="majorBidi" w:hAnsiTheme="majorBidi" w:cstheme="majorBidi"/>
            <w:sz w:val="24"/>
            <w:szCs w:val="24"/>
            <w:lang w:val="en-US"/>
          </w:rPr>
          <w:delText xml:space="preserve">on </w:delText>
        </w:r>
        <w:r w:rsidR="005A23FB" w:rsidRPr="00302E50" w:rsidDel="00504518">
          <w:rPr>
            <w:rFonts w:asciiTheme="majorBidi" w:eastAsia="Times New Roman" w:hAnsiTheme="majorBidi" w:cstheme="majorBidi"/>
            <w:color w:val="222222"/>
            <w:sz w:val="24"/>
            <w:szCs w:val="24"/>
            <w:lang w:val="en-US"/>
          </w:rPr>
          <w:delText>preferences for a mix of urban and rural destinations</w:delText>
        </w:r>
        <w:r w:rsidRPr="00302E50" w:rsidDel="00504518">
          <w:rPr>
            <w:rFonts w:asciiTheme="majorBidi" w:hAnsiTheme="majorBidi" w:cstheme="majorBidi"/>
            <w:sz w:val="24"/>
            <w:szCs w:val="24"/>
            <w:lang w:val="en-US"/>
          </w:rPr>
          <w:delText xml:space="preserve"> on domestic vacations through DOD</w:delText>
        </w:r>
        <w:r w:rsidR="00F4738C" w:rsidRPr="00302E50" w:rsidDel="00504518">
          <w:rPr>
            <w:rFonts w:asciiTheme="majorBidi" w:hAnsiTheme="majorBidi" w:cstheme="majorBidi"/>
            <w:sz w:val="24"/>
            <w:szCs w:val="24"/>
            <w:lang w:val="en-US"/>
          </w:rPr>
          <w:delText>d</w:delText>
        </w:r>
        <w:r w:rsidR="004A7386" w:rsidRPr="00302E50" w:rsidDel="00504518">
          <w:rPr>
            <w:rFonts w:asciiTheme="majorBidi" w:hAnsiTheme="majorBidi" w:cstheme="majorBidi"/>
            <w:sz w:val="24"/>
            <w:szCs w:val="24"/>
            <w:lang w:val="en-US"/>
          </w:rPr>
          <w:delText>,</w:delText>
        </w:r>
        <w:r w:rsidRPr="00302E50" w:rsidDel="00504518">
          <w:rPr>
            <w:rFonts w:asciiTheme="majorBidi" w:hAnsiTheme="majorBidi" w:cstheme="majorBidi"/>
            <w:sz w:val="24"/>
            <w:szCs w:val="24"/>
            <w:lang w:val="en-US"/>
          </w:rPr>
          <w:delText xml:space="preserve"> SCD</w:delText>
        </w:r>
        <w:r w:rsidR="00F4738C" w:rsidRPr="00302E50" w:rsidDel="00504518">
          <w:rPr>
            <w:rFonts w:asciiTheme="majorBidi" w:hAnsiTheme="majorBidi" w:cstheme="majorBidi"/>
            <w:sz w:val="24"/>
            <w:szCs w:val="24"/>
            <w:lang w:val="en-US"/>
          </w:rPr>
          <w:delText>d</w:delText>
        </w:r>
        <w:r w:rsidRPr="00302E50" w:rsidDel="00504518">
          <w:rPr>
            <w:rFonts w:asciiTheme="majorBidi" w:hAnsiTheme="majorBidi" w:cstheme="majorBidi"/>
            <w:sz w:val="24"/>
            <w:szCs w:val="24"/>
            <w:lang w:val="en-US"/>
          </w:rPr>
          <w:delText xml:space="preserve"> </w:delText>
        </w:r>
        <w:r w:rsidR="00F4738C" w:rsidRPr="00302E50" w:rsidDel="00504518">
          <w:rPr>
            <w:rFonts w:asciiTheme="majorBidi" w:hAnsiTheme="majorBidi" w:cstheme="majorBidi"/>
            <w:sz w:val="24"/>
            <w:szCs w:val="24"/>
            <w:lang w:val="en-US"/>
          </w:rPr>
          <w:delText xml:space="preserve">and number of </w:delText>
        </w:r>
      </w:del>
      <w:ins w:id="2409" w:author="Author">
        <w:del w:id="2410" w:author="Author">
          <w:r w:rsidR="000310B0" w:rsidRPr="00302E50" w:rsidDel="00504518">
            <w:rPr>
              <w:rFonts w:asciiTheme="majorBidi" w:hAnsiTheme="majorBidi" w:cstheme="majorBidi"/>
              <w:sz w:val="24"/>
              <w:szCs w:val="24"/>
              <w:lang w:val="en-US"/>
            </w:rPr>
            <w:delText xml:space="preserve">previous </w:delText>
          </w:r>
        </w:del>
      </w:ins>
      <w:del w:id="2411" w:author="Author">
        <w:r w:rsidR="00F4738C" w:rsidRPr="00302E50" w:rsidDel="00504518">
          <w:rPr>
            <w:rFonts w:asciiTheme="majorBidi" w:hAnsiTheme="majorBidi" w:cstheme="majorBidi"/>
            <w:sz w:val="24"/>
            <w:szCs w:val="24"/>
            <w:lang w:val="en-US"/>
          </w:rPr>
          <w:delText>domestic vacations.</w:delText>
        </w:r>
      </w:del>
    </w:p>
    <w:tbl>
      <w:tblPr>
        <w:tblW w:w="5006" w:type="pct"/>
        <w:jc w:val="center"/>
        <w:tblLook w:val="04A0" w:firstRow="1" w:lastRow="0" w:firstColumn="1" w:lastColumn="0" w:noHBand="0" w:noVBand="1"/>
      </w:tblPr>
      <w:tblGrid>
        <w:gridCol w:w="3285"/>
        <w:gridCol w:w="1038"/>
        <w:gridCol w:w="1307"/>
        <w:gridCol w:w="1038"/>
        <w:gridCol w:w="1038"/>
        <w:gridCol w:w="1547"/>
      </w:tblGrid>
      <w:tr w:rsidR="00C13EEF" w:rsidRPr="00302E50" w:rsidDel="00504518" w14:paraId="56058C64" w14:textId="4526C37B" w:rsidTr="00C13EEF">
        <w:trPr>
          <w:trHeight w:val="624"/>
          <w:jc w:val="center"/>
          <w:del w:id="2412" w:author="Author"/>
        </w:trPr>
        <w:tc>
          <w:tcPr>
            <w:tcW w:w="1775" w:type="pct"/>
            <w:tcBorders>
              <w:top w:val="single" w:sz="4" w:space="0" w:color="auto"/>
              <w:bottom w:val="single" w:sz="4" w:space="0" w:color="auto"/>
            </w:tcBorders>
            <w:shd w:val="clear" w:color="auto" w:fill="auto"/>
            <w:vAlign w:val="center"/>
          </w:tcPr>
          <w:p w14:paraId="7555F311" w14:textId="1CA81DCE" w:rsidR="00C13EEF" w:rsidRPr="00302E50" w:rsidDel="00504518" w:rsidRDefault="00C13EEF" w:rsidP="00F70FC7">
            <w:pPr>
              <w:autoSpaceDE w:val="0"/>
              <w:autoSpaceDN w:val="0"/>
              <w:adjustRightInd w:val="0"/>
              <w:spacing w:after="0" w:line="480" w:lineRule="auto"/>
              <w:ind w:left="60" w:right="60"/>
              <w:contextualSpacing/>
              <w:rPr>
                <w:del w:id="2413" w:author="Author"/>
                <w:rFonts w:asciiTheme="majorBidi" w:eastAsia="Calibri" w:hAnsiTheme="majorBidi" w:cstheme="majorBidi"/>
                <w:sz w:val="24"/>
                <w:szCs w:val="24"/>
                <w:lang w:val="en-US"/>
              </w:rPr>
              <w:pPrChange w:id="2414" w:author="Author">
                <w:pPr>
                  <w:autoSpaceDE w:val="0"/>
                  <w:autoSpaceDN w:val="0"/>
                  <w:adjustRightInd w:val="0"/>
                  <w:spacing w:after="0" w:line="360" w:lineRule="auto"/>
                  <w:ind w:left="60" w:right="60"/>
                  <w:contextualSpacing/>
                  <w:jc w:val="both"/>
                </w:pPr>
              </w:pPrChange>
            </w:pPr>
            <w:del w:id="2415" w:author="Author">
              <w:r w:rsidRPr="00302E50" w:rsidDel="00504518">
                <w:rPr>
                  <w:rFonts w:asciiTheme="majorBidi" w:eastAsia="Calibri" w:hAnsiTheme="majorBidi" w:cstheme="majorBidi"/>
                  <w:sz w:val="24"/>
                  <w:szCs w:val="24"/>
                  <w:lang w:val="en-US"/>
                </w:rPr>
                <w:delText>Predictor</w:delText>
              </w:r>
            </w:del>
          </w:p>
        </w:tc>
        <w:tc>
          <w:tcPr>
            <w:tcW w:w="561" w:type="pct"/>
            <w:tcBorders>
              <w:top w:val="single" w:sz="4" w:space="0" w:color="auto"/>
              <w:bottom w:val="single" w:sz="4" w:space="0" w:color="auto"/>
            </w:tcBorders>
            <w:shd w:val="clear" w:color="auto" w:fill="auto"/>
            <w:vAlign w:val="center"/>
          </w:tcPr>
          <w:p w14:paraId="7D5ACDE8" w14:textId="788C2221" w:rsidR="00C13EEF" w:rsidRPr="00302E50" w:rsidDel="00504518" w:rsidRDefault="00C13EEF" w:rsidP="00F70FC7">
            <w:pPr>
              <w:autoSpaceDE w:val="0"/>
              <w:autoSpaceDN w:val="0"/>
              <w:adjustRightInd w:val="0"/>
              <w:spacing w:after="0" w:line="480" w:lineRule="auto"/>
              <w:ind w:left="60" w:right="60"/>
              <w:contextualSpacing/>
              <w:rPr>
                <w:del w:id="2416" w:author="Author"/>
                <w:rFonts w:asciiTheme="majorBidi" w:eastAsia="Calibri" w:hAnsiTheme="majorBidi" w:cstheme="majorBidi"/>
                <w:sz w:val="24"/>
                <w:szCs w:val="24"/>
                <w:lang w:val="en-US"/>
              </w:rPr>
              <w:pPrChange w:id="2417" w:author="Author">
                <w:pPr>
                  <w:autoSpaceDE w:val="0"/>
                  <w:autoSpaceDN w:val="0"/>
                  <w:adjustRightInd w:val="0"/>
                  <w:spacing w:after="0" w:line="360" w:lineRule="auto"/>
                  <w:ind w:left="60" w:right="60"/>
                  <w:contextualSpacing/>
                  <w:jc w:val="both"/>
                </w:pPr>
              </w:pPrChange>
            </w:pPr>
            <w:del w:id="2418" w:author="Author">
              <w:r w:rsidRPr="00302E50" w:rsidDel="00504518">
                <w:rPr>
                  <w:rFonts w:asciiTheme="majorBidi" w:eastAsia="Calibri" w:hAnsiTheme="majorBidi" w:cstheme="majorBidi"/>
                  <w:sz w:val="24"/>
                  <w:szCs w:val="24"/>
                  <w:lang w:val="en-US"/>
                </w:rPr>
                <w:delText>B</w:delText>
              </w:r>
            </w:del>
          </w:p>
        </w:tc>
        <w:tc>
          <w:tcPr>
            <w:tcW w:w="706" w:type="pct"/>
            <w:tcBorders>
              <w:top w:val="single" w:sz="4" w:space="0" w:color="auto"/>
              <w:bottom w:val="single" w:sz="4" w:space="0" w:color="auto"/>
            </w:tcBorders>
            <w:shd w:val="clear" w:color="auto" w:fill="auto"/>
            <w:vAlign w:val="center"/>
          </w:tcPr>
          <w:p w14:paraId="1F9A2B81" w14:textId="330631F8" w:rsidR="00C13EEF" w:rsidRPr="00302E50" w:rsidDel="00504518" w:rsidRDefault="00C13EEF" w:rsidP="00F70FC7">
            <w:pPr>
              <w:autoSpaceDE w:val="0"/>
              <w:autoSpaceDN w:val="0"/>
              <w:adjustRightInd w:val="0"/>
              <w:spacing w:after="0" w:line="480" w:lineRule="auto"/>
              <w:ind w:left="60" w:right="60"/>
              <w:contextualSpacing/>
              <w:rPr>
                <w:del w:id="2419" w:author="Author"/>
                <w:rFonts w:asciiTheme="majorBidi" w:eastAsia="Calibri" w:hAnsiTheme="majorBidi" w:cstheme="majorBidi"/>
                <w:sz w:val="24"/>
                <w:szCs w:val="24"/>
                <w:lang w:val="en-US"/>
              </w:rPr>
              <w:pPrChange w:id="2420" w:author="Author">
                <w:pPr>
                  <w:autoSpaceDE w:val="0"/>
                  <w:autoSpaceDN w:val="0"/>
                  <w:adjustRightInd w:val="0"/>
                  <w:spacing w:after="0" w:line="360" w:lineRule="auto"/>
                  <w:ind w:left="60" w:right="60"/>
                  <w:contextualSpacing/>
                  <w:jc w:val="both"/>
                </w:pPr>
              </w:pPrChange>
            </w:pPr>
            <w:del w:id="2421" w:author="Author">
              <w:r w:rsidRPr="00302E50" w:rsidDel="00504518">
                <w:rPr>
                  <w:rFonts w:asciiTheme="majorBidi" w:eastAsia="Calibri" w:hAnsiTheme="majorBidi" w:cstheme="majorBidi"/>
                  <w:sz w:val="24"/>
                  <w:szCs w:val="24"/>
                  <w:lang w:val="en-US"/>
                </w:rPr>
                <w:delText>SE</w:delText>
              </w:r>
            </w:del>
          </w:p>
        </w:tc>
        <w:tc>
          <w:tcPr>
            <w:tcW w:w="561" w:type="pct"/>
            <w:tcBorders>
              <w:top w:val="single" w:sz="4" w:space="0" w:color="auto"/>
              <w:bottom w:val="single" w:sz="4" w:space="0" w:color="auto"/>
            </w:tcBorders>
            <w:shd w:val="clear" w:color="auto" w:fill="auto"/>
            <w:vAlign w:val="center"/>
          </w:tcPr>
          <w:p w14:paraId="7883AED4" w14:textId="0FB7B2D1" w:rsidR="00C13EEF" w:rsidRPr="00302E50" w:rsidDel="00504518" w:rsidRDefault="00C13EEF" w:rsidP="00F70FC7">
            <w:pPr>
              <w:autoSpaceDE w:val="0"/>
              <w:autoSpaceDN w:val="0"/>
              <w:adjustRightInd w:val="0"/>
              <w:spacing w:after="0" w:line="480" w:lineRule="auto"/>
              <w:ind w:left="60" w:right="60"/>
              <w:contextualSpacing/>
              <w:rPr>
                <w:del w:id="2422" w:author="Author"/>
                <w:rFonts w:asciiTheme="majorBidi" w:eastAsia="Calibri" w:hAnsiTheme="majorBidi" w:cstheme="majorBidi"/>
                <w:sz w:val="24"/>
                <w:szCs w:val="24"/>
                <w:lang w:val="en-US"/>
              </w:rPr>
              <w:pPrChange w:id="2423" w:author="Author">
                <w:pPr>
                  <w:autoSpaceDE w:val="0"/>
                  <w:autoSpaceDN w:val="0"/>
                  <w:adjustRightInd w:val="0"/>
                  <w:spacing w:after="0" w:line="360" w:lineRule="auto"/>
                  <w:ind w:left="60" w:right="60"/>
                  <w:contextualSpacing/>
                  <w:jc w:val="both"/>
                </w:pPr>
              </w:pPrChange>
            </w:pPr>
            <w:del w:id="2424" w:author="Author">
              <w:r w:rsidRPr="00302E50" w:rsidDel="00504518">
                <w:rPr>
                  <w:rFonts w:asciiTheme="majorBidi" w:eastAsia="Calibri" w:hAnsiTheme="majorBidi" w:cstheme="majorBidi"/>
                  <w:sz w:val="24"/>
                  <w:szCs w:val="24"/>
                  <w:lang w:val="en-US"/>
                </w:rPr>
                <w:delText>T</w:delText>
              </w:r>
            </w:del>
          </w:p>
        </w:tc>
        <w:tc>
          <w:tcPr>
            <w:tcW w:w="1397" w:type="pct"/>
            <w:gridSpan w:val="2"/>
            <w:tcBorders>
              <w:top w:val="single" w:sz="4" w:space="0" w:color="auto"/>
              <w:bottom w:val="single" w:sz="4" w:space="0" w:color="auto"/>
            </w:tcBorders>
            <w:shd w:val="clear" w:color="auto" w:fill="auto"/>
            <w:vAlign w:val="center"/>
          </w:tcPr>
          <w:p w14:paraId="48288866" w14:textId="1553A67D" w:rsidR="00C13EEF" w:rsidRPr="00302E50" w:rsidDel="00504518" w:rsidRDefault="00C13EEF" w:rsidP="00F70FC7">
            <w:pPr>
              <w:autoSpaceDE w:val="0"/>
              <w:autoSpaceDN w:val="0"/>
              <w:adjustRightInd w:val="0"/>
              <w:spacing w:after="0" w:line="480" w:lineRule="auto"/>
              <w:ind w:left="60" w:right="60"/>
              <w:contextualSpacing/>
              <w:rPr>
                <w:del w:id="2425" w:author="Author"/>
                <w:rFonts w:asciiTheme="majorBidi" w:eastAsia="Calibri" w:hAnsiTheme="majorBidi" w:cstheme="majorBidi"/>
                <w:sz w:val="24"/>
                <w:szCs w:val="24"/>
                <w:lang w:val="en-US"/>
              </w:rPr>
              <w:pPrChange w:id="2426" w:author="Author">
                <w:pPr>
                  <w:autoSpaceDE w:val="0"/>
                  <w:autoSpaceDN w:val="0"/>
                  <w:adjustRightInd w:val="0"/>
                  <w:spacing w:after="0" w:line="360" w:lineRule="auto"/>
                  <w:ind w:left="60" w:right="60"/>
                  <w:contextualSpacing/>
                  <w:jc w:val="both"/>
                </w:pPr>
              </w:pPrChange>
            </w:pPr>
            <w:del w:id="2427" w:author="Author">
              <w:r w:rsidRPr="00302E50" w:rsidDel="00504518">
                <w:rPr>
                  <w:rFonts w:asciiTheme="majorBidi" w:eastAsia="Calibri" w:hAnsiTheme="majorBidi" w:cstheme="majorBidi"/>
                  <w:sz w:val="24"/>
                  <w:szCs w:val="24"/>
                  <w:lang w:val="en-US"/>
                </w:rPr>
                <w:delText>LLCI, ULCI</w:delText>
              </w:r>
            </w:del>
          </w:p>
        </w:tc>
      </w:tr>
      <w:tr w:rsidR="00043BDF" w:rsidRPr="00302E50" w:rsidDel="00504518" w14:paraId="51811E21" w14:textId="1E3851D6" w:rsidTr="00043BDF">
        <w:trPr>
          <w:trHeight w:val="567"/>
          <w:jc w:val="center"/>
          <w:del w:id="2428" w:author="Author"/>
        </w:trPr>
        <w:tc>
          <w:tcPr>
            <w:tcW w:w="1775" w:type="pct"/>
            <w:tcBorders>
              <w:top w:val="single" w:sz="4" w:space="0" w:color="auto"/>
            </w:tcBorders>
            <w:shd w:val="clear" w:color="auto" w:fill="auto"/>
            <w:vAlign w:val="center"/>
          </w:tcPr>
          <w:p w14:paraId="2DE7C247" w14:textId="7B2616C1" w:rsidR="00043BDF" w:rsidRPr="00302E50" w:rsidDel="00504518" w:rsidRDefault="00043BDF" w:rsidP="00F70FC7">
            <w:pPr>
              <w:autoSpaceDE w:val="0"/>
              <w:autoSpaceDN w:val="0"/>
              <w:adjustRightInd w:val="0"/>
              <w:spacing w:after="0" w:line="480" w:lineRule="auto"/>
              <w:ind w:left="60" w:right="60"/>
              <w:contextualSpacing/>
              <w:rPr>
                <w:del w:id="2429" w:author="Author"/>
                <w:rFonts w:asciiTheme="majorBidi" w:hAnsiTheme="majorBidi" w:cstheme="majorBidi"/>
                <w:sz w:val="24"/>
                <w:szCs w:val="24"/>
                <w:lang w:val="en-US"/>
              </w:rPr>
              <w:pPrChange w:id="2430" w:author="Author">
                <w:pPr>
                  <w:autoSpaceDE w:val="0"/>
                  <w:autoSpaceDN w:val="0"/>
                  <w:adjustRightInd w:val="0"/>
                  <w:spacing w:after="0"/>
                  <w:ind w:left="60" w:right="60"/>
                  <w:contextualSpacing/>
                  <w:jc w:val="both"/>
                </w:pPr>
              </w:pPrChange>
            </w:pPr>
          </w:p>
        </w:tc>
        <w:tc>
          <w:tcPr>
            <w:tcW w:w="3225" w:type="pct"/>
            <w:gridSpan w:val="5"/>
            <w:tcBorders>
              <w:top w:val="single" w:sz="4" w:space="0" w:color="auto"/>
            </w:tcBorders>
            <w:shd w:val="clear" w:color="auto" w:fill="auto"/>
            <w:vAlign w:val="center"/>
          </w:tcPr>
          <w:p w14:paraId="2F14F17D" w14:textId="2CB7B21A" w:rsidR="00043BDF" w:rsidRPr="00302E50" w:rsidDel="00504518" w:rsidRDefault="00043BDF" w:rsidP="00F70FC7">
            <w:pPr>
              <w:autoSpaceDE w:val="0"/>
              <w:autoSpaceDN w:val="0"/>
              <w:adjustRightInd w:val="0"/>
              <w:spacing w:after="0" w:line="480" w:lineRule="auto"/>
              <w:ind w:left="60" w:right="60"/>
              <w:contextualSpacing/>
              <w:rPr>
                <w:del w:id="2431" w:author="Author"/>
                <w:rFonts w:asciiTheme="majorBidi" w:hAnsiTheme="majorBidi" w:cstheme="majorBidi"/>
                <w:sz w:val="24"/>
                <w:szCs w:val="24"/>
                <w:lang w:val="en-US"/>
              </w:rPr>
              <w:pPrChange w:id="2432" w:author="Author">
                <w:pPr>
                  <w:autoSpaceDE w:val="0"/>
                  <w:autoSpaceDN w:val="0"/>
                  <w:adjustRightInd w:val="0"/>
                  <w:spacing w:after="0" w:line="360" w:lineRule="auto"/>
                  <w:ind w:left="60" w:right="60"/>
                  <w:contextualSpacing/>
                  <w:jc w:val="both"/>
                </w:pPr>
              </w:pPrChange>
            </w:pPr>
            <w:del w:id="2433" w:author="Author">
              <w:r w:rsidRPr="00302E50" w:rsidDel="00504518">
                <w:rPr>
                  <w:rFonts w:asciiTheme="majorBidi" w:eastAsia="Calibri" w:hAnsiTheme="majorBidi" w:cstheme="majorBidi"/>
                  <w:sz w:val="24"/>
                  <w:szCs w:val="24"/>
                  <w:lang w:val="en-US"/>
                </w:rPr>
                <w:delText xml:space="preserve">Dependent variable: </w:delText>
              </w:r>
              <w:r w:rsidR="007B1E24" w:rsidRPr="00302E50" w:rsidDel="00504518">
                <w:rPr>
                  <w:rFonts w:asciiTheme="majorBidi" w:eastAsia="Calibri" w:hAnsiTheme="majorBidi" w:cstheme="majorBidi"/>
                  <w:sz w:val="24"/>
                  <w:szCs w:val="24"/>
                  <w:lang w:val="en-US"/>
                </w:rPr>
                <w:delText>U</w:delText>
              </w:r>
              <w:r w:rsidR="00591B64" w:rsidRPr="00302E50" w:rsidDel="00504518">
                <w:rPr>
                  <w:rFonts w:asciiTheme="majorBidi" w:eastAsia="Calibri" w:hAnsiTheme="majorBidi" w:cstheme="majorBidi"/>
                  <w:sz w:val="24"/>
                  <w:szCs w:val="24"/>
                  <w:lang w:val="en-US"/>
                </w:rPr>
                <w:delText>R</w:delText>
              </w:r>
              <w:r w:rsidR="00F4738C" w:rsidRPr="00302E50" w:rsidDel="00504518">
                <w:rPr>
                  <w:rFonts w:asciiTheme="majorBidi" w:eastAsia="Calibri" w:hAnsiTheme="majorBidi" w:cstheme="majorBidi"/>
                  <w:sz w:val="24"/>
                  <w:szCs w:val="24"/>
                  <w:lang w:val="en-US"/>
                </w:rPr>
                <w:delText>d</w:delText>
              </w:r>
            </w:del>
          </w:p>
        </w:tc>
      </w:tr>
      <w:tr w:rsidR="00C13EEF" w:rsidRPr="00302E50" w:rsidDel="00504518" w14:paraId="1171EFCC" w14:textId="30269C9E" w:rsidTr="00C13EEF">
        <w:trPr>
          <w:jc w:val="center"/>
          <w:del w:id="2434" w:author="Author"/>
        </w:trPr>
        <w:tc>
          <w:tcPr>
            <w:tcW w:w="1775" w:type="pct"/>
            <w:shd w:val="clear" w:color="auto" w:fill="auto"/>
            <w:vAlign w:val="center"/>
          </w:tcPr>
          <w:p w14:paraId="616DAA08" w14:textId="5C39A469" w:rsidR="00C13EEF" w:rsidRPr="00302E50" w:rsidDel="00504518" w:rsidRDefault="00EF3167" w:rsidP="00F70FC7">
            <w:pPr>
              <w:autoSpaceDE w:val="0"/>
              <w:autoSpaceDN w:val="0"/>
              <w:adjustRightInd w:val="0"/>
              <w:spacing w:after="0" w:line="480" w:lineRule="auto"/>
              <w:ind w:left="60" w:right="60"/>
              <w:contextualSpacing/>
              <w:rPr>
                <w:del w:id="2435" w:author="Author"/>
                <w:rFonts w:asciiTheme="majorBidi" w:hAnsiTheme="majorBidi" w:cstheme="majorBidi"/>
                <w:sz w:val="24"/>
                <w:szCs w:val="24"/>
                <w:lang w:val="en-US"/>
              </w:rPr>
              <w:pPrChange w:id="2436" w:author="Author">
                <w:pPr>
                  <w:autoSpaceDE w:val="0"/>
                  <w:autoSpaceDN w:val="0"/>
                  <w:adjustRightInd w:val="0"/>
                  <w:spacing w:after="0"/>
                  <w:ind w:left="60" w:right="60"/>
                  <w:contextualSpacing/>
                  <w:jc w:val="both"/>
                </w:pPr>
              </w:pPrChange>
            </w:pPr>
            <w:del w:id="2437" w:author="Author">
              <w:r w:rsidRPr="00302E50" w:rsidDel="00504518">
                <w:rPr>
                  <w:rFonts w:asciiTheme="majorBidi" w:hAnsiTheme="majorBidi" w:cstheme="majorBidi"/>
                  <w:sz w:val="24"/>
                  <w:szCs w:val="24"/>
                  <w:lang w:val="en-US"/>
                </w:rPr>
                <w:delText>CCR</w:delText>
              </w:r>
            </w:del>
          </w:p>
          <w:p w14:paraId="4720F123" w14:textId="2A654290" w:rsidR="00C13EEF" w:rsidRPr="00302E50" w:rsidDel="00504518" w:rsidRDefault="00C13EEF" w:rsidP="00F70FC7">
            <w:pPr>
              <w:autoSpaceDE w:val="0"/>
              <w:autoSpaceDN w:val="0"/>
              <w:adjustRightInd w:val="0"/>
              <w:spacing w:after="0" w:line="480" w:lineRule="auto"/>
              <w:ind w:left="60" w:right="60"/>
              <w:contextualSpacing/>
              <w:rPr>
                <w:del w:id="2438" w:author="Author"/>
                <w:rFonts w:asciiTheme="majorBidi" w:hAnsiTheme="majorBidi" w:cstheme="majorBidi"/>
                <w:sz w:val="24"/>
                <w:szCs w:val="24"/>
                <w:lang w:val="en-US"/>
              </w:rPr>
              <w:pPrChange w:id="2439" w:author="Author">
                <w:pPr>
                  <w:autoSpaceDE w:val="0"/>
                  <w:autoSpaceDN w:val="0"/>
                  <w:adjustRightInd w:val="0"/>
                  <w:spacing w:after="0"/>
                  <w:ind w:left="60" w:right="60"/>
                  <w:contextualSpacing/>
                  <w:jc w:val="both"/>
                </w:pPr>
              </w:pPrChange>
            </w:pPr>
            <w:del w:id="2440" w:author="Author">
              <w:r w:rsidRPr="00302E50" w:rsidDel="00504518">
                <w:rPr>
                  <w:rFonts w:asciiTheme="majorBidi" w:hAnsiTheme="majorBidi" w:cstheme="majorBidi"/>
                  <w:sz w:val="24"/>
                  <w:szCs w:val="24"/>
                  <w:lang w:val="en-US"/>
                </w:rPr>
                <w:delText xml:space="preserve"> (path c=total effect)</w:delText>
              </w:r>
            </w:del>
          </w:p>
        </w:tc>
        <w:tc>
          <w:tcPr>
            <w:tcW w:w="561" w:type="pct"/>
            <w:shd w:val="clear" w:color="auto" w:fill="auto"/>
          </w:tcPr>
          <w:p w14:paraId="55CFABB2" w14:textId="09B74FCE" w:rsidR="00C13EEF" w:rsidRPr="00302E50" w:rsidDel="00504518" w:rsidRDefault="00C13EEF" w:rsidP="00F70FC7">
            <w:pPr>
              <w:autoSpaceDE w:val="0"/>
              <w:autoSpaceDN w:val="0"/>
              <w:adjustRightInd w:val="0"/>
              <w:spacing w:after="0" w:line="480" w:lineRule="auto"/>
              <w:ind w:left="60" w:right="60"/>
              <w:contextualSpacing/>
              <w:rPr>
                <w:del w:id="2441" w:author="Author"/>
                <w:rFonts w:asciiTheme="majorBidi" w:hAnsiTheme="majorBidi" w:cstheme="majorBidi"/>
                <w:sz w:val="24"/>
                <w:szCs w:val="24"/>
                <w:lang w:val="en-US"/>
              </w:rPr>
              <w:pPrChange w:id="2442" w:author="Author">
                <w:pPr>
                  <w:autoSpaceDE w:val="0"/>
                  <w:autoSpaceDN w:val="0"/>
                  <w:adjustRightInd w:val="0"/>
                  <w:spacing w:after="0"/>
                  <w:ind w:left="60" w:right="60"/>
                  <w:contextualSpacing/>
                  <w:jc w:val="both"/>
                </w:pPr>
              </w:pPrChange>
            </w:pPr>
            <w:del w:id="2443" w:author="Author">
              <w:r w:rsidRPr="00302E50" w:rsidDel="00504518">
                <w:rPr>
                  <w:rFonts w:asciiTheme="majorBidi" w:hAnsiTheme="majorBidi" w:cstheme="majorBidi"/>
                  <w:sz w:val="24"/>
                  <w:szCs w:val="24"/>
                  <w:lang w:val="en-US"/>
                </w:rPr>
                <w:delText>-0.25</w:delText>
              </w:r>
            </w:del>
          </w:p>
        </w:tc>
        <w:tc>
          <w:tcPr>
            <w:tcW w:w="706" w:type="pct"/>
            <w:shd w:val="clear" w:color="auto" w:fill="auto"/>
          </w:tcPr>
          <w:p w14:paraId="1AFABFA8" w14:textId="587D3BDF" w:rsidR="00C13EEF" w:rsidRPr="00302E50" w:rsidDel="00504518" w:rsidRDefault="00C13EEF" w:rsidP="00F70FC7">
            <w:pPr>
              <w:autoSpaceDE w:val="0"/>
              <w:autoSpaceDN w:val="0"/>
              <w:adjustRightInd w:val="0"/>
              <w:spacing w:after="0" w:line="480" w:lineRule="auto"/>
              <w:ind w:left="60" w:right="60"/>
              <w:contextualSpacing/>
              <w:rPr>
                <w:del w:id="2444" w:author="Author"/>
                <w:rFonts w:asciiTheme="majorBidi" w:hAnsiTheme="majorBidi" w:cstheme="majorBidi"/>
                <w:sz w:val="24"/>
                <w:szCs w:val="24"/>
                <w:lang w:val="en-US"/>
              </w:rPr>
              <w:pPrChange w:id="2445" w:author="Author">
                <w:pPr>
                  <w:autoSpaceDE w:val="0"/>
                  <w:autoSpaceDN w:val="0"/>
                  <w:adjustRightInd w:val="0"/>
                  <w:spacing w:after="0"/>
                  <w:ind w:left="60" w:right="60"/>
                  <w:contextualSpacing/>
                  <w:jc w:val="both"/>
                </w:pPr>
              </w:pPrChange>
            </w:pPr>
            <w:del w:id="2446" w:author="Author">
              <w:r w:rsidRPr="00302E50" w:rsidDel="00504518">
                <w:rPr>
                  <w:rFonts w:asciiTheme="majorBidi" w:hAnsiTheme="majorBidi" w:cstheme="majorBidi"/>
                  <w:sz w:val="24"/>
                  <w:szCs w:val="24"/>
                  <w:lang w:val="en-US"/>
                </w:rPr>
                <w:delText>0.15</w:delText>
              </w:r>
            </w:del>
          </w:p>
        </w:tc>
        <w:tc>
          <w:tcPr>
            <w:tcW w:w="561" w:type="pct"/>
            <w:shd w:val="clear" w:color="auto" w:fill="auto"/>
          </w:tcPr>
          <w:p w14:paraId="20974A67" w14:textId="576EB007" w:rsidR="00C13EEF" w:rsidRPr="00302E50" w:rsidDel="00504518" w:rsidRDefault="00C13EEF" w:rsidP="00F70FC7">
            <w:pPr>
              <w:autoSpaceDE w:val="0"/>
              <w:autoSpaceDN w:val="0"/>
              <w:adjustRightInd w:val="0"/>
              <w:spacing w:after="0" w:line="480" w:lineRule="auto"/>
              <w:ind w:left="60" w:right="60"/>
              <w:contextualSpacing/>
              <w:rPr>
                <w:del w:id="2447" w:author="Author"/>
                <w:rFonts w:asciiTheme="majorBidi" w:hAnsiTheme="majorBidi" w:cstheme="majorBidi"/>
                <w:sz w:val="24"/>
                <w:szCs w:val="24"/>
                <w:lang w:val="en-US"/>
              </w:rPr>
              <w:pPrChange w:id="2448" w:author="Author">
                <w:pPr>
                  <w:autoSpaceDE w:val="0"/>
                  <w:autoSpaceDN w:val="0"/>
                  <w:adjustRightInd w:val="0"/>
                  <w:spacing w:after="0"/>
                  <w:ind w:left="60" w:right="60"/>
                  <w:contextualSpacing/>
                  <w:jc w:val="both"/>
                </w:pPr>
              </w:pPrChange>
            </w:pPr>
            <w:del w:id="2449" w:author="Author">
              <w:r w:rsidRPr="00302E50" w:rsidDel="00504518">
                <w:rPr>
                  <w:rFonts w:asciiTheme="majorBidi" w:hAnsiTheme="majorBidi" w:cstheme="majorBidi"/>
                  <w:sz w:val="24"/>
                  <w:szCs w:val="24"/>
                  <w:lang w:val="en-US"/>
                </w:rPr>
                <w:delText>-1.65</w:delText>
              </w:r>
            </w:del>
          </w:p>
        </w:tc>
        <w:tc>
          <w:tcPr>
            <w:tcW w:w="1397" w:type="pct"/>
            <w:gridSpan w:val="2"/>
            <w:shd w:val="clear" w:color="auto" w:fill="auto"/>
          </w:tcPr>
          <w:p w14:paraId="22BB95E3" w14:textId="4C63EA76" w:rsidR="00C13EEF" w:rsidRPr="00302E50" w:rsidDel="00504518" w:rsidRDefault="00C13EEF" w:rsidP="00F70FC7">
            <w:pPr>
              <w:autoSpaceDE w:val="0"/>
              <w:autoSpaceDN w:val="0"/>
              <w:adjustRightInd w:val="0"/>
              <w:spacing w:after="0" w:line="480" w:lineRule="auto"/>
              <w:ind w:left="60" w:right="60"/>
              <w:contextualSpacing/>
              <w:rPr>
                <w:del w:id="2450" w:author="Author"/>
                <w:rFonts w:asciiTheme="majorBidi" w:hAnsiTheme="majorBidi" w:cstheme="majorBidi"/>
                <w:sz w:val="24"/>
                <w:szCs w:val="24"/>
                <w:lang w:val="en-US"/>
              </w:rPr>
              <w:pPrChange w:id="2451" w:author="Author">
                <w:pPr>
                  <w:autoSpaceDE w:val="0"/>
                  <w:autoSpaceDN w:val="0"/>
                  <w:adjustRightInd w:val="0"/>
                  <w:spacing w:after="0"/>
                  <w:ind w:left="60" w:right="60"/>
                  <w:contextualSpacing/>
                  <w:jc w:val="both"/>
                </w:pPr>
              </w:pPrChange>
            </w:pPr>
            <w:del w:id="2452" w:author="Author">
              <w:r w:rsidRPr="00302E50" w:rsidDel="00504518">
                <w:rPr>
                  <w:rFonts w:asciiTheme="majorBidi" w:hAnsiTheme="majorBidi" w:cstheme="majorBidi"/>
                  <w:sz w:val="24"/>
                  <w:szCs w:val="24"/>
                  <w:lang w:val="en-US"/>
                </w:rPr>
                <w:delText xml:space="preserve">-0.55, 0.05 </w:delText>
              </w:r>
            </w:del>
          </w:p>
        </w:tc>
      </w:tr>
      <w:tr w:rsidR="00043BDF" w:rsidRPr="00302E50" w:rsidDel="00504518" w14:paraId="27714E27" w14:textId="1265C137" w:rsidTr="00043BDF">
        <w:trPr>
          <w:trHeight w:val="567"/>
          <w:jc w:val="center"/>
          <w:del w:id="2453" w:author="Author"/>
        </w:trPr>
        <w:tc>
          <w:tcPr>
            <w:tcW w:w="1775" w:type="pct"/>
            <w:shd w:val="clear" w:color="auto" w:fill="auto"/>
            <w:vAlign w:val="center"/>
          </w:tcPr>
          <w:p w14:paraId="5B091FC7" w14:textId="54531484" w:rsidR="00043BDF" w:rsidRPr="00302E50" w:rsidDel="00504518" w:rsidRDefault="00043BDF" w:rsidP="00F70FC7">
            <w:pPr>
              <w:autoSpaceDE w:val="0"/>
              <w:autoSpaceDN w:val="0"/>
              <w:adjustRightInd w:val="0"/>
              <w:spacing w:after="0" w:line="480" w:lineRule="auto"/>
              <w:ind w:left="60" w:right="60"/>
              <w:contextualSpacing/>
              <w:rPr>
                <w:del w:id="2454" w:author="Author"/>
                <w:rFonts w:asciiTheme="majorBidi" w:hAnsiTheme="majorBidi" w:cstheme="majorBidi"/>
                <w:sz w:val="24"/>
                <w:szCs w:val="24"/>
                <w:lang w:val="en-US"/>
              </w:rPr>
              <w:pPrChange w:id="2455"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0814F7C1" w14:textId="4AE370A8" w:rsidR="00043BDF" w:rsidRPr="00302E50" w:rsidDel="00504518" w:rsidRDefault="00043BDF" w:rsidP="00F70FC7">
            <w:pPr>
              <w:autoSpaceDE w:val="0"/>
              <w:autoSpaceDN w:val="0"/>
              <w:adjustRightInd w:val="0"/>
              <w:spacing w:after="0" w:line="480" w:lineRule="auto"/>
              <w:ind w:left="60" w:right="60"/>
              <w:contextualSpacing/>
              <w:rPr>
                <w:del w:id="2456" w:author="Author"/>
                <w:rFonts w:asciiTheme="majorBidi" w:hAnsiTheme="majorBidi" w:cstheme="majorBidi"/>
                <w:sz w:val="24"/>
                <w:szCs w:val="24"/>
                <w:lang w:val="en-US"/>
              </w:rPr>
              <w:pPrChange w:id="2457" w:author="Author">
                <w:pPr>
                  <w:autoSpaceDE w:val="0"/>
                  <w:autoSpaceDN w:val="0"/>
                  <w:adjustRightInd w:val="0"/>
                  <w:spacing w:after="0" w:line="360" w:lineRule="auto"/>
                  <w:ind w:left="60" w:right="60"/>
                  <w:contextualSpacing/>
                  <w:jc w:val="both"/>
                </w:pPr>
              </w:pPrChange>
            </w:pPr>
            <w:del w:id="2458" w:author="Author">
              <w:r w:rsidRPr="00302E50" w:rsidDel="00504518">
                <w:rPr>
                  <w:rFonts w:asciiTheme="majorBidi" w:eastAsia="Calibri" w:hAnsiTheme="majorBidi" w:cstheme="majorBidi"/>
                  <w:sz w:val="24"/>
                  <w:szCs w:val="24"/>
                  <w:lang w:val="en-US"/>
                </w:rPr>
                <w:delText xml:space="preserve">Mediator: </w:delText>
              </w:r>
              <w:r w:rsidR="007B1E24" w:rsidRPr="00302E50" w:rsidDel="00504518">
                <w:rPr>
                  <w:rFonts w:asciiTheme="majorBidi" w:eastAsia="Calibri" w:hAnsiTheme="majorBidi" w:cstheme="majorBidi"/>
                  <w:sz w:val="24"/>
                  <w:szCs w:val="24"/>
                  <w:lang w:val="en-US"/>
                </w:rPr>
                <w:delText>DODd</w:delText>
              </w:r>
              <w:r w:rsidRPr="00302E50" w:rsidDel="00504518">
                <w:rPr>
                  <w:rFonts w:asciiTheme="majorBidi" w:hAnsiTheme="majorBidi" w:cstheme="majorBidi"/>
                  <w:sz w:val="24"/>
                  <w:szCs w:val="24"/>
                  <w:lang w:val="en-US"/>
                </w:rPr>
                <w:delText xml:space="preserve">  </w:delText>
              </w:r>
            </w:del>
          </w:p>
        </w:tc>
      </w:tr>
      <w:tr w:rsidR="00C13EEF" w:rsidRPr="00302E50" w:rsidDel="00504518" w14:paraId="5C0622F3" w14:textId="1406F427" w:rsidTr="00C13EEF">
        <w:trPr>
          <w:jc w:val="center"/>
          <w:del w:id="2459" w:author="Author"/>
        </w:trPr>
        <w:tc>
          <w:tcPr>
            <w:tcW w:w="1775" w:type="pct"/>
            <w:shd w:val="clear" w:color="auto" w:fill="auto"/>
            <w:vAlign w:val="center"/>
          </w:tcPr>
          <w:p w14:paraId="40CFF9FF" w14:textId="1D09D9E1" w:rsidR="00C13EEF" w:rsidRPr="00302E50" w:rsidDel="00504518" w:rsidRDefault="00EF3167" w:rsidP="00F70FC7">
            <w:pPr>
              <w:autoSpaceDE w:val="0"/>
              <w:autoSpaceDN w:val="0"/>
              <w:adjustRightInd w:val="0"/>
              <w:spacing w:after="0" w:line="480" w:lineRule="auto"/>
              <w:ind w:right="60"/>
              <w:contextualSpacing/>
              <w:rPr>
                <w:del w:id="2460" w:author="Author"/>
                <w:rFonts w:asciiTheme="majorBidi" w:hAnsiTheme="majorBidi" w:cstheme="majorBidi"/>
                <w:sz w:val="24"/>
                <w:szCs w:val="24"/>
                <w:lang w:val="en-US"/>
              </w:rPr>
              <w:pPrChange w:id="2461" w:author="Author">
                <w:pPr>
                  <w:autoSpaceDE w:val="0"/>
                  <w:autoSpaceDN w:val="0"/>
                  <w:adjustRightInd w:val="0"/>
                  <w:spacing w:after="0"/>
                  <w:ind w:right="60"/>
                  <w:contextualSpacing/>
                  <w:jc w:val="both"/>
                </w:pPr>
              </w:pPrChange>
            </w:pPr>
            <w:del w:id="2462" w:author="Author">
              <w:r w:rsidRPr="00302E50" w:rsidDel="00504518">
                <w:rPr>
                  <w:rFonts w:asciiTheme="majorBidi" w:hAnsiTheme="majorBidi" w:cstheme="majorBidi"/>
                  <w:sz w:val="24"/>
                  <w:szCs w:val="24"/>
                  <w:lang w:val="en-US"/>
                </w:rPr>
                <w:delText>CCR</w:delText>
              </w:r>
            </w:del>
          </w:p>
          <w:p w14:paraId="05B67E96" w14:textId="0984168C" w:rsidR="00C13EEF" w:rsidRPr="00302E50" w:rsidDel="00504518" w:rsidRDefault="00C13EEF" w:rsidP="00F70FC7">
            <w:pPr>
              <w:autoSpaceDE w:val="0"/>
              <w:autoSpaceDN w:val="0"/>
              <w:adjustRightInd w:val="0"/>
              <w:spacing w:after="0" w:line="480" w:lineRule="auto"/>
              <w:ind w:right="60"/>
              <w:contextualSpacing/>
              <w:rPr>
                <w:del w:id="2463" w:author="Author"/>
                <w:rFonts w:asciiTheme="majorBidi" w:hAnsiTheme="majorBidi" w:cstheme="majorBidi"/>
                <w:sz w:val="24"/>
                <w:szCs w:val="24"/>
                <w:lang w:val="en-US"/>
              </w:rPr>
              <w:pPrChange w:id="2464" w:author="Author">
                <w:pPr>
                  <w:autoSpaceDE w:val="0"/>
                  <w:autoSpaceDN w:val="0"/>
                  <w:adjustRightInd w:val="0"/>
                  <w:spacing w:after="0"/>
                  <w:ind w:right="60"/>
                  <w:contextualSpacing/>
                  <w:jc w:val="both"/>
                </w:pPr>
              </w:pPrChange>
            </w:pPr>
            <w:del w:id="2465"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4522F6E4" w14:textId="2B61A957" w:rsidR="00C13EEF" w:rsidRPr="00302E50" w:rsidDel="00504518" w:rsidRDefault="00C13EEF" w:rsidP="00F70FC7">
            <w:pPr>
              <w:autoSpaceDE w:val="0"/>
              <w:autoSpaceDN w:val="0"/>
              <w:adjustRightInd w:val="0"/>
              <w:spacing w:after="0" w:line="480" w:lineRule="auto"/>
              <w:ind w:left="60" w:right="60"/>
              <w:contextualSpacing/>
              <w:rPr>
                <w:del w:id="2466" w:author="Author"/>
                <w:rFonts w:asciiTheme="majorBidi" w:hAnsiTheme="majorBidi" w:cstheme="majorBidi"/>
                <w:sz w:val="24"/>
                <w:szCs w:val="24"/>
                <w:lang w:val="en-US"/>
              </w:rPr>
              <w:pPrChange w:id="2467" w:author="Author">
                <w:pPr>
                  <w:autoSpaceDE w:val="0"/>
                  <w:autoSpaceDN w:val="0"/>
                  <w:adjustRightInd w:val="0"/>
                  <w:spacing w:after="0"/>
                  <w:ind w:left="60" w:right="60"/>
                  <w:contextualSpacing/>
                  <w:jc w:val="both"/>
                </w:pPr>
              </w:pPrChange>
            </w:pPr>
            <w:del w:id="2468" w:author="Author">
              <w:r w:rsidRPr="00302E50" w:rsidDel="00504518">
                <w:rPr>
                  <w:rFonts w:asciiTheme="majorBidi" w:hAnsiTheme="majorBidi" w:cstheme="majorBidi"/>
                  <w:sz w:val="24"/>
                  <w:szCs w:val="24"/>
                  <w:lang w:val="en-US"/>
                </w:rPr>
                <w:delText>0.03</w:delText>
              </w:r>
            </w:del>
          </w:p>
        </w:tc>
        <w:tc>
          <w:tcPr>
            <w:tcW w:w="706" w:type="pct"/>
            <w:shd w:val="clear" w:color="auto" w:fill="auto"/>
          </w:tcPr>
          <w:p w14:paraId="69665DB8" w14:textId="5CAA3616" w:rsidR="00C13EEF" w:rsidRPr="00302E50" w:rsidDel="00504518" w:rsidRDefault="00C13EEF" w:rsidP="00F70FC7">
            <w:pPr>
              <w:autoSpaceDE w:val="0"/>
              <w:autoSpaceDN w:val="0"/>
              <w:adjustRightInd w:val="0"/>
              <w:spacing w:after="0" w:line="480" w:lineRule="auto"/>
              <w:ind w:left="60" w:right="60"/>
              <w:contextualSpacing/>
              <w:rPr>
                <w:del w:id="2469" w:author="Author"/>
                <w:rFonts w:asciiTheme="majorBidi" w:hAnsiTheme="majorBidi" w:cstheme="majorBidi"/>
                <w:sz w:val="24"/>
                <w:szCs w:val="24"/>
                <w:lang w:val="en-US"/>
              </w:rPr>
              <w:pPrChange w:id="2470" w:author="Author">
                <w:pPr>
                  <w:autoSpaceDE w:val="0"/>
                  <w:autoSpaceDN w:val="0"/>
                  <w:adjustRightInd w:val="0"/>
                  <w:spacing w:after="0"/>
                  <w:ind w:left="60" w:right="60"/>
                  <w:contextualSpacing/>
                  <w:jc w:val="both"/>
                </w:pPr>
              </w:pPrChange>
            </w:pPr>
            <w:del w:id="2471" w:author="Author">
              <w:r w:rsidRPr="00302E50" w:rsidDel="00504518">
                <w:rPr>
                  <w:rFonts w:asciiTheme="majorBidi" w:hAnsiTheme="majorBidi" w:cstheme="majorBidi"/>
                  <w:sz w:val="24"/>
                  <w:szCs w:val="24"/>
                  <w:lang w:val="en-US"/>
                </w:rPr>
                <w:delText>0.14</w:delText>
              </w:r>
            </w:del>
          </w:p>
        </w:tc>
        <w:tc>
          <w:tcPr>
            <w:tcW w:w="561" w:type="pct"/>
            <w:shd w:val="clear" w:color="auto" w:fill="auto"/>
          </w:tcPr>
          <w:p w14:paraId="17265455" w14:textId="08E9CEC6" w:rsidR="00C13EEF" w:rsidRPr="00302E50" w:rsidDel="00504518" w:rsidRDefault="00C13EEF" w:rsidP="00F70FC7">
            <w:pPr>
              <w:autoSpaceDE w:val="0"/>
              <w:autoSpaceDN w:val="0"/>
              <w:adjustRightInd w:val="0"/>
              <w:spacing w:after="0" w:line="480" w:lineRule="auto"/>
              <w:ind w:left="60" w:right="60"/>
              <w:contextualSpacing/>
              <w:rPr>
                <w:del w:id="2472" w:author="Author"/>
                <w:rFonts w:asciiTheme="majorBidi" w:hAnsiTheme="majorBidi" w:cstheme="majorBidi"/>
                <w:sz w:val="24"/>
                <w:szCs w:val="24"/>
                <w:lang w:val="en-US"/>
              </w:rPr>
              <w:pPrChange w:id="2473" w:author="Author">
                <w:pPr>
                  <w:autoSpaceDE w:val="0"/>
                  <w:autoSpaceDN w:val="0"/>
                  <w:adjustRightInd w:val="0"/>
                  <w:spacing w:after="0"/>
                  <w:ind w:left="60" w:right="60"/>
                  <w:contextualSpacing/>
                  <w:jc w:val="both"/>
                </w:pPr>
              </w:pPrChange>
            </w:pPr>
            <w:del w:id="2474" w:author="Author">
              <w:r w:rsidRPr="00302E50" w:rsidDel="00504518">
                <w:rPr>
                  <w:rFonts w:asciiTheme="majorBidi" w:hAnsiTheme="majorBidi" w:cstheme="majorBidi"/>
                  <w:sz w:val="24"/>
                  <w:szCs w:val="24"/>
                  <w:lang w:val="en-US"/>
                </w:rPr>
                <w:delText>0.20</w:delText>
              </w:r>
            </w:del>
          </w:p>
        </w:tc>
        <w:tc>
          <w:tcPr>
            <w:tcW w:w="1397" w:type="pct"/>
            <w:gridSpan w:val="2"/>
            <w:shd w:val="clear" w:color="auto" w:fill="auto"/>
          </w:tcPr>
          <w:p w14:paraId="5F87138E" w14:textId="0CAE412C" w:rsidR="00C13EEF" w:rsidRPr="00302E50" w:rsidDel="00504518" w:rsidRDefault="00C13EEF" w:rsidP="00F70FC7">
            <w:pPr>
              <w:autoSpaceDE w:val="0"/>
              <w:autoSpaceDN w:val="0"/>
              <w:adjustRightInd w:val="0"/>
              <w:spacing w:after="0" w:line="480" w:lineRule="auto"/>
              <w:ind w:left="60" w:right="60"/>
              <w:contextualSpacing/>
              <w:rPr>
                <w:del w:id="2475" w:author="Author"/>
                <w:rFonts w:asciiTheme="majorBidi" w:hAnsiTheme="majorBidi" w:cstheme="majorBidi"/>
                <w:sz w:val="24"/>
                <w:szCs w:val="24"/>
                <w:lang w:val="en-US"/>
              </w:rPr>
              <w:pPrChange w:id="2476" w:author="Author">
                <w:pPr>
                  <w:autoSpaceDE w:val="0"/>
                  <w:autoSpaceDN w:val="0"/>
                  <w:adjustRightInd w:val="0"/>
                  <w:spacing w:after="0"/>
                  <w:ind w:left="60" w:right="60"/>
                  <w:contextualSpacing/>
                  <w:jc w:val="both"/>
                </w:pPr>
              </w:pPrChange>
            </w:pPr>
            <w:del w:id="2477" w:author="Author">
              <w:r w:rsidRPr="00302E50" w:rsidDel="00504518">
                <w:rPr>
                  <w:rFonts w:asciiTheme="majorBidi" w:hAnsiTheme="majorBidi" w:cstheme="majorBidi"/>
                  <w:sz w:val="24"/>
                  <w:szCs w:val="24"/>
                  <w:lang w:val="en-US"/>
                </w:rPr>
                <w:delText>-0.25, 0.31</w:delText>
              </w:r>
            </w:del>
          </w:p>
        </w:tc>
      </w:tr>
      <w:tr w:rsidR="00043BDF" w:rsidRPr="00302E50" w:rsidDel="00504518" w14:paraId="763E7595" w14:textId="0EFC97A8" w:rsidTr="00043BDF">
        <w:trPr>
          <w:trHeight w:val="567"/>
          <w:jc w:val="center"/>
          <w:del w:id="2478" w:author="Author"/>
        </w:trPr>
        <w:tc>
          <w:tcPr>
            <w:tcW w:w="1775" w:type="pct"/>
            <w:shd w:val="clear" w:color="auto" w:fill="auto"/>
            <w:vAlign w:val="center"/>
          </w:tcPr>
          <w:p w14:paraId="7277A17C" w14:textId="69D1345D" w:rsidR="00043BDF" w:rsidRPr="00302E50" w:rsidDel="00504518" w:rsidRDefault="00043BDF" w:rsidP="00F70FC7">
            <w:pPr>
              <w:autoSpaceDE w:val="0"/>
              <w:autoSpaceDN w:val="0"/>
              <w:adjustRightInd w:val="0"/>
              <w:spacing w:after="0" w:line="480" w:lineRule="auto"/>
              <w:ind w:left="60" w:right="60"/>
              <w:contextualSpacing/>
              <w:rPr>
                <w:del w:id="2479" w:author="Author"/>
                <w:rFonts w:asciiTheme="majorBidi" w:hAnsiTheme="majorBidi" w:cstheme="majorBidi"/>
                <w:sz w:val="24"/>
                <w:szCs w:val="24"/>
                <w:lang w:val="en-US"/>
              </w:rPr>
              <w:pPrChange w:id="2480"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727B10BF" w14:textId="2542CE99" w:rsidR="00043BDF" w:rsidRPr="00302E50" w:rsidDel="00504518" w:rsidRDefault="00043BDF" w:rsidP="00F70FC7">
            <w:pPr>
              <w:autoSpaceDE w:val="0"/>
              <w:autoSpaceDN w:val="0"/>
              <w:adjustRightInd w:val="0"/>
              <w:spacing w:after="0" w:line="480" w:lineRule="auto"/>
              <w:ind w:left="60" w:right="60"/>
              <w:contextualSpacing/>
              <w:rPr>
                <w:del w:id="2481" w:author="Author"/>
                <w:rFonts w:asciiTheme="majorBidi" w:hAnsiTheme="majorBidi" w:cstheme="majorBidi"/>
                <w:sz w:val="24"/>
                <w:szCs w:val="24"/>
                <w:lang w:val="en-US"/>
              </w:rPr>
              <w:pPrChange w:id="2482" w:author="Author">
                <w:pPr>
                  <w:autoSpaceDE w:val="0"/>
                  <w:autoSpaceDN w:val="0"/>
                  <w:adjustRightInd w:val="0"/>
                  <w:spacing w:after="0" w:line="360" w:lineRule="auto"/>
                  <w:ind w:left="60" w:right="60"/>
                  <w:contextualSpacing/>
                  <w:jc w:val="both"/>
                </w:pPr>
              </w:pPrChange>
            </w:pPr>
            <w:del w:id="2483" w:author="Author">
              <w:r w:rsidRPr="00302E50" w:rsidDel="00504518">
                <w:rPr>
                  <w:rFonts w:asciiTheme="majorBidi" w:eastAsia="Calibri" w:hAnsiTheme="majorBidi" w:cstheme="majorBidi"/>
                  <w:sz w:val="24"/>
                  <w:szCs w:val="24"/>
                  <w:lang w:val="en-US"/>
                </w:rPr>
                <w:delText xml:space="preserve">Mediator: </w:delText>
              </w:r>
              <w:r w:rsidR="007B1E24" w:rsidRPr="00302E50" w:rsidDel="00504518">
                <w:rPr>
                  <w:rFonts w:asciiTheme="majorBidi" w:eastAsia="Calibri" w:hAnsiTheme="majorBidi" w:cstheme="majorBidi"/>
                  <w:sz w:val="24"/>
                  <w:szCs w:val="24"/>
                  <w:lang w:val="en-US"/>
                </w:rPr>
                <w:delText>SCDd</w:delText>
              </w:r>
            </w:del>
          </w:p>
        </w:tc>
      </w:tr>
      <w:tr w:rsidR="00C13EEF" w:rsidRPr="00302E50" w:rsidDel="00504518" w14:paraId="01AF963D" w14:textId="679F44CE" w:rsidTr="00C13EEF">
        <w:trPr>
          <w:jc w:val="center"/>
          <w:del w:id="2484" w:author="Author"/>
        </w:trPr>
        <w:tc>
          <w:tcPr>
            <w:tcW w:w="1775" w:type="pct"/>
            <w:shd w:val="clear" w:color="auto" w:fill="auto"/>
            <w:vAlign w:val="center"/>
          </w:tcPr>
          <w:p w14:paraId="5531BB41" w14:textId="7ECB0916" w:rsidR="00C13EEF" w:rsidRPr="00302E50" w:rsidDel="00504518" w:rsidRDefault="00EF3167" w:rsidP="00F70FC7">
            <w:pPr>
              <w:autoSpaceDE w:val="0"/>
              <w:autoSpaceDN w:val="0"/>
              <w:adjustRightInd w:val="0"/>
              <w:spacing w:after="0" w:line="480" w:lineRule="auto"/>
              <w:ind w:left="60" w:right="60"/>
              <w:contextualSpacing/>
              <w:rPr>
                <w:del w:id="2485" w:author="Author"/>
                <w:rFonts w:asciiTheme="majorBidi" w:hAnsiTheme="majorBidi" w:cstheme="majorBidi"/>
                <w:sz w:val="24"/>
                <w:szCs w:val="24"/>
                <w:lang w:val="en-US"/>
              </w:rPr>
              <w:pPrChange w:id="2486" w:author="Author">
                <w:pPr>
                  <w:autoSpaceDE w:val="0"/>
                  <w:autoSpaceDN w:val="0"/>
                  <w:adjustRightInd w:val="0"/>
                  <w:spacing w:after="0"/>
                  <w:ind w:left="60" w:right="60"/>
                  <w:contextualSpacing/>
                  <w:jc w:val="both"/>
                </w:pPr>
              </w:pPrChange>
            </w:pPr>
            <w:del w:id="2487" w:author="Author">
              <w:r w:rsidRPr="00302E50" w:rsidDel="00504518">
                <w:rPr>
                  <w:rFonts w:asciiTheme="majorBidi" w:hAnsiTheme="majorBidi" w:cstheme="majorBidi"/>
                  <w:sz w:val="24"/>
                  <w:szCs w:val="24"/>
                  <w:lang w:val="en-US"/>
                </w:rPr>
                <w:delText>CCR</w:delText>
              </w:r>
            </w:del>
          </w:p>
          <w:p w14:paraId="6FE99CA1" w14:textId="657DC210" w:rsidR="00C13EEF" w:rsidRPr="00302E50" w:rsidDel="00504518" w:rsidRDefault="00C13EEF" w:rsidP="00F70FC7">
            <w:pPr>
              <w:autoSpaceDE w:val="0"/>
              <w:autoSpaceDN w:val="0"/>
              <w:adjustRightInd w:val="0"/>
              <w:spacing w:after="0" w:line="480" w:lineRule="auto"/>
              <w:ind w:left="60" w:right="60"/>
              <w:contextualSpacing/>
              <w:rPr>
                <w:del w:id="2488" w:author="Author"/>
                <w:rFonts w:asciiTheme="majorBidi" w:hAnsiTheme="majorBidi" w:cstheme="majorBidi"/>
                <w:sz w:val="24"/>
                <w:szCs w:val="24"/>
                <w:lang w:val="en-US"/>
              </w:rPr>
              <w:pPrChange w:id="2489" w:author="Author">
                <w:pPr>
                  <w:autoSpaceDE w:val="0"/>
                  <w:autoSpaceDN w:val="0"/>
                  <w:adjustRightInd w:val="0"/>
                  <w:spacing w:after="0"/>
                  <w:ind w:left="60" w:right="60"/>
                  <w:contextualSpacing/>
                  <w:jc w:val="both"/>
                </w:pPr>
              </w:pPrChange>
            </w:pPr>
            <w:del w:id="2490"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702ABB88" w14:textId="7AD2B863" w:rsidR="00C13EEF" w:rsidRPr="00302E50" w:rsidDel="00504518" w:rsidRDefault="00C13EEF" w:rsidP="00F70FC7">
            <w:pPr>
              <w:autoSpaceDE w:val="0"/>
              <w:autoSpaceDN w:val="0"/>
              <w:adjustRightInd w:val="0"/>
              <w:spacing w:after="0" w:line="480" w:lineRule="auto"/>
              <w:ind w:left="60" w:right="60"/>
              <w:contextualSpacing/>
              <w:rPr>
                <w:del w:id="2491" w:author="Author"/>
                <w:rFonts w:asciiTheme="majorBidi" w:hAnsiTheme="majorBidi" w:cstheme="majorBidi"/>
                <w:sz w:val="24"/>
                <w:szCs w:val="24"/>
                <w:lang w:val="en-US"/>
              </w:rPr>
              <w:pPrChange w:id="2492" w:author="Author">
                <w:pPr>
                  <w:autoSpaceDE w:val="0"/>
                  <w:autoSpaceDN w:val="0"/>
                  <w:adjustRightInd w:val="0"/>
                  <w:spacing w:after="0"/>
                  <w:ind w:left="60" w:right="60"/>
                  <w:contextualSpacing/>
                  <w:jc w:val="both"/>
                </w:pPr>
              </w:pPrChange>
            </w:pPr>
            <w:del w:id="2493" w:author="Author">
              <w:r w:rsidRPr="00302E50" w:rsidDel="00504518">
                <w:rPr>
                  <w:rFonts w:asciiTheme="majorBidi" w:hAnsiTheme="majorBidi" w:cstheme="majorBidi"/>
                  <w:sz w:val="24"/>
                  <w:szCs w:val="24"/>
                  <w:lang w:val="en-US"/>
                </w:rPr>
                <w:delText>0.05</w:delText>
              </w:r>
            </w:del>
          </w:p>
        </w:tc>
        <w:tc>
          <w:tcPr>
            <w:tcW w:w="706" w:type="pct"/>
            <w:shd w:val="clear" w:color="auto" w:fill="auto"/>
          </w:tcPr>
          <w:p w14:paraId="326931BD" w14:textId="00F89E49" w:rsidR="00C13EEF" w:rsidRPr="00302E50" w:rsidDel="00504518" w:rsidRDefault="00C13EEF" w:rsidP="00F70FC7">
            <w:pPr>
              <w:autoSpaceDE w:val="0"/>
              <w:autoSpaceDN w:val="0"/>
              <w:adjustRightInd w:val="0"/>
              <w:spacing w:after="0" w:line="480" w:lineRule="auto"/>
              <w:ind w:left="60" w:right="60"/>
              <w:contextualSpacing/>
              <w:rPr>
                <w:del w:id="2494" w:author="Author"/>
                <w:rFonts w:asciiTheme="majorBidi" w:hAnsiTheme="majorBidi" w:cstheme="majorBidi"/>
                <w:sz w:val="24"/>
                <w:szCs w:val="24"/>
                <w:lang w:val="en-US"/>
              </w:rPr>
              <w:pPrChange w:id="2495" w:author="Author">
                <w:pPr>
                  <w:autoSpaceDE w:val="0"/>
                  <w:autoSpaceDN w:val="0"/>
                  <w:adjustRightInd w:val="0"/>
                  <w:spacing w:after="0"/>
                  <w:ind w:left="60" w:right="60"/>
                  <w:contextualSpacing/>
                  <w:jc w:val="both"/>
                </w:pPr>
              </w:pPrChange>
            </w:pPr>
            <w:del w:id="2496" w:author="Author">
              <w:r w:rsidRPr="00302E50" w:rsidDel="00504518">
                <w:rPr>
                  <w:rFonts w:asciiTheme="majorBidi" w:hAnsiTheme="majorBidi" w:cstheme="majorBidi"/>
                  <w:sz w:val="24"/>
                  <w:szCs w:val="24"/>
                  <w:lang w:val="en-US"/>
                </w:rPr>
                <w:delText>0.15</w:delText>
              </w:r>
            </w:del>
          </w:p>
        </w:tc>
        <w:tc>
          <w:tcPr>
            <w:tcW w:w="561" w:type="pct"/>
            <w:shd w:val="clear" w:color="auto" w:fill="auto"/>
          </w:tcPr>
          <w:p w14:paraId="08A5F7B4" w14:textId="5CDD14C9" w:rsidR="00C13EEF" w:rsidRPr="00302E50" w:rsidDel="00504518" w:rsidRDefault="00C13EEF" w:rsidP="00F70FC7">
            <w:pPr>
              <w:autoSpaceDE w:val="0"/>
              <w:autoSpaceDN w:val="0"/>
              <w:adjustRightInd w:val="0"/>
              <w:spacing w:after="0" w:line="480" w:lineRule="auto"/>
              <w:ind w:left="60" w:right="60"/>
              <w:contextualSpacing/>
              <w:rPr>
                <w:del w:id="2497" w:author="Author"/>
                <w:rFonts w:asciiTheme="majorBidi" w:hAnsiTheme="majorBidi" w:cstheme="majorBidi"/>
                <w:sz w:val="24"/>
                <w:szCs w:val="24"/>
                <w:lang w:val="en-US"/>
              </w:rPr>
              <w:pPrChange w:id="2498" w:author="Author">
                <w:pPr>
                  <w:autoSpaceDE w:val="0"/>
                  <w:autoSpaceDN w:val="0"/>
                  <w:adjustRightInd w:val="0"/>
                  <w:spacing w:after="0"/>
                  <w:ind w:left="60" w:right="60"/>
                  <w:contextualSpacing/>
                  <w:jc w:val="both"/>
                </w:pPr>
              </w:pPrChange>
            </w:pPr>
            <w:del w:id="2499" w:author="Author">
              <w:r w:rsidRPr="00302E50" w:rsidDel="00504518">
                <w:rPr>
                  <w:rFonts w:asciiTheme="majorBidi" w:hAnsiTheme="majorBidi" w:cstheme="majorBidi"/>
                  <w:sz w:val="24"/>
                  <w:szCs w:val="24"/>
                  <w:lang w:val="en-US"/>
                </w:rPr>
                <w:delText>0.35</w:delText>
              </w:r>
            </w:del>
          </w:p>
        </w:tc>
        <w:tc>
          <w:tcPr>
            <w:tcW w:w="1397" w:type="pct"/>
            <w:gridSpan w:val="2"/>
            <w:shd w:val="clear" w:color="auto" w:fill="auto"/>
          </w:tcPr>
          <w:p w14:paraId="793F04FF" w14:textId="28733AB0" w:rsidR="00C13EEF" w:rsidRPr="00302E50" w:rsidDel="00504518" w:rsidRDefault="00C13EEF" w:rsidP="00F70FC7">
            <w:pPr>
              <w:autoSpaceDE w:val="0"/>
              <w:autoSpaceDN w:val="0"/>
              <w:adjustRightInd w:val="0"/>
              <w:spacing w:after="0" w:line="480" w:lineRule="auto"/>
              <w:ind w:left="60" w:right="60"/>
              <w:contextualSpacing/>
              <w:rPr>
                <w:del w:id="2500" w:author="Author"/>
                <w:rFonts w:asciiTheme="majorBidi" w:hAnsiTheme="majorBidi" w:cstheme="majorBidi"/>
                <w:sz w:val="24"/>
                <w:szCs w:val="24"/>
                <w:lang w:val="en-US"/>
              </w:rPr>
              <w:pPrChange w:id="2501" w:author="Author">
                <w:pPr>
                  <w:autoSpaceDE w:val="0"/>
                  <w:autoSpaceDN w:val="0"/>
                  <w:adjustRightInd w:val="0"/>
                  <w:spacing w:after="0"/>
                  <w:ind w:left="60" w:right="60"/>
                  <w:contextualSpacing/>
                  <w:jc w:val="both"/>
                </w:pPr>
              </w:pPrChange>
            </w:pPr>
            <w:del w:id="2502" w:author="Author">
              <w:r w:rsidRPr="00302E50" w:rsidDel="00504518">
                <w:rPr>
                  <w:rFonts w:asciiTheme="majorBidi" w:hAnsiTheme="majorBidi" w:cstheme="majorBidi"/>
                  <w:sz w:val="24"/>
                  <w:szCs w:val="24"/>
                  <w:lang w:val="en-US"/>
                </w:rPr>
                <w:delText>-0.25, 0.36</w:delText>
              </w:r>
            </w:del>
          </w:p>
        </w:tc>
      </w:tr>
      <w:tr w:rsidR="00043BDF" w:rsidRPr="00302E50" w:rsidDel="00504518" w14:paraId="1C2C1F4A" w14:textId="4199DD01" w:rsidTr="00043BDF">
        <w:trPr>
          <w:jc w:val="center"/>
          <w:del w:id="2503" w:author="Author"/>
        </w:trPr>
        <w:tc>
          <w:tcPr>
            <w:tcW w:w="1775" w:type="pct"/>
            <w:shd w:val="clear" w:color="auto" w:fill="auto"/>
            <w:vAlign w:val="center"/>
          </w:tcPr>
          <w:p w14:paraId="48234F57" w14:textId="641F8EFE" w:rsidR="00043BDF" w:rsidRPr="00302E50" w:rsidDel="00504518" w:rsidRDefault="00043BDF" w:rsidP="00F70FC7">
            <w:pPr>
              <w:autoSpaceDE w:val="0"/>
              <w:autoSpaceDN w:val="0"/>
              <w:adjustRightInd w:val="0"/>
              <w:spacing w:after="0" w:line="480" w:lineRule="auto"/>
              <w:ind w:left="60" w:right="60"/>
              <w:contextualSpacing/>
              <w:rPr>
                <w:del w:id="2504" w:author="Author"/>
                <w:rFonts w:asciiTheme="majorBidi" w:hAnsiTheme="majorBidi" w:cstheme="majorBidi"/>
                <w:sz w:val="24"/>
                <w:szCs w:val="24"/>
                <w:lang w:val="en-US"/>
              </w:rPr>
              <w:pPrChange w:id="2505" w:author="Author">
                <w:pPr>
                  <w:autoSpaceDE w:val="0"/>
                  <w:autoSpaceDN w:val="0"/>
                  <w:adjustRightInd w:val="0"/>
                  <w:spacing w:after="0"/>
                  <w:ind w:left="60" w:right="60"/>
                  <w:contextualSpacing/>
                  <w:jc w:val="both"/>
                </w:pPr>
              </w:pPrChange>
            </w:pPr>
          </w:p>
        </w:tc>
        <w:tc>
          <w:tcPr>
            <w:tcW w:w="561" w:type="pct"/>
            <w:shd w:val="clear" w:color="auto" w:fill="auto"/>
          </w:tcPr>
          <w:p w14:paraId="0DA7AAC1" w14:textId="29BD7F4A" w:rsidR="00043BDF" w:rsidRPr="00302E50" w:rsidDel="00504518" w:rsidRDefault="00043BDF" w:rsidP="00F70FC7">
            <w:pPr>
              <w:autoSpaceDE w:val="0"/>
              <w:autoSpaceDN w:val="0"/>
              <w:adjustRightInd w:val="0"/>
              <w:spacing w:after="0" w:line="480" w:lineRule="auto"/>
              <w:ind w:left="60" w:right="60"/>
              <w:contextualSpacing/>
              <w:rPr>
                <w:del w:id="2506" w:author="Author"/>
                <w:rFonts w:asciiTheme="majorBidi" w:hAnsiTheme="majorBidi" w:cstheme="majorBidi"/>
                <w:sz w:val="24"/>
                <w:szCs w:val="24"/>
                <w:lang w:val="en-US"/>
              </w:rPr>
              <w:pPrChange w:id="2507" w:author="Author">
                <w:pPr>
                  <w:autoSpaceDE w:val="0"/>
                  <w:autoSpaceDN w:val="0"/>
                  <w:adjustRightInd w:val="0"/>
                  <w:spacing w:after="0"/>
                  <w:ind w:left="60" w:right="60"/>
                  <w:contextualSpacing/>
                  <w:jc w:val="both"/>
                </w:pPr>
              </w:pPrChange>
            </w:pPr>
          </w:p>
        </w:tc>
        <w:tc>
          <w:tcPr>
            <w:tcW w:w="1828" w:type="pct"/>
            <w:gridSpan w:val="3"/>
            <w:shd w:val="clear" w:color="auto" w:fill="auto"/>
          </w:tcPr>
          <w:p w14:paraId="744E790A" w14:textId="0034DBC2" w:rsidR="00043BDF" w:rsidRPr="00302E50" w:rsidDel="00504518" w:rsidRDefault="00043BDF" w:rsidP="00F70FC7">
            <w:pPr>
              <w:autoSpaceDE w:val="0"/>
              <w:autoSpaceDN w:val="0"/>
              <w:adjustRightInd w:val="0"/>
              <w:spacing w:after="0" w:line="480" w:lineRule="auto"/>
              <w:ind w:left="60" w:right="60"/>
              <w:contextualSpacing/>
              <w:rPr>
                <w:del w:id="2508" w:author="Author"/>
                <w:rFonts w:asciiTheme="majorBidi" w:hAnsiTheme="majorBidi" w:cstheme="majorBidi"/>
                <w:sz w:val="24"/>
                <w:szCs w:val="24"/>
                <w:lang w:val="en-US"/>
              </w:rPr>
              <w:pPrChange w:id="2509" w:author="Author">
                <w:pPr>
                  <w:autoSpaceDE w:val="0"/>
                  <w:autoSpaceDN w:val="0"/>
                  <w:adjustRightInd w:val="0"/>
                  <w:spacing w:after="0"/>
                  <w:ind w:left="60" w:right="60"/>
                  <w:contextualSpacing/>
                  <w:jc w:val="both"/>
                </w:pPr>
              </w:pPrChange>
            </w:pPr>
            <w:del w:id="2510" w:author="Author">
              <w:r w:rsidRPr="00302E50" w:rsidDel="00504518">
                <w:rPr>
                  <w:rFonts w:asciiTheme="majorBidi" w:eastAsia="Calibri" w:hAnsiTheme="majorBidi" w:cstheme="majorBidi"/>
                  <w:sz w:val="24"/>
                  <w:szCs w:val="24"/>
                  <w:lang w:val="en-US"/>
                </w:rPr>
                <w:delText xml:space="preserve">Mediator: No of </w:delText>
              </w:r>
              <w:r w:rsidR="007B1E24" w:rsidRPr="00302E50" w:rsidDel="00504518">
                <w:rPr>
                  <w:rFonts w:asciiTheme="majorBidi" w:eastAsia="Calibri" w:hAnsiTheme="majorBidi" w:cstheme="majorBidi"/>
                  <w:sz w:val="24"/>
                  <w:szCs w:val="24"/>
                  <w:lang w:val="en-US"/>
                </w:rPr>
                <w:delText xml:space="preserve">domestic </w:delText>
              </w:r>
              <w:r w:rsidR="004F6C01" w:rsidRPr="00302E50" w:rsidDel="00504518">
                <w:rPr>
                  <w:rFonts w:asciiTheme="majorBidi" w:eastAsia="Calibri" w:hAnsiTheme="majorBidi" w:cstheme="majorBidi"/>
                  <w:sz w:val="24"/>
                  <w:szCs w:val="24"/>
                  <w:lang w:val="en-US"/>
                </w:rPr>
                <w:delText xml:space="preserve">vacations </w:delText>
              </w:r>
            </w:del>
          </w:p>
        </w:tc>
        <w:tc>
          <w:tcPr>
            <w:tcW w:w="836" w:type="pct"/>
            <w:shd w:val="clear" w:color="auto" w:fill="auto"/>
          </w:tcPr>
          <w:p w14:paraId="0186670D" w14:textId="06DF5A5A" w:rsidR="00043BDF" w:rsidRPr="00302E50" w:rsidDel="00504518" w:rsidRDefault="00043BDF" w:rsidP="00F70FC7">
            <w:pPr>
              <w:autoSpaceDE w:val="0"/>
              <w:autoSpaceDN w:val="0"/>
              <w:adjustRightInd w:val="0"/>
              <w:spacing w:after="0" w:line="480" w:lineRule="auto"/>
              <w:ind w:left="60" w:right="60"/>
              <w:contextualSpacing/>
              <w:rPr>
                <w:del w:id="2511" w:author="Author"/>
                <w:rFonts w:asciiTheme="majorBidi" w:hAnsiTheme="majorBidi" w:cstheme="majorBidi"/>
                <w:sz w:val="24"/>
                <w:szCs w:val="24"/>
                <w:lang w:val="en-US"/>
              </w:rPr>
              <w:pPrChange w:id="2512" w:author="Author">
                <w:pPr>
                  <w:autoSpaceDE w:val="0"/>
                  <w:autoSpaceDN w:val="0"/>
                  <w:adjustRightInd w:val="0"/>
                  <w:spacing w:after="0"/>
                  <w:ind w:left="60" w:right="60"/>
                  <w:contextualSpacing/>
                  <w:jc w:val="both"/>
                </w:pPr>
              </w:pPrChange>
            </w:pPr>
          </w:p>
        </w:tc>
      </w:tr>
      <w:tr w:rsidR="00C13EEF" w:rsidRPr="00302E50" w:rsidDel="00504518" w14:paraId="515CB8A7" w14:textId="0EA2B459" w:rsidTr="00C13EEF">
        <w:trPr>
          <w:jc w:val="center"/>
          <w:del w:id="2513" w:author="Author"/>
        </w:trPr>
        <w:tc>
          <w:tcPr>
            <w:tcW w:w="1775" w:type="pct"/>
            <w:shd w:val="clear" w:color="auto" w:fill="auto"/>
            <w:vAlign w:val="center"/>
          </w:tcPr>
          <w:p w14:paraId="63B90AE3" w14:textId="57A29E1F" w:rsidR="00C13EEF" w:rsidRPr="00302E50" w:rsidDel="00504518" w:rsidRDefault="00EF3167" w:rsidP="00F70FC7">
            <w:pPr>
              <w:autoSpaceDE w:val="0"/>
              <w:autoSpaceDN w:val="0"/>
              <w:adjustRightInd w:val="0"/>
              <w:spacing w:after="0" w:line="480" w:lineRule="auto"/>
              <w:ind w:left="60" w:right="60"/>
              <w:contextualSpacing/>
              <w:rPr>
                <w:del w:id="2514" w:author="Author"/>
                <w:rFonts w:asciiTheme="majorBidi" w:hAnsiTheme="majorBidi" w:cstheme="majorBidi"/>
                <w:sz w:val="24"/>
                <w:szCs w:val="24"/>
                <w:lang w:val="en-US"/>
              </w:rPr>
              <w:pPrChange w:id="2515" w:author="Author">
                <w:pPr>
                  <w:autoSpaceDE w:val="0"/>
                  <w:autoSpaceDN w:val="0"/>
                  <w:adjustRightInd w:val="0"/>
                  <w:spacing w:after="0"/>
                  <w:ind w:left="60" w:right="60"/>
                  <w:contextualSpacing/>
                  <w:jc w:val="both"/>
                </w:pPr>
              </w:pPrChange>
            </w:pPr>
            <w:del w:id="2516" w:author="Author">
              <w:r w:rsidRPr="00302E50" w:rsidDel="00504518">
                <w:rPr>
                  <w:rFonts w:asciiTheme="majorBidi" w:hAnsiTheme="majorBidi" w:cstheme="majorBidi"/>
                  <w:sz w:val="24"/>
                  <w:szCs w:val="24"/>
                  <w:lang w:val="en-US"/>
                </w:rPr>
                <w:delText>CCR</w:delText>
              </w:r>
            </w:del>
          </w:p>
          <w:p w14:paraId="4CE383DD" w14:textId="23D36D0C" w:rsidR="00C13EEF" w:rsidRPr="00302E50" w:rsidDel="00504518" w:rsidRDefault="00C13EEF" w:rsidP="00F70FC7">
            <w:pPr>
              <w:autoSpaceDE w:val="0"/>
              <w:autoSpaceDN w:val="0"/>
              <w:adjustRightInd w:val="0"/>
              <w:spacing w:after="0" w:line="480" w:lineRule="auto"/>
              <w:ind w:left="60" w:right="60"/>
              <w:contextualSpacing/>
              <w:rPr>
                <w:del w:id="2517" w:author="Author"/>
                <w:rFonts w:asciiTheme="majorBidi" w:hAnsiTheme="majorBidi" w:cstheme="majorBidi"/>
                <w:sz w:val="24"/>
                <w:szCs w:val="24"/>
                <w:lang w:val="en-US"/>
              </w:rPr>
              <w:pPrChange w:id="2518" w:author="Author">
                <w:pPr>
                  <w:autoSpaceDE w:val="0"/>
                  <w:autoSpaceDN w:val="0"/>
                  <w:adjustRightInd w:val="0"/>
                  <w:spacing w:after="0"/>
                  <w:ind w:left="60" w:right="60"/>
                  <w:contextualSpacing/>
                  <w:jc w:val="both"/>
                </w:pPr>
              </w:pPrChange>
            </w:pPr>
            <w:del w:id="2519"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4F468BE7" w14:textId="2428DFDF" w:rsidR="00C13EEF" w:rsidRPr="00302E50" w:rsidDel="00504518" w:rsidRDefault="00542396" w:rsidP="00F70FC7">
            <w:pPr>
              <w:autoSpaceDE w:val="0"/>
              <w:autoSpaceDN w:val="0"/>
              <w:adjustRightInd w:val="0"/>
              <w:spacing w:after="0" w:line="480" w:lineRule="auto"/>
              <w:ind w:left="60" w:right="60"/>
              <w:contextualSpacing/>
              <w:rPr>
                <w:del w:id="2520" w:author="Author"/>
                <w:rFonts w:asciiTheme="majorBidi" w:hAnsiTheme="majorBidi" w:cstheme="majorBidi"/>
                <w:sz w:val="24"/>
                <w:szCs w:val="24"/>
                <w:lang w:val="en-US"/>
              </w:rPr>
              <w:pPrChange w:id="2521" w:author="Author">
                <w:pPr>
                  <w:autoSpaceDE w:val="0"/>
                  <w:autoSpaceDN w:val="0"/>
                  <w:adjustRightInd w:val="0"/>
                  <w:spacing w:after="0"/>
                  <w:ind w:left="60" w:right="60"/>
                  <w:contextualSpacing/>
                  <w:jc w:val="both"/>
                </w:pPr>
              </w:pPrChange>
            </w:pPr>
            <w:del w:id="2522" w:author="Author">
              <w:r w:rsidRPr="00302E50" w:rsidDel="00504518">
                <w:rPr>
                  <w:rFonts w:asciiTheme="majorBidi" w:hAnsiTheme="majorBidi" w:cstheme="majorBidi"/>
                  <w:sz w:val="24"/>
                  <w:szCs w:val="24"/>
                  <w:lang w:val="en-US"/>
                </w:rPr>
                <w:delText>-3.10</w:delText>
              </w:r>
            </w:del>
          </w:p>
        </w:tc>
        <w:tc>
          <w:tcPr>
            <w:tcW w:w="706" w:type="pct"/>
            <w:shd w:val="clear" w:color="auto" w:fill="auto"/>
          </w:tcPr>
          <w:p w14:paraId="6071F5DB" w14:textId="4F21259C" w:rsidR="00C13EEF" w:rsidRPr="00302E50" w:rsidDel="00504518" w:rsidRDefault="00C13EEF" w:rsidP="00F70FC7">
            <w:pPr>
              <w:autoSpaceDE w:val="0"/>
              <w:autoSpaceDN w:val="0"/>
              <w:adjustRightInd w:val="0"/>
              <w:spacing w:after="0" w:line="480" w:lineRule="auto"/>
              <w:ind w:left="60" w:right="60"/>
              <w:contextualSpacing/>
              <w:rPr>
                <w:del w:id="2523" w:author="Author"/>
                <w:rFonts w:asciiTheme="majorBidi" w:hAnsiTheme="majorBidi" w:cstheme="majorBidi"/>
                <w:sz w:val="24"/>
                <w:szCs w:val="24"/>
                <w:lang w:val="en-US"/>
              </w:rPr>
              <w:pPrChange w:id="2524" w:author="Author">
                <w:pPr>
                  <w:autoSpaceDE w:val="0"/>
                  <w:autoSpaceDN w:val="0"/>
                  <w:adjustRightInd w:val="0"/>
                  <w:spacing w:after="0"/>
                  <w:ind w:left="60" w:right="60"/>
                  <w:contextualSpacing/>
                  <w:jc w:val="both"/>
                </w:pPr>
              </w:pPrChange>
            </w:pPr>
            <w:del w:id="2525" w:author="Author">
              <w:r w:rsidRPr="00302E50" w:rsidDel="00504518">
                <w:rPr>
                  <w:rFonts w:asciiTheme="majorBidi" w:hAnsiTheme="majorBidi" w:cstheme="majorBidi"/>
                  <w:sz w:val="24"/>
                  <w:szCs w:val="24"/>
                  <w:lang w:val="en-US"/>
                </w:rPr>
                <w:delText>0.85</w:delText>
              </w:r>
            </w:del>
          </w:p>
        </w:tc>
        <w:tc>
          <w:tcPr>
            <w:tcW w:w="561" w:type="pct"/>
            <w:shd w:val="clear" w:color="auto" w:fill="auto"/>
          </w:tcPr>
          <w:p w14:paraId="0EF1C3B4" w14:textId="45ACAE78" w:rsidR="00C13EEF" w:rsidRPr="00302E50" w:rsidDel="00504518" w:rsidRDefault="00C13EEF" w:rsidP="00F70FC7">
            <w:pPr>
              <w:autoSpaceDE w:val="0"/>
              <w:autoSpaceDN w:val="0"/>
              <w:adjustRightInd w:val="0"/>
              <w:spacing w:after="0" w:line="480" w:lineRule="auto"/>
              <w:ind w:left="60" w:right="60"/>
              <w:contextualSpacing/>
              <w:rPr>
                <w:del w:id="2526" w:author="Author"/>
                <w:rFonts w:asciiTheme="majorBidi" w:hAnsiTheme="majorBidi" w:cstheme="majorBidi"/>
                <w:sz w:val="24"/>
                <w:szCs w:val="24"/>
                <w:lang w:val="en-US"/>
              </w:rPr>
              <w:pPrChange w:id="2527" w:author="Author">
                <w:pPr>
                  <w:autoSpaceDE w:val="0"/>
                  <w:autoSpaceDN w:val="0"/>
                  <w:adjustRightInd w:val="0"/>
                  <w:spacing w:after="0"/>
                  <w:ind w:left="60" w:right="60"/>
                  <w:contextualSpacing/>
                  <w:jc w:val="both"/>
                </w:pPr>
              </w:pPrChange>
            </w:pPr>
            <w:del w:id="2528" w:author="Author">
              <w:r w:rsidRPr="00302E50" w:rsidDel="00504518">
                <w:rPr>
                  <w:rFonts w:asciiTheme="majorBidi" w:hAnsiTheme="majorBidi" w:cstheme="majorBidi"/>
                  <w:sz w:val="24"/>
                  <w:szCs w:val="24"/>
                  <w:lang w:val="en-US"/>
                </w:rPr>
                <w:delText>-3.67</w:delText>
              </w:r>
            </w:del>
          </w:p>
        </w:tc>
        <w:tc>
          <w:tcPr>
            <w:tcW w:w="1397" w:type="pct"/>
            <w:gridSpan w:val="2"/>
            <w:shd w:val="clear" w:color="auto" w:fill="auto"/>
          </w:tcPr>
          <w:p w14:paraId="1380DAF6" w14:textId="0CAE1D32" w:rsidR="00C13EEF" w:rsidRPr="00302E50" w:rsidDel="00504518" w:rsidRDefault="00C13EEF" w:rsidP="00F70FC7">
            <w:pPr>
              <w:autoSpaceDE w:val="0"/>
              <w:autoSpaceDN w:val="0"/>
              <w:adjustRightInd w:val="0"/>
              <w:spacing w:after="0" w:line="480" w:lineRule="auto"/>
              <w:ind w:left="60" w:right="60"/>
              <w:contextualSpacing/>
              <w:rPr>
                <w:del w:id="2529" w:author="Author"/>
                <w:rFonts w:asciiTheme="majorBidi" w:hAnsiTheme="majorBidi" w:cstheme="majorBidi"/>
                <w:sz w:val="24"/>
                <w:szCs w:val="24"/>
                <w:lang w:val="en-US"/>
              </w:rPr>
              <w:pPrChange w:id="2530" w:author="Author">
                <w:pPr>
                  <w:autoSpaceDE w:val="0"/>
                  <w:autoSpaceDN w:val="0"/>
                  <w:adjustRightInd w:val="0"/>
                  <w:spacing w:after="0"/>
                  <w:ind w:left="60" w:right="60"/>
                  <w:contextualSpacing/>
                  <w:jc w:val="both"/>
                </w:pPr>
              </w:pPrChange>
            </w:pPr>
            <w:del w:id="2531" w:author="Author">
              <w:r w:rsidRPr="00302E50" w:rsidDel="00504518">
                <w:rPr>
                  <w:rFonts w:asciiTheme="majorBidi" w:hAnsiTheme="majorBidi" w:cstheme="majorBidi"/>
                  <w:sz w:val="24"/>
                  <w:szCs w:val="24"/>
                  <w:lang w:val="en-US"/>
                </w:rPr>
                <w:delText>-4.77, -1.44</w:delText>
              </w:r>
            </w:del>
          </w:p>
        </w:tc>
      </w:tr>
      <w:tr w:rsidR="00043BDF" w:rsidRPr="00302E50" w:rsidDel="00504518" w14:paraId="5CB32E51" w14:textId="39BD5B52" w:rsidTr="00043BDF">
        <w:trPr>
          <w:trHeight w:val="567"/>
          <w:jc w:val="center"/>
          <w:del w:id="2532" w:author="Author"/>
        </w:trPr>
        <w:tc>
          <w:tcPr>
            <w:tcW w:w="1775" w:type="pct"/>
            <w:shd w:val="clear" w:color="auto" w:fill="auto"/>
            <w:vAlign w:val="center"/>
          </w:tcPr>
          <w:p w14:paraId="6D24BBBA" w14:textId="12ED821E" w:rsidR="00043BDF" w:rsidRPr="00302E50" w:rsidDel="00504518" w:rsidRDefault="00043BDF" w:rsidP="00F70FC7">
            <w:pPr>
              <w:autoSpaceDE w:val="0"/>
              <w:autoSpaceDN w:val="0"/>
              <w:adjustRightInd w:val="0"/>
              <w:spacing w:after="0" w:line="480" w:lineRule="auto"/>
              <w:ind w:left="60" w:right="60"/>
              <w:contextualSpacing/>
              <w:rPr>
                <w:del w:id="2533" w:author="Author"/>
                <w:rFonts w:asciiTheme="majorBidi" w:hAnsiTheme="majorBidi" w:cstheme="majorBidi"/>
                <w:sz w:val="24"/>
                <w:szCs w:val="24"/>
                <w:lang w:val="en-US"/>
              </w:rPr>
              <w:pPrChange w:id="2534"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3542BF57" w14:textId="15C1754A" w:rsidR="00043BDF" w:rsidRPr="00302E50" w:rsidDel="00504518" w:rsidRDefault="00043BDF" w:rsidP="00F70FC7">
            <w:pPr>
              <w:autoSpaceDE w:val="0"/>
              <w:autoSpaceDN w:val="0"/>
              <w:adjustRightInd w:val="0"/>
              <w:spacing w:after="0" w:line="480" w:lineRule="auto"/>
              <w:ind w:left="60" w:right="60"/>
              <w:contextualSpacing/>
              <w:rPr>
                <w:del w:id="2535" w:author="Author"/>
                <w:rFonts w:asciiTheme="majorBidi" w:hAnsiTheme="majorBidi" w:cstheme="majorBidi"/>
                <w:sz w:val="24"/>
                <w:szCs w:val="24"/>
                <w:lang w:val="en-US"/>
              </w:rPr>
              <w:pPrChange w:id="2536" w:author="Author">
                <w:pPr>
                  <w:autoSpaceDE w:val="0"/>
                  <w:autoSpaceDN w:val="0"/>
                  <w:adjustRightInd w:val="0"/>
                  <w:spacing w:after="0" w:line="360" w:lineRule="auto"/>
                  <w:ind w:left="60" w:right="60"/>
                  <w:contextualSpacing/>
                  <w:jc w:val="both"/>
                </w:pPr>
              </w:pPrChange>
            </w:pPr>
            <w:del w:id="2537" w:author="Author">
              <w:r w:rsidRPr="00302E50" w:rsidDel="00504518">
                <w:rPr>
                  <w:rFonts w:asciiTheme="majorBidi" w:eastAsia="Calibri" w:hAnsiTheme="majorBidi" w:cstheme="majorBidi"/>
                  <w:sz w:val="24"/>
                  <w:szCs w:val="24"/>
                  <w:lang w:val="en-US"/>
                </w:rPr>
                <w:delText xml:space="preserve">Dependent variable: </w:delText>
              </w:r>
              <w:r w:rsidR="007B1E24" w:rsidRPr="00302E50" w:rsidDel="00504518">
                <w:rPr>
                  <w:rFonts w:asciiTheme="majorBidi" w:hAnsiTheme="majorBidi" w:cstheme="majorBidi"/>
                  <w:sz w:val="24"/>
                  <w:szCs w:val="24"/>
                  <w:lang w:val="en-US"/>
                </w:rPr>
                <w:delText>U</w:delText>
              </w:r>
              <w:r w:rsidR="00591B64" w:rsidRPr="00302E50" w:rsidDel="00504518">
                <w:rPr>
                  <w:rFonts w:asciiTheme="majorBidi" w:hAnsiTheme="majorBidi" w:cstheme="majorBidi"/>
                  <w:sz w:val="24"/>
                  <w:szCs w:val="24"/>
                  <w:lang w:val="en-US"/>
                </w:rPr>
                <w:delText>R</w:delText>
              </w:r>
              <w:r w:rsidR="00F4738C" w:rsidRPr="00302E50" w:rsidDel="00504518">
                <w:rPr>
                  <w:rFonts w:asciiTheme="majorBidi" w:hAnsiTheme="majorBidi" w:cstheme="majorBidi"/>
                  <w:sz w:val="24"/>
                  <w:szCs w:val="24"/>
                  <w:lang w:val="en-US"/>
                </w:rPr>
                <w:delText>d</w:delText>
              </w:r>
            </w:del>
          </w:p>
        </w:tc>
      </w:tr>
      <w:tr w:rsidR="00C13EEF" w:rsidRPr="00302E50" w:rsidDel="00504518" w14:paraId="284F876C" w14:textId="486EFFC5" w:rsidTr="00C13EEF">
        <w:trPr>
          <w:jc w:val="center"/>
          <w:del w:id="2538" w:author="Author"/>
        </w:trPr>
        <w:tc>
          <w:tcPr>
            <w:tcW w:w="1775" w:type="pct"/>
            <w:shd w:val="clear" w:color="auto" w:fill="auto"/>
            <w:vAlign w:val="center"/>
          </w:tcPr>
          <w:p w14:paraId="6104BEBA" w14:textId="3251BED2" w:rsidR="00C13EEF" w:rsidRPr="00302E50" w:rsidDel="00504518" w:rsidRDefault="007B1E24" w:rsidP="00F70FC7">
            <w:pPr>
              <w:autoSpaceDE w:val="0"/>
              <w:autoSpaceDN w:val="0"/>
              <w:adjustRightInd w:val="0"/>
              <w:spacing w:after="0" w:line="480" w:lineRule="auto"/>
              <w:ind w:left="60" w:right="60"/>
              <w:contextualSpacing/>
              <w:rPr>
                <w:del w:id="2539" w:author="Author"/>
                <w:rFonts w:asciiTheme="majorBidi" w:hAnsiTheme="majorBidi" w:cstheme="majorBidi"/>
                <w:sz w:val="24"/>
                <w:szCs w:val="24"/>
                <w:lang w:val="en-US"/>
              </w:rPr>
              <w:pPrChange w:id="2540" w:author="Author">
                <w:pPr>
                  <w:autoSpaceDE w:val="0"/>
                  <w:autoSpaceDN w:val="0"/>
                  <w:adjustRightInd w:val="0"/>
                  <w:spacing w:after="0"/>
                  <w:ind w:left="60" w:right="60"/>
                  <w:contextualSpacing/>
                  <w:jc w:val="both"/>
                </w:pPr>
              </w:pPrChange>
            </w:pPr>
            <w:del w:id="2541" w:author="Author">
              <w:r w:rsidRPr="00302E50" w:rsidDel="00504518">
                <w:rPr>
                  <w:rFonts w:asciiTheme="majorBidi" w:hAnsiTheme="majorBidi" w:cstheme="majorBidi"/>
                  <w:sz w:val="24"/>
                  <w:szCs w:val="24"/>
                  <w:lang w:val="en-US"/>
                </w:rPr>
                <w:delText>DODd</w:delText>
              </w:r>
            </w:del>
          </w:p>
          <w:p w14:paraId="0E15D597" w14:textId="268FF440" w:rsidR="00C13EEF" w:rsidRPr="00302E50" w:rsidDel="00504518" w:rsidRDefault="00C13EEF" w:rsidP="00F70FC7">
            <w:pPr>
              <w:autoSpaceDE w:val="0"/>
              <w:autoSpaceDN w:val="0"/>
              <w:adjustRightInd w:val="0"/>
              <w:spacing w:after="0" w:line="480" w:lineRule="auto"/>
              <w:ind w:left="60" w:right="60"/>
              <w:contextualSpacing/>
              <w:rPr>
                <w:del w:id="2542" w:author="Author"/>
                <w:rFonts w:asciiTheme="majorBidi" w:hAnsiTheme="majorBidi" w:cstheme="majorBidi"/>
                <w:sz w:val="24"/>
                <w:szCs w:val="24"/>
                <w:lang w:val="en-US"/>
              </w:rPr>
              <w:pPrChange w:id="2543" w:author="Author">
                <w:pPr>
                  <w:autoSpaceDE w:val="0"/>
                  <w:autoSpaceDN w:val="0"/>
                  <w:adjustRightInd w:val="0"/>
                  <w:spacing w:after="0"/>
                  <w:ind w:left="60" w:right="60"/>
                  <w:contextualSpacing/>
                  <w:jc w:val="both"/>
                </w:pPr>
              </w:pPrChange>
            </w:pPr>
            <w:del w:id="2544" w:author="Author">
              <w:r w:rsidRPr="00302E50" w:rsidDel="00504518">
                <w:rPr>
                  <w:rFonts w:asciiTheme="majorBidi" w:hAnsiTheme="majorBidi" w:cstheme="majorBidi"/>
                  <w:sz w:val="24"/>
                  <w:szCs w:val="24"/>
                  <w:lang w:val="en-US"/>
                </w:rPr>
                <w:delText xml:space="preserve"> (path b</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76AFCA88" w14:textId="7B9A0520" w:rsidR="00C13EEF" w:rsidRPr="00302E50" w:rsidDel="00504518" w:rsidRDefault="00C13EEF" w:rsidP="00F70FC7">
            <w:pPr>
              <w:autoSpaceDE w:val="0"/>
              <w:autoSpaceDN w:val="0"/>
              <w:adjustRightInd w:val="0"/>
              <w:spacing w:after="0" w:line="480" w:lineRule="auto"/>
              <w:ind w:left="60" w:right="60"/>
              <w:contextualSpacing/>
              <w:rPr>
                <w:del w:id="2545" w:author="Author"/>
                <w:rFonts w:asciiTheme="majorBidi" w:hAnsiTheme="majorBidi" w:cstheme="majorBidi"/>
                <w:sz w:val="24"/>
                <w:szCs w:val="24"/>
                <w:lang w:val="en-US"/>
              </w:rPr>
              <w:pPrChange w:id="2546" w:author="Author">
                <w:pPr>
                  <w:autoSpaceDE w:val="0"/>
                  <w:autoSpaceDN w:val="0"/>
                  <w:adjustRightInd w:val="0"/>
                  <w:spacing w:after="0"/>
                  <w:ind w:left="60" w:right="60"/>
                  <w:contextualSpacing/>
                  <w:jc w:val="both"/>
                </w:pPr>
              </w:pPrChange>
            </w:pPr>
            <w:del w:id="2547" w:author="Author">
              <w:r w:rsidRPr="00302E50" w:rsidDel="00504518">
                <w:rPr>
                  <w:rFonts w:asciiTheme="majorBidi" w:hAnsiTheme="majorBidi" w:cstheme="majorBidi"/>
                  <w:sz w:val="24"/>
                  <w:szCs w:val="24"/>
                  <w:lang w:val="en-US"/>
                </w:rPr>
                <w:delText>0.15</w:delText>
              </w:r>
            </w:del>
          </w:p>
        </w:tc>
        <w:tc>
          <w:tcPr>
            <w:tcW w:w="706" w:type="pct"/>
            <w:shd w:val="clear" w:color="auto" w:fill="auto"/>
          </w:tcPr>
          <w:p w14:paraId="50F9CAF3" w14:textId="5EC3A092" w:rsidR="00C13EEF" w:rsidRPr="00302E50" w:rsidDel="00504518" w:rsidRDefault="00C13EEF" w:rsidP="00F70FC7">
            <w:pPr>
              <w:autoSpaceDE w:val="0"/>
              <w:autoSpaceDN w:val="0"/>
              <w:adjustRightInd w:val="0"/>
              <w:spacing w:after="0" w:line="480" w:lineRule="auto"/>
              <w:ind w:left="60" w:right="60"/>
              <w:contextualSpacing/>
              <w:rPr>
                <w:del w:id="2548" w:author="Author"/>
                <w:rFonts w:asciiTheme="majorBidi" w:hAnsiTheme="majorBidi" w:cstheme="majorBidi"/>
                <w:sz w:val="24"/>
                <w:szCs w:val="24"/>
                <w:lang w:val="en-US"/>
              </w:rPr>
              <w:pPrChange w:id="2549" w:author="Author">
                <w:pPr>
                  <w:autoSpaceDE w:val="0"/>
                  <w:autoSpaceDN w:val="0"/>
                  <w:adjustRightInd w:val="0"/>
                  <w:spacing w:after="0"/>
                  <w:ind w:left="60" w:right="60"/>
                  <w:contextualSpacing/>
                  <w:jc w:val="both"/>
                </w:pPr>
              </w:pPrChange>
            </w:pPr>
            <w:del w:id="2550" w:author="Author">
              <w:r w:rsidRPr="00302E50" w:rsidDel="00504518">
                <w:rPr>
                  <w:rFonts w:asciiTheme="majorBidi" w:hAnsiTheme="majorBidi" w:cstheme="majorBidi"/>
                  <w:sz w:val="24"/>
                  <w:szCs w:val="24"/>
                  <w:lang w:val="en-US"/>
                </w:rPr>
                <w:delText>0.07</w:delText>
              </w:r>
            </w:del>
          </w:p>
        </w:tc>
        <w:tc>
          <w:tcPr>
            <w:tcW w:w="561" w:type="pct"/>
            <w:shd w:val="clear" w:color="auto" w:fill="auto"/>
          </w:tcPr>
          <w:p w14:paraId="19EBBCBF" w14:textId="11F3FC4D" w:rsidR="00C13EEF" w:rsidRPr="00302E50" w:rsidDel="00504518" w:rsidRDefault="00C13EEF" w:rsidP="00F70FC7">
            <w:pPr>
              <w:autoSpaceDE w:val="0"/>
              <w:autoSpaceDN w:val="0"/>
              <w:adjustRightInd w:val="0"/>
              <w:spacing w:after="0" w:line="480" w:lineRule="auto"/>
              <w:ind w:left="60" w:right="60"/>
              <w:contextualSpacing/>
              <w:rPr>
                <w:del w:id="2551" w:author="Author"/>
                <w:rFonts w:asciiTheme="majorBidi" w:hAnsiTheme="majorBidi" w:cstheme="majorBidi"/>
                <w:sz w:val="24"/>
                <w:szCs w:val="24"/>
                <w:lang w:val="en-US"/>
              </w:rPr>
              <w:pPrChange w:id="2552" w:author="Author">
                <w:pPr>
                  <w:autoSpaceDE w:val="0"/>
                  <w:autoSpaceDN w:val="0"/>
                  <w:adjustRightInd w:val="0"/>
                  <w:spacing w:after="0"/>
                  <w:ind w:left="60" w:right="60"/>
                  <w:contextualSpacing/>
                  <w:jc w:val="both"/>
                </w:pPr>
              </w:pPrChange>
            </w:pPr>
            <w:del w:id="2553" w:author="Author">
              <w:r w:rsidRPr="00302E50" w:rsidDel="00504518">
                <w:rPr>
                  <w:rFonts w:asciiTheme="majorBidi" w:hAnsiTheme="majorBidi" w:cstheme="majorBidi"/>
                  <w:sz w:val="24"/>
                  <w:szCs w:val="24"/>
                  <w:lang w:val="en-US"/>
                </w:rPr>
                <w:delText>2.18</w:delText>
              </w:r>
            </w:del>
          </w:p>
        </w:tc>
        <w:tc>
          <w:tcPr>
            <w:tcW w:w="1397" w:type="pct"/>
            <w:gridSpan w:val="2"/>
            <w:shd w:val="clear" w:color="auto" w:fill="auto"/>
          </w:tcPr>
          <w:p w14:paraId="46F10B69" w14:textId="5822C1BB" w:rsidR="00C13EEF" w:rsidRPr="00302E50" w:rsidDel="00504518" w:rsidRDefault="00C13EEF" w:rsidP="00F70FC7">
            <w:pPr>
              <w:autoSpaceDE w:val="0"/>
              <w:autoSpaceDN w:val="0"/>
              <w:adjustRightInd w:val="0"/>
              <w:spacing w:after="0" w:line="480" w:lineRule="auto"/>
              <w:ind w:left="60" w:right="60"/>
              <w:contextualSpacing/>
              <w:rPr>
                <w:del w:id="2554" w:author="Author"/>
                <w:rFonts w:asciiTheme="majorBidi" w:hAnsiTheme="majorBidi" w:cstheme="majorBidi"/>
                <w:sz w:val="24"/>
                <w:szCs w:val="24"/>
                <w:lang w:val="en-US"/>
              </w:rPr>
              <w:pPrChange w:id="2555" w:author="Author">
                <w:pPr>
                  <w:autoSpaceDE w:val="0"/>
                  <w:autoSpaceDN w:val="0"/>
                  <w:adjustRightInd w:val="0"/>
                  <w:spacing w:after="0"/>
                  <w:ind w:left="60" w:right="60"/>
                  <w:contextualSpacing/>
                  <w:jc w:val="both"/>
                </w:pPr>
              </w:pPrChange>
            </w:pPr>
            <w:del w:id="2556" w:author="Author">
              <w:r w:rsidRPr="00302E50" w:rsidDel="00504518">
                <w:rPr>
                  <w:rFonts w:asciiTheme="majorBidi" w:hAnsiTheme="majorBidi" w:cstheme="majorBidi"/>
                  <w:sz w:val="24"/>
                  <w:szCs w:val="24"/>
                  <w:lang w:val="en-US"/>
                </w:rPr>
                <w:delText>0.02, 0.29</w:delText>
              </w:r>
            </w:del>
          </w:p>
        </w:tc>
      </w:tr>
      <w:tr w:rsidR="00C13EEF" w:rsidRPr="00302E50" w:rsidDel="00504518" w14:paraId="03B99D95" w14:textId="38F08108" w:rsidTr="00C13EEF">
        <w:trPr>
          <w:jc w:val="center"/>
          <w:del w:id="2557" w:author="Author"/>
        </w:trPr>
        <w:tc>
          <w:tcPr>
            <w:tcW w:w="1775" w:type="pct"/>
            <w:shd w:val="clear" w:color="auto" w:fill="auto"/>
            <w:vAlign w:val="center"/>
          </w:tcPr>
          <w:p w14:paraId="0E0B10A1" w14:textId="5651BDF6" w:rsidR="00C13EEF" w:rsidRPr="00302E50" w:rsidDel="00504518" w:rsidRDefault="007B1E24" w:rsidP="00F70FC7">
            <w:pPr>
              <w:autoSpaceDE w:val="0"/>
              <w:autoSpaceDN w:val="0"/>
              <w:adjustRightInd w:val="0"/>
              <w:spacing w:after="0" w:line="480" w:lineRule="auto"/>
              <w:ind w:left="60" w:right="60"/>
              <w:contextualSpacing/>
              <w:rPr>
                <w:del w:id="2558" w:author="Author"/>
                <w:rFonts w:asciiTheme="majorBidi" w:hAnsiTheme="majorBidi" w:cstheme="majorBidi"/>
                <w:sz w:val="24"/>
                <w:szCs w:val="24"/>
                <w:lang w:val="en-US"/>
              </w:rPr>
              <w:pPrChange w:id="2559" w:author="Author">
                <w:pPr>
                  <w:autoSpaceDE w:val="0"/>
                  <w:autoSpaceDN w:val="0"/>
                  <w:adjustRightInd w:val="0"/>
                  <w:spacing w:after="0"/>
                  <w:ind w:left="60" w:right="60"/>
                  <w:contextualSpacing/>
                  <w:jc w:val="both"/>
                </w:pPr>
              </w:pPrChange>
            </w:pPr>
            <w:del w:id="2560" w:author="Author">
              <w:r w:rsidRPr="00302E50" w:rsidDel="00504518">
                <w:rPr>
                  <w:rFonts w:asciiTheme="majorBidi" w:hAnsiTheme="majorBidi" w:cstheme="majorBidi"/>
                  <w:sz w:val="24"/>
                  <w:szCs w:val="24"/>
                  <w:lang w:val="en-US"/>
                </w:rPr>
                <w:delText>SCDd</w:delText>
              </w:r>
            </w:del>
          </w:p>
          <w:p w14:paraId="5989B486" w14:textId="524BD491" w:rsidR="00C13EEF" w:rsidRPr="00302E50" w:rsidDel="00504518" w:rsidRDefault="00C13EEF" w:rsidP="00F70FC7">
            <w:pPr>
              <w:autoSpaceDE w:val="0"/>
              <w:autoSpaceDN w:val="0"/>
              <w:adjustRightInd w:val="0"/>
              <w:spacing w:after="0" w:line="480" w:lineRule="auto"/>
              <w:ind w:left="60" w:right="60"/>
              <w:contextualSpacing/>
              <w:rPr>
                <w:del w:id="2561" w:author="Author"/>
                <w:rFonts w:asciiTheme="majorBidi" w:hAnsiTheme="majorBidi" w:cstheme="majorBidi"/>
                <w:sz w:val="24"/>
                <w:szCs w:val="24"/>
                <w:lang w:val="en-US"/>
              </w:rPr>
              <w:pPrChange w:id="2562" w:author="Author">
                <w:pPr>
                  <w:autoSpaceDE w:val="0"/>
                  <w:autoSpaceDN w:val="0"/>
                  <w:adjustRightInd w:val="0"/>
                  <w:spacing w:after="0"/>
                  <w:ind w:left="60" w:right="60"/>
                  <w:contextualSpacing/>
                  <w:jc w:val="both"/>
                </w:pPr>
              </w:pPrChange>
            </w:pPr>
            <w:del w:id="2563" w:author="Author">
              <w:r w:rsidRPr="00302E50" w:rsidDel="00504518">
                <w:rPr>
                  <w:rFonts w:asciiTheme="majorBidi" w:hAnsiTheme="majorBidi" w:cstheme="majorBidi"/>
                  <w:sz w:val="24"/>
                  <w:szCs w:val="24"/>
                  <w:lang w:val="en-US"/>
                </w:rPr>
                <w:delText xml:space="preserve"> (path b</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12DF4FD3" w14:textId="42269DE9" w:rsidR="00C13EEF" w:rsidRPr="00302E50" w:rsidDel="00504518" w:rsidRDefault="00C13EEF" w:rsidP="00F70FC7">
            <w:pPr>
              <w:autoSpaceDE w:val="0"/>
              <w:autoSpaceDN w:val="0"/>
              <w:adjustRightInd w:val="0"/>
              <w:spacing w:after="0" w:line="480" w:lineRule="auto"/>
              <w:ind w:left="60" w:right="60"/>
              <w:contextualSpacing/>
              <w:rPr>
                <w:del w:id="2564" w:author="Author"/>
                <w:rFonts w:asciiTheme="majorBidi" w:hAnsiTheme="majorBidi" w:cstheme="majorBidi"/>
                <w:sz w:val="24"/>
                <w:szCs w:val="24"/>
                <w:lang w:val="en-US"/>
              </w:rPr>
              <w:pPrChange w:id="2565" w:author="Author">
                <w:pPr>
                  <w:autoSpaceDE w:val="0"/>
                  <w:autoSpaceDN w:val="0"/>
                  <w:adjustRightInd w:val="0"/>
                  <w:spacing w:after="0"/>
                  <w:ind w:left="60" w:right="60"/>
                  <w:contextualSpacing/>
                  <w:jc w:val="both"/>
                </w:pPr>
              </w:pPrChange>
            </w:pPr>
            <w:del w:id="2566" w:author="Author">
              <w:r w:rsidRPr="00302E50" w:rsidDel="00504518">
                <w:rPr>
                  <w:rFonts w:asciiTheme="majorBidi" w:hAnsiTheme="majorBidi" w:cstheme="majorBidi"/>
                  <w:sz w:val="24"/>
                  <w:szCs w:val="24"/>
                  <w:lang w:val="en-US"/>
                </w:rPr>
                <w:delText>-0.07</w:delText>
              </w:r>
            </w:del>
          </w:p>
        </w:tc>
        <w:tc>
          <w:tcPr>
            <w:tcW w:w="706" w:type="pct"/>
            <w:shd w:val="clear" w:color="auto" w:fill="auto"/>
          </w:tcPr>
          <w:p w14:paraId="1C060EA6" w14:textId="5E84C850" w:rsidR="00C13EEF" w:rsidRPr="00302E50" w:rsidDel="00504518" w:rsidRDefault="00C13EEF" w:rsidP="00F70FC7">
            <w:pPr>
              <w:autoSpaceDE w:val="0"/>
              <w:autoSpaceDN w:val="0"/>
              <w:adjustRightInd w:val="0"/>
              <w:spacing w:after="0" w:line="480" w:lineRule="auto"/>
              <w:ind w:left="60" w:right="60"/>
              <w:contextualSpacing/>
              <w:rPr>
                <w:del w:id="2567" w:author="Author"/>
                <w:rFonts w:asciiTheme="majorBidi" w:hAnsiTheme="majorBidi" w:cstheme="majorBidi"/>
                <w:sz w:val="24"/>
                <w:szCs w:val="24"/>
                <w:lang w:val="en-US"/>
              </w:rPr>
              <w:pPrChange w:id="2568" w:author="Author">
                <w:pPr>
                  <w:autoSpaceDE w:val="0"/>
                  <w:autoSpaceDN w:val="0"/>
                  <w:adjustRightInd w:val="0"/>
                  <w:spacing w:after="0"/>
                  <w:ind w:left="60" w:right="60"/>
                  <w:contextualSpacing/>
                  <w:jc w:val="both"/>
                </w:pPr>
              </w:pPrChange>
            </w:pPr>
            <w:del w:id="2569" w:author="Author">
              <w:r w:rsidRPr="00302E50" w:rsidDel="00504518">
                <w:rPr>
                  <w:rFonts w:asciiTheme="majorBidi" w:hAnsiTheme="majorBidi" w:cstheme="majorBidi"/>
                  <w:sz w:val="24"/>
                  <w:szCs w:val="24"/>
                  <w:lang w:val="en-US"/>
                </w:rPr>
                <w:delText>0.06</w:delText>
              </w:r>
            </w:del>
          </w:p>
        </w:tc>
        <w:tc>
          <w:tcPr>
            <w:tcW w:w="561" w:type="pct"/>
            <w:shd w:val="clear" w:color="auto" w:fill="auto"/>
          </w:tcPr>
          <w:p w14:paraId="2F6CA43D" w14:textId="270588A5" w:rsidR="00C13EEF" w:rsidRPr="00302E50" w:rsidDel="00504518" w:rsidRDefault="00C13EEF" w:rsidP="00F70FC7">
            <w:pPr>
              <w:autoSpaceDE w:val="0"/>
              <w:autoSpaceDN w:val="0"/>
              <w:adjustRightInd w:val="0"/>
              <w:spacing w:after="0" w:line="480" w:lineRule="auto"/>
              <w:ind w:left="60" w:right="60"/>
              <w:contextualSpacing/>
              <w:rPr>
                <w:del w:id="2570" w:author="Author"/>
                <w:rFonts w:asciiTheme="majorBidi" w:hAnsiTheme="majorBidi" w:cstheme="majorBidi"/>
                <w:sz w:val="24"/>
                <w:szCs w:val="24"/>
                <w:lang w:val="en-US"/>
              </w:rPr>
              <w:pPrChange w:id="2571" w:author="Author">
                <w:pPr>
                  <w:autoSpaceDE w:val="0"/>
                  <w:autoSpaceDN w:val="0"/>
                  <w:adjustRightInd w:val="0"/>
                  <w:spacing w:after="0"/>
                  <w:ind w:left="60" w:right="60"/>
                  <w:contextualSpacing/>
                  <w:jc w:val="both"/>
                </w:pPr>
              </w:pPrChange>
            </w:pPr>
            <w:del w:id="2572" w:author="Author">
              <w:r w:rsidRPr="00302E50" w:rsidDel="00504518">
                <w:rPr>
                  <w:rFonts w:asciiTheme="majorBidi" w:hAnsiTheme="majorBidi" w:cstheme="majorBidi"/>
                  <w:sz w:val="24"/>
                  <w:szCs w:val="24"/>
                  <w:lang w:val="en-US"/>
                </w:rPr>
                <w:delText>-1.08</w:delText>
              </w:r>
            </w:del>
          </w:p>
        </w:tc>
        <w:tc>
          <w:tcPr>
            <w:tcW w:w="1397" w:type="pct"/>
            <w:gridSpan w:val="2"/>
            <w:shd w:val="clear" w:color="auto" w:fill="auto"/>
          </w:tcPr>
          <w:p w14:paraId="7F5BE6FE" w14:textId="1A57E4C8" w:rsidR="00C13EEF" w:rsidRPr="00302E50" w:rsidDel="00504518" w:rsidRDefault="00C13EEF" w:rsidP="00F70FC7">
            <w:pPr>
              <w:autoSpaceDE w:val="0"/>
              <w:autoSpaceDN w:val="0"/>
              <w:adjustRightInd w:val="0"/>
              <w:spacing w:after="0" w:line="480" w:lineRule="auto"/>
              <w:ind w:left="60" w:right="60"/>
              <w:contextualSpacing/>
              <w:rPr>
                <w:del w:id="2573" w:author="Author"/>
                <w:rFonts w:asciiTheme="majorBidi" w:hAnsiTheme="majorBidi" w:cstheme="majorBidi"/>
                <w:sz w:val="24"/>
                <w:szCs w:val="24"/>
                <w:lang w:val="en-US"/>
              </w:rPr>
              <w:pPrChange w:id="2574" w:author="Author">
                <w:pPr>
                  <w:autoSpaceDE w:val="0"/>
                  <w:autoSpaceDN w:val="0"/>
                  <w:adjustRightInd w:val="0"/>
                  <w:spacing w:after="0"/>
                  <w:ind w:left="60" w:right="60"/>
                  <w:contextualSpacing/>
                  <w:jc w:val="both"/>
                </w:pPr>
              </w:pPrChange>
            </w:pPr>
            <w:del w:id="2575" w:author="Author">
              <w:r w:rsidRPr="00302E50" w:rsidDel="00504518">
                <w:rPr>
                  <w:rFonts w:asciiTheme="majorBidi" w:hAnsiTheme="majorBidi" w:cstheme="majorBidi"/>
                  <w:sz w:val="24"/>
                  <w:szCs w:val="24"/>
                  <w:lang w:val="en-US"/>
                </w:rPr>
                <w:delText>-0.2, 0.06</w:delText>
              </w:r>
            </w:del>
          </w:p>
        </w:tc>
      </w:tr>
      <w:tr w:rsidR="00C13EEF" w:rsidRPr="00302E50" w:rsidDel="00504518" w14:paraId="5B826CA7" w14:textId="7B76F787" w:rsidTr="00C13EEF">
        <w:trPr>
          <w:jc w:val="center"/>
          <w:del w:id="2576" w:author="Author"/>
        </w:trPr>
        <w:tc>
          <w:tcPr>
            <w:tcW w:w="1775" w:type="pct"/>
            <w:shd w:val="clear" w:color="auto" w:fill="auto"/>
            <w:vAlign w:val="center"/>
          </w:tcPr>
          <w:p w14:paraId="02DF01A0" w14:textId="3E491940" w:rsidR="00C13EEF" w:rsidRPr="00302E50" w:rsidDel="00504518" w:rsidRDefault="00C13EEF" w:rsidP="00F70FC7">
            <w:pPr>
              <w:autoSpaceDE w:val="0"/>
              <w:autoSpaceDN w:val="0"/>
              <w:adjustRightInd w:val="0"/>
              <w:spacing w:after="0" w:line="480" w:lineRule="auto"/>
              <w:ind w:left="60" w:right="60"/>
              <w:contextualSpacing/>
              <w:rPr>
                <w:del w:id="2577" w:author="Author"/>
                <w:rFonts w:asciiTheme="majorBidi" w:hAnsiTheme="majorBidi" w:cstheme="majorBidi"/>
                <w:sz w:val="24"/>
                <w:szCs w:val="24"/>
                <w:lang w:val="en-US"/>
              </w:rPr>
              <w:pPrChange w:id="2578" w:author="Author">
                <w:pPr>
                  <w:autoSpaceDE w:val="0"/>
                  <w:autoSpaceDN w:val="0"/>
                  <w:adjustRightInd w:val="0"/>
                  <w:spacing w:after="0"/>
                  <w:ind w:left="60" w:right="60"/>
                  <w:contextualSpacing/>
                  <w:jc w:val="both"/>
                </w:pPr>
              </w:pPrChange>
            </w:pPr>
            <w:del w:id="2579" w:author="Author">
              <w:r w:rsidRPr="00302E50" w:rsidDel="00504518">
                <w:rPr>
                  <w:rFonts w:asciiTheme="majorBidi" w:hAnsiTheme="majorBidi" w:cstheme="majorBidi"/>
                  <w:sz w:val="24"/>
                  <w:szCs w:val="24"/>
                  <w:lang w:val="en-US"/>
                </w:rPr>
                <w:delText xml:space="preserve">No </w:delText>
              </w:r>
              <w:r w:rsidR="007B1E24" w:rsidRPr="00302E50" w:rsidDel="00504518">
                <w:rPr>
                  <w:rFonts w:asciiTheme="majorBidi" w:hAnsiTheme="majorBidi" w:cstheme="majorBidi"/>
                  <w:sz w:val="24"/>
                  <w:szCs w:val="24"/>
                  <w:lang w:val="en-US"/>
                </w:rPr>
                <w:delText xml:space="preserve">of domestic </w:delText>
              </w:r>
              <w:r w:rsidR="004F6C01" w:rsidRPr="00302E50" w:rsidDel="00504518">
                <w:rPr>
                  <w:rFonts w:asciiTheme="majorBidi" w:hAnsiTheme="majorBidi" w:cstheme="majorBidi"/>
                  <w:sz w:val="24"/>
                  <w:szCs w:val="24"/>
                  <w:lang w:val="en-US"/>
                </w:rPr>
                <w:delText xml:space="preserve">vacations </w:delText>
              </w:r>
            </w:del>
          </w:p>
          <w:p w14:paraId="404DF5D9" w14:textId="2145BB57" w:rsidR="00C13EEF" w:rsidRPr="00302E50" w:rsidDel="00504518" w:rsidRDefault="00C13EEF" w:rsidP="00F70FC7">
            <w:pPr>
              <w:autoSpaceDE w:val="0"/>
              <w:autoSpaceDN w:val="0"/>
              <w:adjustRightInd w:val="0"/>
              <w:spacing w:after="0" w:line="480" w:lineRule="auto"/>
              <w:ind w:left="60" w:right="60"/>
              <w:contextualSpacing/>
              <w:rPr>
                <w:del w:id="2580" w:author="Author"/>
                <w:rFonts w:asciiTheme="majorBidi" w:hAnsiTheme="majorBidi" w:cstheme="majorBidi"/>
                <w:sz w:val="24"/>
                <w:szCs w:val="24"/>
                <w:lang w:val="en-US"/>
              </w:rPr>
              <w:pPrChange w:id="2581" w:author="Author">
                <w:pPr>
                  <w:autoSpaceDE w:val="0"/>
                  <w:autoSpaceDN w:val="0"/>
                  <w:adjustRightInd w:val="0"/>
                  <w:spacing w:after="0"/>
                  <w:ind w:left="60" w:right="60"/>
                  <w:contextualSpacing/>
                  <w:jc w:val="both"/>
                </w:pPr>
              </w:pPrChange>
            </w:pPr>
            <w:del w:id="2582" w:author="Author">
              <w:r w:rsidRPr="00302E50" w:rsidDel="00504518">
                <w:rPr>
                  <w:rFonts w:asciiTheme="majorBidi" w:hAnsiTheme="majorBidi" w:cstheme="majorBidi"/>
                  <w:sz w:val="24"/>
                  <w:szCs w:val="24"/>
                  <w:lang w:val="en-US"/>
                </w:rPr>
                <w:delText>(Path b</w:delText>
              </w:r>
              <w:r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09DD4B72" w14:textId="0B30CF27" w:rsidR="00C13EEF" w:rsidRPr="00302E50" w:rsidDel="00504518" w:rsidRDefault="00C13EEF" w:rsidP="00F70FC7">
            <w:pPr>
              <w:autoSpaceDE w:val="0"/>
              <w:autoSpaceDN w:val="0"/>
              <w:adjustRightInd w:val="0"/>
              <w:spacing w:after="0" w:line="480" w:lineRule="auto"/>
              <w:ind w:left="60" w:right="60"/>
              <w:contextualSpacing/>
              <w:rPr>
                <w:del w:id="2583" w:author="Author"/>
                <w:rFonts w:asciiTheme="majorBidi" w:hAnsiTheme="majorBidi" w:cstheme="majorBidi"/>
                <w:sz w:val="24"/>
                <w:szCs w:val="24"/>
                <w:lang w:val="en-US"/>
              </w:rPr>
              <w:pPrChange w:id="2584" w:author="Author">
                <w:pPr>
                  <w:autoSpaceDE w:val="0"/>
                  <w:autoSpaceDN w:val="0"/>
                  <w:adjustRightInd w:val="0"/>
                  <w:spacing w:after="0"/>
                  <w:ind w:left="60" w:right="60"/>
                  <w:contextualSpacing/>
                  <w:jc w:val="both"/>
                </w:pPr>
              </w:pPrChange>
            </w:pPr>
            <w:del w:id="2585" w:author="Author">
              <w:r w:rsidRPr="00302E50" w:rsidDel="00504518">
                <w:rPr>
                  <w:rFonts w:asciiTheme="majorBidi" w:hAnsiTheme="majorBidi" w:cstheme="majorBidi"/>
                  <w:sz w:val="24"/>
                  <w:szCs w:val="24"/>
                  <w:lang w:val="en-US"/>
                </w:rPr>
                <w:delText>0.04</w:delText>
              </w:r>
            </w:del>
          </w:p>
        </w:tc>
        <w:tc>
          <w:tcPr>
            <w:tcW w:w="706" w:type="pct"/>
            <w:shd w:val="clear" w:color="auto" w:fill="auto"/>
          </w:tcPr>
          <w:p w14:paraId="09A41515" w14:textId="6A87B6C6" w:rsidR="00C13EEF" w:rsidRPr="00302E50" w:rsidDel="00504518" w:rsidRDefault="00C13EEF" w:rsidP="00F70FC7">
            <w:pPr>
              <w:autoSpaceDE w:val="0"/>
              <w:autoSpaceDN w:val="0"/>
              <w:adjustRightInd w:val="0"/>
              <w:spacing w:after="0" w:line="480" w:lineRule="auto"/>
              <w:ind w:left="60" w:right="60"/>
              <w:contextualSpacing/>
              <w:rPr>
                <w:del w:id="2586" w:author="Author"/>
                <w:rFonts w:asciiTheme="majorBidi" w:hAnsiTheme="majorBidi" w:cstheme="majorBidi"/>
                <w:sz w:val="24"/>
                <w:szCs w:val="24"/>
                <w:lang w:val="en-US"/>
              </w:rPr>
              <w:pPrChange w:id="2587" w:author="Author">
                <w:pPr>
                  <w:autoSpaceDE w:val="0"/>
                  <w:autoSpaceDN w:val="0"/>
                  <w:adjustRightInd w:val="0"/>
                  <w:spacing w:after="0"/>
                  <w:ind w:left="60" w:right="60"/>
                  <w:contextualSpacing/>
                  <w:jc w:val="both"/>
                </w:pPr>
              </w:pPrChange>
            </w:pPr>
            <w:del w:id="2588" w:author="Author">
              <w:r w:rsidRPr="00302E50" w:rsidDel="00504518">
                <w:rPr>
                  <w:rFonts w:asciiTheme="majorBidi" w:hAnsiTheme="majorBidi" w:cstheme="majorBidi"/>
                  <w:sz w:val="24"/>
                  <w:szCs w:val="24"/>
                  <w:lang w:val="en-US"/>
                </w:rPr>
                <w:delText>0.01</w:delText>
              </w:r>
            </w:del>
          </w:p>
        </w:tc>
        <w:tc>
          <w:tcPr>
            <w:tcW w:w="561" w:type="pct"/>
            <w:shd w:val="clear" w:color="auto" w:fill="auto"/>
          </w:tcPr>
          <w:p w14:paraId="76C970BC" w14:textId="737BBF31" w:rsidR="00C13EEF" w:rsidRPr="00302E50" w:rsidDel="00504518" w:rsidRDefault="00C13EEF" w:rsidP="00F70FC7">
            <w:pPr>
              <w:autoSpaceDE w:val="0"/>
              <w:autoSpaceDN w:val="0"/>
              <w:adjustRightInd w:val="0"/>
              <w:spacing w:after="0" w:line="480" w:lineRule="auto"/>
              <w:ind w:left="60" w:right="60"/>
              <w:contextualSpacing/>
              <w:rPr>
                <w:del w:id="2589" w:author="Author"/>
                <w:rFonts w:asciiTheme="majorBidi" w:hAnsiTheme="majorBidi" w:cstheme="majorBidi"/>
                <w:sz w:val="24"/>
                <w:szCs w:val="24"/>
                <w:lang w:val="en-US"/>
              </w:rPr>
              <w:pPrChange w:id="2590" w:author="Author">
                <w:pPr>
                  <w:autoSpaceDE w:val="0"/>
                  <w:autoSpaceDN w:val="0"/>
                  <w:adjustRightInd w:val="0"/>
                  <w:spacing w:after="0"/>
                  <w:ind w:left="60" w:right="60"/>
                  <w:contextualSpacing/>
                  <w:jc w:val="both"/>
                </w:pPr>
              </w:pPrChange>
            </w:pPr>
            <w:del w:id="2591" w:author="Author">
              <w:r w:rsidRPr="00302E50" w:rsidDel="00504518">
                <w:rPr>
                  <w:rFonts w:asciiTheme="majorBidi" w:hAnsiTheme="majorBidi" w:cstheme="majorBidi"/>
                  <w:sz w:val="24"/>
                  <w:szCs w:val="24"/>
                  <w:lang w:val="en-US"/>
                </w:rPr>
                <w:delText>3.48</w:delText>
              </w:r>
            </w:del>
          </w:p>
        </w:tc>
        <w:tc>
          <w:tcPr>
            <w:tcW w:w="1397" w:type="pct"/>
            <w:gridSpan w:val="2"/>
            <w:shd w:val="clear" w:color="auto" w:fill="auto"/>
          </w:tcPr>
          <w:p w14:paraId="21EEA6D1" w14:textId="6D629EE7" w:rsidR="00C13EEF" w:rsidRPr="00302E50" w:rsidDel="00504518" w:rsidRDefault="00C13EEF" w:rsidP="00F70FC7">
            <w:pPr>
              <w:autoSpaceDE w:val="0"/>
              <w:autoSpaceDN w:val="0"/>
              <w:adjustRightInd w:val="0"/>
              <w:spacing w:after="0" w:line="480" w:lineRule="auto"/>
              <w:ind w:left="60" w:right="60"/>
              <w:contextualSpacing/>
              <w:rPr>
                <w:del w:id="2592" w:author="Author"/>
                <w:rFonts w:asciiTheme="majorBidi" w:hAnsiTheme="majorBidi" w:cstheme="majorBidi"/>
                <w:sz w:val="24"/>
                <w:szCs w:val="24"/>
                <w:lang w:val="en-US"/>
              </w:rPr>
              <w:pPrChange w:id="2593" w:author="Author">
                <w:pPr>
                  <w:autoSpaceDE w:val="0"/>
                  <w:autoSpaceDN w:val="0"/>
                  <w:adjustRightInd w:val="0"/>
                  <w:spacing w:after="0"/>
                  <w:ind w:left="60" w:right="60"/>
                  <w:contextualSpacing/>
                  <w:jc w:val="both"/>
                </w:pPr>
              </w:pPrChange>
            </w:pPr>
            <w:del w:id="2594" w:author="Author">
              <w:r w:rsidRPr="00302E50" w:rsidDel="00504518">
                <w:rPr>
                  <w:rFonts w:asciiTheme="majorBidi" w:hAnsiTheme="majorBidi" w:cstheme="majorBidi"/>
                  <w:sz w:val="24"/>
                  <w:szCs w:val="24"/>
                  <w:lang w:val="en-US"/>
                </w:rPr>
                <w:delText>0.02, 0.06</w:delText>
              </w:r>
            </w:del>
          </w:p>
        </w:tc>
      </w:tr>
      <w:tr w:rsidR="00C13EEF" w:rsidRPr="00302E50" w:rsidDel="00504518" w14:paraId="7B7F61E2" w14:textId="0594D1B4" w:rsidTr="00C13EEF">
        <w:trPr>
          <w:jc w:val="center"/>
          <w:del w:id="2595" w:author="Author"/>
        </w:trPr>
        <w:tc>
          <w:tcPr>
            <w:tcW w:w="1775" w:type="pct"/>
            <w:shd w:val="clear" w:color="auto" w:fill="auto"/>
            <w:vAlign w:val="center"/>
          </w:tcPr>
          <w:p w14:paraId="358F1C82" w14:textId="74400E86" w:rsidR="00C13EEF" w:rsidRPr="00302E50" w:rsidDel="00504518" w:rsidRDefault="00EF3167" w:rsidP="00F70FC7">
            <w:pPr>
              <w:autoSpaceDE w:val="0"/>
              <w:autoSpaceDN w:val="0"/>
              <w:adjustRightInd w:val="0"/>
              <w:spacing w:after="0" w:line="480" w:lineRule="auto"/>
              <w:ind w:left="60" w:right="60"/>
              <w:contextualSpacing/>
              <w:rPr>
                <w:del w:id="2596" w:author="Author"/>
                <w:rFonts w:asciiTheme="majorBidi" w:hAnsiTheme="majorBidi" w:cstheme="majorBidi"/>
                <w:sz w:val="24"/>
                <w:szCs w:val="24"/>
                <w:lang w:val="en-US"/>
              </w:rPr>
              <w:pPrChange w:id="2597" w:author="Author">
                <w:pPr>
                  <w:autoSpaceDE w:val="0"/>
                  <w:autoSpaceDN w:val="0"/>
                  <w:adjustRightInd w:val="0"/>
                  <w:spacing w:after="0"/>
                  <w:ind w:left="60" w:right="60"/>
                  <w:contextualSpacing/>
                  <w:jc w:val="both"/>
                </w:pPr>
              </w:pPrChange>
            </w:pPr>
            <w:del w:id="2598" w:author="Author">
              <w:r w:rsidRPr="00302E50" w:rsidDel="00504518">
                <w:rPr>
                  <w:rFonts w:asciiTheme="majorBidi" w:hAnsiTheme="majorBidi" w:cstheme="majorBidi"/>
                  <w:sz w:val="24"/>
                  <w:szCs w:val="24"/>
                  <w:lang w:val="en-US"/>
                </w:rPr>
                <w:delText>CCR</w:delText>
              </w:r>
            </w:del>
          </w:p>
          <w:p w14:paraId="4E4578E6" w14:textId="587A2FE7" w:rsidR="00C13EEF" w:rsidRPr="00302E50" w:rsidDel="00504518" w:rsidRDefault="00C13EEF" w:rsidP="00F70FC7">
            <w:pPr>
              <w:autoSpaceDE w:val="0"/>
              <w:autoSpaceDN w:val="0"/>
              <w:adjustRightInd w:val="0"/>
              <w:spacing w:after="0" w:line="480" w:lineRule="auto"/>
              <w:ind w:left="60" w:right="60"/>
              <w:contextualSpacing/>
              <w:rPr>
                <w:del w:id="2599" w:author="Author"/>
                <w:rFonts w:asciiTheme="majorBidi" w:hAnsiTheme="majorBidi" w:cstheme="majorBidi"/>
                <w:sz w:val="24"/>
                <w:szCs w:val="24"/>
                <w:lang w:val="en-US"/>
              </w:rPr>
              <w:pPrChange w:id="2600" w:author="Author">
                <w:pPr>
                  <w:autoSpaceDE w:val="0"/>
                  <w:autoSpaceDN w:val="0"/>
                  <w:adjustRightInd w:val="0"/>
                  <w:spacing w:after="0"/>
                  <w:ind w:left="60" w:right="60"/>
                  <w:contextualSpacing/>
                  <w:jc w:val="both"/>
                </w:pPr>
              </w:pPrChange>
            </w:pPr>
            <w:del w:id="2601" w:author="Author">
              <w:r w:rsidRPr="00302E50" w:rsidDel="00504518">
                <w:rPr>
                  <w:rFonts w:asciiTheme="majorBidi" w:hAnsiTheme="majorBidi" w:cstheme="majorBidi"/>
                  <w:sz w:val="24"/>
                  <w:szCs w:val="24"/>
                  <w:lang w:val="en-US"/>
                </w:rPr>
                <w:delText>(path c'=direct effect)</w:delText>
              </w:r>
            </w:del>
          </w:p>
        </w:tc>
        <w:tc>
          <w:tcPr>
            <w:tcW w:w="561" w:type="pct"/>
            <w:shd w:val="clear" w:color="auto" w:fill="auto"/>
          </w:tcPr>
          <w:p w14:paraId="5A3BE8F1" w14:textId="628C8942" w:rsidR="00C13EEF" w:rsidRPr="00302E50" w:rsidDel="00504518" w:rsidRDefault="00C13EEF" w:rsidP="00F70FC7">
            <w:pPr>
              <w:autoSpaceDE w:val="0"/>
              <w:autoSpaceDN w:val="0"/>
              <w:adjustRightInd w:val="0"/>
              <w:spacing w:after="0" w:line="480" w:lineRule="auto"/>
              <w:ind w:left="60" w:right="60"/>
              <w:contextualSpacing/>
              <w:rPr>
                <w:del w:id="2602" w:author="Author"/>
                <w:rFonts w:asciiTheme="majorBidi" w:hAnsiTheme="majorBidi" w:cstheme="majorBidi"/>
                <w:sz w:val="24"/>
                <w:szCs w:val="24"/>
                <w:lang w:val="en-US"/>
              </w:rPr>
              <w:pPrChange w:id="2603" w:author="Author">
                <w:pPr>
                  <w:autoSpaceDE w:val="0"/>
                  <w:autoSpaceDN w:val="0"/>
                  <w:adjustRightInd w:val="0"/>
                  <w:spacing w:after="0"/>
                  <w:ind w:left="60" w:right="60"/>
                  <w:contextualSpacing/>
                  <w:jc w:val="both"/>
                </w:pPr>
              </w:pPrChange>
            </w:pPr>
            <w:del w:id="2604" w:author="Author">
              <w:r w:rsidRPr="00302E50" w:rsidDel="00504518">
                <w:rPr>
                  <w:rFonts w:asciiTheme="majorBidi" w:hAnsiTheme="majorBidi" w:cstheme="majorBidi"/>
                  <w:sz w:val="24"/>
                  <w:szCs w:val="24"/>
                  <w:lang w:val="en-US"/>
                </w:rPr>
                <w:delText>-0.13</w:delText>
              </w:r>
            </w:del>
          </w:p>
        </w:tc>
        <w:tc>
          <w:tcPr>
            <w:tcW w:w="706" w:type="pct"/>
            <w:shd w:val="clear" w:color="auto" w:fill="auto"/>
          </w:tcPr>
          <w:p w14:paraId="47645A24" w14:textId="447A88BC" w:rsidR="00C13EEF" w:rsidRPr="00302E50" w:rsidDel="00504518" w:rsidRDefault="00C13EEF" w:rsidP="00F70FC7">
            <w:pPr>
              <w:autoSpaceDE w:val="0"/>
              <w:autoSpaceDN w:val="0"/>
              <w:adjustRightInd w:val="0"/>
              <w:spacing w:after="0" w:line="480" w:lineRule="auto"/>
              <w:ind w:left="60" w:right="60"/>
              <w:contextualSpacing/>
              <w:rPr>
                <w:del w:id="2605" w:author="Author"/>
                <w:rFonts w:asciiTheme="majorBidi" w:hAnsiTheme="majorBidi" w:cstheme="majorBidi"/>
                <w:sz w:val="24"/>
                <w:szCs w:val="24"/>
                <w:lang w:val="en-US"/>
              </w:rPr>
              <w:pPrChange w:id="2606" w:author="Author">
                <w:pPr>
                  <w:autoSpaceDE w:val="0"/>
                  <w:autoSpaceDN w:val="0"/>
                  <w:adjustRightInd w:val="0"/>
                  <w:spacing w:after="0"/>
                  <w:ind w:left="60" w:right="60"/>
                  <w:contextualSpacing/>
                  <w:jc w:val="both"/>
                </w:pPr>
              </w:pPrChange>
            </w:pPr>
            <w:del w:id="2607" w:author="Author">
              <w:r w:rsidRPr="00302E50" w:rsidDel="00504518">
                <w:rPr>
                  <w:rFonts w:asciiTheme="majorBidi" w:hAnsiTheme="majorBidi" w:cstheme="majorBidi"/>
                  <w:sz w:val="24"/>
                  <w:szCs w:val="24"/>
                  <w:lang w:val="en-US"/>
                </w:rPr>
                <w:delText>0.15</w:delText>
              </w:r>
            </w:del>
          </w:p>
        </w:tc>
        <w:tc>
          <w:tcPr>
            <w:tcW w:w="561" w:type="pct"/>
            <w:shd w:val="clear" w:color="auto" w:fill="auto"/>
          </w:tcPr>
          <w:p w14:paraId="6FE2E2D4" w14:textId="2BDC7362" w:rsidR="00C13EEF" w:rsidRPr="00302E50" w:rsidDel="00504518" w:rsidRDefault="00C13EEF" w:rsidP="00F70FC7">
            <w:pPr>
              <w:autoSpaceDE w:val="0"/>
              <w:autoSpaceDN w:val="0"/>
              <w:adjustRightInd w:val="0"/>
              <w:spacing w:after="0" w:line="480" w:lineRule="auto"/>
              <w:ind w:left="60" w:right="60"/>
              <w:contextualSpacing/>
              <w:rPr>
                <w:del w:id="2608" w:author="Author"/>
                <w:rFonts w:asciiTheme="majorBidi" w:hAnsiTheme="majorBidi" w:cstheme="majorBidi"/>
                <w:sz w:val="24"/>
                <w:szCs w:val="24"/>
                <w:lang w:val="en-US"/>
              </w:rPr>
              <w:pPrChange w:id="2609" w:author="Author">
                <w:pPr>
                  <w:autoSpaceDE w:val="0"/>
                  <w:autoSpaceDN w:val="0"/>
                  <w:adjustRightInd w:val="0"/>
                  <w:spacing w:after="0"/>
                  <w:ind w:left="60" w:right="60"/>
                  <w:contextualSpacing/>
                  <w:jc w:val="both"/>
                </w:pPr>
              </w:pPrChange>
            </w:pPr>
            <w:del w:id="2610" w:author="Author">
              <w:r w:rsidRPr="00302E50" w:rsidDel="00504518">
                <w:rPr>
                  <w:rFonts w:asciiTheme="majorBidi" w:hAnsiTheme="majorBidi" w:cstheme="majorBidi"/>
                  <w:sz w:val="24"/>
                  <w:szCs w:val="24"/>
                  <w:lang w:val="en-US"/>
                </w:rPr>
                <w:delText>-0.84</w:delText>
              </w:r>
            </w:del>
          </w:p>
        </w:tc>
        <w:tc>
          <w:tcPr>
            <w:tcW w:w="1397" w:type="pct"/>
            <w:gridSpan w:val="2"/>
            <w:shd w:val="clear" w:color="auto" w:fill="auto"/>
          </w:tcPr>
          <w:p w14:paraId="15807118" w14:textId="43433D56" w:rsidR="00C13EEF" w:rsidRPr="00302E50" w:rsidDel="00504518" w:rsidRDefault="00C13EEF" w:rsidP="00F70FC7">
            <w:pPr>
              <w:autoSpaceDE w:val="0"/>
              <w:autoSpaceDN w:val="0"/>
              <w:adjustRightInd w:val="0"/>
              <w:spacing w:after="0" w:line="480" w:lineRule="auto"/>
              <w:ind w:left="60" w:right="60"/>
              <w:contextualSpacing/>
              <w:rPr>
                <w:del w:id="2611" w:author="Author"/>
                <w:rFonts w:asciiTheme="majorBidi" w:hAnsiTheme="majorBidi" w:cstheme="majorBidi"/>
                <w:sz w:val="24"/>
                <w:szCs w:val="24"/>
                <w:lang w:val="en-US"/>
              </w:rPr>
              <w:pPrChange w:id="2612" w:author="Author">
                <w:pPr>
                  <w:autoSpaceDE w:val="0"/>
                  <w:autoSpaceDN w:val="0"/>
                  <w:adjustRightInd w:val="0"/>
                  <w:spacing w:after="0"/>
                  <w:ind w:left="60" w:right="60"/>
                  <w:contextualSpacing/>
                  <w:jc w:val="both"/>
                </w:pPr>
              </w:pPrChange>
            </w:pPr>
            <w:del w:id="2613" w:author="Author">
              <w:r w:rsidRPr="00302E50" w:rsidDel="00504518">
                <w:rPr>
                  <w:rFonts w:asciiTheme="majorBidi" w:hAnsiTheme="majorBidi" w:cstheme="majorBidi"/>
                  <w:sz w:val="24"/>
                  <w:szCs w:val="24"/>
                  <w:lang w:val="en-US"/>
                </w:rPr>
                <w:delText>-0.42, 0.17</w:delText>
              </w:r>
            </w:del>
          </w:p>
        </w:tc>
      </w:tr>
      <w:tr w:rsidR="00C13EEF" w:rsidRPr="00302E50" w:rsidDel="00504518" w14:paraId="1D07ADBB" w14:textId="2B515B4E" w:rsidTr="00C13EEF">
        <w:trPr>
          <w:jc w:val="center"/>
          <w:del w:id="2614" w:author="Author"/>
        </w:trPr>
        <w:tc>
          <w:tcPr>
            <w:tcW w:w="1775" w:type="pct"/>
            <w:shd w:val="clear" w:color="auto" w:fill="auto"/>
            <w:vAlign w:val="center"/>
          </w:tcPr>
          <w:p w14:paraId="60DB15D5" w14:textId="0D75321B" w:rsidR="00C13EEF" w:rsidRPr="00302E50" w:rsidDel="00504518" w:rsidRDefault="007B1E24" w:rsidP="00F70FC7">
            <w:pPr>
              <w:autoSpaceDE w:val="0"/>
              <w:autoSpaceDN w:val="0"/>
              <w:adjustRightInd w:val="0"/>
              <w:spacing w:after="0" w:line="480" w:lineRule="auto"/>
              <w:ind w:left="60" w:right="60"/>
              <w:contextualSpacing/>
              <w:rPr>
                <w:del w:id="2615" w:author="Author"/>
                <w:rFonts w:asciiTheme="majorBidi" w:hAnsiTheme="majorBidi" w:cstheme="majorBidi"/>
                <w:sz w:val="24"/>
                <w:szCs w:val="24"/>
                <w:lang w:val="en-US"/>
              </w:rPr>
              <w:pPrChange w:id="2616" w:author="Author">
                <w:pPr>
                  <w:autoSpaceDE w:val="0"/>
                  <w:autoSpaceDN w:val="0"/>
                  <w:adjustRightInd w:val="0"/>
                  <w:spacing w:after="0"/>
                  <w:ind w:left="60" w:right="60"/>
                  <w:contextualSpacing/>
                  <w:jc w:val="both"/>
                </w:pPr>
              </w:pPrChange>
            </w:pPr>
            <w:del w:id="2617" w:author="Author">
              <w:r w:rsidRPr="00302E50" w:rsidDel="00504518">
                <w:rPr>
                  <w:rFonts w:asciiTheme="majorBidi" w:hAnsiTheme="majorBidi" w:cstheme="majorBidi"/>
                  <w:sz w:val="24"/>
                  <w:szCs w:val="24"/>
                  <w:lang w:val="en-US"/>
                </w:rPr>
                <w:delText>DODd</w:delText>
              </w:r>
            </w:del>
          </w:p>
          <w:p w14:paraId="4FE17A99" w14:textId="68FFCD0B" w:rsidR="00C13EEF" w:rsidRPr="00302E50" w:rsidDel="00504518" w:rsidRDefault="00C13EEF" w:rsidP="00F70FC7">
            <w:pPr>
              <w:autoSpaceDE w:val="0"/>
              <w:autoSpaceDN w:val="0"/>
              <w:adjustRightInd w:val="0"/>
              <w:spacing w:after="0" w:line="480" w:lineRule="auto"/>
              <w:ind w:left="60" w:right="60"/>
              <w:contextualSpacing/>
              <w:rPr>
                <w:del w:id="2618" w:author="Author"/>
                <w:rFonts w:asciiTheme="majorBidi" w:hAnsiTheme="majorBidi" w:cstheme="majorBidi"/>
                <w:sz w:val="24"/>
                <w:szCs w:val="24"/>
                <w:lang w:val="en-US"/>
              </w:rPr>
              <w:pPrChange w:id="2619" w:author="Author">
                <w:pPr>
                  <w:autoSpaceDE w:val="0"/>
                  <w:autoSpaceDN w:val="0"/>
                  <w:adjustRightInd w:val="0"/>
                  <w:spacing w:after="0"/>
                  <w:ind w:left="60" w:right="60"/>
                  <w:contextualSpacing/>
                  <w:jc w:val="both"/>
                </w:pPr>
              </w:pPrChange>
            </w:pPr>
            <w:del w:id="2620" w:author="Author">
              <w:r w:rsidRPr="00302E50" w:rsidDel="00504518">
                <w:rPr>
                  <w:rFonts w:asciiTheme="majorBidi" w:hAnsiTheme="majorBidi" w:cstheme="majorBidi"/>
                  <w:sz w:val="24"/>
                  <w:szCs w:val="24"/>
                  <w:lang w:val="en-US"/>
                </w:rPr>
                <w:delText>(path a</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b</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=indirect effect)</w:delText>
              </w:r>
            </w:del>
          </w:p>
        </w:tc>
        <w:tc>
          <w:tcPr>
            <w:tcW w:w="561" w:type="pct"/>
            <w:shd w:val="clear" w:color="auto" w:fill="auto"/>
          </w:tcPr>
          <w:p w14:paraId="182920D7" w14:textId="386A069F" w:rsidR="00C13EEF" w:rsidRPr="00302E50" w:rsidDel="00504518" w:rsidRDefault="00C13EEF" w:rsidP="00F70FC7">
            <w:pPr>
              <w:autoSpaceDE w:val="0"/>
              <w:autoSpaceDN w:val="0"/>
              <w:adjustRightInd w:val="0"/>
              <w:spacing w:after="0" w:line="480" w:lineRule="auto"/>
              <w:ind w:left="60" w:right="60"/>
              <w:contextualSpacing/>
              <w:rPr>
                <w:del w:id="2621" w:author="Author"/>
                <w:rFonts w:asciiTheme="majorBidi" w:hAnsiTheme="majorBidi" w:cstheme="majorBidi"/>
                <w:sz w:val="24"/>
                <w:szCs w:val="24"/>
                <w:lang w:val="en-US"/>
              </w:rPr>
              <w:pPrChange w:id="2622" w:author="Author">
                <w:pPr>
                  <w:autoSpaceDE w:val="0"/>
                  <w:autoSpaceDN w:val="0"/>
                  <w:adjustRightInd w:val="0"/>
                  <w:spacing w:after="0"/>
                  <w:ind w:left="60" w:right="60"/>
                  <w:contextualSpacing/>
                  <w:jc w:val="both"/>
                </w:pPr>
              </w:pPrChange>
            </w:pPr>
            <w:del w:id="2623" w:author="Author">
              <w:r w:rsidRPr="00302E50" w:rsidDel="00504518">
                <w:rPr>
                  <w:rFonts w:asciiTheme="majorBidi" w:hAnsiTheme="majorBidi" w:cstheme="majorBidi"/>
                  <w:sz w:val="24"/>
                  <w:szCs w:val="24"/>
                  <w:lang w:val="en-US"/>
                </w:rPr>
                <w:delText>0.004</w:delText>
              </w:r>
            </w:del>
          </w:p>
        </w:tc>
        <w:tc>
          <w:tcPr>
            <w:tcW w:w="706" w:type="pct"/>
            <w:shd w:val="clear" w:color="auto" w:fill="auto"/>
          </w:tcPr>
          <w:p w14:paraId="7CDDA919" w14:textId="568CE39E" w:rsidR="00C13EEF" w:rsidRPr="00302E50" w:rsidDel="00504518" w:rsidRDefault="00C13EEF" w:rsidP="00F70FC7">
            <w:pPr>
              <w:autoSpaceDE w:val="0"/>
              <w:autoSpaceDN w:val="0"/>
              <w:adjustRightInd w:val="0"/>
              <w:spacing w:after="0" w:line="480" w:lineRule="auto"/>
              <w:ind w:left="60" w:right="60"/>
              <w:contextualSpacing/>
              <w:rPr>
                <w:del w:id="2624" w:author="Author"/>
                <w:rFonts w:asciiTheme="majorBidi" w:hAnsiTheme="majorBidi" w:cstheme="majorBidi"/>
                <w:sz w:val="24"/>
                <w:szCs w:val="24"/>
                <w:lang w:val="en-US"/>
              </w:rPr>
              <w:pPrChange w:id="2625" w:author="Author">
                <w:pPr>
                  <w:autoSpaceDE w:val="0"/>
                  <w:autoSpaceDN w:val="0"/>
                  <w:adjustRightInd w:val="0"/>
                  <w:spacing w:after="0"/>
                  <w:ind w:left="60" w:right="60"/>
                  <w:contextualSpacing/>
                  <w:jc w:val="both"/>
                </w:pPr>
              </w:pPrChange>
            </w:pPr>
            <w:del w:id="2626" w:author="Author">
              <w:r w:rsidRPr="00302E50" w:rsidDel="00504518">
                <w:rPr>
                  <w:rFonts w:asciiTheme="majorBidi" w:hAnsiTheme="majorBidi" w:cstheme="majorBidi"/>
                  <w:sz w:val="24"/>
                  <w:szCs w:val="24"/>
                  <w:lang w:val="en-US"/>
                </w:rPr>
                <w:delText>0.02</w:delText>
              </w:r>
            </w:del>
          </w:p>
        </w:tc>
        <w:tc>
          <w:tcPr>
            <w:tcW w:w="561" w:type="pct"/>
            <w:shd w:val="clear" w:color="auto" w:fill="auto"/>
          </w:tcPr>
          <w:p w14:paraId="5EAD31D8" w14:textId="760506C7" w:rsidR="00C13EEF" w:rsidRPr="00302E50" w:rsidDel="00504518" w:rsidRDefault="00C13EEF" w:rsidP="00F70FC7">
            <w:pPr>
              <w:autoSpaceDE w:val="0"/>
              <w:autoSpaceDN w:val="0"/>
              <w:adjustRightInd w:val="0"/>
              <w:spacing w:after="0" w:line="480" w:lineRule="auto"/>
              <w:ind w:left="60" w:right="60"/>
              <w:contextualSpacing/>
              <w:rPr>
                <w:del w:id="2627" w:author="Author"/>
                <w:rFonts w:asciiTheme="majorBidi" w:hAnsiTheme="majorBidi" w:cstheme="majorBidi"/>
                <w:sz w:val="24"/>
                <w:szCs w:val="24"/>
                <w:lang w:val="en-US"/>
              </w:rPr>
              <w:pPrChange w:id="2628"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76CFCD66" w14:textId="39E1ED17" w:rsidR="00C13EEF" w:rsidRPr="00302E50" w:rsidDel="00504518" w:rsidRDefault="00C13EEF" w:rsidP="00F70FC7">
            <w:pPr>
              <w:autoSpaceDE w:val="0"/>
              <w:autoSpaceDN w:val="0"/>
              <w:adjustRightInd w:val="0"/>
              <w:spacing w:after="0" w:line="480" w:lineRule="auto"/>
              <w:ind w:left="60" w:right="60"/>
              <w:contextualSpacing/>
              <w:rPr>
                <w:del w:id="2629" w:author="Author"/>
                <w:rFonts w:asciiTheme="majorBidi" w:hAnsiTheme="majorBidi" w:cstheme="majorBidi"/>
                <w:sz w:val="24"/>
                <w:szCs w:val="24"/>
                <w:lang w:val="en-US"/>
              </w:rPr>
              <w:pPrChange w:id="2630" w:author="Author">
                <w:pPr>
                  <w:autoSpaceDE w:val="0"/>
                  <w:autoSpaceDN w:val="0"/>
                  <w:adjustRightInd w:val="0"/>
                  <w:spacing w:after="0"/>
                  <w:ind w:left="60" w:right="60"/>
                  <w:contextualSpacing/>
                  <w:jc w:val="both"/>
                </w:pPr>
              </w:pPrChange>
            </w:pPr>
            <w:del w:id="2631" w:author="Author">
              <w:r w:rsidRPr="00302E50" w:rsidDel="00504518">
                <w:rPr>
                  <w:rFonts w:asciiTheme="majorBidi" w:hAnsiTheme="majorBidi" w:cstheme="majorBidi"/>
                  <w:sz w:val="24"/>
                  <w:szCs w:val="24"/>
                  <w:lang w:val="en-US"/>
                </w:rPr>
                <w:delText>-0.04, 0.06</w:delText>
              </w:r>
            </w:del>
          </w:p>
        </w:tc>
      </w:tr>
      <w:tr w:rsidR="00C13EEF" w:rsidRPr="00302E50" w:rsidDel="00504518" w14:paraId="68ADC223" w14:textId="28DA6935" w:rsidTr="00C13EEF">
        <w:trPr>
          <w:jc w:val="center"/>
          <w:del w:id="2632" w:author="Author"/>
        </w:trPr>
        <w:tc>
          <w:tcPr>
            <w:tcW w:w="1775" w:type="pct"/>
            <w:shd w:val="clear" w:color="auto" w:fill="auto"/>
            <w:vAlign w:val="center"/>
          </w:tcPr>
          <w:p w14:paraId="4AA09329" w14:textId="0E725191" w:rsidR="00C13EEF" w:rsidRPr="00302E50" w:rsidDel="00504518" w:rsidRDefault="007B1E24" w:rsidP="00F70FC7">
            <w:pPr>
              <w:autoSpaceDE w:val="0"/>
              <w:autoSpaceDN w:val="0"/>
              <w:adjustRightInd w:val="0"/>
              <w:spacing w:after="0" w:line="480" w:lineRule="auto"/>
              <w:ind w:left="60" w:right="60"/>
              <w:contextualSpacing/>
              <w:rPr>
                <w:del w:id="2633" w:author="Author"/>
                <w:rFonts w:asciiTheme="majorBidi" w:hAnsiTheme="majorBidi" w:cstheme="majorBidi"/>
                <w:sz w:val="24"/>
                <w:szCs w:val="24"/>
                <w:lang w:val="en-US"/>
              </w:rPr>
              <w:pPrChange w:id="2634" w:author="Author">
                <w:pPr>
                  <w:autoSpaceDE w:val="0"/>
                  <w:autoSpaceDN w:val="0"/>
                  <w:adjustRightInd w:val="0"/>
                  <w:spacing w:after="0"/>
                  <w:ind w:left="60" w:right="60"/>
                  <w:contextualSpacing/>
                  <w:jc w:val="both"/>
                </w:pPr>
              </w:pPrChange>
            </w:pPr>
            <w:del w:id="2635" w:author="Author">
              <w:r w:rsidRPr="00302E50" w:rsidDel="00504518">
                <w:rPr>
                  <w:rFonts w:asciiTheme="majorBidi" w:hAnsiTheme="majorBidi" w:cstheme="majorBidi"/>
                  <w:sz w:val="24"/>
                  <w:szCs w:val="24"/>
                  <w:lang w:val="en-US"/>
                </w:rPr>
                <w:delText>SCDd</w:delText>
              </w:r>
            </w:del>
          </w:p>
          <w:p w14:paraId="0D3A5687" w14:textId="73639606" w:rsidR="00C13EEF" w:rsidRPr="00302E50" w:rsidDel="00504518" w:rsidRDefault="00C13EEF" w:rsidP="00F70FC7">
            <w:pPr>
              <w:autoSpaceDE w:val="0"/>
              <w:autoSpaceDN w:val="0"/>
              <w:adjustRightInd w:val="0"/>
              <w:spacing w:after="0" w:line="480" w:lineRule="auto"/>
              <w:ind w:left="60" w:right="60"/>
              <w:contextualSpacing/>
              <w:rPr>
                <w:del w:id="2636" w:author="Author"/>
                <w:rFonts w:asciiTheme="majorBidi" w:hAnsiTheme="majorBidi" w:cstheme="majorBidi"/>
                <w:sz w:val="24"/>
                <w:szCs w:val="24"/>
                <w:lang w:val="en-US"/>
              </w:rPr>
              <w:pPrChange w:id="2637" w:author="Author">
                <w:pPr>
                  <w:autoSpaceDE w:val="0"/>
                  <w:autoSpaceDN w:val="0"/>
                  <w:adjustRightInd w:val="0"/>
                  <w:spacing w:after="0"/>
                  <w:ind w:left="60" w:right="60"/>
                  <w:contextualSpacing/>
                  <w:jc w:val="both"/>
                </w:pPr>
              </w:pPrChange>
            </w:pPr>
            <w:del w:id="2638" w:author="Author">
              <w:r w:rsidRPr="00302E50" w:rsidDel="00504518">
                <w:rPr>
                  <w:rFonts w:asciiTheme="majorBidi" w:hAnsiTheme="majorBidi" w:cstheme="majorBidi"/>
                  <w:sz w:val="24"/>
                  <w:szCs w:val="24"/>
                  <w:lang w:val="en-US"/>
                </w:rPr>
                <w:delText>(path a</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b</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=indirect effect)</w:delText>
              </w:r>
            </w:del>
          </w:p>
        </w:tc>
        <w:tc>
          <w:tcPr>
            <w:tcW w:w="561" w:type="pct"/>
            <w:shd w:val="clear" w:color="auto" w:fill="auto"/>
          </w:tcPr>
          <w:p w14:paraId="1216293A" w14:textId="4E7F5E77" w:rsidR="00C13EEF" w:rsidRPr="00302E50" w:rsidDel="00504518" w:rsidRDefault="00C13EEF" w:rsidP="00F70FC7">
            <w:pPr>
              <w:autoSpaceDE w:val="0"/>
              <w:autoSpaceDN w:val="0"/>
              <w:adjustRightInd w:val="0"/>
              <w:spacing w:after="0" w:line="480" w:lineRule="auto"/>
              <w:ind w:left="60" w:right="60"/>
              <w:contextualSpacing/>
              <w:rPr>
                <w:del w:id="2639" w:author="Author"/>
                <w:rFonts w:asciiTheme="majorBidi" w:hAnsiTheme="majorBidi" w:cstheme="majorBidi"/>
                <w:sz w:val="24"/>
                <w:szCs w:val="24"/>
                <w:lang w:val="en-US"/>
              </w:rPr>
              <w:pPrChange w:id="2640" w:author="Author">
                <w:pPr>
                  <w:autoSpaceDE w:val="0"/>
                  <w:autoSpaceDN w:val="0"/>
                  <w:adjustRightInd w:val="0"/>
                  <w:spacing w:after="0"/>
                  <w:ind w:left="60" w:right="60"/>
                  <w:contextualSpacing/>
                  <w:jc w:val="both"/>
                </w:pPr>
              </w:pPrChange>
            </w:pPr>
            <w:del w:id="2641" w:author="Author">
              <w:r w:rsidRPr="00302E50" w:rsidDel="00504518">
                <w:rPr>
                  <w:rFonts w:asciiTheme="majorBidi" w:hAnsiTheme="majorBidi" w:cstheme="majorBidi"/>
                  <w:sz w:val="24"/>
                  <w:szCs w:val="24"/>
                  <w:lang w:val="en-US"/>
                </w:rPr>
                <w:delText>-0.004</w:delText>
              </w:r>
            </w:del>
          </w:p>
        </w:tc>
        <w:tc>
          <w:tcPr>
            <w:tcW w:w="706" w:type="pct"/>
            <w:shd w:val="clear" w:color="auto" w:fill="auto"/>
          </w:tcPr>
          <w:p w14:paraId="773841AD" w14:textId="0757CB08" w:rsidR="00C13EEF" w:rsidRPr="00302E50" w:rsidDel="00504518" w:rsidRDefault="00C13EEF" w:rsidP="00F70FC7">
            <w:pPr>
              <w:autoSpaceDE w:val="0"/>
              <w:autoSpaceDN w:val="0"/>
              <w:adjustRightInd w:val="0"/>
              <w:spacing w:after="0" w:line="480" w:lineRule="auto"/>
              <w:ind w:left="60" w:right="60"/>
              <w:contextualSpacing/>
              <w:rPr>
                <w:del w:id="2642" w:author="Author"/>
                <w:rFonts w:asciiTheme="majorBidi" w:hAnsiTheme="majorBidi" w:cstheme="majorBidi"/>
                <w:sz w:val="24"/>
                <w:szCs w:val="24"/>
                <w:lang w:val="en-US"/>
              </w:rPr>
              <w:pPrChange w:id="2643" w:author="Author">
                <w:pPr>
                  <w:autoSpaceDE w:val="0"/>
                  <w:autoSpaceDN w:val="0"/>
                  <w:adjustRightInd w:val="0"/>
                  <w:spacing w:after="0"/>
                  <w:ind w:left="60" w:right="60"/>
                  <w:contextualSpacing/>
                  <w:jc w:val="both"/>
                </w:pPr>
              </w:pPrChange>
            </w:pPr>
            <w:del w:id="2644" w:author="Author">
              <w:r w:rsidRPr="00302E50" w:rsidDel="00504518">
                <w:rPr>
                  <w:rFonts w:asciiTheme="majorBidi" w:hAnsiTheme="majorBidi" w:cstheme="majorBidi"/>
                  <w:sz w:val="24"/>
                  <w:szCs w:val="24"/>
                  <w:lang w:val="en-US"/>
                </w:rPr>
                <w:delText>0.02</w:delText>
              </w:r>
            </w:del>
          </w:p>
        </w:tc>
        <w:tc>
          <w:tcPr>
            <w:tcW w:w="561" w:type="pct"/>
            <w:shd w:val="clear" w:color="auto" w:fill="auto"/>
          </w:tcPr>
          <w:p w14:paraId="443C7F1C" w14:textId="4E14B68A" w:rsidR="00C13EEF" w:rsidRPr="00302E50" w:rsidDel="00504518" w:rsidRDefault="00C13EEF" w:rsidP="00F70FC7">
            <w:pPr>
              <w:autoSpaceDE w:val="0"/>
              <w:autoSpaceDN w:val="0"/>
              <w:adjustRightInd w:val="0"/>
              <w:spacing w:after="0" w:line="480" w:lineRule="auto"/>
              <w:ind w:left="60" w:right="60"/>
              <w:contextualSpacing/>
              <w:rPr>
                <w:del w:id="2645" w:author="Author"/>
                <w:rFonts w:asciiTheme="majorBidi" w:hAnsiTheme="majorBidi" w:cstheme="majorBidi"/>
                <w:sz w:val="24"/>
                <w:szCs w:val="24"/>
                <w:lang w:val="en-US"/>
              </w:rPr>
              <w:pPrChange w:id="2646"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77D605E9" w14:textId="58D2C4F2" w:rsidR="00C13EEF" w:rsidRPr="00302E50" w:rsidDel="00504518" w:rsidRDefault="00C13EEF" w:rsidP="00F70FC7">
            <w:pPr>
              <w:autoSpaceDE w:val="0"/>
              <w:autoSpaceDN w:val="0"/>
              <w:adjustRightInd w:val="0"/>
              <w:spacing w:after="0" w:line="480" w:lineRule="auto"/>
              <w:ind w:left="60" w:right="60"/>
              <w:contextualSpacing/>
              <w:rPr>
                <w:del w:id="2647" w:author="Author"/>
                <w:rFonts w:asciiTheme="majorBidi" w:hAnsiTheme="majorBidi" w:cstheme="majorBidi"/>
                <w:sz w:val="24"/>
                <w:szCs w:val="24"/>
                <w:lang w:val="en-US"/>
              </w:rPr>
              <w:pPrChange w:id="2648" w:author="Author">
                <w:pPr>
                  <w:autoSpaceDE w:val="0"/>
                  <w:autoSpaceDN w:val="0"/>
                  <w:adjustRightInd w:val="0"/>
                  <w:spacing w:after="0"/>
                  <w:ind w:left="60" w:right="60"/>
                  <w:contextualSpacing/>
                  <w:jc w:val="both"/>
                </w:pPr>
              </w:pPrChange>
            </w:pPr>
            <w:del w:id="2649" w:author="Author">
              <w:r w:rsidRPr="00302E50" w:rsidDel="00504518">
                <w:rPr>
                  <w:rFonts w:asciiTheme="majorBidi" w:hAnsiTheme="majorBidi" w:cstheme="majorBidi"/>
                  <w:sz w:val="24"/>
                  <w:szCs w:val="24"/>
                  <w:lang w:val="en-US"/>
                </w:rPr>
                <w:delText>-0.</w:delText>
              </w:r>
              <w:r w:rsidR="00FB1771" w:rsidRPr="00302E50" w:rsidDel="00504518">
                <w:rPr>
                  <w:rFonts w:asciiTheme="majorBidi" w:hAnsiTheme="majorBidi" w:cstheme="majorBidi"/>
                  <w:sz w:val="24"/>
                  <w:szCs w:val="24"/>
                  <w:lang w:val="en-US"/>
                </w:rPr>
                <w:delText>0</w:delText>
              </w:r>
              <w:r w:rsidRPr="00302E50" w:rsidDel="00504518">
                <w:rPr>
                  <w:rFonts w:asciiTheme="majorBidi" w:hAnsiTheme="majorBidi" w:cstheme="majorBidi"/>
                  <w:sz w:val="24"/>
                  <w:szCs w:val="24"/>
                  <w:lang w:val="en-US"/>
                </w:rPr>
                <w:delText>4, 0.03</w:delText>
              </w:r>
            </w:del>
          </w:p>
        </w:tc>
      </w:tr>
      <w:tr w:rsidR="00C13EEF" w:rsidRPr="00302E50" w:rsidDel="00504518" w14:paraId="37DC038B" w14:textId="3294503A" w:rsidTr="00C13EEF">
        <w:trPr>
          <w:jc w:val="center"/>
          <w:del w:id="2650" w:author="Author"/>
        </w:trPr>
        <w:tc>
          <w:tcPr>
            <w:tcW w:w="1775" w:type="pct"/>
            <w:tcBorders>
              <w:bottom w:val="single" w:sz="4" w:space="0" w:color="auto"/>
            </w:tcBorders>
            <w:shd w:val="clear" w:color="auto" w:fill="auto"/>
            <w:vAlign w:val="center"/>
          </w:tcPr>
          <w:p w14:paraId="02CA0D9B" w14:textId="28B0ABD6" w:rsidR="007B1E24" w:rsidRPr="00302E50" w:rsidDel="00504518" w:rsidRDefault="007B1E24" w:rsidP="00F70FC7">
            <w:pPr>
              <w:autoSpaceDE w:val="0"/>
              <w:autoSpaceDN w:val="0"/>
              <w:adjustRightInd w:val="0"/>
              <w:spacing w:after="0" w:line="480" w:lineRule="auto"/>
              <w:ind w:left="60" w:right="60"/>
              <w:contextualSpacing/>
              <w:rPr>
                <w:del w:id="2651" w:author="Author"/>
                <w:rFonts w:asciiTheme="majorBidi" w:hAnsiTheme="majorBidi" w:cstheme="majorBidi"/>
                <w:sz w:val="24"/>
                <w:szCs w:val="24"/>
                <w:lang w:val="en-US"/>
              </w:rPr>
              <w:pPrChange w:id="2652" w:author="Author">
                <w:pPr>
                  <w:autoSpaceDE w:val="0"/>
                  <w:autoSpaceDN w:val="0"/>
                  <w:adjustRightInd w:val="0"/>
                  <w:spacing w:after="0"/>
                  <w:ind w:left="60" w:right="60"/>
                  <w:contextualSpacing/>
                  <w:jc w:val="both"/>
                </w:pPr>
              </w:pPrChange>
            </w:pPr>
            <w:del w:id="2653" w:author="Author">
              <w:r w:rsidRPr="00302E50" w:rsidDel="00504518">
                <w:rPr>
                  <w:rFonts w:asciiTheme="majorBidi" w:hAnsiTheme="majorBidi" w:cstheme="majorBidi"/>
                  <w:sz w:val="24"/>
                  <w:szCs w:val="24"/>
                  <w:lang w:val="en-US"/>
                </w:rPr>
                <w:delText xml:space="preserve">No of domestic </w:delText>
              </w:r>
              <w:r w:rsidR="004F6C01" w:rsidRPr="00302E50" w:rsidDel="00504518">
                <w:rPr>
                  <w:rFonts w:asciiTheme="majorBidi" w:hAnsiTheme="majorBidi" w:cstheme="majorBidi"/>
                  <w:sz w:val="24"/>
                  <w:szCs w:val="24"/>
                  <w:lang w:val="en-US"/>
                </w:rPr>
                <w:delText>vacations</w:delText>
              </w:r>
            </w:del>
          </w:p>
          <w:p w14:paraId="5CF0DDF0" w14:textId="660AD8B7" w:rsidR="00C13EEF" w:rsidRPr="00302E50" w:rsidDel="00504518" w:rsidRDefault="00C13EEF" w:rsidP="00F70FC7">
            <w:pPr>
              <w:autoSpaceDE w:val="0"/>
              <w:autoSpaceDN w:val="0"/>
              <w:adjustRightInd w:val="0"/>
              <w:spacing w:after="0" w:line="480" w:lineRule="auto"/>
              <w:ind w:left="60" w:right="60"/>
              <w:contextualSpacing/>
              <w:rPr>
                <w:del w:id="2654" w:author="Author"/>
                <w:rFonts w:asciiTheme="majorBidi" w:hAnsiTheme="majorBidi" w:cstheme="majorBidi"/>
                <w:sz w:val="24"/>
                <w:szCs w:val="24"/>
                <w:lang w:val="en-US"/>
              </w:rPr>
              <w:pPrChange w:id="2655" w:author="Author">
                <w:pPr>
                  <w:autoSpaceDE w:val="0"/>
                  <w:autoSpaceDN w:val="0"/>
                  <w:adjustRightInd w:val="0"/>
                  <w:spacing w:after="0"/>
                  <w:ind w:left="60" w:right="60"/>
                  <w:contextualSpacing/>
                  <w:jc w:val="both"/>
                </w:pPr>
              </w:pPrChange>
            </w:pPr>
            <w:del w:id="2656"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b</w:delText>
              </w:r>
              <w:r w:rsidR="009C528E"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=indirect effect)</w:delText>
              </w:r>
            </w:del>
          </w:p>
        </w:tc>
        <w:tc>
          <w:tcPr>
            <w:tcW w:w="561" w:type="pct"/>
            <w:tcBorders>
              <w:bottom w:val="single" w:sz="4" w:space="0" w:color="auto"/>
            </w:tcBorders>
            <w:shd w:val="clear" w:color="auto" w:fill="auto"/>
          </w:tcPr>
          <w:p w14:paraId="1F7F29EA" w14:textId="4928D8EB" w:rsidR="00C13EEF" w:rsidRPr="00302E50" w:rsidDel="00504518" w:rsidRDefault="00C13EEF" w:rsidP="00F70FC7">
            <w:pPr>
              <w:autoSpaceDE w:val="0"/>
              <w:autoSpaceDN w:val="0"/>
              <w:adjustRightInd w:val="0"/>
              <w:spacing w:after="0" w:line="480" w:lineRule="auto"/>
              <w:ind w:left="60" w:right="60"/>
              <w:contextualSpacing/>
              <w:rPr>
                <w:del w:id="2657" w:author="Author"/>
                <w:rFonts w:asciiTheme="majorBidi" w:hAnsiTheme="majorBidi" w:cstheme="majorBidi"/>
                <w:sz w:val="24"/>
                <w:szCs w:val="24"/>
                <w:lang w:val="en-US"/>
              </w:rPr>
              <w:pPrChange w:id="2658" w:author="Author">
                <w:pPr>
                  <w:autoSpaceDE w:val="0"/>
                  <w:autoSpaceDN w:val="0"/>
                  <w:adjustRightInd w:val="0"/>
                  <w:spacing w:after="0"/>
                  <w:ind w:left="60" w:right="60"/>
                  <w:contextualSpacing/>
                  <w:jc w:val="both"/>
                </w:pPr>
              </w:pPrChange>
            </w:pPr>
            <w:del w:id="2659" w:author="Author">
              <w:r w:rsidRPr="00302E50" w:rsidDel="00504518">
                <w:rPr>
                  <w:rFonts w:asciiTheme="majorBidi" w:hAnsiTheme="majorBidi" w:cstheme="majorBidi"/>
                  <w:sz w:val="24"/>
                  <w:szCs w:val="24"/>
                  <w:lang w:val="en-US"/>
                </w:rPr>
                <w:delText>-0.13</w:delText>
              </w:r>
            </w:del>
          </w:p>
        </w:tc>
        <w:tc>
          <w:tcPr>
            <w:tcW w:w="706" w:type="pct"/>
            <w:tcBorders>
              <w:bottom w:val="single" w:sz="4" w:space="0" w:color="auto"/>
            </w:tcBorders>
            <w:shd w:val="clear" w:color="auto" w:fill="auto"/>
          </w:tcPr>
          <w:p w14:paraId="6C77B4CC" w14:textId="3F16938D" w:rsidR="00C13EEF" w:rsidRPr="00302E50" w:rsidDel="00504518" w:rsidRDefault="00C13EEF" w:rsidP="00F70FC7">
            <w:pPr>
              <w:autoSpaceDE w:val="0"/>
              <w:autoSpaceDN w:val="0"/>
              <w:adjustRightInd w:val="0"/>
              <w:spacing w:after="0" w:line="480" w:lineRule="auto"/>
              <w:ind w:left="60" w:right="60"/>
              <w:contextualSpacing/>
              <w:rPr>
                <w:del w:id="2660" w:author="Author"/>
                <w:rFonts w:asciiTheme="majorBidi" w:hAnsiTheme="majorBidi" w:cstheme="majorBidi"/>
                <w:sz w:val="24"/>
                <w:szCs w:val="24"/>
                <w:lang w:val="en-US"/>
              </w:rPr>
              <w:pPrChange w:id="2661" w:author="Author">
                <w:pPr>
                  <w:autoSpaceDE w:val="0"/>
                  <w:autoSpaceDN w:val="0"/>
                  <w:adjustRightInd w:val="0"/>
                  <w:spacing w:after="0"/>
                  <w:ind w:left="60" w:right="60"/>
                  <w:contextualSpacing/>
                  <w:jc w:val="both"/>
                </w:pPr>
              </w:pPrChange>
            </w:pPr>
            <w:del w:id="2662" w:author="Author">
              <w:r w:rsidRPr="00302E50" w:rsidDel="00504518">
                <w:rPr>
                  <w:rFonts w:asciiTheme="majorBidi" w:hAnsiTheme="majorBidi" w:cstheme="majorBidi"/>
                  <w:sz w:val="24"/>
                  <w:szCs w:val="24"/>
                  <w:lang w:val="en-US"/>
                </w:rPr>
                <w:delText>0.05</w:delText>
              </w:r>
            </w:del>
          </w:p>
        </w:tc>
        <w:tc>
          <w:tcPr>
            <w:tcW w:w="561" w:type="pct"/>
            <w:tcBorders>
              <w:bottom w:val="single" w:sz="4" w:space="0" w:color="auto"/>
            </w:tcBorders>
            <w:shd w:val="clear" w:color="auto" w:fill="auto"/>
          </w:tcPr>
          <w:p w14:paraId="475FD831" w14:textId="60275C71" w:rsidR="00C13EEF" w:rsidRPr="00302E50" w:rsidDel="00504518" w:rsidRDefault="00C13EEF" w:rsidP="00F70FC7">
            <w:pPr>
              <w:autoSpaceDE w:val="0"/>
              <w:autoSpaceDN w:val="0"/>
              <w:adjustRightInd w:val="0"/>
              <w:spacing w:after="0" w:line="480" w:lineRule="auto"/>
              <w:ind w:left="60" w:right="60"/>
              <w:contextualSpacing/>
              <w:rPr>
                <w:del w:id="2663" w:author="Author"/>
                <w:rFonts w:asciiTheme="majorBidi" w:hAnsiTheme="majorBidi" w:cstheme="majorBidi"/>
                <w:sz w:val="24"/>
                <w:szCs w:val="24"/>
                <w:lang w:val="en-US"/>
              </w:rPr>
              <w:pPrChange w:id="2664" w:author="Author">
                <w:pPr>
                  <w:autoSpaceDE w:val="0"/>
                  <w:autoSpaceDN w:val="0"/>
                  <w:adjustRightInd w:val="0"/>
                  <w:spacing w:after="0"/>
                  <w:ind w:left="60" w:right="60"/>
                  <w:contextualSpacing/>
                  <w:jc w:val="both"/>
                </w:pPr>
              </w:pPrChange>
            </w:pPr>
          </w:p>
        </w:tc>
        <w:tc>
          <w:tcPr>
            <w:tcW w:w="1397" w:type="pct"/>
            <w:gridSpan w:val="2"/>
            <w:tcBorders>
              <w:bottom w:val="single" w:sz="4" w:space="0" w:color="auto"/>
            </w:tcBorders>
            <w:shd w:val="clear" w:color="auto" w:fill="auto"/>
          </w:tcPr>
          <w:p w14:paraId="64269982" w14:textId="4EBFE3D5" w:rsidR="00C13EEF" w:rsidRPr="00302E50" w:rsidDel="00504518" w:rsidRDefault="00C13EEF" w:rsidP="00F70FC7">
            <w:pPr>
              <w:autoSpaceDE w:val="0"/>
              <w:autoSpaceDN w:val="0"/>
              <w:adjustRightInd w:val="0"/>
              <w:spacing w:after="0" w:line="480" w:lineRule="auto"/>
              <w:ind w:left="60" w:right="60"/>
              <w:contextualSpacing/>
              <w:rPr>
                <w:del w:id="2665" w:author="Author"/>
                <w:rFonts w:asciiTheme="majorBidi" w:hAnsiTheme="majorBidi" w:cstheme="majorBidi"/>
                <w:sz w:val="24"/>
                <w:szCs w:val="24"/>
                <w:rtl/>
                <w:lang w:val="en-US"/>
              </w:rPr>
              <w:pPrChange w:id="2666" w:author="Author">
                <w:pPr>
                  <w:autoSpaceDE w:val="0"/>
                  <w:autoSpaceDN w:val="0"/>
                  <w:adjustRightInd w:val="0"/>
                  <w:spacing w:after="0"/>
                  <w:ind w:left="60" w:right="60"/>
                  <w:contextualSpacing/>
                  <w:jc w:val="both"/>
                </w:pPr>
              </w:pPrChange>
            </w:pPr>
            <w:del w:id="2667" w:author="Author">
              <w:r w:rsidRPr="00302E50" w:rsidDel="00504518">
                <w:rPr>
                  <w:rFonts w:asciiTheme="majorBidi" w:hAnsiTheme="majorBidi" w:cstheme="majorBidi"/>
                  <w:sz w:val="24"/>
                  <w:szCs w:val="24"/>
                  <w:lang w:val="en-US"/>
                </w:rPr>
                <w:delText xml:space="preserve">-0.23, </w:delText>
              </w:r>
              <w:r w:rsidR="00FB1771" w:rsidRPr="00302E50" w:rsidDel="00504518">
                <w:rPr>
                  <w:rFonts w:asciiTheme="majorBidi" w:hAnsiTheme="majorBidi" w:cstheme="majorBidi"/>
                  <w:sz w:val="24"/>
                  <w:szCs w:val="24"/>
                  <w:lang w:val="en-US"/>
                </w:rPr>
                <w:delText>-</w:delText>
              </w:r>
              <w:r w:rsidRPr="00302E50" w:rsidDel="00504518">
                <w:rPr>
                  <w:rFonts w:asciiTheme="majorBidi" w:hAnsiTheme="majorBidi" w:cstheme="majorBidi"/>
                  <w:sz w:val="24"/>
                  <w:szCs w:val="24"/>
                  <w:lang w:val="en-US"/>
                </w:rPr>
                <w:delText>0.0</w:delText>
              </w:r>
              <w:r w:rsidR="00FB1771" w:rsidRPr="00302E50" w:rsidDel="00504518">
                <w:rPr>
                  <w:rFonts w:asciiTheme="majorBidi" w:hAnsiTheme="majorBidi" w:cstheme="majorBidi"/>
                  <w:sz w:val="24"/>
                  <w:szCs w:val="24"/>
                  <w:lang w:val="en-US"/>
                </w:rPr>
                <w:delText>5</w:delText>
              </w:r>
            </w:del>
          </w:p>
        </w:tc>
      </w:tr>
    </w:tbl>
    <w:p w14:paraId="0E80B3E1" w14:textId="7ED67F7B" w:rsidR="00043BDF" w:rsidRPr="00F70FC7" w:rsidDel="00504518" w:rsidRDefault="00043BDF" w:rsidP="00F70FC7">
      <w:pPr>
        <w:spacing w:after="0" w:line="480" w:lineRule="auto"/>
        <w:contextualSpacing/>
        <w:rPr>
          <w:del w:id="2668" w:author="Author"/>
          <w:rFonts w:asciiTheme="majorBidi" w:hAnsiTheme="majorBidi" w:cstheme="majorBidi"/>
          <w:b/>
          <w:bCs/>
          <w:sz w:val="24"/>
          <w:szCs w:val="24"/>
          <w:lang w:val="en-US"/>
          <w:rPrChange w:id="2669" w:author="Author">
            <w:rPr>
              <w:del w:id="2670" w:author="Author"/>
              <w:rFonts w:asciiTheme="majorBidi" w:hAnsiTheme="majorBidi" w:cstheme="majorBidi"/>
              <w:sz w:val="24"/>
              <w:szCs w:val="24"/>
              <w:lang w:val="en-US"/>
            </w:rPr>
          </w:rPrChange>
        </w:rPr>
        <w:pPrChange w:id="2671" w:author="Author">
          <w:pPr>
            <w:spacing w:after="0" w:line="480" w:lineRule="auto"/>
            <w:contextualSpacing/>
          </w:pPr>
        </w:pPrChange>
      </w:pPr>
      <w:del w:id="2672" w:author="Author">
        <w:r w:rsidRPr="00F70FC7" w:rsidDel="00504518">
          <w:rPr>
            <w:rFonts w:asciiTheme="majorBidi" w:hAnsiTheme="majorBidi" w:cstheme="majorBidi"/>
            <w:b/>
            <w:bCs/>
            <w:sz w:val="24"/>
            <w:szCs w:val="24"/>
            <w:lang w:val="en-US"/>
            <w:rPrChange w:id="2673" w:author="Author">
              <w:rPr>
                <w:rFonts w:asciiTheme="majorBidi" w:hAnsiTheme="majorBidi" w:cstheme="majorBidi"/>
                <w:sz w:val="24"/>
                <w:szCs w:val="24"/>
                <w:lang w:val="en-US"/>
              </w:rPr>
            </w:rPrChange>
          </w:rPr>
          <w:delText xml:space="preserve">B=unstandardized beta; </w:delText>
        </w:r>
      </w:del>
    </w:p>
    <w:p w14:paraId="7A81840B" w14:textId="05E59DA7" w:rsidR="00043BDF" w:rsidRPr="00F70FC7" w:rsidDel="00504518" w:rsidRDefault="00043BDF" w:rsidP="00F70FC7">
      <w:pPr>
        <w:spacing w:after="0" w:line="480" w:lineRule="auto"/>
        <w:contextualSpacing/>
        <w:rPr>
          <w:del w:id="2674" w:author="Author"/>
          <w:rFonts w:asciiTheme="majorBidi" w:hAnsiTheme="majorBidi" w:cstheme="majorBidi"/>
          <w:b/>
          <w:bCs/>
          <w:sz w:val="24"/>
          <w:szCs w:val="24"/>
          <w:lang w:val="en-US"/>
          <w:rPrChange w:id="2675" w:author="Author">
            <w:rPr>
              <w:del w:id="2676" w:author="Author"/>
              <w:rFonts w:asciiTheme="majorBidi" w:hAnsiTheme="majorBidi" w:cstheme="majorBidi"/>
              <w:sz w:val="24"/>
              <w:szCs w:val="24"/>
              <w:lang w:val="en-US"/>
            </w:rPr>
          </w:rPrChange>
        </w:rPr>
        <w:pPrChange w:id="2677" w:author="Author">
          <w:pPr>
            <w:spacing w:after="0" w:line="480" w:lineRule="auto"/>
            <w:contextualSpacing/>
          </w:pPr>
        </w:pPrChange>
      </w:pPr>
      <w:del w:id="2678" w:author="Author">
        <w:r w:rsidRPr="00F70FC7" w:rsidDel="00504518">
          <w:rPr>
            <w:rFonts w:asciiTheme="majorBidi" w:hAnsiTheme="majorBidi" w:cstheme="majorBidi"/>
            <w:b/>
            <w:bCs/>
            <w:sz w:val="24"/>
            <w:szCs w:val="24"/>
            <w:lang w:val="en-US"/>
            <w:rPrChange w:id="2679" w:author="Author">
              <w:rPr>
                <w:rFonts w:asciiTheme="majorBidi" w:hAnsiTheme="majorBidi" w:cstheme="majorBidi"/>
                <w:sz w:val="24"/>
                <w:szCs w:val="24"/>
                <w:lang w:val="en-US"/>
              </w:rPr>
            </w:rPrChange>
          </w:rPr>
          <w:delText xml:space="preserve">SE=standard error for the unstandardized beta (boot standard error); </w:delText>
        </w:r>
      </w:del>
    </w:p>
    <w:p w14:paraId="55B39ADF" w14:textId="54DDCED5" w:rsidR="00043BDF" w:rsidRPr="00F70FC7" w:rsidDel="00504518" w:rsidRDefault="00043BDF" w:rsidP="00F70FC7">
      <w:pPr>
        <w:spacing w:after="0" w:line="480" w:lineRule="auto"/>
        <w:contextualSpacing/>
        <w:rPr>
          <w:del w:id="2680" w:author="Author"/>
          <w:rFonts w:asciiTheme="majorBidi" w:hAnsiTheme="majorBidi" w:cstheme="majorBidi"/>
          <w:b/>
          <w:bCs/>
          <w:sz w:val="24"/>
          <w:szCs w:val="24"/>
          <w:lang w:val="en-US"/>
          <w:rPrChange w:id="2681" w:author="Author">
            <w:rPr>
              <w:del w:id="2682" w:author="Author"/>
              <w:rFonts w:asciiTheme="majorBidi" w:hAnsiTheme="majorBidi" w:cstheme="majorBidi"/>
              <w:sz w:val="24"/>
              <w:szCs w:val="24"/>
              <w:lang w:val="en-US"/>
            </w:rPr>
          </w:rPrChange>
        </w:rPr>
        <w:pPrChange w:id="2683" w:author="Author">
          <w:pPr>
            <w:spacing w:after="0" w:line="480" w:lineRule="auto"/>
            <w:contextualSpacing/>
          </w:pPr>
        </w:pPrChange>
      </w:pPr>
      <w:del w:id="2684" w:author="Author">
        <w:r w:rsidRPr="00F70FC7" w:rsidDel="00504518">
          <w:rPr>
            <w:rFonts w:asciiTheme="majorBidi" w:hAnsiTheme="majorBidi" w:cstheme="majorBidi"/>
            <w:b/>
            <w:bCs/>
            <w:sz w:val="24"/>
            <w:szCs w:val="24"/>
            <w:lang w:val="en-US"/>
            <w:rPrChange w:id="2685" w:author="Author">
              <w:rPr>
                <w:rFonts w:asciiTheme="majorBidi" w:hAnsiTheme="majorBidi" w:cstheme="majorBidi"/>
                <w:sz w:val="24"/>
                <w:szCs w:val="24"/>
                <w:lang w:val="en-US"/>
              </w:rPr>
            </w:rPrChange>
          </w:rPr>
          <w:delText xml:space="preserve">T=t test statistic; </w:delText>
        </w:r>
      </w:del>
    </w:p>
    <w:p w14:paraId="66494709" w14:textId="02E73EF5" w:rsidR="00043BDF" w:rsidRPr="00F70FC7" w:rsidDel="00504518" w:rsidRDefault="00043BDF" w:rsidP="00F70FC7">
      <w:pPr>
        <w:spacing w:after="0" w:line="480" w:lineRule="auto"/>
        <w:contextualSpacing/>
        <w:rPr>
          <w:del w:id="2686" w:author="Author"/>
          <w:rFonts w:asciiTheme="majorBidi" w:hAnsiTheme="majorBidi" w:cstheme="majorBidi"/>
          <w:b/>
          <w:bCs/>
          <w:sz w:val="24"/>
          <w:szCs w:val="24"/>
          <w:lang w:val="en-US"/>
          <w:rPrChange w:id="2687" w:author="Author">
            <w:rPr>
              <w:del w:id="2688" w:author="Author"/>
              <w:rFonts w:asciiTheme="majorBidi" w:hAnsiTheme="majorBidi" w:cstheme="majorBidi"/>
              <w:sz w:val="24"/>
              <w:szCs w:val="24"/>
              <w:lang w:val="en-US"/>
            </w:rPr>
          </w:rPrChange>
        </w:rPr>
        <w:pPrChange w:id="2689" w:author="Author">
          <w:pPr>
            <w:spacing w:after="0" w:line="480" w:lineRule="auto"/>
            <w:contextualSpacing/>
          </w:pPr>
        </w:pPrChange>
      </w:pPr>
      <w:del w:id="2690" w:author="Author">
        <w:r w:rsidRPr="00F70FC7" w:rsidDel="00504518">
          <w:rPr>
            <w:rFonts w:asciiTheme="majorBidi" w:eastAsia="Calibri" w:hAnsiTheme="majorBidi" w:cstheme="majorBidi"/>
            <w:b/>
            <w:bCs/>
            <w:sz w:val="24"/>
            <w:szCs w:val="24"/>
            <w:lang w:val="en-US"/>
            <w:rPrChange w:id="2691" w:author="Author">
              <w:rPr>
                <w:rFonts w:asciiTheme="majorBidi" w:eastAsia="Calibri" w:hAnsiTheme="majorBidi" w:cstheme="majorBidi"/>
                <w:sz w:val="24"/>
                <w:szCs w:val="24"/>
                <w:lang w:val="en-US"/>
              </w:rPr>
            </w:rPrChange>
          </w:rPr>
          <w:delText>LLCI–ULCI</w:delText>
        </w:r>
        <w:r w:rsidRPr="00F70FC7" w:rsidDel="00504518">
          <w:rPr>
            <w:rFonts w:asciiTheme="majorBidi" w:hAnsiTheme="majorBidi" w:cstheme="majorBidi"/>
            <w:b/>
            <w:bCs/>
            <w:sz w:val="24"/>
            <w:szCs w:val="24"/>
            <w:lang w:val="en-US"/>
            <w:rPrChange w:id="2692" w:author="Author">
              <w:rPr>
                <w:rFonts w:asciiTheme="majorBidi" w:hAnsiTheme="majorBidi" w:cstheme="majorBidi"/>
                <w:sz w:val="24"/>
                <w:szCs w:val="24"/>
                <w:lang w:val="en-US"/>
              </w:rPr>
            </w:rPrChange>
          </w:rPr>
          <w:delText>=lower limit of the confidence interval</w:delText>
        </w:r>
        <w:r w:rsidRPr="00F70FC7" w:rsidDel="00504518">
          <w:rPr>
            <w:rFonts w:asciiTheme="majorBidi" w:eastAsia="Calibri" w:hAnsiTheme="majorBidi" w:cstheme="majorBidi"/>
            <w:b/>
            <w:bCs/>
            <w:sz w:val="24"/>
            <w:szCs w:val="24"/>
            <w:lang w:val="en-US"/>
            <w:rPrChange w:id="2693" w:author="Author">
              <w:rPr>
                <w:rFonts w:asciiTheme="majorBidi" w:eastAsia="Calibri" w:hAnsiTheme="majorBidi" w:cstheme="majorBidi"/>
                <w:sz w:val="24"/>
                <w:szCs w:val="24"/>
                <w:lang w:val="en-US"/>
              </w:rPr>
            </w:rPrChange>
          </w:rPr>
          <w:delText>–</w:delText>
        </w:r>
        <w:r w:rsidRPr="00F70FC7" w:rsidDel="00504518">
          <w:rPr>
            <w:rFonts w:asciiTheme="majorBidi" w:hAnsiTheme="majorBidi" w:cstheme="majorBidi"/>
            <w:b/>
            <w:bCs/>
            <w:sz w:val="24"/>
            <w:szCs w:val="24"/>
            <w:lang w:val="en-US"/>
            <w:rPrChange w:id="2694" w:author="Author">
              <w:rPr>
                <w:rFonts w:asciiTheme="majorBidi" w:hAnsiTheme="majorBidi" w:cstheme="majorBidi"/>
                <w:sz w:val="24"/>
                <w:szCs w:val="24"/>
                <w:lang w:val="en-US"/>
              </w:rPr>
            </w:rPrChange>
          </w:rPr>
          <w:delText xml:space="preserve">upper limit of the confidence interval </w:delText>
        </w:r>
        <w:r w:rsidRPr="00F70FC7" w:rsidDel="00504518">
          <w:rPr>
            <w:rFonts w:asciiTheme="majorBidi" w:eastAsia="Calibri" w:hAnsiTheme="majorBidi" w:cstheme="majorBidi"/>
            <w:b/>
            <w:bCs/>
            <w:sz w:val="24"/>
            <w:szCs w:val="24"/>
            <w:lang w:val="en-US"/>
            <w:rPrChange w:id="2695" w:author="Author">
              <w:rPr>
                <w:rFonts w:asciiTheme="majorBidi" w:eastAsia="Calibri" w:hAnsiTheme="majorBidi" w:cstheme="majorBidi"/>
                <w:sz w:val="24"/>
                <w:szCs w:val="24"/>
                <w:lang w:val="en-US"/>
              </w:rPr>
            </w:rPrChange>
          </w:rPr>
          <w:delText>(boot LLCI–ULCI)</w:delText>
        </w:r>
        <w:r w:rsidRPr="00F70FC7" w:rsidDel="00504518">
          <w:rPr>
            <w:rFonts w:asciiTheme="majorBidi" w:hAnsiTheme="majorBidi" w:cstheme="majorBidi"/>
            <w:b/>
            <w:bCs/>
            <w:sz w:val="24"/>
            <w:szCs w:val="24"/>
            <w:lang w:val="en-US"/>
            <w:rPrChange w:id="2696" w:author="Author">
              <w:rPr>
                <w:rFonts w:asciiTheme="majorBidi" w:hAnsiTheme="majorBidi" w:cstheme="majorBidi"/>
                <w:sz w:val="24"/>
                <w:szCs w:val="24"/>
                <w:lang w:val="en-US"/>
              </w:rPr>
            </w:rPrChange>
          </w:rPr>
          <w:delText>.</w:delText>
        </w:r>
      </w:del>
    </w:p>
    <w:p w14:paraId="470B93AE" w14:textId="70329D61" w:rsidR="00984197" w:rsidDel="00F70FC7" w:rsidRDefault="00504518" w:rsidP="00F70FC7">
      <w:pPr>
        <w:spacing w:line="480" w:lineRule="auto"/>
        <w:ind w:firstLine="720"/>
        <w:contextualSpacing/>
        <w:rPr>
          <w:del w:id="2697" w:author="Author"/>
          <w:rFonts w:asciiTheme="majorBidi" w:eastAsia="Times New Roman" w:hAnsiTheme="majorBidi" w:cstheme="majorBidi"/>
          <w:color w:val="222222"/>
          <w:sz w:val="24"/>
          <w:szCs w:val="24"/>
          <w:lang w:val="en-US"/>
        </w:rPr>
      </w:pPr>
      <w:ins w:id="2698" w:author="Author">
        <w:r w:rsidRPr="00F70FC7">
          <w:rPr>
            <w:rFonts w:asciiTheme="majorBidi" w:hAnsiTheme="majorBidi" w:cstheme="majorBidi"/>
            <w:b/>
            <w:bCs/>
            <w:sz w:val="24"/>
            <w:szCs w:val="24"/>
            <w:lang w:val="en-US"/>
            <w:rPrChange w:id="2699" w:author="Author">
              <w:rPr>
                <w:rFonts w:asciiTheme="majorBidi" w:hAnsiTheme="majorBidi" w:cstheme="majorBidi"/>
                <w:sz w:val="24"/>
                <w:szCs w:val="24"/>
                <w:lang w:val="en-US"/>
              </w:rPr>
            </w:rPrChange>
          </w:rPr>
          <w:t>[Insert Table 4b here]</w:t>
        </w:r>
      </w:ins>
    </w:p>
    <w:p w14:paraId="60CC8447" w14:textId="77777777" w:rsidR="00F70FC7" w:rsidRPr="00F70FC7" w:rsidRDefault="00F70FC7" w:rsidP="00F70FC7">
      <w:pPr>
        <w:spacing w:line="480" w:lineRule="auto"/>
        <w:ind w:firstLine="720"/>
        <w:contextualSpacing/>
        <w:rPr>
          <w:ins w:id="2700" w:author="Author"/>
          <w:rFonts w:asciiTheme="majorBidi" w:hAnsiTheme="majorBidi" w:cstheme="majorBidi"/>
          <w:b/>
          <w:bCs/>
          <w:sz w:val="24"/>
          <w:szCs w:val="24"/>
          <w:lang w:val="en-US"/>
          <w:rPrChange w:id="2701" w:author="Author">
            <w:rPr>
              <w:ins w:id="2702" w:author="Author"/>
              <w:rFonts w:asciiTheme="majorBidi" w:hAnsiTheme="majorBidi" w:cstheme="majorBidi"/>
              <w:sz w:val="24"/>
              <w:szCs w:val="24"/>
              <w:lang w:val="en-US"/>
            </w:rPr>
          </w:rPrChange>
        </w:rPr>
        <w:pPrChange w:id="2703" w:author="Author">
          <w:pPr>
            <w:spacing w:line="480" w:lineRule="auto"/>
          </w:pPr>
        </w:pPrChange>
      </w:pPr>
    </w:p>
    <w:p w14:paraId="2E593B89" w14:textId="5B303824" w:rsidR="00984197" w:rsidRPr="00302E50" w:rsidRDefault="0038194C" w:rsidP="00F70FC7">
      <w:pPr>
        <w:spacing w:line="480" w:lineRule="auto"/>
        <w:ind w:firstLine="720"/>
        <w:contextualSpacing/>
        <w:rPr>
          <w:rFonts w:asciiTheme="majorBidi" w:eastAsia="Times New Roman" w:hAnsiTheme="majorBidi" w:cstheme="majorBidi"/>
          <w:color w:val="222222"/>
          <w:sz w:val="24"/>
          <w:szCs w:val="24"/>
          <w:lang w:val="en-US"/>
        </w:rPr>
        <w:pPrChange w:id="2704" w:author="Author">
          <w:pPr>
            <w:spacing w:line="480" w:lineRule="auto"/>
          </w:pPr>
        </w:pPrChange>
      </w:pPr>
      <w:r w:rsidRPr="00302E50">
        <w:rPr>
          <w:rFonts w:asciiTheme="majorBidi" w:eastAsia="Times New Roman" w:hAnsiTheme="majorBidi" w:cstheme="majorBidi"/>
          <w:color w:val="222222"/>
          <w:sz w:val="24"/>
          <w:szCs w:val="24"/>
          <w:lang w:val="en-US"/>
        </w:rPr>
        <w:t>The results indicate that t</w:t>
      </w:r>
      <w:r w:rsidR="005A23FB" w:rsidRPr="00302E50">
        <w:rPr>
          <w:rFonts w:asciiTheme="majorBidi" w:eastAsia="Times New Roman" w:hAnsiTheme="majorBidi" w:cstheme="majorBidi"/>
          <w:color w:val="222222"/>
          <w:sz w:val="24"/>
          <w:szCs w:val="24"/>
          <w:lang w:val="en-US"/>
        </w:rPr>
        <w:t>he preferences for a mix of urban and rural destinations</w:t>
      </w:r>
      <w:r w:rsidR="00BD2598" w:rsidRPr="00302E50">
        <w:rPr>
          <w:rFonts w:asciiTheme="majorBidi" w:hAnsiTheme="majorBidi" w:cstheme="majorBidi"/>
          <w:sz w:val="24"/>
          <w:szCs w:val="24"/>
          <w:lang w:val="en-US"/>
        </w:rPr>
        <w:t xml:space="preserve"> in domestic </w:t>
      </w:r>
      <w:r w:rsidR="004F6C01" w:rsidRPr="00302E50">
        <w:rPr>
          <w:rFonts w:asciiTheme="majorBidi" w:hAnsiTheme="majorBidi" w:cstheme="majorBidi"/>
          <w:sz w:val="24"/>
          <w:szCs w:val="24"/>
          <w:lang w:val="en-US"/>
        </w:rPr>
        <w:t xml:space="preserve">vacations </w:t>
      </w:r>
      <w:r w:rsidR="00EB6F3B" w:rsidRPr="00302E50">
        <w:rPr>
          <w:rFonts w:asciiTheme="majorBidi" w:hAnsiTheme="majorBidi" w:cstheme="majorBidi"/>
          <w:sz w:val="24"/>
          <w:szCs w:val="24"/>
          <w:lang w:val="en-US"/>
        </w:rPr>
        <w:t xml:space="preserve">significantly depend on </w:t>
      </w:r>
      <w:proofErr w:type="spellStart"/>
      <w:r w:rsidR="00BD2598" w:rsidRPr="00302E50">
        <w:rPr>
          <w:rFonts w:asciiTheme="majorBidi" w:hAnsiTheme="majorBidi" w:cstheme="majorBidi"/>
          <w:sz w:val="24"/>
          <w:szCs w:val="24"/>
          <w:lang w:val="en-US"/>
        </w:rPr>
        <w:t>DOD</w:t>
      </w:r>
      <w:r w:rsidR="00F4738C" w:rsidRPr="00302E50">
        <w:rPr>
          <w:rFonts w:asciiTheme="majorBidi" w:hAnsiTheme="majorBidi" w:cstheme="majorBidi"/>
          <w:sz w:val="24"/>
          <w:szCs w:val="24"/>
          <w:lang w:val="en-US"/>
        </w:rPr>
        <w:t>d</w:t>
      </w:r>
      <w:proofErr w:type="spellEnd"/>
      <w:r w:rsidR="00BD2598" w:rsidRPr="00302E50">
        <w:rPr>
          <w:rFonts w:asciiTheme="majorBidi" w:hAnsiTheme="majorBidi" w:cstheme="majorBidi"/>
          <w:sz w:val="24"/>
          <w:szCs w:val="24"/>
          <w:lang w:val="en-US"/>
        </w:rPr>
        <w:t xml:space="preserve"> and </w:t>
      </w:r>
      <w:r w:rsidR="00EB6F3B" w:rsidRPr="00302E50">
        <w:rPr>
          <w:rFonts w:asciiTheme="majorBidi" w:hAnsiTheme="majorBidi" w:cstheme="majorBidi"/>
          <w:sz w:val="24"/>
          <w:szCs w:val="24"/>
          <w:lang w:val="en-US"/>
        </w:rPr>
        <w:t xml:space="preserve">the </w:t>
      </w:r>
      <w:del w:id="2705" w:author="Author">
        <w:r w:rsidR="007B1E24" w:rsidRPr="00302E50" w:rsidDel="000310B0">
          <w:rPr>
            <w:rFonts w:asciiTheme="majorBidi" w:hAnsiTheme="majorBidi" w:cstheme="majorBidi"/>
            <w:sz w:val="24"/>
            <w:szCs w:val="24"/>
            <w:lang w:val="en-US"/>
          </w:rPr>
          <w:delText>N</w:delText>
        </w:r>
      </w:del>
      <w:ins w:id="2706" w:author="Author">
        <w:r w:rsidR="000310B0" w:rsidRPr="00302E50">
          <w:rPr>
            <w:rFonts w:asciiTheme="majorBidi" w:hAnsiTheme="majorBidi" w:cstheme="majorBidi"/>
            <w:sz w:val="24"/>
            <w:szCs w:val="24"/>
            <w:lang w:val="en-US"/>
          </w:rPr>
          <w:t>n</w:t>
        </w:r>
      </w:ins>
      <w:r w:rsidR="00175587" w:rsidRPr="00302E50">
        <w:rPr>
          <w:rFonts w:asciiTheme="majorBidi" w:hAnsiTheme="majorBidi" w:cstheme="majorBidi"/>
          <w:sz w:val="24"/>
          <w:szCs w:val="24"/>
          <w:lang w:val="en-US"/>
        </w:rPr>
        <w:t>umber</w:t>
      </w:r>
      <w:r w:rsidR="007B1E24" w:rsidRPr="00302E50">
        <w:rPr>
          <w:rFonts w:asciiTheme="majorBidi" w:hAnsiTheme="majorBidi" w:cstheme="majorBidi"/>
          <w:sz w:val="24"/>
          <w:szCs w:val="24"/>
          <w:lang w:val="en-US"/>
        </w:rPr>
        <w:t xml:space="preserve"> of </w:t>
      </w:r>
      <w:ins w:id="2707" w:author="Author">
        <w:r w:rsidR="000310B0" w:rsidRPr="00302E50">
          <w:rPr>
            <w:rFonts w:asciiTheme="majorBidi" w:hAnsiTheme="majorBidi" w:cstheme="majorBidi"/>
            <w:sz w:val="24"/>
            <w:szCs w:val="24"/>
            <w:lang w:val="en-US"/>
          </w:rPr>
          <w:t xml:space="preserve">previous </w:t>
        </w:r>
      </w:ins>
      <w:r w:rsidR="007B1E24"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lastRenderedPageBreak/>
        <w:t xml:space="preserve">vacations </w:t>
      </w:r>
      <w:r w:rsidR="00984197" w:rsidRPr="00302E50">
        <w:rPr>
          <w:rFonts w:asciiTheme="majorBidi" w:hAnsiTheme="majorBidi" w:cstheme="majorBidi"/>
          <w:sz w:val="24"/>
          <w:szCs w:val="24"/>
          <w:lang w:val="en-US"/>
        </w:rPr>
        <w:t>(path</w:t>
      </w:r>
      <w:r w:rsidR="00BD2598" w:rsidRPr="00302E50">
        <w:rPr>
          <w:rFonts w:asciiTheme="majorBidi" w:hAnsiTheme="majorBidi" w:cstheme="majorBidi"/>
          <w:sz w:val="24"/>
          <w:szCs w:val="24"/>
          <w:lang w:val="en-US"/>
        </w:rPr>
        <w:t>s</w:t>
      </w:r>
      <w:r w:rsidR="00984197" w:rsidRPr="00302E50">
        <w:rPr>
          <w:rFonts w:asciiTheme="majorBidi" w:hAnsiTheme="majorBidi" w:cstheme="majorBidi"/>
          <w:sz w:val="24"/>
          <w:szCs w:val="24"/>
          <w:lang w:val="en-US"/>
        </w:rPr>
        <w:t xml:space="preserve"> b1,</w:t>
      </w:r>
      <w:r w:rsidR="00BD2598"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b3</w:t>
      </w:r>
      <w:r w:rsidR="00BD2598" w:rsidRPr="00302E50">
        <w:rPr>
          <w:rFonts w:asciiTheme="majorBidi" w:hAnsiTheme="majorBidi" w:cstheme="majorBidi"/>
          <w:sz w:val="24"/>
          <w:szCs w:val="24"/>
          <w:lang w:val="en-US"/>
        </w:rPr>
        <w:t xml:space="preserve"> respectively</w:t>
      </w:r>
      <w:r w:rsidR="00984197" w:rsidRPr="00302E50">
        <w:rPr>
          <w:rFonts w:asciiTheme="majorBidi" w:hAnsiTheme="majorBidi" w:cstheme="majorBidi"/>
          <w:sz w:val="24"/>
          <w:szCs w:val="24"/>
          <w:lang w:val="en-US"/>
        </w:rPr>
        <w:t>)</w:t>
      </w:r>
      <w:r w:rsidR="00EB6F3B"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 xml:space="preserve">Travelers </w:t>
      </w:r>
      <w:del w:id="2708" w:author="Author">
        <w:r w:rsidR="00984197" w:rsidRPr="00302E50" w:rsidDel="000310B0">
          <w:rPr>
            <w:rFonts w:asciiTheme="majorBidi" w:hAnsiTheme="majorBidi" w:cstheme="majorBidi"/>
            <w:sz w:val="24"/>
            <w:szCs w:val="24"/>
            <w:lang w:val="en-US"/>
          </w:rPr>
          <w:delText>that</w:delText>
        </w:r>
      </w:del>
      <w:ins w:id="2709" w:author="Author">
        <w:r w:rsidR="000310B0" w:rsidRPr="00302E50">
          <w:rPr>
            <w:rFonts w:asciiTheme="majorBidi" w:hAnsiTheme="majorBidi" w:cstheme="majorBidi"/>
            <w:sz w:val="24"/>
            <w:szCs w:val="24"/>
            <w:lang w:val="en-US"/>
          </w:rPr>
          <w:t>who</w:t>
        </w:r>
      </w:ins>
      <w:r w:rsidR="00984197" w:rsidRPr="00302E50">
        <w:rPr>
          <w:rFonts w:asciiTheme="majorBidi" w:hAnsiTheme="majorBidi" w:cstheme="majorBidi"/>
          <w:sz w:val="24"/>
          <w:szCs w:val="24"/>
          <w:lang w:val="en-US"/>
        </w:rPr>
        <w:t xml:space="preserve"> take </w:t>
      </w:r>
      <w:r w:rsidR="007B1E24" w:rsidRPr="00302E50">
        <w:rPr>
          <w:rFonts w:asciiTheme="majorBidi" w:hAnsiTheme="majorBidi" w:cstheme="majorBidi"/>
          <w:sz w:val="24"/>
          <w:szCs w:val="24"/>
          <w:lang w:val="en-US"/>
        </w:rPr>
        <w:t xml:space="preserve">more domestic </w:t>
      </w:r>
      <w:r w:rsidR="004F6C01" w:rsidRPr="00302E50">
        <w:rPr>
          <w:rFonts w:asciiTheme="majorBidi" w:hAnsiTheme="majorBidi" w:cstheme="majorBidi"/>
          <w:sz w:val="24"/>
          <w:szCs w:val="24"/>
          <w:lang w:val="en-US"/>
        </w:rPr>
        <w:t>vacations</w:t>
      </w:r>
      <w:r w:rsidR="00207489"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 xml:space="preserve">or </w:t>
      </w:r>
      <w:r w:rsidR="001261B3" w:rsidRPr="00302E50">
        <w:rPr>
          <w:rFonts w:asciiTheme="majorBidi" w:hAnsiTheme="majorBidi" w:cstheme="majorBidi"/>
          <w:sz w:val="24"/>
          <w:szCs w:val="24"/>
          <w:lang w:val="en-US"/>
        </w:rPr>
        <w:t>desire</w:t>
      </w:r>
      <w:r w:rsidR="00984197" w:rsidRPr="00302E50">
        <w:rPr>
          <w:rFonts w:asciiTheme="majorBidi" w:hAnsiTheme="majorBidi" w:cstheme="majorBidi"/>
          <w:sz w:val="24"/>
          <w:szCs w:val="24"/>
          <w:lang w:val="en-US"/>
        </w:rPr>
        <w:t xml:space="preserve"> </w:t>
      </w:r>
      <w:del w:id="2710" w:author="Author">
        <w:r w:rsidR="00984197" w:rsidRPr="00302E50" w:rsidDel="000310B0">
          <w:rPr>
            <w:rFonts w:asciiTheme="majorBidi" w:hAnsiTheme="majorBidi" w:cstheme="majorBidi"/>
            <w:sz w:val="24"/>
            <w:szCs w:val="24"/>
            <w:lang w:val="en-US"/>
          </w:rPr>
          <w:delText xml:space="preserve">for </w:delText>
        </w:r>
      </w:del>
      <w:r w:rsidR="00984197" w:rsidRPr="00302E50">
        <w:rPr>
          <w:rFonts w:asciiTheme="majorBidi" w:hAnsiTheme="majorBidi" w:cstheme="majorBidi"/>
          <w:sz w:val="24"/>
          <w:szCs w:val="24"/>
          <w:lang w:val="en-US"/>
        </w:rPr>
        <w:t xml:space="preserve">novelty in </w:t>
      </w:r>
      <w:del w:id="2711" w:author="Author">
        <w:r w:rsidR="00984197" w:rsidRPr="00302E50" w:rsidDel="000310B0">
          <w:rPr>
            <w:rFonts w:asciiTheme="majorBidi" w:hAnsiTheme="majorBidi" w:cstheme="majorBidi"/>
            <w:sz w:val="24"/>
            <w:szCs w:val="24"/>
            <w:lang w:val="en-US"/>
          </w:rPr>
          <w:delText xml:space="preserve">the </w:delText>
        </w:r>
      </w:del>
      <w:r w:rsidR="00984197"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84197" w:rsidRPr="00302E50">
        <w:rPr>
          <w:rFonts w:asciiTheme="majorBidi" w:hAnsiTheme="majorBidi" w:cstheme="majorBidi"/>
          <w:sz w:val="24"/>
          <w:szCs w:val="24"/>
          <w:lang w:val="en-US"/>
        </w:rPr>
        <w:t>choose more</w:t>
      </w:r>
      <w:del w:id="2712" w:author="Author">
        <w:r w:rsidR="00984197" w:rsidRPr="00302E50" w:rsidDel="000310B0">
          <w:rPr>
            <w:rFonts w:asciiTheme="majorBidi" w:hAnsiTheme="majorBidi" w:cstheme="majorBidi"/>
            <w:sz w:val="24"/>
            <w:szCs w:val="24"/>
            <w:lang w:val="en-US"/>
          </w:rPr>
          <w:delText xml:space="preserve"> </w:delText>
        </w:r>
        <w:r w:rsidR="004F6C01" w:rsidRPr="00302E50" w:rsidDel="000310B0">
          <w:rPr>
            <w:rFonts w:asciiTheme="majorBidi" w:hAnsiTheme="majorBidi" w:cstheme="majorBidi"/>
            <w:sz w:val="24"/>
            <w:szCs w:val="24"/>
            <w:lang w:val="en-US"/>
          </w:rPr>
          <w:delText xml:space="preserve">vacations </w:delText>
        </w:r>
        <w:r w:rsidR="005A23FB" w:rsidRPr="00302E50" w:rsidDel="000310B0">
          <w:rPr>
            <w:rFonts w:asciiTheme="majorBidi" w:hAnsiTheme="majorBidi" w:cstheme="majorBidi"/>
            <w:sz w:val="24"/>
            <w:szCs w:val="24"/>
            <w:lang w:val="en-US"/>
          </w:rPr>
          <w:delText>for</w:delText>
        </w:r>
      </w:del>
      <w:r w:rsidR="005A23FB" w:rsidRPr="00302E50">
        <w:rPr>
          <w:rFonts w:asciiTheme="majorBidi" w:hAnsiTheme="majorBidi" w:cstheme="majorBidi"/>
          <w:sz w:val="24"/>
          <w:szCs w:val="24"/>
          <w:lang w:val="en-US"/>
        </w:rPr>
        <w:t xml:space="preserve"> </w:t>
      </w:r>
      <w:r w:rsidR="00357733" w:rsidRPr="00302E50">
        <w:rPr>
          <w:rFonts w:asciiTheme="majorBidi" w:hAnsiTheme="majorBidi" w:cstheme="majorBidi"/>
          <w:sz w:val="24"/>
          <w:szCs w:val="24"/>
          <w:lang w:val="en-US"/>
        </w:rPr>
        <w:t>rural</w:t>
      </w:r>
      <w:r w:rsidR="00984197" w:rsidRPr="00302E50">
        <w:rPr>
          <w:rFonts w:asciiTheme="majorBidi" w:hAnsiTheme="majorBidi" w:cstheme="majorBidi"/>
          <w:sz w:val="24"/>
          <w:szCs w:val="24"/>
          <w:lang w:val="en-US"/>
        </w:rPr>
        <w:t xml:space="preserve"> </w:t>
      </w:r>
      <w:r w:rsidR="005A23FB" w:rsidRPr="00302E50">
        <w:rPr>
          <w:rFonts w:asciiTheme="majorBidi" w:hAnsiTheme="majorBidi" w:cstheme="majorBidi"/>
          <w:sz w:val="24"/>
          <w:szCs w:val="24"/>
          <w:lang w:val="en-US"/>
        </w:rPr>
        <w:t>sites</w:t>
      </w:r>
      <w:r w:rsidR="00984197" w:rsidRPr="00302E50">
        <w:rPr>
          <w:rFonts w:asciiTheme="majorBidi" w:hAnsiTheme="majorBidi" w:cstheme="majorBidi"/>
          <w:sz w:val="24"/>
          <w:szCs w:val="24"/>
          <w:lang w:val="en-US"/>
        </w:rPr>
        <w:t>. Growing up</w:t>
      </w:r>
      <w:r w:rsidR="004D2A57" w:rsidRPr="00302E50">
        <w:rPr>
          <w:rFonts w:asciiTheme="majorBidi" w:hAnsiTheme="majorBidi" w:cstheme="majorBidi"/>
          <w:sz w:val="24"/>
          <w:szCs w:val="24"/>
          <w:lang w:val="en-US"/>
        </w:rPr>
        <w:t xml:space="preserve"> in</w:t>
      </w:r>
      <w:r w:rsidR="00EB6F3B" w:rsidRPr="00302E50">
        <w:rPr>
          <w:rFonts w:asciiTheme="majorBidi" w:hAnsiTheme="majorBidi" w:cstheme="majorBidi"/>
          <w:sz w:val="24"/>
          <w:szCs w:val="24"/>
          <w:lang w:val="en-US"/>
        </w:rPr>
        <w:t xml:space="preserve"> the city </w:t>
      </w:r>
      <w:r w:rsidR="00F60CA7" w:rsidRPr="00302E50">
        <w:rPr>
          <w:rFonts w:asciiTheme="majorBidi" w:hAnsiTheme="majorBidi" w:cstheme="majorBidi"/>
          <w:sz w:val="24"/>
          <w:szCs w:val="24"/>
          <w:lang w:val="en-US"/>
        </w:rPr>
        <w:t xml:space="preserve">has </w:t>
      </w:r>
      <w:ins w:id="2713" w:author="Author">
        <w:r w:rsidR="000310B0" w:rsidRPr="00302E50">
          <w:rPr>
            <w:rFonts w:asciiTheme="majorBidi" w:hAnsiTheme="majorBidi" w:cstheme="majorBidi"/>
            <w:sz w:val="24"/>
            <w:szCs w:val="24"/>
            <w:lang w:val="en-US"/>
          </w:rPr>
          <w:t xml:space="preserve">an </w:t>
        </w:r>
      </w:ins>
      <w:r w:rsidR="00F60CA7" w:rsidRPr="00302E50">
        <w:rPr>
          <w:rFonts w:asciiTheme="majorBidi" w:hAnsiTheme="majorBidi" w:cstheme="majorBidi"/>
          <w:sz w:val="24"/>
          <w:szCs w:val="24"/>
          <w:lang w:val="en-US"/>
        </w:rPr>
        <w:t>indirect</w:t>
      </w:r>
      <w:r w:rsidR="004D2A57" w:rsidRPr="00302E50">
        <w:rPr>
          <w:rFonts w:asciiTheme="majorBidi" w:hAnsiTheme="majorBidi" w:cstheme="majorBidi"/>
          <w:sz w:val="24"/>
          <w:szCs w:val="24"/>
          <w:lang w:val="en-US"/>
        </w:rPr>
        <w:t xml:space="preserve"> effect on </w:t>
      </w:r>
      <w:r w:rsidR="00F60CA7" w:rsidRPr="00302E50">
        <w:rPr>
          <w:rFonts w:asciiTheme="majorBidi" w:hAnsiTheme="majorBidi" w:cstheme="majorBidi"/>
          <w:sz w:val="24"/>
          <w:szCs w:val="24"/>
          <w:lang w:val="en-US"/>
        </w:rPr>
        <w:t xml:space="preserve">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 xml:space="preserve">through </w:t>
      </w:r>
      <w:ins w:id="2714" w:author="Author">
        <w:r w:rsidR="000310B0" w:rsidRPr="00302E50">
          <w:rPr>
            <w:rFonts w:asciiTheme="majorBidi" w:hAnsiTheme="majorBidi" w:cstheme="majorBidi"/>
            <w:sz w:val="24"/>
            <w:szCs w:val="24"/>
            <w:lang w:val="en-US"/>
          </w:rPr>
          <w:t xml:space="preserve">the </w:t>
        </w:r>
      </w:ins>
      <w:r w:rsidR="00984197" w:rsidRPr="00302E50">
        <w:rPr>
          <w:rFonts w:asciiTheme="majorBidi" w:hAnsiTheme="majorBidi" w:cstheme="majorBidi"/>
          <w:sz w:val="24"/>
          <w:szCs w:val="24"/>
          <w:lang w:val="en-US"/>
        </w:rPr>
        <w:t xml:space="preserve">number of </w:t>
      </w:r>
      <w:ins w:id="2715" w:author="Author">
        <w:r w:rsidR="000310B0" w:rsidRPr="00302E50">
          <w:rPr>
            <w:rFonts w:asciiTheme="majorBidi" w:hAnsiTheme="majorBidi" w:cstheme="majorBidi"/>
            <w:sz w:val="24"/>
            <w:szCs w:val="24"/>
            <w:lang w:val="en-US"/>
          </w:rPr>
          <w:t xml:space="preserve">previous </w:t>
        </w:r>
      </w:ins>
      <w:r w:rsidR="007B1E24"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84197" w:rsidRPr="00302E50">
        <w:rPr>
          <w:rFonts w:asciiTheme="majorBidi" w:hAnsiTheme="majorBidi" w:cstheme="majorBidi"/>
          <w:sz w:val="24"/>
          <w:szCs w:val="24"/>
          <w:lang w:val="en-US"/>
        </w:rPr>
        <w:t>(path a3b3)</w:t>
      </w:r>
      <w:r w:rsidR="00EB6F3B" w:rsidRPr="00302E50">
        <w:rPr>
          <w:rFonts w:asciiTheme="majorBidi" w:hAnsiTheme="majorBidi" w:cstheme="majorBidi"/>
          <w:sz w:val="24"/>
          <w:szCs w:val="24"/>
          <w:lang w:val="en-US"/>
        </w:rPr>
        <w:t xml:space="preserve">. </w:t>
      </w:r>
      <w:r w:rsidR="00AC351A" w:rsidRPr="00302E50">
        <w:rPr>
          <w:rFonts w:asciiTheme="majorBidi" w:hAnsiTheme="majorBidi" w:cstheme="majorBidi"/>
          <w:sz w:val="24"/>
          <w:szCs w:val="24"/>
          <w:lang w:val="en-US"/>
        </w:rPr>
        <w:t xml:space="preserve">Tourists </w:t>
      </w:r>
      <w:del w:id="2716" w:author="Author">
        <w:r w:rsidR="00AC351A" w:rsidRPr="00302E50" w:rsidDel="000310B0">
          <w:rPr>
            <w:rFonts w:asciiTheme="majorBidi" w:hAnsiTheme="majorBidi" w:cstheme="majorBidi"/>
            <w:sz w:val="24"/>
            <w:szCs w:val="24"/>
            <w:lang w:val="en-US"/>
          </w:rPr>
          <w:delText>that grow</w:delText>
        </w:r>
      </w:del>
      <w:ins w:id="2717" w:author="Author">
        <w:r w:rsidR="000310B0" w:rsidRPr="00302E50">
          <w:rPr>
            <w:rFonts w:asciiTheme="majorBidi" w:hAnsiTheme="majorBidi" w:cstheme="majorBidi"/>
            <w:sz w:val="24"/>
            <w:szCs w:val="24"/>
            <w:lang w:val="en-US"/>
          </w:rPr>
          <w:t>who grew</w:t>
        </w:r>
      </w:ins>
      <w:r w:rsidR="00AC351A" w:rsidRPr="00302E50">
        <w:rPr>
          <w:rFonts w:asciiTheme="majorBidi" w:hAnsiTheme="majorBidi" w:cstheme="majorBidi"/>
          <w:sz w:val="24"/>
          <w:szCs w:val="24"/>
          <w:lang w:val="en-US"/>
        </w:rPr>
        <w:t xml:space="preserve"> up in the city tend to travel less </w:t>
      </w:r>
      <w:r w:rsidR="007B1E24" w:rsidRPr="00302E50">
        <w:rPr>
          <w:rFonts w:asciiTheme="majorBidi" w:hAnsiTheme="majorBidi" w:cstheme="majorBidi"/>
          <w:sz w:val="24"/>
          <w:szCs w:val="24"/>
          <w:lang w:val="en-US"/>
        </w:rPr>
        <w:t>domestically and</w:t>
      </w:r>
      <w:r w:rsidR="00AC351A" w:rsidRPr="00302E50">
        <w:rPr>
          <w:rFonts w:asciiTheme="majorBidi" w:hAnsiTheme="majorBidi" w:cstheme="majorBidi"/>
          <w:sz w:val="24"/>
          <w:szCs w:val="24"/>
          <w:lang w:val="en-US"/>
        </w:rPr>
        <w:t xml:space="preserve"> therefore prefer more </w:t>
      </w:r>
      <w:del w:id="2718" w:author="Author">
        <w:r w:rsidR="004F6C01" w:rsidRPr="00302E50" w:rsidDel="000310B0">
          <w:rPr>
            <w:rFonts w:asciiTheme="majorBidi" w:hAnsiTheme="majorBidi" w:cstheme="majorBidi"/>
            <w:sz w:val="24"/>
            <w:szCs w:val="24"/>
            <w:lang w:val="en-US"/>
          </w:rPr>
          <w:delText xml:space="preserve">vacations </w:delText>
        </w:r>
        <w:r w:rsidR="00D95067" w:rsidRPr="00302E50" w:rsidDel="000310B0">
          <w:rPr>
            <w:rFonts w:asciiTheme="majorBidi" w:hAnsiTheme="majorBidi" w:cstheme="majorBidi"/>
            <w:sz w:val="24"/>
            <w:szCs w:val="24"/>
            <w:lang w:val="en-US"/>
          </w:rPr>
          <w:delText xml:space="preserve">to </w:delText>
        </w:r>
      </w:del>
      <w:r w:rsidR="00AC351A" w:rsidRPr="00302E50">
        <w:rPr>
          <w:rFonts w:asciiTheme="majorBidi" w:hAnsiTheme="majorBidi" w:cstheme="majorBidi"/>
          <w:sz w:val="24"/>
          <w:szCs w:val="24"/>
          <w:lang w:val="en-US"/>
        </w:rPr>
        <w:t xml:space="preserve">urban sites. </w:t>
      </w:r>
      <w:r w:rsidR="00F60CA7" w:rsidRPr="00302E50">
        <w:rPr>
          <w:rFonts w:asciiTheme="majorBidi" w:hAnsiTheme="majorBidi" w:cstheme="majorBidi"/>
          <w:sz w:val="24"/>
          <w:szCs w:val="24"/>
          <w:lang w:val="en-US"/>
        </w:rPr>
        <w:t xml:space="preserve">There is no </w:t>
      </w:r>
      <w:r w:rsidR="004D2A57" w:rsidRPr="00302E50">
        <w:rPr>
          <w:rFonts w:asciiTheme="majorBidi" w:hAnsiTheme="majorBidi" w:cstheme="majorBidi"/>
          <w:sz w:val="24"/>
          <w:szCs w:val="24"/>
          <w:lang w:val="en-US"/>
        </w:rPr>
        <w:t xml:space="preserve">direct effect of </w:t>
      </w:r>
      <w:r w:rsidR="00984197" w:rsidRPr="00302E50">
        <w:rPr>
          <w:rFonts w:asciiTheme="majorBidi" w:hAnsiTheme="majorBidi" w:cstheme="majorBidi"/>
          <w:sz w:val="24"/>
          <w:szCs w:val="24"/>
          <w:lang w:val="en-US"/>
        </w:rPr>
        <w:t xml:space="preserve">growing up </w:t>
      </w:r>
      <w:r w:rsidR="004D2A57" w:rsidRPr="00302E50">
        <w:rPr>
          <w:rFonts w:asciiTheme="majorBidi" w:hAnsiTheme="majorBidi" w:cstheme="majorBidi"/>
          <w:sz w:val="24"/>
          <w:szCs w:val="24"/>
          <w:lang w:val="en-US"/>
        </w:rPr>
        <w:t>in the city</w:t>
      </w:r>
      <w:r w:rsidR="00480CA4" w:rsidRPr="00302E50">
        <w:rPr>
          <w:rFonts w:asciiTheme="majorBidi" w:hAnsiTheme="majorBidi" w:cstheme="majorBidi"/>
          <w:sz w:val="24"/>
          <w:szCs w:val="24"/>
          <w:lang w:val="en-US"/>
        </w:rPr>
        <w:t xml:space="preserve"> on </w:t>
      </w:r>
      <w:r w:rsidR="00D95067" w:rsidRPr="00302E50">
        <w:rPr>
          <w:rFonts w:asciiTheme="majorBidi" w:eastAsia="Times New Roman" w:hAnsiTheme="majorBidi" w:cstheme="majorBidi"/>
          <w:color w:val="222222"/>
          <w:sz w:val="24"/>
          <w:szCs w:val="24"/>
          <w:lang w:val="en-US"/>
        </w:rPr>
        <w:t>preferences for a mix of urban and rural destinations</w:t>
      </w:r>
      <w:r w:rsidR="00D95067"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(path c</w:t>
      </w:r>
      <w:del w:id="2719" w:author="Author">
        <w:r w:rsidR="00984197" w:rsidRPr="00302E50" w:rsidDel="00302E50">
          <w:rPr>
            <w:rFonts w:asciiTheme="majorBidi" w:hAnsiTheme="majorBidi" w:cstheme="majorBidi"/>
            <w:sz w:val="24"/>
            <w:szCs w:val="24"/>
            <w:lang w:val="en-US"/>
          </w:rPr>
          <w:delText>'</w:delText>
        </w:r>
      </w:del>
      <w:ins w:id="2720" w:author="Author">
        <w:r w:rsidR="00302E50">
          <w:rPr>
            <w:rFonts w:asciiTheme="majorBidi" w:hAnsiTheme="majorBidi" w:cstheme="majorBidi"/>
            <w:sz w:val="24"/>
            <w:szCs w:val="24"/>
            <w:lang w:val="en-US"/>
          </w:rPr>
          <w:t>’</w:t>
        </w:r>
      </w:ins>
      <w:r w:rsidR="00984197" w:rsidRPr="00302E50">
        <w:rPr>
          <w:rFonts w:asciiTheme="majorBidi" w:hAnsiTheme="majorBidi" w:cstheme="majorBidi"/>
          <w:sz w:val="24"/>
          <w:szCs w:val="24"/>
          <w:lang w:val="en-US"/>
        </w:rPr>
        <w:t>)</w:t>
      </w:r>
      <w:r w:rsidR="004D2A57" w:rsidRPr="00302E50">
        <w:rPr>
          <w:rFonts w:asciiTheme="majorBidi" w:hAnsiTheme="majorBidi" w:cstheme="majorBidi"/>
          <w:sz w:val="24"/>
          <w:szCs w:val="24"/>
          <w:lang w:val="en-US"/>
        </w:rPr>
        <w:t xml:space="preserve">. </w:t>
      </w:r>
      <w:r w:rsidR="00BA4B96" w:rsidRPr="00302E50">
        <w:rPr>
          <w:rFonts w:asciiTheme="majorBidi" w:hAnsiTheme="majorBidi" w:cstheme="majorBidi"/>
          <w:sz w:val="24"/>
          <w:szCs w:val="24"/>
          <w:lang w:val="en-US"/>
        </w:rPr>
        <w:t xml:space="preserve">Therefore, the effect of growing up in the city on the preference is completely mediated. </w:t>
      </w:r>
      <w:r w:rsidR="00984197" w:rsidRPr="00302E50">
        <w:rPr>
          <w:rFonts w:asciiTheme="majorBidi" w:hAnsiTheme="majorBidi" w:cstheme="majorBidi"/>
          <w:sz w:val="24"/>
          <w:szCs w:val="24"/>
          <w:lang w:val="en-US"/>
        </w:rPr>
        <w:t>The overall model was significant p=0.000, R</w:t>
      </w:r>
      <w:r w:rsidR="00984197" w:rsidRPr="00302E50">
        <w:rPr>
          <w:rFonts w:asciiTheme="majorBidi" w:hAnsiTheme="majorBidi" w:cstheme="majorBidi"/>
          <w:sz w:val="24"/>
          <w:szCs w:val="24"/>
          <w:vertAlign w:val="superscript"/>
          <w:lang w:val="en-US"/>
        </w:rPr>
        <w:t>2</w:t>
      </w:r>
      <w:r w:rsidR="00984197" w:rsidRPr="00302E50">
        <w:rPr>
          <w:rFonts w:asciiTheme="majorBidi" w:hAnsiTheme="majorBidi" w:cstheme="majorBidi"/>
          <w:sz w:val="24"/>
          <w:szCs w:val="24"/>
          <w:lang w:val="en-US"/>
        </w:rPr>
        <w:t>=0.0119, F (</w:t>
      </w:r>
      <w:proofErr w:type="gramStart"/>
      <w:r w:rsidR="00984197" w:rsidRPr="00302E50">
        <w:rPr>
          <w:rFonts w:asciiTheme="majorBidi" w:hAnsiTheme="majorBidi" w:cstheme="majorBidi"/>
          <w:sz w:val="24"/>
          <w:szCs w:val="24"/>
          <w:lang w:val="en-US"/>
        </w:rPr>
        <w:t>4,224)=</w:t>
      </w:r>
      <w:proofErr w:type="gramEnd"/>
      <w:r w:rsidR="00984197" w:rsidRPr="00302E50">
        <w:rPr>
          <w:rFonts w:asciiTheme="majorBidi" w:hAnsiTheme="majorBidi" w:cstheme="majorBidi"/>
          <w:sz w:val="24"/>
          <w:szCs w:val="24"/>
          <w:lang w:val="en-US"/>
        </w:rPr>
        <w:t>0.09.</w:t>
      </w:r>
    </w:p>
    <w:p w14:paraId="7DA7093B" w14:textId="77777777" w:rsidR="00020D8D" w:rsidRPr="00302E50" w:rsidRDefault="00020D8D" w:rsidP="00F70FC7">
      <w:pPr>
        <w:contextualSpacing/>
        <w:rPr>
          <w:ins w:id="2721" w:author="Author"/>
          <w:rFonts w:asciiTheme="majorBidi" w:hAnsiTheme="majorBidi" w:cstheme="majorBidi"/>
          <w:b/>
          <w:bCs/>
          <w:sz w:val="24"/>
          <w:szCs w:val="24"/>
          <w:lang w:val="en-US"/>
        </w:rPr>
        <w:pPrChange w:id="2722" w:author="Author">
          <w:pPr/>
        </w:pPrChange>
      </w:pPr>
      <w:ins w:id="2723" w:author="Author">
        <w:r w:rsidRPr="00302E50">
          <w:rPr>
            <w:rFonts w:asciiTheme="majorBidi" w:hAnsiTheme="majorBidi" w:cstheme="majorBidi"/>
            <w:b/>
            <w:bCs/>
            <w:sz w:val="24"/>
            <w:szCs w:val="24"/>
            <w:lang w:val="en-US"/>
          </w:rPr>
          <w:br w:type="page"/>
        </w:r>
      </w:ins>
    </w:p>
    <w:p w14:paraId="280908DC" w14:textId="02E98FED" w:rsidR="00BE5CF4" w:rsidRPr="00302E50" w:rsidRDefault="00206127" w:rsidP="00F70FC7">
      <w:pPr>
        <w:shd w:val="clear" w:color="auto" w:fill="FFFFFF"/>
        <w:spacing w:after="0" w:line="480" w:lineRule="auto"/>
        <w:contextualSpacing/>
        <w:rPr>
          <w:rFonts w:asciiTheme="majorBidi" w:eastAsia="Times New Roman" w:hAnsiTheme="majorBidi" w:cstheme="majorBidi"/>
          <w:b/>
          <w:bCs/>
          <w:color w:val="222222"/>
          <w:sz w:val="24"/>
          <w:szCs w:val="24"/>
          <w:rtl/>
          <w:lang w:val="en-US"/>
        </w:rPr>
        <w:pPrChange w:id="2724" w:author="Author">
          <w:pPr>
            <w:shd w:val="clear" w:color="auto" w:fill="FFFFFF"/>
            <w:spacing w:after="0" w:line="480" w:lineRule="auto"/>
          </w:pPr>
        </w:pPrChange>
      </w:pPr>
      <w:ins w:id="2725" w:author="Author">
        <w:r w:rsidRPr="00302E50">
          <w:rPr>
            <w:rFonts w:asciiTheme="majorBidi" w:hAnsiTheme="majorBidi" w:cstheme="majorBidi"/>
            <w:b/>
            <w:bCs/>
            <w:sz w:val="24"/>
            <w:szCs w:val="24"/>
            <w:lang w:val="en-US"/>
          </w:rPr>
          <w:lastRenderedPageBreak/>
          <w:t xml:space="preserve">4. </w:t>
        </w:r>
      </w:ins>
      <w:r w:rsidR="000A1FD8" w:rsidRPr="00302E50">
        <w:rPr>
          <w:rFonts w:asciiTheme="majorBidi" w:hAnsiTheme="majorBidi" w:cstheme="majorBidi"/>
          <w:b/>
          <w:bCs/>
          <w:sz w:val="24"/>
          <w:szCs w:val="24"/>
          <w:lang w:val="en-US"/>
        </w:rPr>
        <w:t>Discussion and conclusions</w:t>
      </w:r>
    </w:p>
    <w:p w14:paraId="245DDAE6" w14:textId="77777777" w:rsidR="0045727A" w:rsidRPr="00302E50" w:rsidRDefault="0045727A" w:rsidP="00F70FC7">
      <w:pPr>
        <w:shd w:val="clear" w:color="auto" w:fill="FFFFFF"/>
        <w:spacing w:after="0" w:line="480" w:lineRule="auto"/>
        <w:ind w:firstLine="720"/>
        <w:contextualSpacing/>
        <w:rPr>
          <w:rFonts w:asciiTheme="majorBidi" w:eastAsia="Times New Roman" w:hAnsiTheme="majorBidi" w:cstheme="majorBidi"/>
          <w:color w:val="222222"/>
          <w:sz w:val="24"/>
          <w:szCs w:val="24"/>
          <w:lang w:val="en-US"/>
        </w:rPr>
        <w:pPrChange w:id="2726" w:author="Author">
          <w:pPr>
            <w:shd w:val="clear" w:color="auto" w:fill="FFFFFF"/>
            <w:spacing w:after="0" w:line="480" w:lineRule="auto"/>
            <w:ind w:firstLine="720"/>
          </w:pPr>
        </w:pPrChange>
      </w:pPr>
    </w:p>
    <w:p w14:paraId="6DF09E1C" w14:textId="1C285013" w:rsidR="00D85E75" w:rsidRPr="00302E50" w:rsidRDefault="002B1D18" w:rsidP="00F70FC7">
      <w:pPr>
        <w:autoSpaceDE w:val="0"/>
        <w:autoSpaceDN w:val="0"/>
        <w:adjustRightInd w:val="0"/>
        <w:spacing w:after="0" w:line="480" w:lineRule="auto"/>
        <w:contextualSpacing/>
        <w:rPr>
          <w:rStyle w:val="hps"/>
          <w:rFonts w:asciiTheme="majorBidi" w:hAnsiTheme="majorBidi" w:cstheme="majorBidi"/>
          <w:color w:val="222222"/>
          <w:sz w:val="24"/>
          <w:szCs w:val="24"/>
          <w:rtl/>
          <w:lang w:val="en-US"/>
        </w:rPr>
        <w:pPrChange w:id="2727" w:author="Author">
          <w:pPr>
            <w:autoSpaceDE w:val="0"/>
            <w:autoSpaceDN w:val="0"/>
            <w:adjustRightInd w:val="0"/>
            <w:spacing w:after="0" w:line="480" w:lineRule="auto"/>
          </w:pPr>
        </w:pPrChange>
      </w:pPr>
      <w:del w:id="2728" w:author="Author">
        <w:r w:rsidRPr="00302E50" w:rsidDel="00BB5FD6">
          <w:rPr>
            <w:rFonts w:asciiTheme="majorBidi" w:eastAsia="Times New Roman" w:hAnsiTheme="majorBidi" w:cstheme="majorBidi"/>
            <w:color w:val="222222"/>
            <w:sz w:val="24"/>
            <w:szCs w:val="24"/>
            <w:lang w:val="en-US"/>
          </w:rPr>
          <w:delText>Traditionally, t</w:delText>
        </w:r>
      </w:del>
      <w:ins w:id="2729" w:author="Author">
        <w:r w:rsidR="00BB5FD6" w:rsidRPr="00302E50">
          <w:rPr>
            <w:rFonts w:asciiTheme="majorBidi" w:eastAsia="Times New Roman" w:hAnsiTheme="majorBidi" w:cstheme="majorBidi"/>
            <w:color w:val="222222"/>
            <w:sz w:val="24"/>
            <w:szCs w:val="24"/>
            <w:lang w:val="en-US"/>
          </w:rPr>
          <w:t>T</w:t>
        </w:r>
      </w:ins>
      <w:r w:rsidR="00D85E75" w:rsidRPr="00302E50">
        <w:rPr>
          <w:rFonts w:asciiTheme="majorBidi" w:eastAsia="Times New Roman" w:hAnsiTheme="majorBidi" w:cstheme="majorBidi"/>
          <w:color w:val="222222"/>
          <w:sz w:val="24"/>
          <w:szCs w:val="24"/>
          <w:lang w:val="en-US"/>
        </w:rPr>
        <w:t>ourism</w:t>
      </w:r>
      <w:ins w:id="2730" w:author="Author">
        <w:r w:rsidR="0077790E" w:rsidRPr="00302E50">
          <w:rPr>
            <w:rFonts w:asciiTheme="majorBidi" w:eastAsia="Times New Roman" w:hAnsiTheme="majorBidi" w:cstheme="majorBidi"/>
            <w:color w:val="222222"/>
            <w:sz w:val="24"/>
            <w:szCs w:val="24"/>
            <w:lang w:val="en-US"/>
          </w:rPr>
          <w:t>, until recently,</w:t>
        </w:r>
      </w:ins>
      <w:r w:rsidR="00D85E75" w:rsidRPr="00302E50">
        <w:rPr>
          <w:rFonts w:asciiTheme="majorBidi" w:eastAsia="Times New Roman" w:hAnsiTheme="majorBidi" w:cstheme="majorBidi"/>
          <w:color w:val="222222"/>
          <w:sz w:val="24"/>
          <w:szCs w:val="24"/>
          <w:lang w:val="en-US"/>
        </w:rPr>
        <w:t xml:space="preserve"> </w:t>
      </w:r>
      <w:r w:rsidR="0077790E" w:rsidRPr="00302E50">
        <w:rPr>
          <w:rFonts w:asciiTheme="majorBidi" w:eastAsia="Times New Roman" w:hAnsiTheme="majorBidi" w:cstheme="majorBidi"/>
          <w:color w:val="222222"/>
          <w:sz w:val="24"/>
          <w:szCs w:val="24"/>
          <w:lang w:val="en-US"/>
        </w:rPr>
        <w:t>was</w:t>
      </w:r>
      <w:r w:rsidR="002645E1" w:rsidRPr="00302E50">
        <w:rPr>
          <w:rFonts w:asciiTheme="majorBidi" w:eastAsia="Times New Roman" w:hAnsiTheme="majorBidi" w:cstheme="majorBidi"/>
          <w:color w:val="222222"/>
          <w:sz w:val="24"/>
          <w:szCs w:val="24"/>
          <w:lang w:val="en-US"/>
        </w:rPr>
        <w:t xml:space="preserve"> </w:t>
      </w:r>
      <w:ins w:id="2731" w:author="Author">
        <w:r w:rsidR="0077790E" w:rsidRPr="00302E50">
          <w:rPr>
            <w:rFonts w:asciiTheme="majorBidi" w:eastAsia="Times New Roman" w:hAnsiTheme="majorBidi" w:cstheme="majorBidi"/>
            <w:color w:val="222222"/>
            <w:sz w:val="24"/>
            <w:szCs w:val="24"/>
            <w:lang w:val="en-US"/>
          </w:rPr>
          <w:t>counted among</w:t>
        </w:r>
      </w:ins>
      <w:del w:id="2732" w:author="Author">
        <w:r w:rsidR="00D85E75" w:rsidRPr="00302E50" w:rsidDel="0077790E">
          <w:rPr>
            <w:rFonts w:asciiTheme="majorBidi" w:eastAsia="Times New Roman" w:hAnsiTheme="majorBidi" w:cstheme="majorBidi"/>
            <w:color w:val="222222"/>
            <w:sz w:val="24"/>
            <w:szCs w:val="24"/>
            <w:lang w:val="en-US"/>
          </w:rPr>
          <w:delText>one of</w:delText>
        </w:r>
      </w:del>
      <w:r w:rsidR="00D85E75" w:rsidRPr="00302E50">
        <w:rPr>
          <w:rFonts w:asciiTheme="majorBidi" w:eastAsia="Times New Roman" w:hAnsiTheme="majorBidi" w:cstheme="majorBidi"/>
          <w:color w:val="222222"/>
          <w:sz w:val="24"/>
          <w:szCs w:val="24"/>
          <w:lang w:val="en-US"/>
        </w:rPr>
        <w:t xml:space="preserve"> the </w:t>
      </w:r>
      <w:ins w:id="2733" w:author="Author">
        <w:r w:rsidR="00BB5FD6" w:rsidRPr="00302E50">
          <w:rPr>
            <w:rFonts w:asciiTheme="majorBidi" w:eastAsia="Times New Roman" w:hAnsiTheme="majorBidi" w:cstheme="majorBidi"/>
            <w:color w:val="222222"/>
            <w:sz w:val="24"/>
            <w:szCs w:val="24"/>
            <w:lang w:val="en-US"/>
          </w:rPr>
          <w:t>world</w:t>
        </w:r>
        <w:del w:id="2734" w:author="Author">
          <w:r w:rsidR="00BB5FD6"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BB5FD6" w:rsidRPr="00302E50">
          <w:rPr>
            <w:rFonts w:asciiTheme="majorBidi" w:eastAsia="Times New Roman" w:hAnsiTheme="majorBidi" w:cstheme="majorBidi"/>
            <w:color w:val="222222"/>
            <w:sz w:val="24"/>
            <w:szCs w:val="24"/>
            <w:lang w:val="en-US"/>
          </w:rPr>
          <w:t xml:space="preserve">s </w:t>
        </w:r>
      </w:ins>
      <w:r w:rsidR="00D85E75" w:rsidRPr="00302E50">
        <w:rPr>
          <w:rFonts w:asciiTheme="majorBidi" w:eastAsia="Times New Roman" w:hAnsiTheme="majorBidi" w:cstheme="majorBidi"/>
          <w:color w:val="222222"/>
          <w:sz w:val="24"/>
          <w:szCs w:val="24"/>
          <w:lang w:val="en-US"/>
        </w:rPr>
        <w:t>leading industries</w:t>
      </w:r>
      <w:ins w:id="2735" w:author="Author">
        <w:r w:rsidR="00BB5FD6" w:rsidRPr="00302E50">
          <w:rPr>
            <w:rFonts w:asciiTheme="majorBidi" w:eastAsia="Times New Roman" w:hAnsiTheme="majorBidi" w:cstheme="majorBidi"/>
            <w:color w:val="222222"/>
            <w:sz w:val="24"/>
            <w:szCs w:val="24"/>
            <w:lang w:val="en-US"/>
          </w:rPr>
          <w:t>,</w:t>
        </w:r>
      </w:ins>
      <w:del w:id="2736" w:author="Author">
        <w:r w:rsidR="00D85E75" w:rsidRPr="00302E50" w:rsidDel="00BB5FD6">
          <w:rPr>
            <w:rFonts w:asciiTheme="majorBidi" w:eastAsia="Times New Roman" w:hAnsiTheme="majorBidi" w:cstheme="majorBidi"/>
            <w:color w:val="222222"/>
            <w:sz w:val="24"/>
            <w:szCs w:val="24"/>
            <w:lang w:val="en-US"/>
          </w:rPr>
          <w:delText xml:space="preserve"> in the world</w:delText>
        </w:r>
        <w:r w:rsidR="00D85E75" w:rsidRPr="00302E50" w:rsidDel="0077790E">
          <w:rPr>
            <w:rFonts w:asciiTheme="majorBidi" w:eastAsia="Times New Roman" w:hAnsiTheme="majorBidi" w:cstheme="majorBidi"/>
            <w:color w:val="222222"/>
            <w:sz w:val="24"/>
            <w:szCs w:val="24"/>
            <w:lang w:val="en-US"/>
          </w:rPr>
          <w:delText xml:space="preserve"> with</w:delText>
        </w:r>
      </w:del>
      <w:r w:rsidR="00D85E75" w:rsidRPr="00302E50">
        <w:rPr>
          <w:rFonts w:asciiTheme="majorBidi" w:eastAsia="Times New Roman" w:hAnsiTheme="majorBidi" w:cstheme="majorBidi"/>
          <w:color w:val="222222"/>
          <w:sz w:val="24"/>
          <w:szCs w:val="24"/>
          <w:lang w:val="en-US"/>
        </w:rPr>
        <w:t xml:space="preserve"> </w:t>
      </w:r>
      <w:ins w:id="2737" w:author="Author">
        <w:r w:rsidR="0077790E" w:rsidRPr="00302E50">
          <w:rPr>
            <w:rFonts w:asciiTheme="majorBidi" w:eastAsia="Times New Roman" w:hAnsiTheme="majorBidi" w:cstheme="majorBidi"/>
            <w:color w:val="222222"/>
            <w:sz w:val="24"/>
            <w:szCs w:val="24"/>
            <w:lang w:val="en-US"/>
          </w:rPr>
          <w:t xml:space="preserve">making </w:t>
        </w:r>
      </w:ins>
      <w:r w:rsidR="00D85E75" w:rsidRPr="00302E50">
        <w:rPr>
          <w:rFonts w:asciiTheme="majorBidi" w:eastAsia="Times New Roman" w:hAnsiTheme="majorBidi" w:cstheme="majorBidi"/>
          <w:color w:val="222222"/>
          <w:sz w:val="24"/>
          <w:szCs w:val="24"/>
          <w:lang w:val="en-US"/>
        </w:rPr>
        <w:t xml:space="preserve">a large contribution to </w:t>
      </w:r>
      <w:ins w:id="2738" w:author="Author">
        <w:r w:rsidR="0077790E" w:rsidRPr="00302E50">
          <w:rPr>
            <w:rFonts w:asciiTheme="majorBidi" w:eastAsia="Times New Roman" w:hAnsiTheme="majorBidi" w:cstheme="majorBidi"/>
            <w:color w:val="222222"/>
            <w:sz w:val="24"/>
            <w:szCs w:val="24"/>
            <w:lang w:val="en-US"/>
          </w:rPr>
          <w:t xml:space="preserve">global </w:t>
        </w:r>
      </w:ins>
      <w:del w:id="2739" w:author="Author">
        <w:r w:rsidR="0077790E" w:rsidRPr="00302E50" w:rsidDel="0077790E">
          <w:rPr>
            <w:rFonts w:asciiTheme="majorBidi" w:eastAsia="Times New Roman" w:hAnsiTheme="majorBidi" w:cstheme="majorBidi"/>
            <w:color w:val="222222"/>
            <w:sz w:val="24"/>
            <w:szCs w:val="24"/>
            <w:lang w:val="en-US"/>
          </w:rPr>
          <w:delText>the</w:delText>
        </w:r>
        <w:r w:rsidR="00D85E75" w:rsidRPr="00302E50" w:rsidDel="0077790E">
          <w:rPr>
            <w:rFonts w:asciiTheme="majorBidi" w:eastAsia="Times New Roman" w:hAnsiTheme="majorBidi" w:cstheme="majorBidi"/>
            <w:color w:val="222222"/>
            <w:sz w:val="24"/>
            <w:szCs w:val="24"/>
            <w:lang w:val="en-US"/>
          </w:rPr>
          <w:delText xml:space="preserve"> </w:delText>
        </w:r>
        <w:r w:rsidR="0077790E" w:rsidRPr="00302E50" w:rsidDel="0077790E">
          <w:rPr>
            <w:rFonts w:asciiTheme="majorBidi" w:eastAsia="Times New Roman" w:hAnsiTheme="majorBidi" w:cstheme="majorBidi"/>
            <w:color w:val="222222"/>
            <w:sz w:val="24"/>
            <w:szCs w:val="24"/>
            <w:lang w:val="en-US"/>
          </w:rPr>
          <w:delText xml:space="preserve">country’s </w:delText>
        </w:r>
      </w:del>
      <w:r w:rsidR="00D85E75" w:rsidRPr="00302E50">
        <w:rPr>
          <w:rFonts w:asciiTheme="majorBidi" w:eastAsia="Times New Roman" w:hAnsiTheme="majorBidi" w:cstheme="majorBidi"/>
          <w:color w:val="222222"/>
          <w:sz w:val="24"/>
          <w:szCs w:val="24"/>
          <w:lang w:val="en-US"/>
        </w:rPr>
        <w:t>GDP.</w:t>
      </w:r>
      <w:r w:rsidRPr="00302E50">
        <w:rPr>
          <w:rFonts w:asciiTheme="majorBidi" w:eastAsia="Times New Roman" w:hAnsiTheme="majorBidi" w:cstheme="majorBidi"/>
          <w:color w:val="222222"/>
          <w:sz w:val="24"/>
          <w:szCs w:val="24"/>
          <w:lang w:val="en-US"/>
        </w:rPr>
        <w:t xml:space="preserve"> The </w:t>
      </w:r>
      <w:ins w:id="2740" w:author="Author">
        <w:r w:rsidR="00BB5FD6" w:rsidRPr="00302E50">
          <w:rPr>
            <w:rFonts w:asciiTheme="majorBidi" w:eastAsia="Times New Roman" w:hAnsiTheme="majorBidi" w:cstheme="majorBidi"/>
            <w:color w:val="222222"/>
            <w:sz w:val="24"/>
            <w:szCs w:val="24"/>
            <w:lang w:val="en-US"/>
          </w:rPr>
          <w:t xml:space="preserve">arrival of the </w:t>
        </w:r>
      </w:ins>
      <w:del w:id="2741" w:author="Author">
        <w:r w:rsidRPr="00302E50" w:rsidDel="004D0F76">
          <w:rPr>
            <w:rFonts w:asciiTheme="majorBidi" w:eastAsia="Times New Roman" w:hAnsiTheme="majorBidi" w:cstheme="majorBidi"/>
            <w:color w:val="222222"/>
            <w:sz w:val="24"/>
            <w:szCs w:val="24"/>
            <w:lang w:val="en-US"/>
          </w:rPr>
          <w:delText>Covid</w:delText>
        </w:r>
      </w:del>
      <w:ins w:id="2742" w:author="Author">
        <w:r w:rsidR="004D0F76" w:rsidRPr="00302E50">
          <w:rPr>
            <w:rFonts w:asciiTheme="majorBidi" w:eastAsia="Times New Roman" w:hAnsiTheme="majorBidi" w:cstheme="majorBidi"/>
            <w:color w:val="222222"/>
            <w:sz w:val="24"/>
            <w:szCs w:val="24"/>
            <w:lang w:val="en-US"/>
          </w:rPr>
          <w:t>COVID</w:t>
        </w:r>
      </w:ins>
      <w:r w:rsidRPr="00302E50">
        <w:rPr>
          <w:rFonts w:asciiTheme="majorBidi" w:eastAsia="Times New Roman" w:hAnsiTheme="majorBidi" w:cstheme="majorBidi"/>
          <w:color w:val="222222"/>
          <w:sz w:val="24"/>
          <w:szCs w:val="24"/>
          <w:lang w:val="en-US"/>
        </w:rPr>
        <w:t xml:space="preserve">-19 pandemic </w:t>
      </w:r>
      <w:del w:id="2743" w:author="Author">
        <w:r w:rsidRPr="00302E50" w:rsidDel="00BB5FD6">
          <w:rPr>
            <w:rFonts w:asciiTheme="majorBidi" w:eastAsia="Times New Roman" w:hAnsiTheme="majorBidi" w:cstheme="majorBidi"/>
            <w:color w:val="222222"/>
            <w:sz w:val="24"/>
            <w:szCs w:val="24"/>
            <w:lang w:val="en-US"/>
          </w:rPr>
          <w:delText xml:space="preserve">has </w:delText>
        </w:r>
      </w:del>
      <w:r w:rsidRPr="00302E50">
        <w:rPr>
          <w:rFonts w:asciiTheme="majorBidi" w:eastAsia="Times New Roman" w:hAnsiTheme="majorBidi" w:cstheme="majorBidi"/>
          <w:color w:val="222222"/>
          <w:sz w:val="24"/>
          <w:szCs w:val="24"/>
          <w:lang w:val="en-US"/>
        </w:rPr>
        <w:t xml:space="preserve">brought the industry to a </w:t>
      </w:r>
      <w:ins w:id="2744" w:author="Author">
        <w:r w:rsidR="00BB5FD6" w:rsidRPr="00302E50">
          <w:rPr>
            <w:rFonts w:asciiTheme="majorBidi" w:eastAsia="Times New Roman" w:hAnsiTheme="majorBidi" w:cstheme="majorBidi"/>
            <w:color w:val="222222"/>
            <w:sz w:val="24"/>
            <w:szCs w:val="24"/>
            <w:lang w:val="en-US"/>
          </w:rPr>
          <w:t>halt, but</w:t>
        </w:r>
      </w:ins>
      <w:del w:id="2745" w:author="Author">
        <w:r w:rsidRPr="00302E50" w:rsidDel="00BB5FD6">
          <w:rPr>
            <w:rFonts w:asciiTheme="majorBidi" w:eastAsia="Times New Roman" w:hAnsiTheme="majorBidi" w:cstheme="majorBidi"/>
            <w:color w:val="222222"/>
            <w:sz w:val="24"/>
            <w:szCs w:val="24"/>
            <w:lang w:val="en-US"/>
          </w:rPr>
          <w:delText>shut down</w:delText>
        </w:r>
        <w:r w:rsidR="00E04B03" w:rsidRPr="00302E50" w:rsidDel="00BB5FD6">
          <w:rPr>
            <w:rFonts w:asciiTheme="majorBidi" w:eastAsia="Times New Roman" w:hAnsiTheme="majorBidi" w:cstheme="majorBidi"/>
            <w:color w:val="222222"/>
            <w:sz w:val="24"/>
            <w:szCs w:val="24"/>
            <w:lang w:val="en-US"/>
          </w:rPr>
          <w:delText xml:space="preserve"> and n</w:delText>
        </w:r>
        <w:r w:rsidRPr="00302E50" w:rsidDel="00BB5FD6">
          <w:rPr>
            <w:rFonts w:asciiTheme="majorBidi" w:eastAsia="Times New Roman" w:hAnsiTheme="majorBidi" w:cstheme="majorBidi"/>
            <w:color w:val="222222"/>
            <w:sz w:val="24"/>
            <w:szCs w:val="24"/>
            <w:lang w:val="en-US"/>
          </w:rPr>
          <w:delText>owadays the</w:delText>
        </w:r>
      </w:del>
      <w:r w:rsidRPr="00302E50">
        <w:rPr>
          <w:rFonts w:asciiTheme="majorBidi" w:eastAsia="Times New Roman" w:hAnsiTheme="majorBidi" w:cstheme="majorBidi"/>
          <w:color w:val="222222"/>
          <w:sz w:val="24"/>
          <w:szCs w:val="24"/>
          <w:lang w:val="en-US"/>
        </w:rPr>
        <w:t xml:space="preserve"> countries </w:t>
      </w:r>
      <w:ins w:id="2746" w:author="Author">
        <w:r w:rsidR="00BB5FD6" w:rsidRPr="00302E50">
          <w:rPr>
            <w:rFonts w:asciiTheme="majorBidi" w:eastAsia="Times New Roman" w:hAnsiTheme="majorBidi" w:cstheme="majorBidi"/>
            <w:color w:val="222222"/>
            <w:sz w:val="24"/>
            <w:szCs w:val="24"/>
            <w:lang w:val="en-US"/>
          </w:rPr>
          <w:t xml:space="preserve">are now beginning to </w:t>
        </w:r>
      </w:ins>
      <w:del w:id="2747" w:author="Author">
        <w:r w:rsidRPr="00302E50" w:rsidDel="00BB5FD6">
          <w:rPr>
            <w:rFonts w:asciiTheme="majorBidi" w:eastAsia="Times New Roman" w:hAnsiTheme="majorBidi" w:cstheme="majorBidi"/>
            <w:color w:val="222222"/>
            <w:sz w:val="24"/>
            <w:szCs w:val="24"/>
            <w:lang w:val="en-US"/>
          </w:rPr>
          <w:delText xml:space="preserve">experience a start of </w:delText>
        </w:r>
        <w:r w:rsidR="00F766AF" w:rsidRPr="00302E50" w:rsidDel="00BB5FD6">
          <w:rPr>
            <w:rFonts w:asciiTheme="majorBidi" w:eastAsia="Times New Roman" w:hAnsiTheme="majorBidi" w:cstheme="majorBidi"/>
            <w:color w:val="222222"/>
            <w:sz w:val="24"/>
            <w:szCs w:val="24"/>
            <w:lang w:val="en-US"/>
          </w:rPr>
          <w:delText>a</w:delText>
        </w:r>
        <w:r w:rsidRPr="00302E50" w:rsidDel="00BB5FD6">
          <w:rPr>
            <w:rFonts w:asciiTheme="majorBidi" w:eastAsia="Times New Roman" w:hAnsiTheme="majorBidi" w:cstheme="majorBidi"/>
            <w:color w:val="222222"/>
            <w:sz w:val="24"/>
            <w:szCs w:val="24"/>
            <w:lang w:val="en-US"/>
          </w:rPr>
          <w:delText xml:space="preserve"> recovery</w:delText>
        </w:r>
      </w:del>
      <w:ins w:id="2748" w:author="Author">
        <w:r w:rsidR="00BB5FD6" w:rsidRPr="00302E50">
          <w:rPr>
            <w:rFonts w:asciiTheme="majorBidi" w:eastAsia="Times New Roman" w:hAnsiTheme="majorBidi" w:cstheme="majorBidi"/>
            <w:color w:val="222222"/>
            <w:sz w:val="24"/>
            <w:szCs w:val="24"/>
            <w:lang w:val="en-US"/>
          </w:rPr>
          <w:t>recover</w:t>
        </w:r>
      </w:ins>
      <w:r w:rsidRPr="00302E50">
        <w:rPr>
          <w:rFonts w:asciiTheme="majorBidi" w:eastAsia="Times New Roman" w:hAnsiTheme="majorBidi" w:cstheme="majorBidi"/>
          <w:color w:val="222222"/>
          <w:sz w:val="24"/>
          <w:szCs w:val="24"/>
          <w:lang w:val="en-US"/>
        </w:rPr>
        <w:t>.</w:t>
      </w:r>
      <w:r w:rsidR="00D85E75" w:rsidRPr="00302E50">
        <w:rPr>
          <w:rFonts w:asciiTheme="majorBidi" w:eastAsia="Times New Roman" w:hAnsiTheme="majorBidi" w:cstheme="majorBidi"/>
          <w:color w:val="222222"/>
          <w:sz w:val="24"/>
          <w:szCs w:val="24"/>
          <w:lang w:val="en-US"/>
        </w:rPr>
        <w:t xml:space="preserve"> </w:t>
      </w:r>
      <w:del w:id="2749" w:author="Author">
        <w:r w:rsidR="00D85E75" w:rsidRPr="00302E50" w:rsidDel="00BB5FD6">
          <w:rPr>
            <w:rFonts w:asciiTheme="majorBidi" w:eastAsia="Times New Roman" w:hAnsiTheme="majorBidi" w:cstheme="majorBidi"/>
            <w:color w:val="222222"/>
            <w:sz w:val="24"/>
            <w:szCs w:val="24"/>
            <w:lang w:val="en-US"/>
          </w:rPr>
          <w:delText xml:space="preserve"> </w:delText>
        </w:r>
        <w:r w:rsidR="00C4260C" w:rsidRPr="00302E50" w:rsidDel="00BB5FD6">
          <w:rPr>
            <w:rFonts w:asciiTheme="majorBidi" w:eastAsia="Times New Roman" w:hAnsiTheme="majorBidi" w:cstheme="majorBidi"/>
            <w:color w:val="222222"/>
            <w:sz w:val="24"/>
            <w:szCs w:val="24"/>
            <w:lang w:val="en-US"/>
          </w:rPr>
          <w:delText>Due to the Covid-19</w:delText>
        </w:r>
        <w:r w:rsidR="00207489" w:rsidRPr="00302E50" w:rsidDel="00BB5FD6">
          <w:rPr>
            <w:rFonts w:asciiTheme="majorBidi" w:eastAsia="Times New Roman" w:hAnsiTheme="majorBidi" w:cstheme="majorBidi"/>
            <w:color w:val="222222"/>
            <w:sz w:val="24"/>
            <w:szCs w:val="24"/>
            <w:lang w:val="en-US"/>
          </w:rPr>
          <w:delText>,</w:delText>
        </w:r>
        <w:r w:rsidR="00C4260C" w:rsidRPr="00302E50" w:rsidDel="00BB5FD6">
          <w:rPr>
            <w:rFonts w:asciiTheme="majorBidi" w:eastAsia="Times New Roman" w:hAnsiTheme="majorBidi" w:cstheme="majorBidi"/>
            <w:color w:val="222222"/>
            <w:sz w:val="24"/>
            <w:szCs w:val="24"/>
            <w:lang w:val="en-US"/>
          </w:rPr>
          <w:delText xml:space="preserve"> </w:delText>
        </w:r>
        <w:r w:rsidR="00E04B03" w:rsidRPr="00302E50" w:rsidDel="00BB5FD6">
          <w:rPr>
            <w:rFonts w:asciiTheme="majorBidi" w:eastAsia="Times New Roman" w:hAnsiTheme="majorBidi" w:cstheme="majorBidi"/>
            <w:color w:val="222222"/>
            <w:sz w:val="24"/>
            <w:szCs w:val="24"/>
            <w:lang w:val="en-US"/>
          </w:rPr>
          <w:delText>t</w:delText>
        </w:r>
      </w:del>
      <w:ins w:id="2750" w:author="Author">
        <w:r w:rsidR="00BB5FD6" w:rsidRPr="00302E50">
          <w:rPr>
            <w:rFonts w:asciiTheme="majorBidi" w:eastAsia="Times New Roman" w:hAnsiTheme="majorBidi" w:cstheme="majorBidi"/>
            <w:color w:val="222222"/>
            <w:sz w:val="24"/>
            <w:szCs w:val="24"/>
            <w:lang w:val="en-US"/>
          </w:rPr>
          <w:t>The actors of t</w:t>
        </w:r>
      </w:ins>
      <w:r w:rsidR="00E04B03" w:rsidRPr="00302E50">
        <w:rPr>
          <w:rFonts w:asciiTheme="majorBidi" w:eastAsia="Times New Roman" w:hAnsiTheme="majorBidi" w:cstheme="majorBidi"/>
          <w:color w:val="222222"/>
          <w:sz w:val="24"/>
          <w:szCs w:val="24"/>
          <w:lang w:val="en-US"/>
        </w:rPr>
        <w:t>ourism</w:t>
      </w:r>
      <w:r w:rsidR="006B32D9" w:rsidRPr="00302E50">
        <w:rPr>
          <w:rFonts w:asciiTheme="majorBidi" w:eastAsia="Times New Roman" w:hAnsiTheme="majorBidi" w:cstheme="majorBidi"/>
          <w:color w:val="222222"/>
          <w:sz w:val="24"/>
          <w:szCs w:val="24"/>
          <w:lang w:val="en-US"/>
        </w:rPr>
        <w:t xml:space="preserve"> management </w:t>
      </w:r>
      <w:r w:rsidR="00C4260C" w:rsidRPr="00302E50">
        <w:rPr>
          <w:rFonts w:asciiTheme="majorBidi" w:eastAsia="Times New Roman" w:hAnsiTheme="majorBidi" w:cstheme="majorBidi"/>
          <w:color w:val="222222"/>
          <w:sz w:val="24"/>
          <w:szCs w:val="24"/>
          <w:lang w:val="en-US"/>
        </w:rPr>
        <w:t xml:space="preserve">and development face </w:t>
      </w:r>
      <w:ins w:id="2751" w:author="Author">
        <w:r w:rsidR="00BB5FD6" w:rsidRPr="00302E50">
          <w:rPr>
            <w:rFonts w:asciiTheme="majorBidi" w:eastAsia="Times New Roman" w:hAnsiTheme="majorBidi" w:cstheme="majorBidi"/>
            <w:color w:val="222222"/>
            <w:sz w:val="24"/>
            <w:szCs w:val="24"/>
            <w:lang w:val="en-US"/>
          </w:rPr>
          <w:t xml:space="preserve">many </w:t>
        </w:r>
      </w:ins>
      <w:r w:rsidR="00C4260C" w:rsidRPr="00302E50">
        <w:rPr>
          <w:rFonts w:asciiTheme="majorBidi" w:eastAsia="Times New Roman" w:hAnsiTheme="majorBidi" w:cstheme="majorBidi"/>
          <w:color w:val="222222"/>
          <w:sz w:val="24"/>
          <w:szCs w:val="24"/>
          <w:lang w:val="en-US"/>
        </w:rPr>
        <w:t xml:space="preserve">new challenges </w:t>
      </w:r>
      <w:del w:id="2752" w:author="Author">
        <w:r w:rsidR="00C4260C" w:rsidRPr="00302E50" w:rsidDel="0077790E">
          <w:rPr>
            <w:rFonts w:asciiTheme="majorBidi" w:eastAsia="Times New Roman" w:hAnsiTheme="majorBidi" w:cstheme="majorBidi"/>
            <w:color w:val="222222"/>
            <w:sz w:val="24"/>
            <w:szCs w:val="24"/>
            <w:lang w:val="en-US"/>
          </w:rPr>
          <w:delText>considering</w:delText>
        </w:r>
      </w:del>
      <w:ins w:id="2753" w:author="Author">
        <w:r w:rsidR="0077790E" w:rsidRPr="00302E50">
          <w:rPr>
            <w:rFonts w:asciiTheme="majorBidi" w:eastAsia="Times New Roman" w:hAnsiTheme="majorBidi" w:cstheme="majorBidi"/>
            <w:color w:val="222222"/>
            <w:sz w:val="24"/>
            <w:szCs w:val="24"/>
            <w:lang w:val="en-US"/>
          </w:rPr>
          <w:t>associated with</w:t>
        </w:r>
      </w:ins>
      <w:r w:rsidR="00C4260C" w:rsidRPr="00302E50">
        <w:rPr>
          <w:rFonts w:asciiTheme="majorBidi" w:eastAsia="Times New Roman" w:hAnsiTheme="majorBidi" w:cstheme="majorBidi"/>
          <w:color w:val="222222"/>
          <w:sz w:val="24"/>
          <w:szCs w:val="24"/>
          <w:lang w:val="en-US"/>
        </w:rPr>
        <w:t xml:space="preserve"> health </w:t>
      </w:r>
      <w:del w:id="2754" w:author="Author">
        <w:r w:rsidR="00C4260C" w:rsidRPr="00302E50" w:rsidDel="0077790E">
          <w:rPr>
            <w:rFonts w:asciiTheme="majorBidi" w:eastAsia="Times New Roman" w:hAnsiTheme="majorBidi" w:cstheme="majorBidi"/>
            <w:color w:val="222222"/>
            <w:sz w:val="24"/>
            <w:szCs w:val="24"/>
            <w:lang w:val="en-US"/>
          </w:rPr>
          <w:delText xml:space="preserve">and </w:delText>
        </w:r>
      </w:del>
      <w:r w:rsidR="00C4260C" w:rsidRPr="00302E50">
        <w:rPr>
          <w:rFonts w:asciiTheme="majorBidi" w:eastAsia="Times New Roman" w:hAnsiTheme="majorBidi" w:cstheme="majorBidi"/>
          <w:color w:val="222222"/>
          <w:sz w:val="24"/>
          <w:szCs w:val="24"/>
          <w:lang w:val="en-US"/>
        </w:rPr>
        <w:t>risk</w:t>
      </w:r>
      <w:ins w:id="2755" w:author="Author">
        <w:r w:rsidR="0077790E" w:rsidRPr="00302E50">
          <w:rPr>
            <w:rFonts w:asciiTheme="majorBidi" w:eastAsia="Times New Roman" w:hAnsiTheme="majorBidi" w:cstheme="majorBidi"/>
            <w:color w:val="222222"/>
            <w:sz w:val="24"/>
            <w:szCs w:val="24"/>
            <w:lang w:val="en-US"/>
          </w:rPr>
          <w:t>s</w:t>
        </w:r>
      </w:ins>
      <w:del w:id="2756" w:author="Author">
        <w:r w:rsidR="00C4260C" w:rsidRPr="00302E50" w:rsidDel="0077790E">
          <w:rPr>
            <w:rFonts w:asciiTheme="majorBidi" w:eastAsia="Times New Roman" w:hAnsiTheme="majorBidi" w:cstheme="majorBidi"/>
            <w:color w:val="222222"/>
            <w:sz w:val="24"/>
            <w:szCs w:val="24"/>
            <w:lang w:val="en-US"/>
          </w:rPr>
          <w:delText xml:space="preserve"> aspects</w:delText>
        </w:r>
      </w:del>
      <w:ins w:id="2757" w:author="Author">
        <w:r w:rsidR="00BB5FD6" w:rsidRPr="00302E50">
          <w:rPr>
            <w:rFonts w:asciiTheme="majorBidi" w:eastAsia="Times New Roman" w:hAnsiTheme="majorBidi" w:cstheme="majorBidi"/>
            <w:color w:val="222222"/>
            <w:sz w:val="24"/>
            <w:szCs w:val="24"/>
            <w:lang w:val="en-US"/>
          </w:rPr>
          <w:t>,</w:t>
        </w:r>
      </w:ins>
      <w:del w:id="2758" w:author="Author">
        <w:r w:rsidR="00E04B03" w:rsidRPr="00302E50" w:rsidDel="00BB5FD6">
          <w:rPr>
            <w:rFonts w:asciiTheme="majorBidi" w:eastAsia="Times New Roman" w:hAnsiTheme="majorBidi" w:cstheme="majorBidi"/>
            <w:color w:val="222222"/>
            <w:sz w:val="24"/>
            <w:szCs w:val="24"/>
            <w:lang w:val="en-US"/>
          </w:rPr>
          <w:delText xml:space="preserve"> </w:delText>
        </w:r>
        <w:r w:rsidR="00207489" w:rsidRPr="00302E50" w:rsidDel="00BB5FD6">
          <w:rPr>
            <w:rFonts w:asciiTheme="majorBidi" w:eastAsia="Times New Roman" w:hAnsiTheme="majorBidi" w:cstheme="majorBidi"/>
            <w:color w:val="222222"/>
            <w:sz w:val="24"/>
            <w:szCs w:val="24"/>
            <w:lang w:val="en-US"/>
          </w:rPr>
          <w:delText>and</w:delText>
        </w:r>
      </w:del>
      <w:r w:rsidR="00207489" w:rsidRPr="00302E50">
        <w:rPr>
          <w:rFonts w:asciiTheme="majorBidi" w:eastAsia="Times New Roman" w:hAnsiTheme="majorBidi" w:cstheme="majorBidi"/>
          <w:color w:val="222222"/>
          <w:sz w:val="24"/>
          <w:szCs w:val="24"/>
          <w:lang w:val="en-US"/>
        </w:rPr>
        <w:t xml:space="preserve"> </w:t>
      </w:r>
      <w:r w:rsidR="00E04B03" w:rsidRPr="00302E50">
        <w:rPr>
          <w:rFonts w:asciiTheme="majorBidi" w:eastAsia="Times New Roman" w:hAnsiTheme="majorBidi" w:cstheme="majorBidi"/>
          <w:color w:val="222222"/>
          <w:sz w:val="24"/>
          <w:szCs w:val="24"/>
          <w:lang w:val="en-US"/>
        </w:rPr>
        <w:t xml:space="preserve">especially the requirement for </w:t>
      </w:r>
      <w:del w:id="2759" w:author="Author">
        <w:r w:rsidR="00E04B03" w:rsidRPr="00302E50" w:rsidDel="00BB5FD6">
          <w:rPr>
            <w:rFonts w:asciiTheme="majorBidi" w:eastAsia="Times New Roman" w:hAnsiTheme="majorBidi" w:cstheme="majorBidi"/>
            <w:color w:val="222222"/>
            <w:sz w:val="24"/>
            <w:szCs w:val="24"/>
            <w:lang w:val="en-US"/>
          </w:rPr>
          <w:delText xml:space="preserve">the </w:delText>
        </w:r>
      </w:del>
      <w:r w:rsidR="00E04B03" w:rsidRPr="00302E50">
        <w:rPr>
          <w:rFonts w:asciiTheme="majorBidi" w:eastAsia="Times New Roman" w:hAnsiTheme="majorBidi" w:cstheme="majorBidi"/>
          <w:color w:val="222222"/>
          <w:sz w:val="24"/>
          <w:szCs w:val="24"/>
          <w:lang w:val="en-US"/>
        </w:rPr>
        <w:t>social distancing</w:t>
      </w:r>
      <w:r w:rsidR="00C4260C" w:rsidRPr="00302E50">
        <w:rPr>
          <w:rFonts w:asciiTheme="majorBidi" w:eastAsia="Times New Roman" w:hAnsiTheme="majorBidi" w:cstheme="majorBidi"/>
          <w:color w:val="222222"/>
          <w:sz w:val="24"/>
          <w:szCs w:val="24"/>
          <w:lang w:val="en-US"/>
        </w:rPr>
        <w:t>. Tourism management literature usually concern</w:t>
      </w:r>
      <w:ins w:id="2760" w:author="Author">
        <w:r w:rsidR="00BB5FD6" w:rsidRPr="00302E50">
          <w:rPr>
            <w:rFonts w:asciiTheme="majorBidi" w:eastAsia="Times New Roman" w:hAnsiTheme="majorBidi" w:cstheme="majorBidi"/>
            <w:color w:val="222222"/>
            <w:sz w:val="24"/>
            <w:szCs w:val="24"/>
            <w:lang w:val="en-US"/>
          </w:rPr>
          <w:t>s</w:t>
        </w:r>
      </w:ins>
      <w:r w:rsidR="006B32D9" w:rsidRPr="00302E50">
        <w:rPr>
          <w:rFonts w:asciiTheme="majorBidi" w:eastAsia="Times New Roman" w:hAnsiTheme="majorBidi" w:cstheme="majorBidi"/>
          <w:color w:val="222222"/>
          <w:sz w:val="24"/>
          <w:szCs w:val="24"/>
          <w:lang w:val="en-US"/>
        </w:rPr>
        <w:t xml:space="preserve"> the flow of tourism in </w:t>
      </w:r>
      <w:del w:id="2761" w:author="Author">
        <w:r w:rsidR="006B32D9" w:rsidRPr="00302E50" w:rsidDel="00BB5FD6">
          <w:rPr>
            <w:rFonts w:asciiTheme="majorBidi" w:eastAsia="Times New Roman" w:hAnsiTheme="majorBidi" w:cstheme="majorBidi"/>
            <w:color w:val="222222"/>
            <w:sz w:val="24"/>
            <w:szCs w:val="24"/>
            <w:lang w:val="en-US"/>
          </w:rPr>
          <w:delText>the</w:delText>
        </w:r>
      </w:del>
      <w:ins w:id="2762" w:author="Author">
        <w:r w:rsidR="00BB5FD6" w:rsidRPr="00302E50">
          <w:rPr>
            <w:rFonts w:asciiTheme="majorBidi" w:eastAsia="Times New Roman" w:hAnsiTheme="majorBidi" w:cstheme="majorBidi"/>
            <w:color w:val="222222"/>
            <w:sz w:val="24"/>
            <w:szCs w:val="24"/>
            <w:lang w:val="en-US"/>
          </w:rPr>
          <w:t>a</w:t>
        </w:r>
      </w:ins>
      <w:r w:rsidR="006B32D9" w:rsidRPr="00302E50">
        <w:rPr>
          <w:rFonts w:asciiTheme="majorBidi" w:eastAsia="Times New Roman" w:hAnsiTheme="majorBidi" w:cstheme="majorBidi"/>
          <w:color w:val="222222"/>
          <w:sz w:val="24"/>
          <w:szCs w:val="24"/>
          <w:lang w:val="en-US"/>
        </w:rPr>
        <w:t xml:space="preserve"> country </w:t>
      </w:r>
      <w:r w:rsidR="00C4260C" w:rsidRPr="00302E50">
        <w:rPr>
          <w:rFonts w:asciiTheme="majorBidi" w:eastAsia="Times New Roman" w:hAnsiTheme="majorBidi" w:cstheme="majorBidi"/>
          <w:color w:val="222222"/>
          <w:sz w:val="24"/>
          <w:szCs w:val="24"/>
          <w:lang w:val="en-US"/>
        </w:rPr>
        <w:t>from the supply point of view</w:t>
      </w:r>
      <w:ins w:id="2763" w:author="Author">
        <w:r w:rsidR="00BB5FD6" w:rsidRPr="00302E50">
          <w:rPr>
            <w:rFonts w:asciiTheme="majorBidi" w:eastAsia="Times New Roman" w:hAnsiTheme="majorBidi" w:cstheme="majorBidi"/>
            <w:color w:val="222222"/>
            <w:sz w:val="24"/>
            <w:szCs w:val="24"/>
            <w:lang w:val="en-US"/>
          </w:rPr>
          <w:t>,</w:t>
        </w:r>
      </w:ins>
      <w:r w:rsidR="00C4260C" w:rsidRPr="00302E50">
        <w:rPr>
          <w:rFonts w:asciiTheme="majorBidi" w:eastAsia="Times New Roman" w:hAnsiTheme="majorBidi" w:cstheme="majorBidi"/>
          <w:color w:val="222222"/>
          <w:sz w:val="24"/>
          <w:szCs w:val="24"/>
          <w:lang w:val="en-US"/>
        </w:rPr>
        <w:t xml:space="preserve"> </w:t>
      </w:r>
      <w:del w:id="2764" w:author="Author">
        <w:r w:rsidR="00C4260C" w:rsidRPr="00302E50" w:rsidDel="0077790E">
          <w:rPr>
            <w:rFonts w:asciiTheme="majorBidi" w:eastAsia="Times New Roman" w:hAnsiTheme="majorBidi" w:cstheme="majorBidi"/>
            <w:color w:val="222222"/>
            <w:sz w:val="24"/>
            <w:szCs w:val="24"/>
            <w:lang w:val="en-US"/>
          </w:rPr>
          <w:delText>while</w:delText>
        </w:r>
        <w:r w:rsidR="00C4260C" w:rsidRPr="00302E50" w:rsidDel="00BB5FD6">
          <w:rPr>
            <w:rFonts w:asciiTheme="majorBidi" w:eastAsia="Times New Roman" w:hAnsiTheme="majorBidi" w:cstheme="majorBidi"/>
            <w:color w:val="222222"/>
            <w:sz w:val="24"/>
            <w:szCs w:val="24"/>
            <w:lang w:val="en-US"/>
          </w:rPr>
          <w:delText>,</w:delText>
        </w:r>
      </w:del>
      <w:ins w:id="2765" w:author="Author">
        <w:r w:rsidR="0077790E" w:rsidRPr="00302E50">
          <w:rPr>
            <w:rFonts w:asciiTheme="majorBidi" w:eastAsia="Times New Roman" w:hAnsiTheme="majorBidi" w:cstheme="majorBidi"/>
            <w:color w:val="222222"/>
            <w:sz w:val="24"/>
            <w:szCs w:val="24"/>
            <w:lang w:val="en-US"/>
          </w:rPr>
          <w:t>whereas</w:t>
        </w:r>
      </w:ins>
      <w:r w:rsidR="00C4260C" w:rsidRPr="00302E50">
        <w:rPr>
          <w:rFonts w:asciiTheme="majorBidi" w:eastAsia="Times New Roman" w:hAnsiTheme="majorBidi" w:cstheme="majorBidi"/>
          <w:color w:val="222222"/>
          <w:sz w:val="24"/>
          <w:szCs w:val="24"/>
          <w:lang w:val="en-US"/>
        </w:rPr>
        <w:t xml:space="preserve"> this</w:t>
      </w:r>
      <w:r w:rsidR="00D85E75" w:rsidRPr="00302E50">
        <w:rPr>
          <w:rFonts w:asciiTheme="majorBidi" w:eastAsia="Times New Roman" w:hAnsiTheme="majorBidi" w:cstheme="majorBidi"/>
          <w:color w:val="222222"/>
          <w:sz w:val="24"/>
          <w:szCs w:val="24"/>
          <w:lang w:val="en-US"/>
        </w:rPr>
        <w:t xml:space="preserve"> research </w:t>
      </w:r>
      <w:del w:id="2766" w:author="Author">
        <w:r w:rsidR="00D85E75" w:rsidRPr="00302E50" w:rsidDel="00BB5FD6">
          <w:rPr>
            <w:rFonts w:asciiTheme="majorBidi" w:eastAsia="Times New Roman" w:hAnsiTheme="majorBidi" w:cstheme="majorBidi"/>
            <w:color w:val="222222"/>
            <w:sz w:val="24"/>
            <w:szCs w:val="24"/>
            <w:lang w:val="en-US"/>
          </w:rPr>
          <w:delText>shade light on</w:delText>
        </w:r>
      </w:del>
      <w:ins w:id="2767" w:author="Author">
        <w:r w:rsidR="00BB5FD6" w:rsidRPr="00302E50">
          <w:rPr>
            <w:rFonts w:asciiTheme="majorBidi" w:eastAsia="Times New Roman" w:hAnsiTheme="majorBidi" w:cstheme="majorBidi"/>
            <w:color w:val="222222"/>
            <w:sz w:val="24"/>
            <w:szCs w:val="24"/>
            <w:lang w:val="en-US"/>
          </w:rPr>
          <w:t>highlights</w:t>
        </w:r>
      </w:ins>
      <w:r w:rsidR="00D85E75" w:rsidRPr="00302E50">
        <w:rPr>
          <w:rFonts w:asciiTheme="majorBidi" w:eastAsia="Times New Roman" w:hAnsiTheme="majorBidi" w:cstheme="majorBidi"/>
          <w:color w:val="222222"/>
          <w:sz w:val="24"/>
          <w:szCs w:val="24"/>
          <w:lang w:val="en-US"/>
        </w:rPr>
        <w:t xml:space="preserve"> the selection process </w:t>
      </w:r>
      <w:r w:rsidR="006B32D9" w:rsidRPr="00302E50">
        <w:rPr>
          <w:rFonts w:asciiTheme="majorBidi" w:eastAsia="Times New Roman" w:hAnsiTheme="majorBidi" w:cstheme="majorBidi"/>
          <w:color w:val="222222"/>
          <w:sz w:val="24"/>
          <w:szCs w:val="24"/>
          <w:lang w:val="en-US"/>
        </w:rPr>
        <w:t xml:space="preserve">from the </w:t>
      </w:r>
      <w:r w:rsidR="00D85E75" w:rsidRPr="00302E50">
        <w:rPr>
          <w:rFonts w:asciiTheme="majorBidi" w:eastAsia="Times New Roman" w:hAnsiTheme="majorBidi" w:cstheme="majorBidi"/>
          <w:color w:val="222222"/>
          <w:sz w:val="24"/>
          <w:szCs w:val="24"/>
          <w:lang w:val="en-US"/>
        </w:rPr>
        <w:t>tourist</w:t>
      </w:r>
      <w:ins w:id="2768" w:author="Author">
        <w:del w:id="2769" w:author="Author">
          <w:r w:rsidR="00BB5FD6"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BB5FD6" w:rsidRPr="00302E50">
          <w:rPr>
            <w:rFonts w:asciiTheme="majorBidi" w:eastAsia="Times New Roman" w:hAnsiTheme="majorBidi" w:cstheme="majorBidi"/>
            <w:color w:val="222222"/>
            <w:sz w:val="24"/>
            <w:szCs w:val="24"/>
            <w:lang w:val="en-US"/>
          </w:rPr>
          <w:t>s</w:t>
        </w:r>
      </w:ins>
      <w:r w:rsidR="00C07C70" w:rsidRPr="00302E50">
        <w:rPr>
          <w:rFonts w:asciiTheme="majorBidi" w:eastAsia="Times New Roman" w:hAnsiTheme="majorBidi" w:cstheme="majorBidi"/>
          <w:color w:val="222222"/>
          <w:sz w:val="24"/>
          <w:szCs w:val="24"/>
          <w:lang w:val="en-US"/>
        </w:rPr>
        <w:t xml:space="preserve"> point of view</w:t>
      </w:r>
      <w:r w:rsidR="00C4260C" w:rsidRPr="00302E50">
        <w:rPr>
          <w:rFonts w:asciiTheme="majorBidi" w:eastAsia="Times New Roman" w:hAnsiTheme="majorBidi" w:cstheme="majorBidi"/>
          <w:color w:val="222222"/>
          <w:sz w:val="24"/>
          <w:szCs w:val="24"/>
          <w:lang w:val="en-US"/>
        </w:rPr>
        <w:t xml:space="preserve">. </w:t>
      </w:r>
      <w:del w:id="2770" w:author="Author">
        <w:r w:rsidR="00E04B03" w:rsidRPr="00302E50" w:rsidDel="00BB5FD6">
          <w:rPr>
            <w:rFonts w:asciiTheme="majorBidi" w:eastAsia="Times New Roman" w:hAnsiTheme="majorBidi" w:cstheme="majorBidi"/>
            <w:color w:val="222222"/>
            <w:sz w:val="24"/>
            <w:szCs w:val="24"/>
            <w:lang w:val="en-US"/>
          </w:rPr>
          <w:delText xml:space="preserve"> </w:delText>
        </w:r>
      </w:del>
      <w:r w:rsidR="00E04B03" w:rsidRPr="00302E50">
        <w:rPr>
          <w:rStyle w:val="hps"/>
          <w:rFonts w:asciiTheme="majorBidi" w:hAnsiTheme="majorBidi" w:cstheme="majorBidi"/>
          <w:color w:val="222222"/>
          <w:sz w:val="24"/>
          <w:szCs w:val="24"/>
          <w:lang w:val="en-US"/>
        </w:rPr>
        <w:t xml:space="preserve">Specifically, </w:t>
      </w:r>
      <w:r w:rsidR="00F766AF" w:rsidRPr="00302E50">
        <w:rPr>
          <w:rStyle w:val="hps"/>
          <w:rFonts w:asciiTheme="majorBidi" w:hAnsiTheme="majorBidi" w:cstheme="majorBidi"/>
          <w:color w:val="222222"/>
          <w:sz w:val="24"/>
          <w:szCs w:val="24"/>
          <w:lang w:val="en-US"/>
        </w:rPr>
        <w:t xml:space="preserve">it </w:t>
      </w:r>
      <w:r w:rsidR="00E04B03" w:rsidRPr="00302E50">
        <w:rPr>
          <w:rStyle w:val="hps"/>
          <w:rFonts w:asciiTheme="majorBidi" w:hAnsiTheme="majorBidi" w:cstheme="majorBidi"/>
          <w:color w:val="222222"/>
          <w:sz w:val="24"/>
          <w:szCs w:val="24"/>
          <w:lang w:val="en-US"/>
        </w:rPr>
        <w:t>examine</w:t>
      </w:r>
      <w:r w:rsidR="00F766AF" w:rsidRPr="00302E50">
        <w:rPr>
          <w:rStyle w:val="hps"/>
          <w:rFonts w:asciiTheme="majorBidi" w:hAnsiTheme="majorBidi" w:cstheme="majorBidi"/>
          <w:color w:val="222222"/>
          <w:sz w:val="24"/>
          <w:szCs w:val="24"/>
          <w:lang w:val="en-US"/>
        </w:rPr>
        <w:t>s</w:t>
      </w:r>
      <w:r w:rsidR="00E04B03" w:rsidRPr="00302E50">
        <w:rPr>
          <w:rStyle w:val="hps"/>
          <w:rFonts w:asciiTheme="majorBidi" w:hAnsiTheme="majorBidi" w:cstheme="majorBidi"/>
          <w:color w:val="222222"/>
          <w:sz w:val="24"/>
          <w:szCs w:val="24"/>
          <w:lang w:val="en-US"/>
        </w:rPr>
        <w:t xml:space="preserve"> the contribution of </w:t>
      </w:r>
      <w:ins w:id="2771" w:author="Author">
        <w:r w:rsidR="00BB5FD6" w:rsidRPr="00302E50">
          <w:rPr>
            <w:rStyle w:val="hps"/>
            <w:rFonts w:asciiTheme="majorBidi" w:hAnsiTheme="majorBidi" w:cstheme="majorBidi"/>
            <w:color w:val="222222"/>
            <w:sz w:val="24"/>
            <w:szCs w:val="24"/>
            <w:lang w:val="en-US"/>
          </w:rPr>
          <w:t xml:space="preserve">a </w:t>
        </w:r>
      </w:ins>
      <w:r w:rsidR="00E04B03" w:rsidRPr="00302E50">
        <w:rPr>
          <w:rStyle w:val="hps"/>
          <w:rFonts w:asciiTheme="majorBidi" w:hAnsiTheme="majorBidi" w:cstheme="majorBidi"/>
          <w:color w:val="222222"/>
          <w:sz w:val="24"/>
          <w:szCs w:val="24"/>
          <w:lang w:val="en-US"/>
        </w:rPr>
        <w:t>tourist</w:t>
      </w:r>
      <w:ins w:id="2772" w:author="Author">
        <w:del w:id="2773" w:author="Author">
          <w:r w:rsidR="00BB5FD6"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BB5FD6" w:rsidRPr="00302E50">
          <w:rPr>
            <w:rStyle w:val="hps"/>
            <w:rFonts w:asciiTheme="majorBidi" w:hAnsiTheme="majorBidi" w:cstheme="majorBidi"/>
            <w:color w:val="222222"/>
            <w:sz w:val="24"/>
            <w:szCs w:val="24"/>
            <w:lang w:val="en-US"/>
          </w:rPr>
          <w:t>s</w:t>
        </w:r>
      </w:ins>
      <w:r w:rsidR="00E04B03" w:rsidRPr="00302E50">
        <w:rPr>
          <w:rStyle w:val="hps"/>
          <w:rFonts w:asciiTheme="majorBidi" w:hAnsiTheme="majorBidi" w:cstheme="majorBidi"/>
          <w:color w:val="222222"/>
          <w:sz w:val="24"/>
          <w:szCs w:val="24"/>
          <w:lang w:val="en-US"/>
        </w:rPr>
        <w:t xml:space="preserve"> </w:t>
      </w:r>
      <w:r w:rsidR="00207489" w:rsidRPr="00302E50">
        <w:rPr>
          <w:rStyle w:val="hps"/>
          <w:rFonts w:asciiTheme="majorBidi" w:hAnsiTheme="majorBidi" w:cstheme="majorBidi"/>
          <w:color w:val="222222"/>
          <w:sz w:val="24"/>
          <w:szCs w:val="24"/>
          <w:lang w:val="en-US"/>
        </w:rPr>
        <w:t xml:space="preserve">experiences </w:t>
      </w:r>
      <w:r w:rsidR="00E04B03" w:rsidRPr="00302E50">
        <w:rPr>
          <w:rStyle w:val="hps"/>
          <w:rFonts w:asciiTheme="majorBidi" w:hAnsiTheme="majorBidi" w:cstheme="majorBidi"/>
          <w:color w:val="222222"/>
          <w:sz w:val="24"/>
          <w:szCs w:val="24"/>
          <w:lang w:val="en-US"/>
        </w:rPr>
        <w:t xml:space="preserve">and personality </w:t>
      </w:r>
      <w:r w:rsidR="00F26FFA" w:rsidRPr="00302E50">
        <w:rPr>
          <w:rStyle w:val="hps"/>
          <w:rFonts w:asciiTheme="majorBidi" w:hAnsiTheme="majorBidi" w:cstheme="majorBidi"/>
          <w:color w:val="222222"/>
          <w:sz w:val="24"/>
          <w:szCs w:val="24"/>
          <w:lang w:val="en-US"/>
        </w:rPr>
        <w:t>characteristics (childhood city</w:t>
      </w:r>
      <w:ins w:id="2774" w:author="Author">
        <w:r w:rsidR="00BB5FD6" w:rsidRPr="00302E50">
          <w:rPr>
            <w:rStyle w:val="hps"/>
            <w:rFonts w:asciiTheme="majorBidi" w:hAnsiTheme="majorBidi" w:cstheme="majorBidi"/>
            <w:color w:val="222222"/>
            <w:sz w:val="24"/>
            <w:szCs w:val="24"/>
            <w:lang w:val="en-US"/>
          </w:rPr>
          <w:t>/non-city</w:t>
        </w:r>
      </w:ins>
      <w:r w:rsidR="00F26FFA" w:rsidRPr="00302E50">
        <w:rPr>
          <w:rStyle w:val="hps"/>
          <w:rFonts w:asciiTheme="majorBidi" w:hAnsiTheme="majorBidi" w:cstheme="majorBidi"/>
          <w:color w:val="222222"/>
          <w:sz w:val="24"/>
          <w:szCs w:val="24"/>
          <w:lang w:val="en-US"/>
        </w:rPr>
        <w:t xml:space="preserve"> residence and Mo</w:t>
      </w:r>
      <w:del w:id="2775" w:author="Author">
        <w:r w:rsidR="00F26FFA" w:rsidRPr="00302E50" w:rsidDel="00302E50">
          <w:rPr>
            <w:rStyle w:val="hps"/>
            <w:rFonts w:asciiTheme="majorBidi" w:hAnsiTheme="majorBidi" w:cstheme="majorBidi"/>
            <w:color w:val="222222"/>
            <w:sz w:val="24"/>
            <w:szCs w:val="24"/>
            <w:lang w:val="en-US"/>
          </w:rPr>
          <w:delText>'</w:delText>
        </w:r>
      </w:del>
      <w:ins w:id="2776" w:author="Author">
        <w:r w:rsidR="00302E50">
          <w:rPr>
            <w:rStyle w:val="hps"/>
            <w:rFonts w:asciiTheme="majorBidi" w:hAnsiTheme="majorBidi" w:cstheme="majorBidi"/>
            <w:color w:val="222222"/>
            <w:sz w:val="24"/>
            <w:szCs w:val="24"/>
            <w:lang w:val="en-US"/>
          </w:rPr>
          <w:t>’</w:t>
        </w:r>
      </w:ins>
      <w:r w:rsidR="00F26FFA" w:rsidRPr="00302E50">
        <w:rPr>
          <w:rStyle w:val="hps"/>
          <w:rFonts w:asciiTheme="majorBidi" w:hAnsiTheme="majorBidi" w:cstheme="majorBidi"/>
          <w:color w:val="222222"/>
          <w:sz w:val="24"/>
          <w:szCs w:val="24"/>
          <w:lang w:val="en-US"/>
        </w:rPr>
        <w:t>s dimensions to measure Cohen</w:t>
      </w:r>
      <w:del w:id="2777" w:author="Author">
        <w:r w:rsidR="00F26FFA" w:rsidRPr="00302E50" w:rsidDel="00302E50">
          <w:rPr>
            <w:rStyle w:val="hps"/>
            <w:rFonts w:asciiTheme="majorBidi" w:hAnsiTheme="majorBidi" w:cstheme="majorBidi"/>
            <w:color w:val="222222"/>
            <w:sz w:val="24"/>
            <w:szCs w:val="24"/>
            <w:lang w:val="en-US"/>
          </w:rPr>
          <w:delText>'</w:delText>
        </w:r>
      </w:del>
      <w:ins w:id="2778" w:author="Author">
        <w:r w:rsidR="00302E50">
          <w:rPr>
            <w:rStyle w:val="hps"/>
            <w:rFonts w:asciiTheme="majorBidi" w:hAnsiTheme="majorBidi" w:cstheme="majorBidi"/>
            <w:color w:val="222222"/>
            <w:sz w:val="24"/>
            <w:szCs w:val="24"/>
            <w:lang w:val="en-US"/>
          </w:rPr>
          <w:t>’</w:t>
        </w:r>
      </w:ins>
      <w:r w:rsidR="00F26FFA" w:rsidRPr="00302E50">
        <w:rPr>
          <w:rStyle w:val="hps"/>
          <w:rFonts w:asciiTheme="majorBidi" w:hAnsiTheme="majorBidi" w:cstheme="majorBidi"/>
          <w:color w:val="222222"/>
          <w:sz w:val="24"/>
          <w:szCs w:val="24"/>
          <w:lang w:val="en-US"/>
        </w:rPr>
        <w:t>s typology)</w:t>
      </w:r>
      <w:r w:rsidR="00E04B03" w:rsidRPr="00302E50">
        <w:rPr>
          <w:rStyle w:val="hps"/>
          <w:rFonts w:asciiTheme="majorBidi" w:hAnsiTheme="majorBidi" w:cstheme="majorBidi"/>
          <w:color w:val="222222"/>
          <w:sz w:val="24"/>
          <w:szCs w:val="24"/>
          <w:lang w:val="en-US"/>
        </w:rPr>
        <w:t xml:space="preserve"> to the </w:t>
      </w:r>
      <w:del w:id="2779" w:author="Author">
        <w:r w:rsidR="00E04B03" w:rsidRPr="00302E50" w:rsidDel="00BB5FD6">
          <w:rPr>
            <w:rStyle w:val="hps"/>
            <w:rFonts w:asciiTheme="majorBidi" w:hAnsiTheme="majorBidi" w:cstheme="majorBidi"/>
            <w:color w:val="222222"/>
            <w:sz w:val="24"/>
            <w:szCs w:val="24"/>
            <w:lang w:val="en-US"/>
          </w:rPr>
          <w:delText xml:space="preserve">tourist </w:delText>
        </w:r>
      </w:del>
      <w:r w:rsidR="00E04B03" w:rsidRPr="00302E50">
        <w:rPr>
          <w:rStyle w:val="hps"/>
          <w:rFonts w:asciiTheme="majorBidi" w:hAnsiTheme="majorBidi" w:cstheme="majorBidi"/>
          <w:color w:val="222222"/>
          <w:sz w:val="24"/>
          <w:szCs w:val="24"/>
          <w:lang w:val="en-US"/>
        </w:rPr>
        <w:t xml:space="preserve">preference </w:t>
      </w:r>
      <w:del w:id="2780" w:author="Author">
        <w:r w:rsidR="00E04B03" w:rsidRPr="00302E50" w:rsidDel="00BB5FD6">
          <w:rPr>
            <w:rStyle w:val="hps"/>
            <w:rFonts w:asciiTheme="majorBidi" w:hAnsiTheme="majorBidi" w:cstheme="majorBidi"/>
            <w:color w:val="222222"/>
            <w:sz w:val="24"/>
            <w:szCs w:val="24"/>
            <w:lang w:val="en-US"/>
          </w:rPr>
          <w:delText>of</w:delText>
        </w:r>
      </w:del>
      <w:ins w:id="2781" w:author="Author">
        <w:r w:rsidR="00BB5FD6" w:rsidRPr="00302E50">
          <w:rPr>
            <w:rStyle w:val="hps"/>
            <w:rFonts w:asciiTheme="majorBidi" w:hAnsiTheme="majorBidi" w:cstheme="majorBidi"/>
            <w:color w:val="222222"/>
            <w:sz w:val="24"/>
            <w:szCs w:val="24"/>
            <w:lang w:val="en-US"/>
          </w:rPr>
          <w:t>for</w:t>
        </w:r>
      </w:ins>
      <w:r w:rsidR="00E04B03" w:rsidRPr="00302E50">
        <w:rPr>
          <w:rStyle w:val="hps"/>
          <w:rFonts w:asciiTheme="majorBidi" w:hAnsiTheme="majorBidi" w:cstheme="majorBidi"/>
          <w:color w:val="222222"/>
          <w:sz w:val="24"/>
          <w:szCs w:val="24"/>
          <w:lang w:val="en-US"/>
        </w:rPr>
        <w:t xml:space="preserve"> a mix</w:t>
      </w:r>
      <w:del w:id="2782" w:author="Author">
        <w:r w:rsidR="00E04B03" w:rsidRPr="00302E50" w:rsidDel="00BB5FD6">
          <w:rPr>
            <w:rStyle w:val="hps"/>
            <w:rFonts w:asciiTheme="majorBidi" w:hAnsiTheme="majorBidi" w:cstheme="majorBidi"/>
            <w:color w:val="222222"/>
            <w:sz w:val="24"/>
            <w:szCs w:val="24"/>
            <w:lang w:val="en-US"/>
          </w:rPr>
          <w:delText>ture</w:delText>
        </w:r>
      </w:del>
      <w:r w:rsidR="00E04B03" w:rsidRPr="00302E50">
        <w:rPr>
          <w:rStyle w:val="hps"/>
          <w:rFonts w:asciiTheme="majorBidi" w:hAnsiTheme="majorBidi" w:cstheme="majorBidi"/>
          <w:color w:val="222222"/>
          <w:sz w:val="24"/>
          <w:szCs w:val="24"/>
          <w:lang w:val="en-US"/>
        </w:rPr>
        <w:t xml:space="preserve"> of urban and rural sites on international and domestic </w:t>
      </w:r>
      <w:ins w:id="2783" w:author="Author">
        <w:r w:rsidR="00BD6441" w:rsidRPr="00302E50">
          <w:rPr>
            <w:rStyle w:val="hps"/>
            <w:rFonts w:asciiTheme="majorBidi" w:hAnsiTheme="majorBidi" w:cstheme="majorBidi"/>
            <w:color w:val="222222"/>
            <w:sz w:val="24"/>
            <w:szCs w:val="24"/>
            <w:lang w:val="en-US"/>
          </w:rPr>
          <w:t>vacations</w:t>
        </w:r>
      </w:ins>
      <w:del w:id="2784" w:author="Author">
        <w:r w:rsidR="00E04B03" w:rsidRPr="00302E50" w:rsidDel="00BD6441">
          <w:rPr>
            <w:rStyle w:val="hps"/>
            <w:rFonts w:asciiTheme="majorBidi" w:hAnsiTheme="majorBidi" w:cstheme="majorBidi"/>
            <w:color w:val="222222"/>
            <w:sz w:val="24"/>
            <w:szCs w:val="24"/>
            <w:lang w:val="en-US"/>
          </w:rPr>
          <w:delText>travel</w:delText>
        </w:r>
      </w:del>
      <w:r w:rsidR="00E04B03" w:rsidRPr="00302E50">
        <w:rPr>
          <w:rStyle w:val="hps"/>
          <w:rFonts w:asciiTheme="majorBidi" w:hAnsiTheme="majorBidi" w:cstheme="majorBidi"/>
          <w:color w:val="222222"/>
          <w:sz w:val="24"/>
          <w:szCs w:val="24"/>
          <w:lang w:val="en-US"/>
        </w:rPr>
        <w:t>. The study propose</w:t>
      </w:r>
      <w:ins w:id="2785" w:author="Author">
        <w:r w:rsidR="00BB5FD6" w:rsidRPr="00302E50">
          <w:rPr>
            <w:rStyle w:val="hps"/>
            <w:rFonts w:asciiTheme="majorBidi" w:hAnsiTheme="majorBidi" w:cstheme="majorBidi"/>
            <w:color w:val="222222"/>
            <w:sz w:val="24"/>
            <w:szCs w:val="24"/>
            <w:lang w:val="en-US"/>
          </w:rPr>
          <w:t>s</w:t>
        </w:r>
      </w:ins>
      <w:r w:rsidR="00E04B03" w:rsidRPr="00302E50">
        <w:rPr>
          <w:rStyle w:val="hps"/>
          <w:rFonts w:asciiTheme="majorBidi" w:hAnsiTheme="majorBidi" w:cstheme="majorBidi"/>
          <w:color w:val="222222"/>
          <w:sz w:val="24"/>
          <w:szCs w:val="24"/>
          <w:lang w:val="en-US"/>
        </w:rPr>
        <w:t xml:space="preserve"> a new model </w:t>
      </w:r>
      <w:del w:id="2786" w:author="Author">
        <w:r w:rsidR="00E04B03" w:rsidRPr="00302E50" w:rsidDel="00BB5FD6">
          <w:rPr>
            <w:rStyle w:val="hps"/>
            <w:rFonts w:asciiTheme="majorBidi" w:hAnsiTheme="majorBidi" w:cstheme="majorBidi"/>
            <w:color w:val="222222"/>
            <w:sz w:val="24"/>
            <w:szCs w:val="24"/>
            <w:lang w:val="en-US"/>
          </w:rPr>
          <w:delText>that</w:delText>
        </w:r>
      </w:del>
      <w:ins w:id="2787" w:author="Author">
        <w:r w:rsidR="00BB5FD6" w:rsidRPr="00302E50">
          <w:rPr>
            <w:rStyle w:val="hps"/>
            <w:rFonts w:asciiTheme="majorBidi" w:hAnsiTheme="majorBidi" w:cstheme="majorBidi"/>
            <w:color w:val="222222"/>
            <w:sz w:val="24"/>
            <w:szCs w:val="24"/>
            <w:lang w:val="en-US"/>
          </w:rPr>
          <w:t>to</w:t>
        </w:r>
      </w:ins>
      <w:r w:rsidR="00E04B03" w:rsidRPr="00302E50">
        <w:rPr>
          <w:rStyle w:val="hps"/>
          <w:rFonts w:asciiTheme="majorBidi" w:hAnsiTheme="majorBidi" w:cstheme="majorBidi"/>
          <w:color w:val="222222"/>
          <w:sz w:val="24"/>
          <w:szCs w:val="24"/>
          <w:lang w:val="en-US"/>
        </w:rPr>
        <w:t xml:space="preserve"> examine the direct and indirect effect</w:t>
      </w:r>
      <w:ins w:id="2788" w:author="Author">
        <w:r w:rsidR="00BB5FD6" w:rsidRPr="00302E50">
          <w:rPr>
            <w:rStyle w:val="hps"/>
            <w:rFonts w:asciiTheme="majorBidi" w:hAnsiTheme="majorBidi" w:cstheme="majorBidi"/>
            <w:color w:val="222222"/>
            <w:sz w:val="24"/>
            <w:szCs w:val="24"/>
            <w:lang w:val="en-US"/>
          </w:rPr>
          <w:t>s</w:t>
        </w:r>
      </w:ins>
      <w:r w:rsidR="00E04B03" w:rsidRPr="00302E50">
        <w:rPr>
          <w:rStyle w:val="hps"/>
          <w:rFonts w:asciiTheme="majorBidi" w:hAnsiTheme="majorBidi" w:cstheme="majorBidi"/>
          <w:color w:val="222222"/>
          <w:sz w:val="24"/>
          <w:szCs w:val="24"/>
          <w:lang w:val="en-US"/>
        </w:rPr>
        <w:t xml:space="preserve"> of these variables</w:t>
      </w:r>
      <w:del w:id="2789" w:author="Author">
        <w:r w:rsidR="00E04B03" w:rsidRPr="00302E50" w:rsidDel="00BD6441">
          <w:rPr>
            <w:rStyle w:val="hps"/>
            <w:rFonts w:asciiTheme="majorBidi" w:hAnsiTheme="majorBidi" w:cstheme="majorBidi"/>
            <w:color w:val="222222"/>
            <w:sz w:val="24"/>
            <w:szCs w:val="24"/>
            <w:lang w:val="en-US"/>
          </w:rPr>
          <w:delText>,</w:delText>
        </w:r>
      </w:del>
      <w:r w:rsidR="00E04B03" w:rsidRPr="00302E50">
        <w:rPr>
          <w:rStyle w:val="hps"/>
          <w:rFonts w:asciiTheme="majorBidi" w:hAnsiTheme="majorBidi" w:cstheme="majorBidi"/>
          <w:color w:val="222222"/>
          <w:sz w:val="24"/>
          <w:szCs w:val="24"/>
          <w:lang w:val="en-US"/>
        </w:rPr>
        <w:t xml:space="preserve"> and </w:t>
      </w:r>
      <w:ins w:id="2790" w:author="Author">
        <w:r w:rsidR="00BB5FD6" w:rsidRPr="00302E50">
          <w:rPr>
            <w:rStyle w:val="hps"/>
            <w:rFonts w:asciiTheme="majorBidi" w:hAnsiTheme="majorBidi" w:cstheme="majorBidi"/>
            <w:color w:val="222222"/>
            <w:sz w:val="24"/>
            <w:szCs w:val="24"/>
            <w:lang w:val="en-US"/>
          </w:rPr>
          <w:t>shed</w:t>
        </w:r>
      </w:ins>
      <w:del w:id="2791" w:author="Author">
        <w:r w:rsidR="00E04B03" w:rsidRPr="00302E50" w:rsidDel="00BB5FD6">
          <w:rPr>
            <w:rStyle w:val="hps"/>
            <w:rFonts w:asciiTheme="majorBidi" w:hAnsiTheme="majorBidi" w:cstheme="majorBidi"/>
            <w:color w:val="222222"/>
            <w:sz w:val="24"/>
            <w:szCs w:val="24"/>
            <w:lang w:val="en-US"/>
          </w:rPr>
          <w:delText>shade</w:delText>
        </w:r>
      </w:del>
      <w:r w:rsidR="00E04B03" w:rsidRPr="00302E50">
        <w:rPr>
          <w:rStyle w:val="hps"/>
          <w:rFonts w:asciiTheme="majorBidi" w:hAnsiTheme="majorBidi" w:cstheme="majorBidi"/>
          <w:color w:val="222222"/>
          <w:sz w:val="24"/>
          <w:szCs w:val="24"/>
          <w:lang w:val="en-US"/>
        </w:rPr>
        <w:t xml:space="preserve"> more light</w:t>
      </w:r>
      <w:del w:id="2792" w:author="Author">
        <w:r w:rsidR="00E04B03" w:rsidRPr="00302E50" w:rsidDel="00BB5FD6">
          <w:rPr>
            <w:rStyle w:val="hps"/>
            <w:rFonts w:asciiTheme="majorBidi" w:hAnsiTheme="majorBidi" w:cstheme="majorBidi"/>
            <w:color w:val="222222"/>
            <w:sz w:val="24"/>
            <w:szCs w:val="24"/>
            <w:lang w:val="en-US"/>
          </w:rPr>
          <w:delText>s</w:delText>
        </w:r>
      </w:del>
      <w:r w:rsidR="00E04B03" w:rsidRPr="00302E50">
        <w:rPr>
          <w:rStyle w:val="hps"/>
          <w:rFonts w:asciiTheme="majorBidi" w:hAnsiTheme="majorBidi" w:cstheme="majorBidi"/>
          <w:color w:val="222222"/>
          <w:sz w:val="24"/>
          <w:szCs w:val="24"/>
          <w:lang w:val="en-US"/>
        </w:rPr>
        <w:t xml:space="preserve"> on differences in the background sociodemographic variables</w:t>
      </w:r>
      <w:r w:rsidR="00F26FFA" w:rsidRPr="00302E50">
        <w:rPr>
          <w:rStyle w:val="hps"/>
          <w:rFonts w:asciiTheme="majorBidi" w:hAnsiTheme="majorBidi" w:cstheme="majorBidi"/>
          <w:color w:val="222222"/>
          <w:sz w:val="24"/>
          <w:szCs w:val="24"/>
          <w:lang w:val="en-US"/>
        </w:rPr>
        <w:t xml:space="preserve"> (like gender, religion, income, education, number of </w:t>
      </w:r>
      <w:ins w:id="2793" w:author="Author">
        <w:r w:rsidR="00BB5FD6" w:rsidRPr="00302E50">
          <w:rPr>
            <w:rStyle w:val="hps"/>
            <w:rFonts w:asciiTheme="majorBidi" w:hAnsiTheme="majorBidi" w:cstheme="majorBidi"/>
            <w:color w:val="222222"/>
            <w:sz w:val="24"/>
            <w:szCs w:val="24"/>
            <w:lang w:val="en-US"/>
          </w:rPr>
          <w:t xml:space="preserve">previous </w:t>
        </w:r>
      </w:ins>
      <w:r w:rsidR="00F26FFA" w:rsidRPr="00302E50">
        <w:rPr>
          <w:rStyle w:val="hps"/>
          <w:rFonts w:asciiTheme="majorBidi" w:hAnsiTheme="majorBidi" w:cstheme="majorBidi"/>
          <w:color w:val="222222"/>
          <w:sz w:val="24"/>
          <w:szCs w:val="24"/>
          <w:lang w:val="en-US"/>
        </w:rPr>
        <w:t xml:space="preserve">vacations, </w:t>
      </w:r>
      <w:ins w:id="2794" w:author="Author">
        <w:r w:rsidR="00BB5FD6" w:rsidRPr="00302E50">
          <w:rPr>
            <w:rStyle w:val="hps"/>
            <w:rFonts w:asciiTheme="majorBidi" w:hAnsiTheme="majorBidi" w:cstheme="majorBidi"/>
            <w:color w:val="222222"/>
            <w:sz w:val="24"/>
            <w:szCs w:val="24"/>
            <w:lang w:val="en-US"/>
          </w:rPr>
          <w:t xml:space="preserve">and </w:t>
        </w:r>
      </w:ins>
      <w:r w:rsidR="00F26FFA" w:rsidRPr="00302E50">
        <w:rPr>
          <w:rStyle w:val="hps"/>
          <w:rFonts w:asciiTheme="majorBidi" w:hAnsiTheme="majorBidi" w:cstheme="majorBidi"/>
          <w:color w:val="222222"/>
          <w:sz w:val="24"/>
          <w:szCs w:val="24"/>
          <w:lang w:val="en-US"/>
        </w:rPr>
        <w:t>marital status).</w:t>
      </w:r>
      <w:r w:rsidR="00E04B03" w:rsidRPr="00302E50">
        <w:rPr>
          <w:rStyle w:val="hps"/>
          <w:rFonts w:asciiTheme="majorBidi" w:hAnsiTheme="majorBidi" w:cstheme="majorBidi"/>
          <w:color w:val="222222"/>
          <w:sz w:val="24"/>
          <w:szCs w:val="24"/>
          <w:lang w:val="en-US"/>
        </w:rPr>
        <w:t xml:space="preserve"> </w:t>
      </w:r>
      <w:del w:id="2795" w:author="Author">
        <w:r w:rsidR="00E04B03" w:rsidRPr="00302E50" w:rsidDel="003078F6">
          <w:rPr>
            <w:rStyle w:val="hps"/>
            <w:rFonts w:asciiTheme="majorBidi" w:hAnsiTheme="majorBidi" w:cstheme="majorBidi"/>
            <w:color w:val="222222"/>
            <w:sz w:val="24"/>
            <w:szCs w:val="24"/>
            <w:lang w:val="en-US"/>
          </w:rPr>
          <w:delText xml:space="preserve"> </w:delText>
        </w:r>
      </w:del>
      <w:r w:rsidR="00755CB3" w:rsidRPr="00302E50">
        <w:rPr>
          <w:rStyle w:val="hps"/>
          <w:rFonts w:asciiTheme="majorBidi" w:hAnsiTheme="majorBidi" w:cstheme="majorBidi"/>
          <w:color w:val="222222"/>
          <w:sz w:val="24"/>
          <w:szCs w:val="24"/>
          <w:lang w:val="en-US"/>
        </w:rPr>
        <w:t xml:space="preserve">Moreover, the effect of </w:t>
      </w:r>
      <w:del w:id="2796" w:author="Author">
        <w:r w:rsidR="00755CB3" w:rsidRPr="00302E50" w:rsidDel="00BB5FD6">
          <w:rPr>
            <w:rStyle w:val="hps"/>
            <w:rFonts w:asciiTheme="majorBidi" w:hAnsiTheme="majorBidi" w:cstheme="majorBidi"/>
            <w:color w:val="222222"/>
            <w:sz w:val="24"/>
            <w:szCs w:val="24"/>
            <w:lang w:val="en-US"/>
          </w:rPr>
          <w:delText xml:space="preserve">the </w:delText>
        </w:r>
      </w:del>
      <w:r w:rsidR="004C6CAD" w:rsidRPr="00302E50">
        <w:rPr>
          <w:rStyle w:val="hps"/>
          <w:rFonts w:asciiTheme="majorBidi" w:hAnsiTheme="majorBidi" w:cstheme="majorBidi"/>
          <w:color w:val="222222"/>
          <w:sz w:val="24"/>
          <w:szCs w:val="24"/>
          <w:lang w:val="en-US"/>
        </w:rPr>
        <w:t xml:space="preserve">childhood </w:t>
      </w:r>
      <w:r w:rsidR="009F5B31" w:rsidRPr="00302E50">
        <w:rPr>
          <w:rStyle w:val="hps"/>
          <w:rFonts w:asciiTheme="majorBidi" w:hAnsiTheme="majorBidi" w:cstheme="majorBidi"/>
          <w:color w:val="222222"/>
          <w:sz w:val="24"/>
          <w:szCs w:val="24"/>
          <w:lang w:val="en-US"/>
        </w:rPr>
        <w:t>city</w:t>
      </w:r>
      <w:ins w:id="2797" w:author="Author">
        <w:r w:rsidR="003078F6" w:rsidRPr="00302E50">
          <w:rPr>
            <w:rStyle w:val="hps"/>
            <w:rFonts w:asciiTheme="majorBidi" w:hAnsiTheme="majorBidi" w:cstheme="majorBidi"/>
            <w:color w:val="222222"/>
            <w:sz w:val="24"/>
            <w:szCs w:val="24"/>
            <w:lang w:val="en-US"/>
          </w:rPr>
          <w:t>/non-city</w:t>
        </w:r>
      </w:ins>
      <w:r w:rsidR="009F5B31" w:rsidRPr="00302E50">
        <w:rPr>
          <w:rStyle w:val="hps"/>
          <w:rFonts w:asciiTheme="majorBidi" w:hAnsiTheme="majorBidi" w:cstheme="majorBidi"/>
          <w:color w:val="222222"/>
          <w:sz w:val="24"/>
          <w:szCs w:val="24"/>
          <w:lang w:val="en-US"/>
        </w:rPr>
        <w:t xml:space="preserve"> residence</w:t>
      </w:r>
      <w:r w:rsidR="004C6CAD" w:rsidRPr="00302E50">
        <w:rPr>
          <w:rStyle w:val="hps"/>
          <w:rFonts w:asciiTheme="majorBidi" w:hAnsiTheme="majorBidi" w:cstheme="majorBidi"/>
          <w:color w:val="222222"/>
          <w:sz w:val="24"/>
          <w:szCs w:val="24"/>
          <w:lang w:val="en-US"/>
        </w:rPr>
        <w:t xml:space="preserve"> on</w:t>
      </w:r>
      <w:r w:rsidR="00755CB3" w:rsidRPr="00302E50">
        <w:rPr>
          <w:rStyle w:val="hps"/>
          <w:rFonts w:asciiTheme="majorBidi" w:hAnsiTheme="majorBidi" w:cstheme="majorBidi"/>
          <w:color w:val="222222"/>
          <w:sz w:val="24"/>
          <w:szCs w:val="24"/>
          <w:lang w:val="en-US"/>
        </w:rPr>
        <w:t xml:space="preserve"> Mo</w:t>
      </w:r>
      <w:del w:id="2798" w:author="Author">
        <w:r w:rsidR="00755CB3" w:rsidRPr="00302E50" w:rsidDel="00302E50">
          <w:rPr>
            <w:rStyle w:val="hps"/>
            <w:rFonts w:asciiTheme="majorBidi" w:hAnsiTheme="majorBidi" w:cstheme="majorBidi"/>
            <w:color w:val="222222"/>
            <w:sz w:val="24"/>
            <w:szCs w:val="24"/>
            <w:lang w:val="en-US"/>
          </w:rPr>
          <w:delText>'</w:delText>
        </w:r>
      </w:del>
      <w:ins w:id="2799" w:author="Author">
        <w:r w:rsid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 xml:space="preserve">s dimensions </w:t>
      </w:r>
      <w:ins w:id="2800" w:author="Author">
        <w:r w:rsidR="003078F6" w:rsidRP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to measure Cohen</w:t>
      </w:r>
      <w:del w:id="2801" w:author="Author">
        <w:r w:rsidR="00755CB3" w:rsidRPr="00302E50" w:rsidDel="00302E50">
          <w:rPr>
            <w:rStyle w:val="hps"/>
            <w:rFonts w:asciiTheme="majorBidi" w:hAnsiTheme="majorBidi" w:cstheme="majorBidi"/>
            <w:color w:val="222222"/>
            <w:sz w:val="24"/>
            <w:szCs w:val="24"/>
            <w:lang w:val="en-US"/>
          </w:rPr>
          <w:delText>'</w:delText>
        </w:r>
      </w:del>
      <w:ins w:id="2802" w:author="Author">
        <w:r w:rsid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s typology</w:t>
      </w:r>
      <w:ins w:id="2803" w:author="Author">
        <w:r w:rsidR="003078F6" w:rsidRP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 xml:space="preserve"> is tested as well.</w:t>
      </w:r>
    </w:p>
    <w:p w14:paraId="2BFBBD85" w14:textId="20FB8351" w:rsidR="00D85E75" w:rsidRPr="00302E50" w:rsidDel="00F70FC7" w:rsidRDefault="00D85E75" w:rsidP="00F70FC7">
      <w:pPr>
        <w:shd w:val="clear" w:color="auto" w:fill="FFFFFF"/>
        <w:spacing w:after="0" w:line="480" w:lineRule="auto"/>
        <w:ind w:firstLine="720"/>
        <w:contextualSpacing/>
        <w:rPr>
          <w:del w:id="2804" w:author="Author"/>
          <w:rFonts w:asciiTheme="majorBidi" w:eastAsia="Times New Roman" w:hAnsiTheme="majorBidi" w:cstheme="majorBidi"/>
          <w:color w:val="222222"/>
          <w:sz w:val="24"/>
          <w:szCs w:val="24"/>
          <w:lang w:val="en-US"/>
        </w:rPr>
        <w:pPrChange w:id="2805" w:author="Author">
          <w:pPr>
            <w:shd w:val="clear" w:color="auto" w:fill="FFFFFF"/>
            <w:spacing w:after="0" w:line="480" w:lineRule="auto"/>
            <w:ind w:firstLine="720"/>
          </w:pPr>
        </w:pPrChange>
      </w:pPr>
    </w:p>
    <w:p w14:paraId="7DA59890" w14:textId="51949C4D" w:rsidR="00BE5CF4" w:rsidRPr="00302E50" w:rsidRDefault="00BE5CF4" w:rsidP="00F70FC7">
      <w:pPr>
        <w:shd w:val="clear" w:color="auto" w:fill="FFFFFF"/>
        <w:spacing w:after="0" w:line="480" w:lineRule="auto"/>
        <w:ind w:firstLine="708"/>
        <w:contextualSpacing/>
        <w:rPr>
          <w:rFonts w:asciiTheme="majorBidi" w:hAnsiTheme="majorBidi" w:cstheme="majorBidi"/>
          <w:sz w:val="24"/>
          <w:szCs w:val="24"/>
          <w:lang w:val="en-US"/>
        </w:rPr>
        <w:pPrChange w:id="2806" w:author="Author">
          <w:pPr>
            <w:shd w:val="clear" w:color="auto" w:fill="FFFFFF"/>
            <w:spacing w:after="0" w:line="480" w:lineRule="auto"/>
            <w:ind w:firstLine="708"/>
          </w:pPr>
        </w:pPrChange>
      </w:pPr>
      <w:r w:rsidRPr="00302E50">
        <w:rPr>
          <w:rFonts w:asciiTheme="majorBidi" w:eastAsia="Times New Roman" w:hAnsiTheme="majorBidi" w:cstheme="majorBidi"/>
          <w:color w:val="222222"/>
          <w:sz w:val="24"/>
          <w:szCs w:val="24"/>
          <w:lang w:val="en-US"/>
        </w:rPr>
        <w:t>The current model</w:t>
      </w:r>
      <w:del w:id="2807" w:author="Author">
        <w:r w:rsidR="00F766AF" w:rsidRPr="00302E50" w:rsidDel="00BB5FD6">
          <w:rPr>
            <w:rFonts w:asciiTheme="majorBidi" w:eastAsia="Times New Roman" w:hAnsiTheme="majorBidi" w:cstheme="majorBidi"/>
            <w:color w:val="222222"/>
            <w:sz w:val="24"/>
            <w:szCs w:val="24"/>
            <w:lang w:val="en-US"/>
          </w:rPr>
          <w:delText>s</w:delText>
        </w:r>
      </w:del>
      <w:r w:rsidR="00F766AF" w:rsidRPr="00302E50">
        <w:rPr>
          <w:rFonts w:asciiTheme="majorBidi" w:eastAsia="Times New Roman" w:hAnsiTheme="majorBidi" w:cstheme="majorBidi"/>
          <w:color w:val="222222"/>
          <w:sz w:val="24"/>
          <w:szCs w:val="24"/>
          <w:lang w:val="en-US"/>
        </w:rPr>
        <w:t xml:space="preserve"> </w:t>
      </w:r>
      <w:del w:id="2808" w:author="Author">
        <w:r w:rsidR="0038194C" w:rsidRPr="00302E50" w:rsidDel="00BB5FD6">
          <w:rPr>
            <w:rFonts w:asciiTheme="majorBidi" w:eastAsia="Times New Roman" w:hAnsiTheme="majorBidi" w:cstheme="majorBidi"/>
            <w:color w:val="222222"/>
            <w:sz w:val="24"/>
            <w:szCs w:val="24"/>
            <w:lang w:val="en-US"/>
          </w:rPr>
          <w:delText xml:space="preserve">expands </w:delText>
        </w:r>
      </w:del>
      <w:ins w:id="2809" w:author="Author">
        <w:r w:rsidR="00BB5FD6" w:rsidRPr="00302E50">
          <w:rPr>
            <w:rFonts w:asciiTheme="majorBidi" w:eastAsia="Times New Roman" w:hAnsiTheme="majorBidi" w:cstheme="majorBidi"/>
            <w:color w:val="222222"/>
            <w:sz w:val="24"/>
            <w:szCs w:val="24"/>
            <w:lang w:val="en-US"/>
          </w:rPr>
          <w:t>is an extension of</w:t>
        </w:r>
      </w:ins>
      <w:r w:rsidRPr="00302E50">
        <w:rPr>
          <w:rFonts w:asciiTheme="majorBidi" w:eastAsia="Times New Roman" w:hAnsiTheme="majorBidi" w:cstheme="majorBidi"/>
          <w:color w:val="222222"/>
          <w:sz w:val="24"/>
          <w:szCs w:val="24"/>
          <w:lang w:val="en-US"/>
        </w:rPr>
        <w:t xml:space="preserve"> the</w:t>
      </w:r>
      <w:r w:rsidR="00C07C70" w:rsidRPr="00302E50">
        <w:rPr>
          <w:rFonts w:asciiTheme="majorBidi" w:hAnsiTheme="majorBidi" w:cstheme="majorBidi"/>
          <w:noProof/>
          <w:sz w:val="24"/>
          <w:szCs w:val="24"/>
          <w:lang w:val="en-US"/>
        </w:rPr>
        <w:t xml:space="preserve"> </w:t>
      </w:r>
      <w:r w:rsidR="00591B64" w:rsidRPr="00302E50">
        <w:rPr>
          <w:rFonts w:asciiTheme="majorBidi" w:hAnsiTheme="majorBidi" w:cstheme="majorBidi"/>
          <w:sz w:val="24"/>
          <w:szCs w:val="24"/>
          <w:lang w:val="en-US"/>
        </w:rPr>
        <w:t xml:space="preserve">continuity </w:t>
      </w:r>
      <w:del w:id="2810" w:author="Author">
        <w:r w:rsidR="00C07C70" w:rsidRPr="00302E50" w:rsidDel="00BB5FD6">
          <w:rPr>
            <w:rFonts w:asciiTheme="majorBidi" w:hAnsiTheme="majorBidi" w:cstheme="majorBidi"/>
            <w:sz w:val="24"/>
            <w:szCs w:val="24"/>
            <w:lang w:val="en-US"/>
          </w:rPr>
          <w:delText xml:space="preserve"> </w:delText>
        </w:r>
        <w:r w:rsidR="00C07C70" w:rsidRPr="00302E50" w:rsidDel="001B4C1C">
          <w:rPr>
            <w:rFonts w:asciiTheme="majorBidi" w:hAnsiTheme="majorBidi" w:cstheme="majorBidi"/>
            <w:sz w:val="24"/>
            <w:szCs w:val="24"/>
            <w:lang w:val="en-US"/>
          </w:rPr>
          <w:delText>theory</w:delText>
        </w:r>
        <w:r w:rsidR="00602292" w:rsidRPr="00302E50" w:rsidDel="001B4C1C">
          <w:rPr>
            <w:rFonts w:asciiTheme="majorBidi" w:hAnsiTheme="majorBidi" w:cstheme="majorBidi"/>
            <w:sz w:val="24"/>
            <w:szCs w:val="24"/>
            <w:lang w:val="en-US"/>
          </w:rPr>
          <w:delText xml:space="preserve"> </w:delText>
        </w:r>
      </w:del>
      <w:r w:rsidR="00602292" w:rsidRPr="00302E50">
        <w:rPr>
          <w:rFonts w:asciiTheme="majorBidi" w:hAnsiTheme="majorBidi" w:cstheme="majorBidi"/>
          <w:sz w:val="24"/>
          <w:szCs w:val="24"/>
          <w:lang w:val="en-US"/>
        </w:rPr>
        <w:t xml:space="preserve">and </w:t>
      </w:r>
      <w:del w:id="2811" w:author="Author">
        <w:r w:rsidR="00602292" w:rsidRPr="00302E50" w:rsidDel="001B4C1C">
          <w:rPr>
            <w:rFonts w:asciiTheme="majorBidi" w:hAnsiTheme="majorBidi" w:cstheme="majorBidi"/>
            <w:sz w:val="24"/>
            <w:szCs w:val="24"/>
            <w:lang w:val="en-US"/>
          </w:rPr>
          <w:delText xml:space="preserve">the </w:delText>
        </w:r>
      </w:del>
      <w:r w:rsidR="00602292" w:rsidRPr="00302E50">
        <w:rPr>
          <w:rFonts w:asciiTheme="majorBidi" w:hAnsiTheme="majorBidi" w:cstheme="majorBidi"/>
          <w:sz w:val="24"/>
          <w:szCs w:val="24"/>
          <w:lang w:val="en-US"/>
        </w:rPr>
        <w:t>self-congruity theor</w:t>
      </w:r>
      <w:ins w:id="2812" w:author="Author">
        <w:r w:rsidR="001B4C1C" w:rsidRPr="00302E50">
          <w:rPr>
            <w:rFonts w:asciiTheme="majorBidi" w:hAnsiTheme="majorBidi" w:cstheme="majorBidi"/>
            <w:sz w:val="24"/>
            <w:szCs w:val="24"/>
            <w:lang w:val="en-US"/>
          </w:rPr>
          <w:t>ies</w:t>
        </w:r>
      </w:ins>
      <w:del w:id="2813" w:author="Author">
        <w:r w:rsidR="00602292" w:rsidRPr="00302E50" w:rsidDel="001B4C1C">
          <w:rPr>
            <w:rFonts w:asciiTheme="majorBidi" w:hAnsiTheme="majorBidi" w:cstheme="majorBidi"/>
            <w:sz w:val="24"/>
            <w:szCs w:val="24"/>
            <w:lang w:val="en-US"/>
          </w:rPr>
          <w:delText>y</w:delText>
        </w:r>
      </w:del>
      <w:ins w:id="2814" w:author="Author">
        <w:r w:rsidR="00BB5FD6" w:rsidRPr="00302E50">
          <w:rPr>
            <w:rFonts w:asciiTheme="majorBidi" w:hAnsiTheme="majorBidi" w:cstheme="majorBidi"/>
            <w:sz w:val="24"/>
            <w:szCs w:val="24"/>
            <w:lang w:val="en-US"/>
          </w:rPr>
          <w:t>,</w:t>
        </w:r>
      </w:ins>
      <w:r w:rsidR="00C07C70" w:rsidRPr="00302E50">
        <w:rPr>
          <w:rFonts w:asciiTheme="majorBidi" w:hAnsiTheme="majorBidi" w:cstheme="majorBidi"/>
          <w:sz w:val="24"/>
          <w:szCs w:val="24"/>
          <w:lang w:val="en-US"/>
        </w:rPr>
        <w:t xml:space="preserve"> and </w:t>
      </w:r>
      <w:ins w:id="2815" w:author="Author">
        <w:r w:rsidR="00BB5FD6" w:rsidRPr="00302E50">
          <w:rPr>
            <w:rFonts w:asciiTheme="majorBidi" w:hAnsiTheme="majorBidi" w:cstheme="majorBidi"/>
            <w:sz w:val="24"/>
            <w:szCs w:val="24"/>
            <w:lang w:val="en-US"/>
          </w:rPr>
          <w:t>it builds on the work of</w:t>
        </w:r>
      </w:ins>
      <w:del w:id="2816" w:author="Author">
        <w:r w:rsidR="00C07C70" w:rsidRPr="00302E50" w:rsidDel="00BB5FD6">
          <w:rPr>
            <w:rFonts w:asciiTheme="majorBidi" w:hAnsiTheme="majorBidi" w:cstheme="majorBidi"/>
            <w:sz w:val="24"/>
            <w:szCs w:val="24"/>
            <w:lang w:val="en-US"/>
          </w:rPr>
          <w:delText>expand</w:delText>
        </w:r>
      </w:del>
      <w:r w:rsidR="00C07C70" w:rsidRPr="00302E50">
        <w:rPr>
          <w:rFonts w:asciiTheme="majorBidi" w:hAnsiTheme="majorBidi" w:cstheme="majorBidi"/>
          <w:sz w:val="24"/>
          <w:szCs w:val="24"/>
          <w:lang w:val="en-US"/>
        </w:rPr>
        <w:t xml:space="preserve"> </w:t>
      </w:r>
      <w:proofErr w:type="spellStart"/>
      <w:r w:rsidR="00C07C70" w:rsidRPr="00302E50">
        <w:rPr>
          <w:rFonts w:asciiTheme="majorBidi" w:hAnsiTheme="majorBidi" w:cstheme="majorBidi"/>
          <w:sz w:val="24"/>
          <w:szCs w:val="24"/>
          <w:lang w:val="en-US"/>
        </w:rPr>
        <w:t>Tapps</w:t>
      </w:r>
      <w:proofErr w:type="spellEnd"/>
      <w:r w:rsidR="00C07C70" w:rsidRPr="00302E50">
        <w:rPr>
          <w:rFonts w:asciiTheme="majorBidi" w:hAnsiTheme="majorBidi" w:cstheme="majorBidi"/>
          <w:sz w:val="24"/>
          <w:szCs w:val="24"/>
          <w:lang w:val="en-US"/>
        </w:rPr>
        <w:t xml:space="preserve"> </w:t>
      </w:r>
      <w:del w:id="2817" w:author="Author">
        <w:r w:rsidR="00C07C70" w:rsidRPr="00302E50" w:rsidDel="001B4C1C">
          <w:rPr>
            <w:rFonts w:asciiTheme="majorBidi" w:hAnsiTheme="majorBidi" w:cstheme="majorBidi"/>
            <w:sz w:val="24"/>
            <w:szCs w:val="24"/>
            <w:lang w:val="en-US"/>
          </w:rPr>
          <w:delText>&amp;</w:delText>
        </w:r>
      </w:del>
      <w:ins w:id="2818" w:author="Author">
        <w:r w:rsidR="001B4C1C" w:rsidRPr="00302E50">
          <w:rPr>
            <w:rFonts w:asciiTheme="majorBidi" w:hAnsiTheme="majorBidi" w:cstheme="majorBidi"/>
            <w:sz w:val="24"/>
            <w:szCs w:val="24"/>
            <w:lang w:val="en-US"/>
          </w:rPr>
          <w:t>and</w:t>
        </w:r>
      </w:ins>
      <w:r w:rsidR="00C07C70" w:rsidRPr="00302E50">
        <w:rPr>
          <w:rFonts w:asciiTheme="majorBidi" w:hAnsiTheme="majorBidi" w:cstheme="majorBidi"/>
          <w:sz w:val="24"/>
          <w:szCs w:val="24"/>
          <w:lang w:val="en-US"/>
        </w:rPr>
        <w:t xml:space="preserve"> Fink</w:t>
      </w:r>
      <w:del w:id="2819" w:author="Author">
        <w:r w:rsidR="00C07C70" w:rsidRPr="00302E50" w:rsidDel="00BB5FD6">
          <w:rPr>
            <w:rFonts w:asciiTheme="majorBidi" w:hAnsiTheme="majorBidi" w:cstheme="majorBidi"/>
            <w:sz w:val="24"/>
            <w:szCs w:val="24"/>
            <w:lang w:val="en-US"/>
          </w:rPr>
          <w:delText>,</w:delText>
        </w:r>
      </w:del>
      <w:r w:rsidR="00C07C70" w:rsidRPr="00302E50">
        <w:rPr>
          <w:rFonts w:asciiTheme="majorBidi" w:hAnsiTheme="majorBidi" w:cstheme="majorBidi"/>
          <w:sz w:val="24"/>
          <w:szCs w:val="24"/>
          <w:lang w:val="en-US"/>
        </w:rPr>
        <w:t xml:space="preserve"> </w:t>
      </w:r>
      <w:r w:rsidR="00606A97" w:rsidRPr="00302E50">
        <w:rPr>
          <w:rFonts w:asciiTheme="majorBidi" w:hAnsiTheme="majorBidi" w:cstheme="majorBidi"/>
          <w:sz w:val="24"/>
          <w:szCs w:val="24"/>
          <w:lang w:val="en-US"/>
        </w:rPr>
        <w:t>(</w:t>
      </w:r>
      <w:r w:rsidR="00C07C70" w:rsidRPr="00302E50">
        <w:rPr>
          <w:rFonts w:asciiTheme="majorBidi" w:hAnsiTheme="majorBidi" w:cstheme="majorBidi"/>
          <w:sz w:val="24"/>
          <w:szCs w:val="24"/>
          <w:lang w:val="en-US"/>
        </w:rPr>
        <w:t>2009</w:t>
      </w:r>
      <w:r w:rsidR="00606A97" w:rsidRPr="00302E50">
        <w:rPr>
          <w:rFonts w:asciiTheme="majorBidi" w:hAnsiTheme="majorBidi" w:cstheme="majorBidi"/>
          <w:sz w:val="24"/>
          <w:szCs w:val="24"/>
          <w:lang w:val="en-US"/>
        </w:rPr>
        <w:t>)</w:t>
      </w:r>
      <w:ins w:id="2820" w:author="Author">
        <w:r w:rsidR="00045957" w:rsidRPr="00302E50">
          <w:rPr>
            <w:rFonts w:asciiTheme="majorBidi" w:hAnsiTheme="majorBidi" w:cstheme="majorBidi"/>
            <w:sz w:val="24"/>
            <w:szCs w:val="24"/>
            <w:lang w:val="en-US"/>
          </w:rPr>
          <w:t>,</w:t>
        </w:r>
      </w:ins>
      <w:del w:id="2821" w:author="Author">
        <w:r w:rsidR="00C07C70" w:rsidRPr="00302E50" w:rsidDel="00045957">
          <w:rPr>
            <w:rFonts w:asciiTheme="majorBidi" w:hAnsiTheme="majorBidi" w:cstheme="majorBidi"/>
            <w:sz w:val="24"/>
            <w:szCs w:val="24"/>
            <w:lang w:val="en-US"/>
          </w:rPr>
          <w:delText>;</w:delText>
        </w:r>
      </w:del>
      <w:r w:rsidR="00C07C70" w:rsidRPr="00302E50">
        <w:rPr>
          <w:rFonts w:asciiTheme="majorBidi" w:hAnsiTheme="majorBidi" w:cstheme="majorBidi"/>
          <w:sz w:val="24"/>
          <w:szCs w:val="24"/>
          <w:lang w:val="en-US"/>
        </w:rPr>
        <w:t xml:space="preserve"> Thompson et al.</w:t>
      </w:r>
      <w:del w:id="2822" w:author="Author">
        <w:r w:rsidR="00C07C70" w:rsidRPr="00302E50" w:rsidDel="00BB5FD6">
          <w:rPr>
            <w:rFonts w:asciiTheme="majorBidi" w:hAnsiTheme="majorBidi" w:cstheme="majorBidi"/>
            <w:sz w:val="24"/>
            <w:szCs w:val="24"/>
            <w:lang w:val="en-US"/>
          </w:rPr>
          <w:delText>,</w:delText>
        </w:r>
      </w:del>
      <w:r w:rsidR="00C07C70" w:rsidRPr="00302E50">
        <w:rPr>
          <w:rFonts w:asciiTheme="majorBidi" w:hAnsiTheme="majorBidi" w:cstheme="majorBidi"/>
          <w:sz w:val="24"/>
          <w:szCs w:val="24"/>
          <w:lang w:val="en-US"/>
        </w:rPr>
        <w:t xml:space="preserve"> </w:t>
      </w:r>
      <w:r w:rsidR="00606A97" w:rsidRPr="00302E50">
        <w:rPr>
          <w:rFonts w:asciiTheme="majorBidi" w:hAnsiTheme="majorBidi" w:cstheme="majorBidi"/>
          <w:sz w:val="24"/>
          <w:szCs w:val="24"/>
          <w:lang w:val="en-US"/>
        </w:rPr>
        <w:t>(</w:t>
      </w:r>
      <w:r w:rsidR="00C07C70" w:rsidRPr="00302E50">
        <w:rPr>
          <w:rFonts w:asciiTheme="majorBidi" w:hAnsiTheme="majorBidi" w:cstheme="majorBidi"/>
          <w:sz w:val="24"/>
          <w:szCs w:val="24"/>
          <w:lang w:val="en-US"/>
        </w:rPr>
        <w:t>2008</w:t>
      </w:r>
      <w:r w:rsidR="00606A97" w:rsidRPr="00302E50">
        <w:rPr>
          <w:rFonts w:asciiTheme="majorBidi" w:hAnsiTheme="majorBidi" w:cstheme="majorBidi"/>
          <w:sz w:val="24"/>
          <w:szCs w:val="24"/>
          <w:lang w:val="en-US"/>
        </w:rPr>
        <w:t>)</w:t>
      </w:r>
      <w:ins w:id="2823" w:author="Author">
        <w:r w:rsidR="00045957" w:rsidRPr="00302E50">
          <w:rPr>
            <w:rFonts w:asciiTheme="majorBidi" w:hAnsiTheme="majorBidi" w:cstheme="majorBidi"/>
            <w:sz w:val="24"/>
            <w:szCs w:val="24"/>
            <w:lang w:val="en-US"/>
          </w:rPr>
          <w:t>,</w:t>
        </w:r>
      </w:ins>
      <w:del w:id="2824" w:author="Author">
        <w:r w:rsidR="00602292" w:rsidRPr="00302E50" w:rsidDel="00045957">
          <w:rPr>
            <w:rFonts w:asciiTheme="majorBidi" w:hAnsiTheme="majorBidi" w:cstheme="majorBidi"/>
            <w:sz w:val="24"/>
            <w:szCs w:val="24"/>
            <w:lang w:val="en-US"/>
          </w:rPr>
          <w:delText>;</w:delText>
        </w:r>
      </w:del>
      <w:r w:rsidR="00602292" w:rsidRPr="00302E50">
        <w:rPr>
          <w:rFonts w:asciiTheme="majorBidi" w:hAnsiTheme="majorBidi" w:cstheme="majorBidi"/>
          <w:sz w:val="24"/>
          <w:szCs w:val="24"/>
          <w:lang w:val="en-US"/>
        </w:rPr>
        <w:t xml:space="preserve"> </w:t>
      </w:r>
      <w:proofErr w:type="spellStart"/>
      <w:r w:rsidR="00602292" w:rsidRPr="00302E50">
        <w:rPr>
          <w:rFonts w:asciiTheme="majorBidi" w:hAnsiTheme="majorBidi" w:cstheme="majorBidi"/>
          <w:sz w:val="24"/>
          <w:szCs w:val="24"/>
          <w:lang w:val="en-US"/>
        </w:rPr>
        <w:t>Sirgy</w:t>
      </w:r>
      <w:proofErr w:type="spellEnd"/>
      <w:r w:rsidR="00602292" w:rsidRPr="00302E50">
        <w:rPr>
          <w:rFonts w:asciiTheme="majorBidi" w:hAnsiTheme="majorBidi" w:cstheme="majorBidi"/>
          <w:sz w:val="24"/>
          <w:szCs w:val="24"/>
          <w:lang w:val="en-US"/>
        </w:rPr>
        <w:t xml:space="preserve"> </w:t>
      </w:r>
      <w:ins w:id="2825" w:author="Author">
        <w:r w:rsidR="001B4C1C" w:rsidRPr="00302E50">
          <w:rPr>
            <w:rFonts w:asciiTheme="majorBidi" w:hAnsiTheme="majorBidi" w:cstheme="majorBidi"/>
            <w:sz w:val="24"/>
            <w:szCs w:val="24"/>
            <w:lang w:val="en-US"/>
          </w:rPr>
          <w:t>and</w:t>
        </w:r>
      </w:ins>
      <w:del w:id="2826" w:author="Author">
        <w:r w:rsidR="00602292" w:rsidRPr="00302E50" w:rsidDel="001B4C1C">
          <w:rPr>
            <w:rFonts w:asciiTheme="majorBidi" w:hAnsiTheme="majorBidi" w:cstheme="majorBidi"/>
            <w:sz w:val="24"/>
            <w:szCs w:val="24"/>
            <w:lang w:val="en-US"/>
          </w:rPr>
          <w:delText>&amp;</w:delText>
        </w:r>
      </w:del>
      <w:r w:rsidR="00602292" w:rsidRPr="00302E50">
        <w:rPr>
          <w:rFonts w:asciiTheme="majorBidi" w:hAnsiTheme="majorBidi" w:cstheme="majorBidi"/>
          <w:sz w:val="24"/>
          <w:szCs w:val="24"/>
          <w:lang w:val="en-US"/>
        </w:rPr>
        <w:t xml:space="preserve"> </w:t>
      </w:r>
      <w:proofErr w:type="spellStart"/>
      <w:r w:rsidR="00602292" w:rsidRPr="00302E50">
        <w:rPr>
          <w:rFonts w:asciiTheme="majorBidi" w:hAnsiTheme="majorBidi" w:cstheme="majorBidi"/>
          <w:sz w:val="24"/>
          <w:szCs w:val="24"/>
          <w:lang w:val="en-US"/>
        </w:rPr>
        <w:t>Su</w:t>
      </w:r>
      <w:proofErr w:type="spellEnd"/>
      <w:del w:id="2827" w:author="Author">
        <w:r w:rsidR="00602292" w:rsidRPr="00302E50" w:rsidDel="00045957">
          <w:rPr>
            <w:rFonts w:asciiTheme="majorBidi" w:hAnsiTheme="majorBidi" w:cstheme="majorBidi"/>
            <w:sz w:val="24"/>
            <w:szCs w:val="24"/>
            <w:lang w:val="en-US"/>
          </w:rPr>
          <w:delText>,</w:delText>
        </w:r>
      </w:del>
      <w:r w:rsidR="00602292" w:rsidRPr="00302E50">
        <w:rPr>
          <w:rFonts w:asciiTheme="majorBidi" w:hAnsiTheme="majorBidi" w:cstheme="majorBidi"/>
          <w:sz w:val="24"/>
          <w:szCs w:val="24"/>
          <w:lang w:val="en-US"/>
        </w:rPr>
        <w:t xml:space="preserve"> </w:t>
      </w:r>
      <w:r w:rsidR="00606A97" w:rsidRPr="00302E50">
        <w:rPr>
          <w:rFonts w:asciiTheme="majorBidi" w:hAnsiTheme="majorBidi" w:cstheme="majorBidi"/>
          <w:sz w:val="24"/>
          <w:szCs w:val="24"/>
          <w:lang w:val="en-US"/>
        </w:rPr>
        <w:t>(</w:t>
      </w:r>
      <w:r w:rsidR="00602292" w:rsidRPr="00302E50">
        <w:rPr>
          <w:rFonts w:asciiTheme="majorBidi" w:hAnsiTheme="majorBidi" w:cstheme="majorBidi"/>
          <w:sz w:val="24"/>
          <w:szCs w:val="24"/>
          <w:lang w:val="en-US"/>
        </w:rPr>
        <w:t>2000</w:t>
      </w:r>
      <w:r w:rsidR="00606A97" w:rsidRPr="00302E50">
        <w:rPr>
          <w:rFonts w:asciiTheme="majorBidi" w:hAnsiTheme="majorBidi" w:cstheme="majorBidi"/>
          <w:sz w:val="24"/>
          <w:szCs w:val="24"/>
          <w:lang w:val="en-US"/>
        </w:rPr>
        <w:t>)</w:t>
      </w:r>
      <w:ins w:id="2828" w:author="Author">
        <w:r w:rsidR="00045957" w:rsidRPr="00302E50">
          <w:rPr>
            <w:rFonts w:asciiTheme="majorBidi" w:hAnsiTheme="majorBidi" w:cstheme="majorBidi"/>
            <w:sz w:val="24"/>
            <w:szCs w:val="24"/>
            <w:lang w:val="en-US"/>
          </w:rPr>
          <w:t>,</w:t>
        </w:r>
      </w:ins>
      <w:del w:id="2829" w:author="Author">
        <w:r w:rsidR="00602292" w:rsidRPr="00302E50" w:rsidDel="00045957">
          <w:rPr>
            <w:rFonts w:asciiTheme="majorBidi" w:hAnsiTheme="majorBidi" w:cstheme="majorBidi"/>
            <w:sz w:val="24"/>
            <w:szCs w:val="24"/>
            <w:lang w:val="en-US"/>
          </w:rPr>
          <w:delText>;</w:delText>
        </w:r>
      </w:del>
      <w:r w:rsidR="00602292" w:rsidRPr="00302E50">
        <w:rPr>
          <w:rFonts w:asciiTheme="majorBidi" w:hAnsiTheme="majorBidi" w:cstheme="majorBidi"/>
          <w:sz w:val="24"/>
          <w:szCs w:val="24"/>
          <w:lang w:val="en-US"/>
        </w:rPr>
        <w:t xml:space="preserve"> </w:t>
      </w:r>
      <w:ins w:id="2830" w:author="Author">
        <w:r w:rsidR="00045957" w:rsidRPr="00302E50">
          <w:rPr>
            <w:rFonts w:asciiTheme="majorBidi" w:hAnsiTheme="majorBidi" w:cstheme="majorBidi"/>
            <w:sz w:val="24"/>
            <w:szCs w:val="24"/>
            <w:lang w:val="en-US"/>
          </w:rPr>
          <w:t xml:space="preserve">and </w:t>
        </w:r>
      </w:ins>
      <w:proofErr w:type="spellStart"/>
      <w:r w:rsidR="00602292" w:rsidRPr="00302E50">
        <w:rPr>
          <w:rFonts w:asciiTheme="majorBidi" w:hAnsiTheme="majorBidi" w:cstheme="majorBidi"/>
          <w:color w:val="222222"/>
          <w:sz w:val="24"/>
          <w:szCs w:val="24"/>
          <w:shd w:val="clear" w:color="auto" w:fill="FFFFFF"/>
          <w:lang w:val="en-US"/>
        </w:rPr>
        <w:t>Stokburger</w:t>
      </w:r>
      <w:proofErr w:type="spellEnd"/>
      <w:r w:rsidR="00602292" w:rsidRPr="00302E50">
        <w:rPr>
          <w:rFonts w:asciiTheme="majorBidi" w:hAnsiTheme="majorBidi" w:cstheme="majorBidi"/>
          <w:color w:val="222222"/>
          <w:sz w:val="24"/>
          <w:szCs w:val="24"/>
          <w:shd w:val="clear" w:color="auto" w:fill="FFFFFF"/>
          <w:lang w:val="en-US"/>
        </w:rPr>
        <w:t>-Sauer</w:t>
      </w:r>
      <w:del w:id="2831" w:author="Author">
        <w:r w:rsidR="00602292" w:rsidRPr="00302E50" w:rsidDel="00045957">
          <w:rPr>
            <w:rFonts w:asciiTheme="majorBidi" w:hAnsiTheme="majorBidi" w:cstheme="majorBidi"/>
            <w:color w:val="222222"/>
            <w:sz w:val="24"/>
            <w:szCs w:val="24"/>
            <w:shd w:val="clear" w:color="auto" w:fill="FFFFFF"/>
            <w:lang w:val="en-US"/>
          </w:rPr>
          <w:delText>, N. E.</w:delText>
        </w:r>
      </w:del>
      <w:r w:rsidR="00602292" w:rsidRPr="00302E50">
        <w:rPr>
          <w:rFonts w:asciiTheme="majorBidi" w:hAnsiTheme="majorBidi" w:cstheme="majorBidi"/>
          <w:color w:val="222222"/>
          <w:sz w:val="24"/>
          <w:szCs w:val="24"/>
          <w:shd w:val="clear" w:color="auto" w:fill="FFFFFF"/>
          <w:lang w:val="en-US"/>
        </w:rPr>
        <w:t xml:space="preserve"> </w:t>
      </w:r>
      <w:r w:rsidR="00606A97" w:rsidRPr="00302E50">
        <w:rPr>
          <w:rFonts w:asciiTheme="majorBidi" w:hAnsiTheme="majorBidi" w:cstheme="majorBidi"/>
          <w:color w:val="222222"/>
          <w:sz w:val="24"/>
          <w:szCs w:val="24"/>
          <w:shd w:val="clear" w:color="auto" w:fill="FFFFFF"/>
          <w:lang w:val="en-US"/>
        </w:rPr>
        <w:t>(</w:t>
      </w:r>
      <w:r w:rsidR="00602292" w:rsidRPr="00302E50">
        <w:rPr>
          <w:rFonts w:asciiTheme="majorBidi" w:hAnsiTheme="majorBidi" w:cstheme="majorBidi"/>
          <w:color w:val="222222"/>
          <w:sz w:val="24"/>
          <w:szCs w:val="24"/>
          <w:shd w:val="clear" w:color="auto" w:fill="FFFFFF"/>
          <w:lang w:val="en-US"/>
        </w:rPr>
        <w:t>2011</w:t>
      </w:r>
      <w:r w:rsidR="00385C5E" w:rsidRPr="00302E50">
        <w:rPr>
          <w:rFonts w:asciiTheme="majorBidi" w:hAnsiTheme="majorBidi" w:cstheme="majorBidi"/>
          <w:color w:val="222222"/>
          <w:sz w:val="24"/>
          <w:szCs w:val="24"/>
          <w:shd w:val="clear" w:color="auto" w:fill="FFFFFF"/>
          <w:lang w:val="en-US"/>
        </w:rPr>
        <w:t>)</w:t>
      </w:r>
      <w:ins w:id="2832" w:author="Author">
        <w:r w:rsidR="00045957" w:rsidRPr="00302E50">
          <w:rPr>
            <w:rFonts w:asciiTheme="majorBidi" w:hAnsiTheme="majorBidi" w:cstheme="majorBidi"/>
            <w:color w:val="222222"/>
            <w:sz w:val="24"/>
            <w:szCs w:val="24"/>
            <w:shd w:val="clear" w:color="auto" w:fill="FFFFFF"/>
            <w:lang w:val="en-US"/>
          </w:rPr>
          <w:t xml:space="preserve"> wh</w:t>
        </w:r>
        <w:r w:rsidR="002309BB" w:rsidRPr="00302E50">
          <w:rPr>
            <w:rFonts w:asciiTheme="majorBidi" w:hAnsiTheme="majorBidi" w:cstheme="majorBidi"/>
            <w:color w:val="222222"/>
            <w:sz w:val="24"/>
            <w:szCs w:val="24"/>
            <w:shd w:val="clear" w:color="auto" w:fill="FFFFFF"/>
            <w:lang w:val="en-US"/>
          </w:rPr>
          <w:t>o</w:t>
        </w:r>
      </w:ins>
      <w:del w:id="2833" w:author="Author">
        <w:r w:rsidR="00C07C70" w:rsidRPr="00302E50" w:rsidDel="002309BB">
          <w:rPr>
            <w:rFonts w:asciiTheme="majorBidi" w:hAnsiTheme="majorBidi" w:cstheme="majorBidi"/>
            <w:sz w:val="24"/>
            <w:szCs w:val="24"/>
            <w:lang w:val="en-US"/>
          </w:rPr>
          <w:delText xml:space="preserve"> </w:delText>
        </w:r>
        <w:r w:rsidR="00C07C70" w:rsidRPr="00302E50" w:rsidDel="00045957">
          <w:rPr>
            <w:rFonts w:asciiTheme="majorBidi" w:hAnsiTheme="majorBidi" w:cstheme="majorBidi"/>
            <w:sz w:val="24"/>
            <w:szCs w:val="24"/>
            <w:lang w:val="en-US"/>
          </w:rPr>
          <w:delText>implication concerning tourism</w:delText>
        </w:r>
        <w:r w:rsidR="00602292" w:rsidRPr="00302E50" w:rsidDel="00045957">
          <w:rPr>
            <w:rFonts w:asciiTheme="majorBidi" w:hAnsiTheme="majorBidi" w:cstheme="majorBidi"/>
            <w:sz w:val="24"/>
            <w:szCs w:val="24"/>
            <w:lang w:val="en-US"/>
          </w:rPr>
          <w:delText xml:space="preserve"> </w:delText>
        </w:r>
        <w:r w:rsidR="00591B64" w:rsidRPr="00302E50" w:rsidDel="00045957">
          <w:rPr>
            <w:rFonts w:asciiTheme="majorBidi" w:hAnsiTheme="majorBidi" w:cstheme="majorBidi"/>
            <w:sz w:val="24"/>
            <w:szCs w:val="24"/>
            <w:lang w:val="en-US"/>
          </w:rPr>
          <w:delText>which</w:delText>
        </w:r>
      </w:del>
      <w:r w:rsidR="00591B64" w:rsidRPr="00302E50">
        <w:rPr>
          <w:rFonts w:asciiTheme="majorBidi" w:hAnsiTheme="majorBidi" w:cstheme="majorBidi"/>
          <w:sz w:val="24"/>
          <w:szCs w:val="24"/>
          <w:lang w:val="en-US"/>
        </w:rPr>
        <w:t xml:space="preserve"> argued that </w:t>
      </w:r>
      <w:del w:id="2834" w:author="Author">
        <w:r w:rsidR="00602292" w:rsidRPr="00302E50" w:rsidDel="002309BB">
          <w:rPr>
            <w:rFonts w:asciiTheme="majorBidi" w:hAnsiTheme="majorBidi" w:cstheme="majorBidi"/>
            <w:sz w:val="24"/>
            <w:szCs w:val="24"/>
            <w:lang w:val="en-US"/>
          </w:rPr>
          <w:delText xml:space="preserve"> </w:delText>
        </w:r>
      </w:del>
      <w:r w:rsidR="000A1FD8" w:rsidRPr="00302E50">
        <w:rPr>
          <w:rFonts w:asciiTheme="majorBidi" w:eastAsia="Times New Roman" w:hAnsiTheme="majorBidi" w:cstheme="majorBidi"/>
          <w:color w:val="222222"/>
          <w:sz w:val="24"/>
          <w:szCs w:val="24"/>
          <w:lang w:val="en-US"/>
        </w:rPr>
        <w:t xml:space="preserve">childhood </w:t>
      </w:r>
      <w:r w:rsidR="00591B64" w:rsidRPr="00302E50">
        <w:rPr>
          <w:rFonts w:asciiTheme="majorBidi" w:eastAsia="Times New Roman" w:hAnsiTheme="majorBidi" w:cstheme="majorBidi"/>
          <w:color w:val="222222"/>
          <w:sz w:val="24"/>
          <w:szCs w:val="24"/>
          <w:lang w:val="en-US"/>
        </w:rPr>
        <w:t>experience affect</w:t>
      </w:r>
      <w:ins w:id="2835" w:author="Author">
        <w:r w:rsidR="002309BB" w:rsidRPr="00302E50">
          <w:rPr>
            <w:rFonts w:asciiTheme="majorBidi" w:eastAsia="Times New Roman" w:hAnsiTheme="majorBidi" w:cstheme="majorBidi"/>
            <w:color w:val="222222"/>
            <w:sz w:val="24"/>
            <w:szCs w:val="24"/>
            <w:lang w:val="en-US"/>
          </w:rPr>
          <w:t>s</w:t>
        </w:r>
      </w:ins>
      <w:r w:rsidR="00591B64" w:rsidRPr="00302E50">
        <w:rPr>
          <w:rFonts w:asciiTheme="majorBidi" w:eastAsia="Times New Roman" w:hAnsiTheme="majorBidi" w:cstheme="majorBidi"/>
          <w:color w:val="222222"/>
          <w:sz w:val="24"/>
          <w:szCs w:val="24"/>
          <w:lang w:val="en-US"/>
        </w:rPr>
        <w:t xml:space="preserve"> tourism behavior. More specifically, </w:t>
      </w:r>
      <w:del w:id="2836" w:author="Author">
        <w:r w:rsidR="000A1FD8" w:rsidRPr="00302E50" w:rsidDel="002309BB">
          <w:rPr>
            <w:rFonts w:asciiTheme="majorBidi" w:eastAsia="Times New Roman" w:hAnsiTheme="majorBidi" w:cstheme="majorBidi"/>
            <w:color w:val="222222"/>
            <w:sz w:val="24"/>
            <w:szCs w:val="24"/>
            <w:lang w:val="en-US"/>
          </w:rPr>
          <w:delText>T</w:delText>
        </w:r>
      </w:del>
      <w:ins w:id="2837" w:author="Author">
        <w:r w:rsidR="002309BB" w:rsidRPr="00302E50">
          <w:rPr>
            <w:rFonts w:asciiTheme="majorBidi" w:eastAsia="Times New Roman" w:hAnsiTheme="majorBidi" w:cstheme="majorBidi"/>
            <w:color w:val="222222"/>
            <w:sz w:val="24"/>
            <w:szCs w:val="24"/>
            <w:lang w:val="en-US"/>
          </w:rPr>
          <w:t>t</w:t>
        </w:r>
      </w:ins>
      <w:r w:rsidR="000A1FD8" w:rsidRPr="00302E50">
        <w:rPr>
          <w:rFonts w:asciiTheme="majorBidi" w:eastAsia="Times New Roman" w:hAnsiTheme="majorBidi" w:cstheme="majorBidi"/>
          <w:color w:val="222222"/>
          <w:sz w:val="24"/>
          <w:szCs w:val="24"/>
          <w:lang w:val="en-US"/>
        </w:rPr>
        <w:t xml:space="preserve">ourists </w:t>
      </w:r>
      <w:del w:id="2838" w:author="Author">
        <w:r w:rsidR="000A1FD8" w:rsidRPr="00302E50" w:rsidDel="002309BB">
          <w:rPr>
            <w:rFonts w:asciiTheme="majorBidi" w:eastAsia="Times New Roman" w:hAnsiTheme="majorBidi" w:cstheme="majorBidi"/>
            <w:color w:val="222222"/>
            <w:sz w:val="24"/>
            <w:szCs w:val="24"/>
            <w:lang w:val="en-US"/>
          </w:rPr>
          <w:delText>that grow</w:delText>
        </w:r>
      </w:del>
      <w:ins w:id="2839" w:author="Author">
        <w:r w:rsidR="002309BB" w:rsidRPr="00302E50">
          <w:rPr>
            <w:rFonts w:asciiTheme="majorBidi" w:eastAsia="Times New Roman" w:hAnsiTheme="majorBidi" w:cstheme="majorBidi"/>
            <w:color w:val="222222"/>
            <w:sz w:val="24"/>
            <w:szCs w:val="24"/>
            <w:lang w:val="en-US"/>
          </w:rPr>
          <w:t>who grew</w:t>
        </w:r>
      </w:ins>
      <w:r w:rsidR="000A1FD8" w:rsidRPr="00302E50">
        <w:rPr>
          <w:rFonts w:asciiTheme="majorBidi" w:eastAsia="Times New Roman" w:hAnsiTheme="majorBidi" w:cstheme="majorBidi"/>
          <w:color w:val="222222"/>
          <w:sz w:val="24"/>
          <w:szCs w:val="24"/>
          <w:lang w:val="en-US"/>
        </w:rPr>
        <w:t xml:space="preserve"> up in the city tend to prefer urban </w:t>
      </w:r>
      <w:r w:rsidR="00385C5E" w:rsidRPr="00302E50">
        <w:rPr>
          <w:rFonts w:asciiTheme="majorBidi" w:eastAsia="Times New Roman" w:hAnsiTheme="majorBidi" w:cstheme="majorBidi"/>
          <w:color w:val="222222"/>
          <w:sz w:val="24"/>
          <w:szCs w:val="24"/>
          <w:lang w:val="en-US"/>
        </w:rPr>
        <w:t xml:space="preserve">sites </w:t>
      </w:r>
      <w:r w:rsidR="000A1FD8" w:rsidRPr="00302E50">
        <w:rPr>
          <w:rFonts w:asciiTheme="majorBidi" w:eastAsia="Times New Roman" w:hAnsiTheme="majorBidi" w:cstheme="majorBidi"/>
          <w:color w:val="222222"/>
          <w:sz w:val="24"/>
          <w:szCs w:val="24"/>
          <w:lang w:val="en-US"/>
        </w:rPr>
        <w:t xml:space="preserve">over rural sites. Although the results for international and domestic </w:t>
      </w:r>
      <w:r w:rsidR="004F6C01" w:rsidRPr="00302E50">
        <w:rPr>
          <w:rFonts w:asciiTheme="majorBidi" w:eastAsia="Times New Roman" w:hAnsiTheme="majorBidi" w:cstheme="majorBidi"/>
          <w:color w:val="222222"/>
          <w:sz w:val="24"/>
          <w:szCs w:val="24"/>
          <w:lang w:val="en-US"/>
        </w:rPr>
        <w:t xml:space="preserve">vacations </w:t>
      </w:r>
      <w:r w:rsidR="000A1FD8" w:rsidRPr="00302E50">
        <w:rPr>
          <w:rFonts w:asciiTheme="majorBidi" w:eastAsia="Times New Roman" w:hAnsiTheme="majorBidi" w:cstheme="majorBidi"/>
          <w:color w:val="222222"/>
          <w:sz w:val="24"/>
          <w:szCs w:val="24"/>
          <w:lang w:val="en-US"/>
        </w:rPr>
        <w:t xml:space="preserve">are </w:t>
      </w:r>
      <w:del w:id="2840" w:author="Author">
        <w:r w:rsidR="000A1FD8" w:rsidRPr="00302E50" w:rsidDel="009E517F">
          <w:rPr>
            <w:rFonts w:asciiTheme="majorBidi" w:eastAsia="Times New Roman" w:hAnsiTheme="majorBidi" w:cstheme="majorBidi"/>
            <w:color w:val="222222"/>
            <w:sz w:val="24"/>
            <w:szCs w:val="24"/>
            <w:lang w:val="en-US"/>
          </w:rPr>
          <w:delText>in</w:delText>
        </w:r>
      </w:del>
      <w:ins w:id="2841" w:author="Author">
        <w:r w:rsidR="009E517F" w:rsidRPr="00302E50">
          <w:rPr>
            <w:rFonts w:asciiTheme="majorBidi" w:eastAsia="Times New Roman" w:hAnsiTheme="majorBidi" w:cstheme="majorBidi"/>
            <w:color w:val="222222"/>
            <w:sz w:val="24"/>
            <w:szCs w:val="24"/>
            <w:lang w:val="en-US"/>
          </w:rPr>
          <w:t>along</w:t>
        </w:r>
      </w:ins>
      <w:r w:rsidR="000A1FD8" w:rsidRPr="00302E50">
        <w:rPr>
          <w:rFonts w:asciiTheme="majorBidi" w:eastAsia="Times New Roman" w:hAnsiTheme="majorBidi" w:cstheme="majorBidi"/>
          <w:color w:val="222222"/>
          <w:sz w:val="24"/>
          <w:szCs w:val="24"/>
          <w:lang w:val="en-US"/>
        </w:rPr>
        <w:t xml:space="preserve"> the same line</w:t>
      </w:r>
      <w:ins w:id="2842" w:author="Author">
        <w:r w:rsidR="009E517F" w:rsidRPr="00302E50">
          <w:rPr>
            <w:rFonts w:asciiTheme="majorBidi" w:eastAsia="Times New Roman" w:hAnsiTheme="majorBidi" w:cstheme="majorBidi"/>
            <w:color w:val="222222"/>
            <w:sz w:val="24"/>
            <w:szCs w:val="24"/>
            <w:lang w:val="en-US"/>
          </w:rPr>
          <w:t>s</w:t>
        </w:r>
      </w:ins>
      <w:r w:rsidR="000A1FD8" w:rsidRPr="00302E50">
        <w:rPr>
          <w:rFonts w:asciiTheme="majorBidi" w:eastAsia="Times New Roman" w:hAnsiTheme="majorBidi" w:cstheme="majorBidi"/>
          <w:color w:val="222222"/>
          <w:sz w:val="24"/>
          <w:szCs w:val="24"/>
          <w:lang w:val="en-US"/>
        </w:rPr>
        <w:t xml:space="preserve">, the </w:t>
      </w:r>
      <w:ins w:id="2843" w:author="Author">
        <w:r w:rsidR="002309BB" w:rsidRPr="00302E50">
          <w:rPr>
            <w:rFonts w:asciiTheme="majorBidi" w:eastAsia="Times New Roman" w:hAnsiTheme="majorBidi" w:cstheme="majorBidi"/>
            <w:color w:val="222222"/>
            <w:sz w:val="24"/>
            <w:szCs w:val="24"/>
            <w:lang w:val="en-US"/>
          </w:rPr>
          <w:t xml:space="preserve">underlying </w:t>
        </w:r>
      </w:ins>
      <w:r w:rsidR="000A1FD8" w:rsidRPr="00302E50">
        <w:rPr>
          <w:rFonts w:asciiTheme="majorBidi" w:eastAsia="Times New Roman" w:hAnsiTheme="majorBidi" w:cstheme="majorBidi"/>
          <w:color w:val="222222"/>
          <w:sz w:val="24"/>
          <w:szCs w:val="24"/>
          <w:lang w:val="en-US"/>
        </w:rPr>
        <w:t>reasons</w:t>
      </w:r>
      <w:del w:id="2844" w:author="Author">
        <w:r w:rsidR="000A1FD8" w:rsidRPr="00302E50" w:rsidDel="002309BB">
          <w:rPr>
            <w:rFonts w:asciiTheme="majorBidi" w:eastAsia="Times New Roman" w:hAnsiTheme="majorBidi" w:cstheme="majorBidi"/>
            <w:color w:val="222222"/>
            <w:sz w:val="24"/>
            <w:szCs w:val="24"/>
            <w:lang w:val="en-US"/>
          </w:rPr>
          <w:delText xml:space="preserve"> of each one of them</w:delText>
        </w:r>
      </w:del>
      <w:r w:rsidR="000A1FD8" w:rsidRPr="00302E50">
        <w:rPr>
          <w:rFonts w:asciiTheme="majorBidi" w:eastAsia="Times New Roman" w:hAnsiTheme="majorBidi" w:cstheme="majorBidi"/>
          <w:color w:val="222222"/>
          <w:sz w:val="24"/>
          <w:szCs w:val="24"/>
          <w:lang w:val="en-US"/>
        </w:rPr>
        <w:t xml:space="preserve"> are different. </w:t>
      </w:r>
      <w:del w:id="2845" w:author="Author">
        <w:r w:rsidR="000A1FD8" w:rsidRPr="00302E50" w:rsidDel="009E517F">
          <w:rPr>
            <w:rFonts w:asciiTheme="majorBidi" w:eastAsia="Times New Roman" w:hAnsiTheme="majorBidi" w:cstheme="majorBidi"/>
            <w:color w:val="222222"/>
            <w:sz w:val="24"/>
            <w:szCs w:val="24"/>
            <w:lang w:val="en-US"/>
          </w:rPr>
          <w:delText>In</w:delText>
        </w:r>
      </w:del>
      <w:ins w:id="2846" w:author="Author">
        <w:r w:rsidR="009E517F" w:rsidRPr="00302E50">
          <w:rPr>
            <w:rFonts w:asciiTheme="majorBidi" w:eastAsia="Times New Roman" w:hAnsiTheme="majorBidi" w:cstheme="majorBidi"/>
            <w:color w:val="222222"/>
            <w:sz w:val="24"/>
            <w:szCs w:val="24"/>
            <w:lang w:val="en-US"/>
          </w:rPr>
          <w:t>On</w:t>
        </w:r>
      </w:ins>
      <w:r w:rsidR="000A1FD8" w:rsidRPr="00302E50">
        <w:rPr>
          <w:rFonts w:asciiTheme="majorBidi" w:eastAsia="Times New Roman" w:hAnsiTheme="majorBidi" w:cstheme="majorBidi"/>
          <w:color w:val="222222"/>
          <w:sz w:val="24"/>
          <w:szCs w:val="24"/>
          <w:lang w:val="en-US"/>
        </w:rPr>
        <w:t xml:space="preserve"> international </w:t>
      </w:r>
      <w:r w:rsidR="004F6C01" w:rsidRPr="00302E50">
        <w:rPr>
          <w:rFonts w:asciiTheme="majorBidi" w:eastAsia="Times New Roman" w:hAnsiTheme="majorBidi" w:cstheme="majorBidi"/>
          <w:color w:val="222222"/>
          <w:sz w:val="24"/>
          <w:szCs w:val="24"/>
          <w:lang w:val="en-US"/>
        </w:rPr>
        <w:t>vacations</w:t>
      </w:r>
      <w:r w:rsidR="00696134" w:rsidRPr="00302E50">
        <w:rPr>
          <w:rFonts w:asciiTheme="majorBidi" w:eastAsia="Times New Roman" w:hAnsiTheme="majorBidi" w:cstheme="majorBidi"/>
          <w:color w:val="222222"/>
          <w:sz w:val="24"/>
          <w:szCs w:val="24"/>
          <w:lang w:val="en-US"/>
        </w:rPr>
        <w:t>,</w:t>
      </w:r>
      <w:r w:rsidR="000A1FD8" w:rsidRPr="00302E50">
        <w:rPr>
          <w:rFonts w:asciiTheme="majorBidi" w:eastAsia="Times New Roman" w:hAnsiTheme="majorBidi" w:cstheme="majorBidi"/>
          <w:color w:val="222222"/>
          <w:sz w:val="24"/>
          <w:szCs w:val="24"/>
          <w:lang w:val="en-US"/>
        </w:rPr>
        <w:t xml:space="preserve"> travelers who </w:t>
      </w:r>
      <w:del w:id="2847" w:author="Author">
        <w:r w:rsidR="000A1FD8" w:rsidRPr="00302E50" w:rsidDel="009E517F">
          <w:rPr>
            <w:rFonts w:asciiTheme="majorBidi" w:eastAsia="Times New Roman" w:hAnsiTheme="majorBidi" w:cstheme="majorBidi"/>
            <w:color w:val="222222"/>
            <w:sz w:val="24"/>
            <w:szCs w:val="24"/>
            <w:lang w:val="en-US"/>
          </w:rPr>
          <w:delText>grow</w:delText>
        </w:r>
      </w:del>
      <w:ins w:id="2848" w:author="Author">
        <w:r w:rsidR="009E517F" w:rsidRPr="00302E50">
          <w:rPr>
            <w:rFonts w:asciiTheme="majorBidi" w:eastAsia="Times New Roman" w:hAnsiTheme="majorBidi" w:cstheme="majorBidi"/>
            <w:color w:val="222222"/>
            <w:sz w:val="24"/>
            <w:szCs w:val="24"/>
            <w:lang w:val="en-US"/>
          </w:rPr>
          <w:t>grew</w:t>
        </w:r>
      </w:ins>
      <w:r w:rsidR="000A1FD8" w:rsidRPr="00302E50">
        <w:rPr>
          <w:rFonts w:asciiTheme="majorBidi" w:eastAsia="Times New Roman" w:hAnsiTheme="majorBidi" w:cstheme="majorBidi"/>
          <w:color w:val="222222"/>
          <w:sz w:val="24"/>
          <w:szCs w:val="24"/>
          <w:lang w:val="en-US"/>
        </w:rPr>
        <w:t xml:space="preserve"> up in the city </w:t>
      </w:r>
      <w:r w:rsidR="001261B3" w:rsidRPr="00302E50">
        <w:rPr>
          <w:rFonts w:asciiTheme="majorBidi" w:eastAsia="Times New Roman" w:hAnsiTheme="majorBidi" w:cstheme="majorBidi"/>
          <w:color w:val="222222"/>
          <w:sz w:val="24"/>
          <w:szCs w:val="24"/>
          <w:lang w:val="en-US"/>
        </w:rPr>
        <w:t xml:space="preserve">desire </w:t>
      </w:r>
      <w:r w:rsidR="000A1FD8" w:rsidRPr="00302E50">
        <w:rPr>
          <w:rFonts w:asciiTheme="majorBidi" w:eastAsia="Times New Roman" w:hAnsiTheme="majorBidi" w:cstheme="majorBidi"/>
          <w:color w:val="222222"/>
          <w:sz w:val="24"/>
          <w:szCs w:val="24"/>
          <w:lang w:val="en-US"/>
        </w:rPr>
        <w:t xml:space="preserve">more familiarity </w:t>
      </w:r>
      <w:del w:id="2849" w:author="Author">
        <w:r w:rsidR="000A1FD8" w:rsidRPr="00302E50" w:rsidDel="009E517F">
          <w:rPr>
            <w:rFonts w:asciiTheme="majorBidi" w:eastAsia="Times New Roman" w:hAnsiTheme="majorBidi" w:cstheme="majorBidi"/>
            <w:color w:val="222222"/>
            <w:sz w:val="24"/>
            <w:szCs w:val="24"/>
            <w:lang w:val="en-US"/>
          </w:rPr>
          <w:delText xml:space="preserve">in their </w:delText>
        </w:r>
        <w:r w:rsidR="004F6C01" w:rsidRPr="00302E50" w:rsidDel="009E517F">
          <w:rPr>
            <w:rFonts w:asciiTheme="majorBidi" w:eastAsia="Times New Roman" w:hAnsiTheme="majorBidi" w:cstheme="majorBidi"/>
            <w:color w:val="222222"/>
            <w:sz w:val="24"/>
            <w:szCs w:val="24"/>
            <w:lang w:val="en-US"/>
          </w:rPr>
          <w:delText>vacations</w:delText>
        </w:r>
      </w:del>
      <w:ins w:id="2850" w:author="Author">
        <w:r w:rsidR="009E517F" w:rsidRPr="00302E50">
          <w:rPr>
            <w:rFonts w:asciiTheme="majorBidi" w:eastAsia="Times New Roman" w:hAnsiTheme="majorBidi" w:cstheme="majorBidi"/>
            <w:color w:val="222222"/>
            <w:sz w:val="24"/>
            <w:szCs w:val="24"/>
            <w:lang w:val="en-US"/>
          </w:rPr>
          <w:t>when they visit a destination</w:t>
        </w:r>
      </w:ins>
      <w:r w:rsidR="00696134" w:rsidRPr="00302E50">
        <w:rPr>
          <w:rFonts w:asciiTheme="majorBidi" w:eastAsia="Times New Roman" w:hAnsiTheme="majorBidi" w:cstheme="majorBidi"/>
          <w:color w:val="222222"/>
          <w:sz w:val="24"/>
          <w:szCs w:val="24"/>
          <w:lang w:val="en-US"/>
        </w:rPr>
        <w:t>, which</w:t>
      </w:r>
      <w:r w:rsidR="000A1FD8" w:rsidRPr="00302E50">
        <w:rPr>
          <w:rFonts w:asciiTheme="majorBidi" w:eastAsia="Times New Roman" w:hAnsiTheme="majorBidi" w:cstheme="majorBidi"/>
          <w:color w:val="222222"/>
          <w:sz w:val="24"/>
          <w:szCs w:val="24"/>
          <w:lang w:val="en-US"/>
        </w:rPr>
        <w:t xml:space="preserve"> in turn </w:t>
      </w:r>
      <w:del w:id="2851" w:author="Author">
        <w:r w:rsidR="000A1FD8" w:rsidRPr="00302E50" w:rsidDel="009E517F">
          <w:rPr>
            <w:rFonts w:asciiTheme="majorBidi" w:eastAsia="Times New Roman" w:hAnsiTheme="majorBidi" w:cstheme="majorBidi"/>
            <w:color w:val="222222"/>
            <w:sz w:val="24"/>
            <w:szCs w:val="24"/>
            <w:lang w:val="en-US"/>
          </w:rPr>
          <w:delText>cause</w:delText>
        </w:r>
      </w:del>
      <w:ins w:id="2852" w:author="Author">
        <w:r w:rsidR="009E517F" w:rsidRPr="00302E50">
          <w:rPr>
            <w:rFonts w:asciiTheme="majorBidi" w:eastAsia="Times New Roman" w:hAnsiTheme="majorBidi" w:cstheme="majorBidi"/>
            <w:color w:val="222222"/>
            <w:sz w:val="24"/>
            <w:szCs w:val="24"/>
            <w:lang w:val="en-US"/>
          </w:rPr>
          <w:t>explains</w:t>
        </w:r>
      </w:ins>
      <w:r w:rsidR="000A1FD8" w:rsidRPr="00302E50">
        <w:rPr>
          <w:rFonts w:asciiTheme="majorBidi" w:eastAsia="Times New Roman" w:hAnsiTheme="majorBidi" w:cstheme="majorBidi"/>
          <w:color w:val="222222"/>
          <w:sz w:val="24"/>
          <w:szCs w:val="24"/>
          <w:lang w:val="en-US"/>
        </w:rPr>
        <w:t xml:space="preserve"> the</w:t>
      </w:r>
      <w:ins w:id="2853" w:author="Author">
        <w:r w:rsidR="009E517F" w:rsidRPr="00302E50">
          <w:rPr>
            <w:rFonts w:asciiTheme="majorBidi" w:eastAsia="Times New Roman" w:hAnsiTheme="majorBidi" w:cstheme="majorBidi"/>
            <w:color w:val="222222"/>
            <w:sz w:val="24"/>
            <w:szCs w:val="24"/>
            <w:lang w:val="en-US"/>
          </w:rPr>
          <w:t>ir</w:t>
        </w:r>
      </w:ins>
      <w:r w:rsidR="000A1FD8" w:rsidRPr="00302E50">
        <w:rPr>
          <w:rFonts w:asciiTheme="majorBidi" w:eastAsia="Times New Roman" w:hAnsiTheme="majorBidi" w:cstheme="majorBidi"/>
          <w:color w:val="222222"/>
          <w:sz w:val="24"/>
          <w:szCs w:val="24"/>
          <w:lang w:val="en-US"/>
        </w:rPr>
        <w:t xml:space="preserve"> </w:t>
      </w:r>
      <w:r w:rsidR="00696134" w:rsidRPr="00302E50">
        <w:rPr>
          <w:rFonts w:asciiTheme="majorBidi" w:eastAsia="Times New Roman" w:hAnsiTheme="majorBidi" w:cstheme="majorBidi"/>
          <w:color w:val="222222"/>
          <w:sz w:val="24"/>
          <w:szCs w:val="24"/>
          <w:lang w:val="en-US"/>
        </w:rPr>
        <w:t>preference</w:t>
      </w:r>
      <w:r w:rsidR="000A1FD8" w:rsidRPr="00302E50">
        <w:rPr>
          <w:rFonts w:asciiTheme="majorBidi" w:eastAsia="Times New Roman" w:hAnsiTheme="majorBidi" w:cstheme="majorBidi"/>
          <w:color w:val="222222"/>
          <w:sz w:val="24"/>
          <w:szCs w:val="24"/>
          <w:lang w:val="en-US"/>
        </w:rPr>
        <w:t xml:space="preserve"> </w:t>
      </w:r>
      <w:del w:id="2854" w:author="Author">
        <w:r w:rsidR="000A1FD8" w:rsidRPr="00302E50" w:rsidDel="009E517F">
          <w:rPr>
            <w:rFonts w:asciiTheme="majorBidi" w:eastAsia="Times New Roman" w:hAnsiTheme="majorBidi" w:cstheme="majorBidi"/>
            <w:color w:val="222222"/>
            <w:sz w:val="24"/>
            <w:szCs w:val="24"/>
            <w:lang w:val="en-US"/>
          </w:rPr>
          <w:delText>of</w:delText>
        </w:r>
      </w:del>
      <w:ins w:id="2855" w:author="Author">
        <w:r w:rsidR="009E517F" w:rsidRPr="00302E50">
          <w:rPr>
            <w:rFonts w:asciiTheme="majorBidi" w:eastAsia="Times New Roman" w:hAnsiTheme="majorBidi" w:cstheme="majorBidi"/>
            <w:color w:val="222222"/>
            <w:sz w:val="24"/>
            <w:szCs w:val="24"/>
            <w:lang w:val="en-US"/>
          </w:rPr>
          <w:t>for</w:t>
        </w:r>
      </w:ins>
      <w:r w:rsidR="000A1FD8" w:rsidRPr="00302E50">
        <w:rPr>
          <w:rFonts w:asciiTheme="majorBidi" w:eastAsia="Times New Roman" w:hAnsiTheme="majorBidi" w:cstheme="majorBidi"/>
          <w:color w:val="222222"/>
          <w:sz w:val="24"/>
          <w:szCs w:val="24"/>
          <w:lang w:val="en-US"/>
        </w:rPr>
        <w:t xml:space="preserve"> urban sites.</w:t>
      </w:r>
      <w:r w:rsidR="007245D8" w:rsidRPr="00302E50">
        <w:rPr>
          <w:rFonts w:asciiTheme="majorBidi" w:eastAsia="Times New Roman" w:hAnsiTheme="majorBidi" w:cstheme="majorBidi"/>
          <w:color w:val="222222"/>
          <w:sz w:val="24"/>
          <w:szCs w:val="24"/>
          <w:lang w:val="en-US"/>
        </w:rPr>
        <w:t xml:space="preserve"> </w:t>
      </w:r>
      <w:r w:rsidR="00591B64" w:rsidRPr="00302E50">
        <w:rPr>
          <w:rFonts w:asciiTheme="majorBidi" w:eastAsia="Times New Roman" w:hAnsiTheme="majorBidi" w:cstheme="majorBidi"/>
          <w:color w:val="222222"/>
          <w:sz w:val="24"/>
          <w:szCs w:val="24"/>
          <w:lang w:val="en-US"/>
        </w:rPr>
        <w:t xml:space="preserve">On the other hand, for domestic </w:t>
      </w:r>
      <w:r w:rsidR="004F6C01" w:rsidRPr="00302E50">
        <w:rPr>
          <w:rFonts w:asciiTheme="majorBidi" w:eastAsia="Times New Roman" w:hAnsiTheme="majorBidi" w:cstheme="majorBidi"/>
          <w:color w:val="222222"/>
          <w:sz w:val="24"/>
          <w:szCs w:val="24"/>
          <w:lang w:val="en-US"/>
        </w:rPr>
        <w:t xml:space="preserve">vacations </w:t>
      </w:r>
      <w:r w:rsidR="00591B64" w:rsidRPr="00302E50">
        <w:rPr>
          <w:rFonts w:asciiTheme="majorBidi" w:eastAsia="Times New Roman" w:hAnsiTheme="majorBidi" w:cstheme="majorBidi"/>
          <w:color w:val="222222"/>
          <w:sz w:val="24"/>
          <w:szCs w:val="24"/>
          <w:lang w:val="en-US"/>
        </w:rPr>
        <w:t>t</w:t>
      </w:r>
      <w:r w:rsidR="00696134" w:rsidRPr="00302E50">
        <w:rPr>
          <w:rFonts w:asciiTheme="majorBidi" w:eastAsia="Times New Roman" w:hAnsiTheme="majorBidi" w:cstheme="majorBidi"/>
          <w:color w:val="222222"/>
          <w:sz w:val="24"/>
          <w:szCs w:val="24"/>
          <w:lang w:val="en-US"/>
        </w:rPr>
        <w:t xml:space="preserve">he </w:t>
      </w:r>
      <w:r w:rsidR="00591B64" w:rsidRPr="00302E50">
        <w:rPr>
          <w:rFonts w:asciiTheme="majorBidi" w:eastAsia="Times New Roman" w:hAnsiTheme="majorBidi" w:cstheme="majorBidi"/>
          <w:color w:val="222222"/>
          <w:sz w:val="24"/>
          <w:szCs w:val="24"/>
          <w:lang w:val="en-US"/>
        </w:rPr>
        <w:t xml:space="preserve">preference </w:t>
      </w:r>
      <w:del w:id="2856" w:author="Author">
        <w:r w:rsidR="00591B64" w:rsidRPr="00302E50" w:rsidDel="00DE61CD">
          <w:rPr>
            <w:rFonts w:asciiTheme="majorBidi" w:eastAsia="Times New Roman" w:hAnsiTheme="majorBidi" w:cstheme="majorBidi"/>
            <w:color w:val="222222"/>
            <w:sz w:val="24"/>
            <w:szCs w:val="24"/>
            <w:lang w:val="en-US"/>
          </w:rPr>
          <w:delText>of</w:delText>
        </w:r>
      </w:del>
      <w:ins w:id="2857" w:author="Author">
        <w:r w:rsidR="00DE61CD" w:rsidRPr="00302E50">
          <w:rPr>
            <w:rFonts w:asciiTheme="majorBidi" w:eastAsia="Times New Roman" w:hAnsiTheme="majorBidi" w:cstheme="majorBidi"/>
            <w:color w:val="222222"/>
            <w:sz w:val="24"/>
            <w:szCs w:val="24"/>
            <w:lang w:val="en-US"/>
          </w:rPr>
          <w:t>for</w:t>
        </w:r>
      </w:ins>
      <w:r w:rsidR="00591B64" w:rsidRPr="00302E50">
        <w:rPr>
          <w:rFonts w:asciiTheme="majorBidi" w:eastAsia="Times New Roman" w:hAnsiTheme="majorBidi" w:cstheme="majorBidi"/>
          <w:color w:val="222222"/>
          <w:sz w:val="24"/>
          <w:szCs w:val="24"/>
          <w:lang w:val="en-US"/>
        </w:rPr>
        <w:t xml:space="preserve"> urban sites </w:t>
      </w:r>
      <w:del w:id="2858" w:author="Author">
        <w:r w:rsidR="00591B64" w:rsidRPr="00302E50" w:rsidDel="00DE61CD">
          <w:rPr>
            <w:rFonts w:asciiTheme="majorBidi" w:eastAsia="Times New Roman" w:hAnsiTheme="majorBidi" w:cstheme="majorBidi"/>
            <w:color w:val="222222"/>
            <w:sz w:val="24"/>
            <w:szCs w:val="24"/>
            <w:lang w:val="en-US"/>
          </w:rPr>
          <w:delText>is caused by</w:delText>
        </w:r>
      </w:del>
      <w:ins w:id="2859" w:author="Author">
        <w:r w:rsidR="001B4C1C" w:rsidRPr="00302E50">
          <w:rPr>
            <w:rFonts w:asciiTheme="majorBidi" w:eastAsia="Times New Roman" w:hAnsiTheme="majorBidi" w:cstheme="majorBidi"/>
            <w:color w:val="222222"/>
            <w:sz w:val="24"/>
            <w:szCs w:val="24"/>
            <w:lang w:val="en-US"/>
          </w:rPr>
          <w:t xml:space="preserve">appears to </w:t>
        </w:r>
        <w:r w:rsidR="00DE61CD" w:rsidRPr="00302E50">
          <w:rPr>
            <w:rFonts w:asciiTheme="majorBidi" w:eastAsia="Times New Roman" w:hAnsiTheme="majorBidi" w:cstheme="majorBidi"/>
            <w:color w:val="222222"/>
            <w:sz w:val="24"/>
            <w:szCs w:val="24"/>
            <w:lang w:val="en-US"/>
          </w:rPr>
          <w:t>result from</w:t>
        </w:r>
      </w:ins>
      <w:r w:rsidR="00591B64" w:rsidRPr="00302E50">
        <w:rPr>
          <w:rFonts w:asciiTheme="majorBidi" w:eastAsia="Times New Roman" w:hAnsiTheme="majorBidi" w:cstheme="majorBidi"/>
          <w:color w:val="222222"/>
          <w:sz w:val="24"/>
          <w:szCs w:val="24"/>
          <w:lang w:val="en-US"/>
        </w:rPr>
        <w:t xml:space="preserve"> the </w:t>
      </w:r>
      <w:r w:rsidR="00696134" w:rsidRPr="00302E50">
        <w:rPr>
          <w:rFonts w:asciiTheme="majorBidi" w:eastAsia="Times New Roman" w:hAnsiTheme="majorBidi" w:cstheme="majorBidi"/>
          <w:color w:val="222222"/>
          <w:sz w:val="24"/>
          <w:szCs w:val="24"/>
          <w:lang w:val="en-US"/>
        </w:rPr>
        <w:t xml:space="preserve">number of </w:t>
      </w:r>
      <w:ins w:id="2860" w:author="Author">
        <w:r w:rsidR="00DE61CD" w:rsidRPr="00302E50">
          <w:rPr>
            <w:rFonts w:asciiTheme="majorBidi" w:eastAsia="Times New Roman" w:hAnsiTheme="majorBidi" w:cstheme="majorBidi"/>
            <w:color w:val="222222"/>
            <w:sz w:val="24"/>
            <w:szCs w:val="24"/>
            <w:lang w:val="en-US"/>
          </w:rPr>
          <w:t xml:space="preserve">previous </w:t>
        </w:r>
      </w:ins>
      <w:r w:rsidR="00FC030B" w:rsidRPr="00302E50">
        <w:rPr>
          <w:rFonts w:asciiTheme="majorBidi" w:eastAsia="Times New Roman" w:hAnsiTheme="majorBidi" w:cstheme="majorBidi"/>
          <w:color w:val="222222"/>
          <w:sz w:val="24"/>
          <w:szCs w:val="24"/>
          <w:lang w:val="en-US"/>
        </w:rPr>
        <w:t xml:space="preserve">domestic </w:t>
      </w:r>
      <w:r w:rsidR="004F6C01" w:rsidRPr="00302E50">
        <w:rPr>
          <w:rFonts w:asciiTheme="majorBidi" w:eastAsia="Times New Roman" w:hAnsiTheme="majorBidi" w:cstheme="majorBidi"/>
          <w:color w:val="222222"/>
          <w:sz w:val="24"/>
          <w:szCs w:val="24"/>
          <w:lang w:val="en-US"/>
        </w:rPr>
        <w:t>vacations</w:t>
      </w:r>
      <w:ins w:id="2861" w:author="Author">
        <w:r w:rsidR="00DE61CD" w:rsidRPr="00302E50">
          <w:rPr>
            <w:rFonts w:asciiTheme="majorBidi" w:eastAsia="Times New Roman" w:hAnsiTheme="majorBidi" w:cstheme="majorBidi"/>
            <w:color w:val="222222"/>
            <w:sz w:val="24"/>
            <w:szCs w:val="24"/>
            <w:lang w:val="en-US"/>
          </w:rPr>
          <w:t>.</w:t>
        </w:r>
      </w:ins>
      <w:del w:id="2862" w:author="Author">
        <w:r w:rsidR="00591B64" w:rsidRPr="00302E50" w:rsidDel="00DE61CD">
          <w:rPr>
            <w:rFonts w:asciiTheme="majorBidi" w:eastAsia="Times New Roman" w:hAnsiTheme="majorBidi" w:cstheme="majorBidi"/>
            <w:color w:val="222222"/>
            <w:sz w:val="24"/>
            <w:szCs w:val="24"/>
            <w:lang w:val="en-US"/>
          </w:rPr>
          <w:delText>;</w:delText>
        </w:r>
      </w:del>
      <w:r w:rsidR="00591B64" w:rsidRPr="00302E50">
        <w:rPr>
          <w:rFonts w:asciiTheme="majorBidi" w:eastAsia="Times New Roman" w:hAnsiTheme="majorBidi" w:cstheme="majorBidi"/>
          <w:color w:val="222222"/>
          <w:sz w:val="24"/>
          <w:szCs w:val="24"/>
          <w:lang w:val="en-US"/>
        </w:rPr>
        <w:t xml:space="preserve"> T</w:t>
      </w:r>
      <w:r w:rsidR="00696134" w:rsidRPr="00302E50">
        <w:rPr>
          <w:rFonts w:asciiTheme="majorBidi" w:eastAsia="Times New Roman" w:hAnsiTheme="majorBidi" w:cstheme="majorBidi"/>
          <w:color w:val="222222"/>
          <w:sz w:val="24"/>
          <w:szCs w:val="24"/>
          <w:lang w:val="en-US"/>
        </w:rPr>
        <w:t>ourist</w:t>
      </w:r>
      <w:ins w:id="2863" w:author="Author">
        <w:r w:rsidR="00DE61CD" w:rsidRPr="00302E50">
          <w:rPr>
            <w:rFonts w:asciiTheme="majorBidi" w:eastAsia="Times New Roman" w:hAnsiTheme="majorBidi" w:cstheme="majorBidi"/>
            <w:color w:val="222222"/>
            <w:sz w:val="24"/>
            <w:szCs w:val="24"/>
            <w:lang w:val="en-US"/>
          </w:rPr>
          <w:t>s</w:t>
        </w:r>
      </w:ins>
      <w:r w:rsidR="00696134" w:rsidRPr="00302E50">
        <w:rPr>
          <w:rFonts w:asciiTheme="majorBidi" w:eastAsia="Times New Roman" w:hAnsiTheme="majorBidi" w:cstheme="majorBidi"/>
          <w:color w:val="222222"/>
          <w:sz w:val="24"/>
          <w:szCs w:val="24"/>
          <w:lang w:val="en-US"/>
        </w:rPr>
        <w:t xml:space="preserve"> </w:t>
      </w:r>
      <w:del w:id="2864" w:author="Author">
        <w:r w:rsidR="00696134" w:rsidRPr="00302E50" w:rsidDel="00DE61CD">
          <w:rPr>
            <w:rFonts w:asciiTheme="majorBidi" w:eastAsia="Times New Roman" w:hAnsiTheme="majorBidi" w:cstheme="majorBidi"/>
            <w:color w:val="222222"/>
            <w:sz w:val="24"/>
            <w:szCs w:val="24"/>
            <w:lang w:val="en-US"/>
          </w:rPr>
          <w:delText>that grow</w:delText>
        </w:r>
      </w:del>
      <w:ins w:id="2865" w:author="Author">
        <w:r w:rsidR="00DE61CD" w:rsidRPr="00302E50">
          <w:rPr>
            <w:rFonts w:asciiTheme="majorBidi" w:eastAsia="Times New Roman" w:hAnsiTheme="majorBidi" w:cstheme="majorBidi"/>
            <w:color w:val="222222"/>
            <w:sz w:val="24"/>
            <w:szCs w:val="24"/>
            <w:lang w:val="en-US"/>
          </w:rPr>
          <w:t>who grew</w:t>
        </w:r>
      </w:ins>
      <w:r w:rsidR="00696134" w:rsidRPr="00302E50">
        <w:rPr>
          <w:rFonts w:asciiTheme="majorBidi" w:eastAsia="Times New Roman" w:hAnsiTheme="majorBidi" w:cstheme="majorBidi"/>
          <w:color w:val="222222"/>
          <w:sz w:val="24"/>
          <w:szCs w:val="24"/>
          <w:lang w:val="en-US"/>
        </w:rPr>
        <w:t xml:space="preserve"> up in </w:t>
      </w:r>
      <w:r w:rsidR="00696134" w:rsidRPr="00302E50">
        <w:rPr>
          <w:rFonts w:asciiTheme="majorBidi" w:eastAsia="Times New Roman" w:hAnsiTheme="majorBidi" w:cstheme="majorBidi"/>
          <w:color w:val="222222"/>
          <w:sz w:val="24"/>
          <w:szCs w:val="24"/>
          <w:lang w:val="en-US"/>
        </w:rPr>
        <w:lastRenderedPageBreak/>
        <w:t>the city</w:t>
      </w:r>
      <w:r w:rsidR="007D7CC6" w:rsidRPr="00302E50">
        <w:rPr>
          <w:rFonts w:asciiTheme="majorBidi" w:eastAsia="Times New Roman" w:hAnsiTheme="majorBidi" w:cstheme="majorBidi"/>
          <w:color w:val="222222"/>
          <w:sz w:val="24"/>
          <w:szCs w:val="24"/>
          <w:lang w:val="en-US"/>
        </w:rPr>
        <w:t xml:space="preserve"> tend to travel less</w:t>
      </w:r>
      <w:r w:rsidR="00696134" w:rsidRPr="00302E50">
        <w:rPr>
          <w:rFonts w:asciiTheme="majorBidi" w:eastAsia="Times New Roman" w:hAnsiTheme="majorBidi" w:cstheme="majorBidi"/>
          <w:color w:val="222222"/>
          <w:sz w:val="24"/>
          <w:szCs w:val="24"/>
          <w:lang w:val="en-US"/>
        </w:rPr>
        <w:t>.</w:t>
      </w:r>
      <w:r w:rsidR="006A2AF0" w:rsidRPr="00302E50">
        <w:rPr>
          <w:rFonts w:asciiTheme="majorBidi" w:eastAsia="Times New Roman" w:hAnsiTheme="majorBidi" w:cstheme="majorBidi"/>
          <w:color w:val="222222"/>
          <w:sz w:val="24"/>
          <w:szCs w:val="24"/>
          <w:lang w:val="en-US"/>
        </w:rPr>
        <w:t xml:space="preserve"> </w:t>
      </w:r>
      <w:r w:rsidR="00316896" w:rsidRPr="00302E50">
        <w:rPr>
          <w:rFonts w:asciiTheme="majorBidi" w:eastAsia="Times New Roman" w:hAnsiTheme="majorBidi" w:cstheme="majorBidi"/>
          <w:color w:val="222222"/>
          <w:sz w:val="24"/>
          <w:szCs w:val="24"/>
          <w:lang w:val="en-US"/>
        </w:rPr>
        <w:t xml:space="preserve">The </w:t>
      </w:r>
      <w:commentRangeStart w:id="2866"/>
      <w:r w:rsidR="00316896" w:rsidRPr="00302E50">
        <w:rPr>
          <w:rFonts w:asciiTheme="majorBidi" w:eastAsia="Times New Roman" w:hAnsiTheme="majorBidi" w:cstheme="majorBidi"/>
          <w:color w:val="222222"/>
          <w:sz w:val="24"/>
          <w:szCs w:val="24"/>
          <w:lang w:val="en-US"/>
        </w:rPr>
        <w:t>connection</w:t>
      </w:r>
      <w:commentRangeEnd w:id="2866"/>
      <w:r w:rsidR="002B7326" w:rsidRPr="00302E50">
        <w:rPr>
          <w:rStyle w:val="CommentReference"/>
          <w:lang w:val="en-US"/>
        </w:rPr>
        <w:commentReference w:id="2866"/>
      </w:r>
      <w:r w:rsidR="00316896" w:rsidRPr="00302E50">
        <w:rPr>
          <w:rFonts w:asciiTheme="majorBidi" w:eastAsia="Times New Roman" w:hAnsiTheme="majorBidi" w:cstheme="majorBidi"/>
          <w:color w:val="222222"/>
          <w:sz w:val="24"/>
          <w:szCs w:val="24"/>
          <w:lang w:val="en-US"/>
        </w:rPr>
        <w:t xml:space="preserve"> </w:t>
      </w:r>
      <w:ins w:id="2867" w:author="Author">
        <w:r w:rsidR="001B4C1C" w:rsidRPr="00302E50">
          <w:rPr>
            <w:rFonts w:asciiTheme="majorBidi" w:eastAsia="Times New Roman" w:hAnsiTheme="majorBidi" w:cstheme="majorBidi"/>
            <w:color w:val="222222"/>
            <w:sz w:val="24"/>
            <w:szCs w:val="24"/>
            <w:lang w:val="en-US"/>
          </w:rPr>
          <w:t xml:space="preserve">found </w:t>
        </w:r>
      </w:ins>
      <w:r w:rsidR="00316896" w:rsidRPr="00302E50">
        <w:rPr>
          <w:rFonts w:asciiTheme="majorBidi" w:eastAsia="Times New Roman" w:hAnsiTheme="majorBidi" w:cstheme="majorBidi"/>
          <w:color w:val="222222"/>
          <w:sz w:val="24"/>
          <w:szCs w:val="24"/>
          <w:lang w:val="en-US"/>
        </w:rPr>
        <w:t xml:space="preserve">between </w:t>
      </w:r>
      <w:ins w:id="2868" w:author="Author">
        <w:r w:rsidR="00DE61CD" w:rsidRPr="00302E50">
          <w:rPr>
            <w:rFonts w:asciiTheme="majorBidi" w:eastAsia="Times New Roman" w:hAnsiTheme="majorBidi" w:cstheme="majorBidi"/>
            <w:color w:val="222222"/>
            <w:sz w:val="24"/>
            <w:szCs w:val="24"/>
            <w:lang w:val="en-US"/>
          </w:rPr>
          <w:t xml:space="preserve">the </w:t>
        </w:r>
      </w:ins>
      <w:r w:rsidR="00316896" w:rsidRPr="00302E50">
        <w:rPr>
          <w:rFonts w:asciiTheme="majorBidi" w:eastAsia="Times New Roman" w:hAnsiTheme="majorBidi" w:cstheme="majorBidi"/>
          <w:color w:val="222222"/>
          <w:sz w:val="24"/>
          <w:szCs w:val="24"/>
          <w:lang w:val="en-US"/>
        </w:rPr>
        <w:t>tourist</w:t>
      </w:r>
      <w:ins w:id="2869" w:author="Author">
        <w:del w:id="2870" w:author="Author">
          <w:r w:rsidR="00DE61CD"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DE61CD" w:rsidRPr="00302E50">
          <w:rPr>
            <w:rFonts w:asciiTheme="majorBidi" w:eastAsia="Times New Roman" w:hAnsiTheme="majorBidi" w:cstheme="majorBidi"/>
            <w:color w:val="222222"/>
            <w:sz w:val="24"/>
            <w:szCs w:val="24"/>
            <w:lang w:val="en-US"/>
          </w:rPr>
          <w:t>s</w:t>
        </w:r>
      </w:ins>
      <w:r w:rsidR="00316896" w:rsidRPr="00302E50">
        <w:rPr>
          <w:rFonts w:asciiTheme="majorBidi" w:eastAsia="Times New Roman" w:hAnsiTheme="majorBidi" w:cstheme="majorBidi"/>
          <w:color w:val="222222"/>
          <w:sz w:val="24"/>
          <w:szCs w:val="24"/>
          <w:lang w:val="en-US"/>
        </w:rPr>
        <w:t xml:space="preserve"> </w:t>
      </w:r>
      <w:r w:rsidR="0038194C" w:rsidRPr="00302E50">
        <w:rPr>
          <w:rFonts w:asciiTheme="majorBidi" w:hAnsiTheme="majorBidi" w:cstheme="majorBidi"/>
          <w:sz w:val="24"/>
          <w:szCs w:val="24"/>
          <w:lang w:val="en-US"/>
        </w:rPr>
        <w:t xml:space="preserve">region of residence </w:t>
      </w:r>
      <w:r w:rsidR="00316896" w:rsidRPr="00302E50">
        <w:rPr>
          <w:rFonts w:asciiTheme="majorBidi" w:hAnsiTheme="majorBidi" w:cstheme="majorBidi"/>
          <w:sz w:val="24"/>
          <w:szCs w:val="24"/>
          <w:lang w:val="en-US"/>
        </w:rPr>
        <w:t xml:space="preserve">and number of </w:t>
      </w:r>
      <w:ins w:id="2871" w:author="Author">
        <w:r w:rsidR="00DE61CD" w:rsidRPr="00302E50">
          <w:rPr>
            <w:rFonts w:asciiTheme="majorBidi" w:hAnsiTheme="majorBidi" w:cstheme="majorBidi"/>
            <w:sz w:val="24"/>
            <w:szCs w:val="24"/>
            <w:lang w:val="en-US"/>
          </w:rPr>
          <w:t xml:space="preserve">previous </w:t>
        </w:r>
      </w:ins>
      <w:r w:rsidR="00316896" w:rsidRPr="00302E50">
        <w:rPr>
          <w:rFonts w:asciiTheme="majorBidi" w:hAnsiTheme="majorBidi" w:cstheme="majorBidi"/>
          <w:sz w:val="24"/>
          <w:szCs w:val="24"/>
          <w:lang w:val="en-US"/>
        </w:rPr>
        <w:t xml:space="preserve">vacations </w:t>
      </w:r>
      <w:del w:id="2872" w:author="Author">
        <w:r w:rsidR="00316896" w:rsidRPr="00302E50" w:rsidDel="001B4C1C">
          <w:rPr>
            <w:rFonts w:asciiTheme="majorBidi" w:hAnsiTheme="majorBidi" w:cstheme="majorBidi"/>
            <w:sz w:val="24"/>
            <w:szCs w:val="24"/>
            <w:lang w:val="en-US"/>
          </w:rPr>
          <w:delText xml:space="preserve">is </w:delText>
        </w:r>
      </w:del>
      <w:ins w:id="2873" w:author="Author">
        <w:del w:id="2874" w:author="Author">
          <w:r w:rsidR="00DE61CD" w:rsidRPr="00302E50" w:rsidDel="001B4C1C">
            <w:rPr>
              <w:rFonts w:asciiTheme="majorBidi" w:hAnsiTheme="majorBidi" w:cstheme="majorBidi"/>
              <w:sz w:val="24"/>
              <w:szCs w:val="24"/>
              <w:lang w:val="en-US"/>
            </w:rPr>
            <w:delText xml:space="preserve">the </w:delText>
          </w:r>
        </w:del>
      </w:ins>
      <w:del w:id="2875" w:author="Author">
        <w:r w:rsidR="00316896" w:rsidRPr="00302E50" w:rsidDel="001B4C1C">
          <w:rPr>
            <w:rFonts w:asciiTheme="majorBidi" w:hAnsiTheme="majorBidi" w:cstheme="majorBidi"/>
            <w:sz w:val="24"/>
            <w:szCs w:val="24"/>
            <w:lang w:val="en-US"/>
          </w:rPr>
          <w:delText>opposite</w:delText>
        </w:r>
      </w:del>
      <w:ins w:id="2876" w:author="Author">
        <w:r w:rsidR="001B4C1C" w:rsidRPr="00302E50">
          <w:rPr>
            <w:rFonts w:asciiTheme="majorBidi" w:hAnsiTheme="majorBidi" w:cstheme="majorBidi"/>
            <w:sz w:val="24"/>
            <w:szCs w:val="24"/>
            <w:lang w:val="en-US"/>
          </w:rPr>
          <w:t>contradicts the findings</w:t>
        </w:r>
      </w:ins>
      <w:r w:rsidR="00316896" w:rsidRPr="00302E50">
        <w:rPr>
          <w:rFonts w:asciiTheme="majorBidi" w:hAnsiTheme="majorBidi" w:cstheme="majorBidi"/>
          <w:sz w:val="24"/>
          <w:szCs w:val="24"/>
          <w:lang w:val="en-US"/>
        </w:rPr>
        <w:t xml:space="preserve"> </w:t>
      </w:r>
      <w:ins w:id="2877" w:author="Author">
        <w:r w:rsidR="001B4C1C" w:rsidRPr="00302E50">
          <w:rPr>
            <w:rFonts w:asciiTheme="majorBidi" w:hAnsiTheme="majorBidi" w:cstheme="majorBidi"/>
            <w:sz w:val="24"/>
            <w:szCs w:val="24"/>
            <w:lang w:val="en-US"/>
          </w:rPr>
          <w:t>of</w:t>
        </w:r>
      </w:ins>
      <w:del w:id="2878" w:author="Author">
        <w:r w:rsidR="00316896" w:rsidRPr="00302E50" w:rsidDel="001B4C1C">
          <w:rPr>
            <w:rFonts w:asciiTheme="majorBidi" w:hAnsiTheme="majorBidi" w:cstheme="majorBidi"/>
            <w:sz w:val="24"/>
            <w:szCs w:val="24"/>
            <w:lang w:val="en-US"/>
          </w:rPr>
          <w:delText>to</w:delText>
        </w:r>
      </w:del>
      <w:r w:rsidR="00316896" w:rsidRPr="00302E50">
        <w:rPr>
          <w:rFonts w:asciiTheme="majorBidi" w:hAnsiTheme="majorBidi" w:cstheme="majorBidi"/>
          <w:sz w:val="24"/>
          <w:szCs w:val="24"/>
          <w:lang w:val="en-US"/>
        </w:rPr>
        <w:t xml:space="preserve"> </w:t>
      </w:r>
      <w:del w:id="2879" w:author="Author">
        <w:r w:rsidR="00316896" w:rsidRPr="00302E50" w:rsidDel="00DE61CD">
          <w:rPr>
            <w:rFonts w:asciiTheme="majorBidi" w:hAnsiTheme="majorBidi" w:cstheme="majorBidi"/>
            <w:sz w:val="24"/>
            <w:szCs w:val="24"/>
            <w:lang w:val="en-US"/>
          </w:rPr>
          <w:delText>those</w:delText>
        </w:r>
      </w:del>
      <w:ins w:id="2880" w:author="Author">
        <w:del w:id="2881" w:author="Author">
          <w:r w:rsidR="00DE61CD" w:rsidRPr="00302E50" w:rsidDel="002B7326">
            <w:rPr>
              <w:rFonts w:asciiTheme="majorBidi" w:hAnsiTheme="majorBidi" w:cstheme="majorBidi"/>
              <w:sz w:val="24"/>
              <w:szCs w:val="24"/>
              <w:lang w:val="en-US"/>
            </w:rPr>
            <w:delText xml:space="preserve">the </w:delText>
          </w:r>
          <w:r w:rsidR="00DE61CD" w:rsidRPr="00302E50" w:rsidDel="001B4C1C">
            <w:rPr>
              <w:rFonts w:asciiTheme="majorBidi" w:hAnsiTheme="majorBidi" w:cstheme="majorBidi"/>
              <w:sz w:val="24"/>
              <w:szCs w:val="24"/>
              <w:lang w:val="en-US"/>
            </w:rPr>
            <w:delText>correlation</w:delText>
          </w:r>
        </w:del>
      </w:ins>
      <w:del w:id="2882" w:author="Author">
        <w:r w:rsidR="00316896" w:rsidRPr="00302E50" w:rsidDel="001B4C1C">
          <w:rPr>
            <w:rFonts w:asciiTheme="majorBidi" w:hAnsiTheme="majorBidi" w:cstheme="majorBidi"/>
            <w:sz w:val="24"/>
            <w:szCs w:val="24"/>
            <w:lang w:val="en-US"/>
          </w:rPr>
          <w:delText xml:space="preserve"> </w:delText>
        </w:r>
        <w:r w:rsidR="00316896" w:rsidRPr="00302E50" w:rsidDel="00DE61CD">
          <w:rPr>
            <w:rFonts w:asciiTheme="majorBidi" w:hAnsiTheme="majorBidi" w:cstheme="majorBidi"/>
            <w:sz w:val="24"/>
            <w:szCs w:val="24"/>
            <w:lang w:val="en-US"/>
          </w:rPr>
          <w:delText>found</w:delText>
        </w:r>
      </w:del>
      <w:ins w:id="2883" w:author="Author">
        <w:del w:id="2884" w:author="Author">
          <w:r w:rsidR="00DE61CD" w:rsidRPr="00302E50" w:rsidDel="001B4C1C">
            <w:rPr>
              <w:rFonts w:asciiTheme="majorBidi" w:hAnsiTheme="majorBidi" w:cstheme="majorBidi"/>
              <w:sz w:val="24"/>
              <w:szCs w:val="24"/>
              <w:lang w:val="en-US"/>
            </w:rPr>
            <w:delText>documented</w:delText>
          </w:r>
        </w:del>
      </w:ins>
      <w:del w:id="2885" w:author="Author">
        <w:r w:rsidR="00316896" w:rsidRPr="00302E50" w:rsidDel="001B4C1C">
          <w:rPr>
            <w:rFonts w:asciiTheme="majorBidi" w:hAnsiTheme="majorBidi" w:cstheme="majorBidi"/>
            <w:sz w:val="24"/>
            <w:szCs w:val="24"/>
            <w:lang w:val="en-US"/>
          </w:rPr>
          <w:delText xml:space="preserve"> </w:delText>
        </w:r>
        <w:commentRangeStart w:id="2886"/>
        <w:r w:rsidR="00316896" w:rsidRPr="00302E50" w:rsidDel="001B4C1C">
          <w:rPr>
            <w:rFonts w:asciiTheme="majorBidi" w:hAnsiTheme="majorBidi" w:cstheme="majorBidi"/>
            <w:sz w:val="24"/>
            <w:szCs w:val="24"/>
            <w:lang w:val="en-US"/>
          </w:rPr>
          <w:delText>by</w:delText>
        </w:r>
        <w:commentRangeEnd w:id="2886"/>
        <w:r w:rsidR="00DE61CD" w:rsidRPr="00302E50" w:rsidDel="001B4C1C">
          <w:rPr>
            <w:rStyle w:val="CommentReference"/>
            <w:lang w:val="en-US"/>
          </w:rPr>
          <w:commentReference w:id="2886"/>
        </w:r>
        <w:r w:rsidR="00316896" w:rsidRPr="00302E50" w:rsidDel="001B4C1C">
          <w:rPr>
            <w:rFonts w:asciiTheme="majorBidi" w:hAnsiTheme="majorBidi" w:cstheme="majorBidi"/>
            <w:sz w:val="24"/>
            <w:szCs w:val="24"/>
            <w:lang w:val="en-US"/>
          </w:rPr>
          <w:delText xml:space="preserve"> </w:delText>
        </w:r>
        <w:r w:rsidR="0038194C" w:rsidRPr="00302E50" w:rsidDel="00DE61CD">
          <w:rPr>
            <w:rFonts w:asciiTheme="majorBidi" w:hAnsiTheme="majorBidi" w:cstheme="majorBidi"/>
            <w:sz w:val="24"/>
            <w:szCs w:val="24"/>
            <w:lang w:val="en-US"/>
          </w:rPr>
          <w:delText xml:space="preserve"> </w:delText>
        </w:r>
      </w:del>
      <w:r w:rsidR="006A2AF0" w:rsidRPr="00302E50">
        <w:rPr>
          <w:rStyle w:val="hps"/>
          <w:rFonts w:asciiTheme="majorBidi" w:hAnsiTheme="majorBidi" w:cstheme="majorBidi"/>
          <w:color w:val="222222"/>
          <w:sz w:val="24"/>
          <w:szCs w:val="24"/>
          <w:lang w:val="en-US"/>
        </w:rPr>
        <w:t>Eugenio-Martin and Campos-Soria (2011)</w:t>
      </w:r>
      <w:del w:id="2887" w:author="Author">
        <w:r w:rsidR="006A2AF0" w:rsidRPr="00302E50" w:rsidDel="00DE61CD">
          <w:rPr>
            <w:rStyle w:val="hps"/>
            <w:rFonts w:asciiTheme="majorBidi" w:hAnsiTheme="majorBidi" w:cstheme="majorBidi"/>
            <w:color w:val="222222"/>
            <w:sz w:val="24"/>
            <w:szCs w:val="24"/>
            <w:lang w:val="en-US"/>
          </w:rPr>
          <w:delText xml:space="preserve"> </w:delText>
        </w:r>
      </w:del>
      <w:r w:rsidR="00316896" w:rsidRPr="00302E50">
        <w:rPr>
          <w:rFonts w:asciiTheme="majorBidi" w:eastAsia="Times New Roman" w:hAnsiTheme="majorBidi" w:cstheme="majorBidi"/>
          <w:color w:val="222222"/>
          <w:sz w:val="24"/>
          <w:szCs w:val="24"/>
          <w:lang w:val="en-US"/>
        </w:rPr>
        <w:t>.</w:t>
      </w:r>
      <w:r w:rsidR="000C3D2B" w:rsidRPr="00302E50">
        <w:rPr>
          <w:rFonts w:asciiTheme="majorBidi" w:hAnsiTheme="majorBidi" w:cstheme="majorBidi"/>
          <w:sz w:val="24"/>
          <w:szCs w:val="24"/>
          <w:lang w:val="en-US"/>
        </w:rPr>
        <w:t xml:space="preserve"> </w:t>
      </w:r>
      <w:del w:id="2888" w:author="Author">
        <w:r w:rsidR="002C75DA" w:rsidRPr="00302E50" w:rsidDel="00076643">
          <w:rPr>
            <w:rFonts w:asciiTheme="majorBidi" w:hAnsiTheme="majorBidi" w:cstheme="majorBidi"/>
            <w:sz w:val="24"/>
            <w:szCs w:val="24"/>
            <w:lang w:val="en-US"/>
          </w:rPr>
          <w:delText>A</w:delText>
        </w:r>
      </w:del>
      <w:ins w:id="2889" w:author="Author">
        <w:r w:rsidR="00076643" w:rsidRPr="00302E50">
          <w:rPr>
            <w:rFonts w:asciiTheme="majorBidi" w:hAnsiTheme="majorBidi" w:cstheme="majorBidi"/>
            <w:sz w:val="24"/>
            <w:szCs w:val="24"/>
            <w:lang w:val="en-US"/>
          </w:rPr>
          <w:t>Support</w:t>
        </w:r>
        <w:r w:rsidR="00DE61CD" w:rsidRPr="00302E50">
          <w:rPr>
            <w:rFonts w:asciiTheme="majorBidi" w:hAnsiTheme="majorBidi" w:cstheme="majorBidi"/>
            <w:sz w:val="24"/>
            <w:szCs w:val="24"/>
            <w:lang w:val="en-US"/>
          </w:rPr>
          <w:t xml:space="preserve"> for the results of</w:t>
        </w:r>
      </w:ins>
      <w:del w:id="2890" w:author="Author">
        <w:r w:rsidR="002C75DA" w:rsidRPr="00302E50" w:rsidDel="00DE61CD">
          <w:rPr>
            <w:rFonts w:asciiTheme="majorBidi" w:hAnsiTheme="majorBidi" w:cstheme="majorBidi"/>
            <w:sz w:val="24"/>
            <w:szCs w:val="24"/>
            <w:lang w:val="en-US"/>
          </w:rPr>
          <w:delText>justification for</w:delText>
        </w:r>
      </w:del>
      <w:r w:rsidR="002C75DA" w:rsidRPr="00302E50">
        <w:rPr>
          <w:rFonts w:asciiTheme="majorBidi" w:hAnsiTheme="majorBidi" w:cstheme="majorBidi"/>
          <w:sz w:val="24"/>
          <w:szCs w:val="24"/>
          <w:lang w:val="en-US"/>
        </w:rPr>
        <w:t xml:space="preserve"> </w:t>
      </w:r>
      <w:r w:rsidR="00316896" w:rsidRPr="00302E50">
        <w:rPr>
          <w:rFonts w:asciiTheme="majorBidi" w:hAnsiTheme="majorBidi" w:cstheme="majorBidi"/>
          <w:sz w:val="24"/>
          <w:szCs w:val="24"/>
          <w:lang w:val="en-US"/>
        </w:rPr>
        <w:t>this paper</w:t>
      </w:r>
      <w:r w:rsidR="002C75DA" w:rsidRPr="00302E50">
        <w:rPr>
          <w:rFonts w:asciiTheme="majorBidi" w:hAnsiTheme="majorBidi" w:cstheme="majorBidi"/>
          <w:sz w:val="24"/>
          <w:szCs w:val="24"/>
          <w:lang w:val="en-US"/>
        </w:rPr>
        <w:t xml:space="preserve"> </w:t>
      </w:r>
      <w:del w:id="2891" w:author="Author">
        <w:r w:rsidR="002C75DA" w:rsidRPr="00302E50" w:rsidDel="00DE61CD">
          <w:rPr>
            <w:rFonts w:asciiTheme="majorBidi" w:hAnsiTheme="majorBidi" w:cstheme="majorBidi"/>
            <w:sz w:val="24"/>
            <w:szCs w:val="24"/>
            <w:lang w:val="en-US"/>
          </w:rPr>
          <w:delText xml:space="preserve">results </w:delText>
        </w:r>
      </w:del>
      <w:r w:rsidR="002C75DA" w:rsidRPr="00302E50">
        <w:rPr>
          <w:rFonts w:asciiTheme="majorBidi" w:hAnsiTheme="majorBidi" w:cstheme="majorBidi"/>
          <w:sz w:val="24"/>
          <w:szCs w:val="24"/>
          <w:lang w:val="en-US"/>
        </w:rPr>
        <w:t>may be found in</w:t>
      </w:r>
      <w:r w:rsidR="000C3D2B" w:rsidRPr="00302E50">
        <w:rPr>
          <w:rFonts w:asciiTheme="majorBidi" w:hAnsiTheme="majorBidi" w:cstheme="majorBidi"/>
          <w:sz w:val="24"/>
          <w:szCs w:val="24"/>
          <w:lang w:val="en-US"/>
        </w:rPr>
        <w:t xml:space="preserve"> </w:t>
      </w:r>
      <w:proofErr w:type="spellStart"/>
      <w:r w:rsidR="000C3D2B" w:rsidRPr="00302E50">
        <w:rPr>
          <w:rFonts w:asciiTheme="majorBidi" w:hAnsiTheme="majorBidi" w:cstheme="majorBidi"/>
          <w:sz w:val="24"/>
          <w:szCs w:val="24"/>
          <w:lang w:val="en-US"/>
        </w:rPr>
        <w:t>Stylos</w:t>
      </w:r>
      <w:proofErr w:type="spellEnd"/>
      <w:r w:rsidR="000C3D2B" w:rsidRPr="00302E50">
        <w:rPr>
          <w:rFonts w:asciiTheme="majorBidi" w:hAnsiTheme="majorBidi" w:cstheme="majorBidi"/>
          <w:sz w:val="24"/>
          <w:szCs w:val="24"/>
          <w:lang w:val="en-US"/>
        </w:rPr>
        <w:t xml:space="preserve"> et al</w:t>
      </w:r>
      <w:ins w:id="2892" w:author="Author">
        <w:r w:rsidR="00DE61CD" w:rsidRPr="00302E50">
          <w:rPr>
            <w:rFonts w:asciiTheme="majorBidi" w:hAnsiTheme="majorBidi" w:cstheme="majorBidi"/>
            <w:sz w:val="24"/>
            <w:szCs w:val="24"/>
            <w:lang w:val="en-US"/>
          </w:rPr>
          <w:t>.</w:t>
        </w:r>
      </w:ins>
      <w:r w:rsidR="000C3D2B" w:rsidRPr="00302E50">
        <w:rPr>
          <w:rFonts w:asciiTheme="majorBidi" w:hAnsiTheme="majorBidi" w:cstheme="majorBidi"/>
          <w:sz w:val="24"/>
          <w:szCs w:val="24"/>
          <w:lang w:val="en-US"/>
        </w:rPr>
        <w:t xml:space="preserve"> (2016) and Patel (2013) </w:t>
      </w:r>
      <w:del w:id="2893" w:author="Author">
        <w:r w:rsidR="002C75DA" w:rsidRPr="00302E50" w:rsidDel="00DE61CD">
          <w:rPr>
            <w:rFonts w:asciiTheme="majorBidi" w:hAnsiTheme="majorBidi" w:cstheme="majorBidi"/>
            <w:sz w:val="24"/>
            <w:szCs w:val="24"/>
            <w:lang w:val="en-US"/>
          </w:rPr>
          <w:delText>that</w:delText>
        </w:r>
      </w:del>
      <w:ins w:id="2894" w:author="Author">
        <w:r w:rsidR="00DE61CD" w:rsidRPr="00302E50">
          <w:rPr>
            <w:rFonts w:asciiTheme="majorBidi" w:hAnsiTheme="majorBidi" w:cstheme="majorBidi"/>
            <w:sz w:val="24"/>
            <w:szCs w:val="24"/>
            <w:lang w:val="en-US"/>
          </w:rPr>
          <w:t>whose</w:t>
        </w:r>
      </w:ins>
      <w:r w:rsidR="002C75DA" w:rsidRPr="00302E50">
        <w:rPr>
          <w:rFonts w:asciiTheme="majorBidi" w:hAnsiTheme="majorBidi" w:cstheme="majorBidi"/>
          <w:sz w:val="24"/>
          <w:szCs w:val="24"/>
          <w:lang w:val="en-US"/>
        </w:rPr>
        <w:t xml:space="preserve"> </w:t>
      </w:r>
      <w:ins w:id="2895" w:author="Author">
        <w:r w:rsidR="00076643" w:rsidRPr="00302E50">
          <w:rPr>
            <w:rFonts w:asciiTheme="majorBidi" w:hAnsiTheme="majorBidi" w:cstheme="majorBidi"/>
            <w:sz w:val="24"/>
            <w:szCs w:val="24"/>
            <w:lang w:val="en-US"/>
          </w:rPr>
          <w:t xml:space="preserve">research </w:t>
        </w:r>
      </w:ins>
      <w:r w:rsidR="002C75DA" w:rsidRPr="00302E50">
        <w:rPr>
          <w:rFonts w:asciiTheme="majorBidi" w:hAnsiTheme="majorBidi" w:cstheme="majorBidi"/>
          <w:sz w:val="24"/>
          <w:szCs w:val="24"/>
          <w:lang w:val="en-US"/>
        </w:rPr>
        <w:t>suggested that culture differences</w:t>
      </w:r>
      <w:r w:rsidR="00D214FC" w:rsidRPr="00302E50">
        <w:rPr>
          <w:rFonts w:asciiTheme="majorBidi" w:hAnsiTheme="majorBidi" w:cstheme="majorBidi"/>
          <w:sz w:val="24"/>
          <w:szCs w:val="24"/>
          <w:lang w:val="en-US"/>
        </w:rPr>
        <w:t xml:space="preserve"> (in this research </w:t>
      </w:r>
      <w:del w:id="2896" w:author="Author">
        <w:r w:rsidR="00D214FC" w:rsidRPr="00302E50" w:rsidDel="00DE61CD">
          <w:rPr>
            <w:rFonts w:asciiTheme="majorBidi" w:hAnsiTheme="majorBidi" w:cstheme="majorBidi"/>
            <w:sz w:val="24"/>
            <w:szCs w:val="24"/>
            <w:lang w:val="en-US"/>
          </w:rPr>
          <w:delText>caused by</w:delText>
        </w:r>
      </w:del>
      <w:ins w:id="2897" w:author="Author">
        <w:r w:rsidR="00DE61CD" w:rsidRPr="00302E50">
          <w:rPr>
            <w:rFonts w:asciiTheme="majorBidi" w:hAnsiTheme="majorBidi" w:cstheme="majorBidi"/>
            <w:sz w:val="24"/>
            <w:szCs w:val="24"/>
            <w:lang w:val="en-US"/>
          </w:rPr>
          <w:t>stemming from</w:t>
        </w:r>
      </w:ins>
      <w:r w:rsidR="00D214FC" w:rsidRPr="00302E50">
        <w:rPr>
          <w:rFonts w:asciiTheme="majorBidi" w:hAnsiTheme="majorBidi" w:cstheme="majorBidi"/>
          <w:sz w:val="24"/>
          <w:szCs w:val="24"/>
          <w:lang w:val="en-US"/>
        </w:rPr>
        <w:t xml:space="preserve"> childhood type of residence) </w:t>
      </w:r>
      <w:del w:id="2898" w:author="Author">
        <w:r w:rsidR="002C75DA" w:rsidRPr="00302E50" w:rsidDel="00DE61CD">
          <w:rPr>
            <w:rFonts w:asciiTheme="majorBidi" w:hAnsiTheme="majorBidi" w:cstheme="majorBidi"/>
            <w:sz w:val="24"/>
            <w:szCs w:val="24"/>
            <w:lang w:val="en-US"/>
          </w:rPr>
          <w:delText xml:space="preserve"> </w:delText>
        </w:r>
      </w:del>
      <w:r w:rsidR="002C75DA" w:rsidRPr="00302E50">
        <w:rPr>
          <w:rFonts w:asciiTheme="majorBidi" w:hAnsiTheme="majorBidi" w:cstheme="majorBidi"/>
          <w:sz w:val="24"/>
          <w:szCs w:val="24"/>
          <w:lang w:val="en-US"/>
        </w:rPr>
        <w:t xml:space="preserve">lead to </w:t>
      </w:r>
      <w:del w:id="2899" w:author="Author">
        <w:r w:rsidR="002C75DA" w:rsidRPr="00302E50" w:rsidDel="00DE61CD">
          <w:rPr>
            <w:rFonts w:asciiTheme="majorBidi" w:hAnsiTheme="majorBidi" w:cstheme="majorBidi"/>
            <w:sz w:val="24"/>
            <w:szCs w:val="24"/>
            <w:lang w:val="en-US"/>
          </w:rPr>
          <w:delText xml:space="preserve">a </w:delText>
        </w:r>
        <w:r w:rsidR="000C3D2B" w:rsidRPr="00302E50" w:rsidDel="00DE61CD">
          <w:rPr>
            <w:rFonts w:asciiTheme="majorBidi" w:hAnsiTheme="majorBidi" w:cstheme="majorBidi"/>
            <w:sz w:val="24"/>
            <w:szCs w:val="24"/>
            <w:lang w:val="en-US"/>
          </w:rPr>
          <w:delText xml:space="preserve"> </w:delText>
        </w:r>
      </w:del>
      <w:r w:rsidR="000C3D2B" w:rsidRPr="00302E50">
        <w:rPr>
          <w:rFonts w:asciiTheme="majorBidi" w:hAnsiTheme="majorBidi" w:cstheme="majorBidi"/>
          <w:sz w:val="24"/>
          <w:szCs w:val="24"/>
          <w:lang w:val="en-US"/>
        </w:rPr>
        <w:t xml:space="preserve">differences in the </w:t>
      </w:r>
      <w:ins w:id="2900" w:author="Author">
        <w:r w:rsidR="00273D3F" w:rsidRPr="00302E50">
          <w:rPr>
            <w:rFonts w:asciiTheme="majorBidi" w:hAnsiTheme="majorBidi" w:cstheme="majorBidi"/>
            <w:sz w:val="24"/>
            <w:szCs w:val="24"/>
            <w:lang w:val="en-US"/>
          </w:rPr>
          <w:t xml:space="preserve">mixed </w:t>
        </w:r>
      </w:ins>
      <w:r w:rsidR="000C3D2B" w:rsidRPr="00302E50">
        <w:rPr>
          <w:rFonts w:asciiTheme="majorBidi" w:hAnsiTheme="majorBidi" w:cstheme="majorBidi"/>
          <w:sz w:val="24"/>
          <w:szCs w:val="24"/>
          <w:lang w:val="en-US"/>
        </w:rPr>
        <w:t>selection of</w:t>
      </w:r>
      <w:del w:id="2901" w:author="Author">
        <w:r w:rsidR="000C3D2B" w:rsidRPr="00302E50" w:rsidDel="00273D3F">
          <w:rPr>
            <w:rFonts w:asciiTheme="majorBidi" w:hAnsiTheme="majorBidi" w:cstheme="majorBidi"/>
            <w:sz w:val="24"/>
            <w:szCs w:val="24"/>
            <w:lang w:val="en-US"/>
          </w:rPr>
          <w:delText xml:space="preserve"> mix</w:delText>
        </w:r>
        <w:r w:rsidR="000C3D2B" w:rsidRPr="00302E50" w:rsidDel="00DE61CD">
          <w:rPr>
            <w:rFonts w:asciiTheme="majorBidi" w:hAnsiTheme="majorBidi" w:cstheme="majorBidi"/>
            <w:sz w:val="24"/>
            <w:szCs w:val="24"/>
            <w:lang w:val="en-US"/>
          </w:rPr>
          <w:delText>ture of</w:delText>
        </w:r>
      </w:del>
      <w:r w:rsidR="000C3D2B" w:rsidRPr="00302E50">
        <w:rPr>
          <w:rFonts w:asciiTheme="majorBidi" w:hAnsiTheme="majorBidi" w:cstheme="majorBidi"/>
          <w:sz w:val="24"/>
          <w:szCs w:val="24"/>
          <w:lang w:val="en-US"/>
        </w:rPr>
        <w:t xml:space="preserve"> rural and urban</w:t>
      </w:r>
      <w:r w:rsidR="00D214FC" w:rsidRPr="00302E50">
        <w:rPr>
          <w:rFonts w:asciiTheme="majorBidi" w:hAnsiTheme="majorBidi" w:cstheme="majorBidi"/>
          <w:sz w:val="24"/>
          <w:szCs w:val="24"/>
          <w:lang w:val="en-US"/>
        </w:rPr>
        <w:t xml:space="preserve"> vacations</w:t>
      </w:r>
      <w:r w:rsidR="000C3D2B" w:rsidRPr="00302E50">
        <w:rPr>
          <w:rFonts w:asciiTheme="majorBidi" w:hAnsiTheme="majorBidi" w:cstheme="majorBidi"/>
          <w:sz w:val="24"/>
          <w:szCs w:val="24"/>
          <w:lang w:val="en-US"/>
        </w:rPr>
        <w:t>.</w:t>
      </w:r>
    </w:p>
    <w:p w14:paraId="192504A2" w14:textId="4D3D270A" w:rsidR="007245D8" w:rsidRPr="00302E50" w:rsidRDefault="00696134" w:rsidP="00F70FC7">
      <w:pPr>
        <w:shd w:val="clear" w:color="auto" w:fill="FFFFFF"/>
        <w:spacing w:after="0" w:line="480" w:lineRule="auto"/>
        <w:ind w:firstLine="720"/>
        <w:contextualSpacing/>
        <w:rPr>
          <w:rFonts w:asciiTheme="majorBidi" w:eastAsia="Times New Roman" w:hAnsiTheme="majorBidi" w:cstheme="majorBidi"/>
          <w:color w:val="222222"/>
          <w:sz w:val="24"/>
          <w:szCs w:val="24"/>
          <w:lang w:val="en-US"/>
        </w:rPr>
        <w:pPrChange w:id="2902" w:author="Author">
          <w:pPr>
            <w:shd w:val="clear" w:color="auto" w:fill="FFFFFF"/>
            <w:spacing w:after="0" w:line="480" w:lineRule="auto"/>
            <w:ind w:firstLine="720"/>
          </w:pPr>
        </w:pPrChange>
      </w:pPr>
      <w:r w:rsidRPr="00302E50">
        <w:rPr>
          <w:rFonts w:asciiTheme="majorBidi" w:eastAsia="Times New Roman" w:hAnsiTheme="majorBidi" w:cstheme="majorBidi"/>
          <w:color w:val="222222"/>
          <w:sz w:val="24"/>
          <w:szCs w:val="24"/>
          <w:lang w:val="en-US"/>
        </w:rPr>
        <w:t xml:space="preserve">Concerning international </w:t>
      </w:r>
      <w:r w:rsidR="004F6C01" w:rsidRPr="00302E50">
        <w:rPr>
          <w:rFonts w:asciiTheme="majorBidi" w:eastAsia="Times New Roman" w:hAnsiTheme="majorBidi" w:cstheme="majorBidi"/>
          <w:color w:val="222222"/>
          <w:sz w:val="24"/>
          <w:szCs w:val="24"/>
          <w:lang w:val="en-US"/>
        </w:rPr>
        <w:t>vacations</w:t>
      </w:r>
      <w:r w:rsidR="000723D2" w:rsidRPr="00302E50">
        <w:rPr>
          <w:rFonts w:asciiTheme="majorBidi" w:eastAsia="Times New Roman" w:hAnsiTheme="majorBidi" w:cstheme="majorBidi"/>
          <w:color w:val="222222"/>
          <w:sz w:val="24"/>
          <w:szCs w:val="24"/>
          <w:lang w:val="en-US"/>
        </w:rPr>
        <w:t>,</w:t>
      </w:r>
      <w:r w:rsidRPr="00302E50">
        <w:rPr>
          <w:rFonts w:asciiTheme="majorBidi" w:eastAsia="Times New Roman" w:hAnsiTheme="majorBidi" w:cstheme="majorBidi"/>
          <w:color w:val="222222"/>
          <w:sz w:val="24"/>
          <w:szCs w:val="24"/>
          <w:lang w:val="en-US"/>
        </w:rPr>
        <w:t xml:space="preserve"> all of Mo</w:t>
      </w:r>
      <w:del w:id="2903" w:author="Author">
        <w:r w:rsidRPr="00302E50" w:rsidDel="00302E50">
          <w:rPr>
            <w:rFonts w:asciiTheme="majorBidi" w:eastAsia="Times New Roman" w:hAnsiTheme="majorBidi" w:cstheme="majorBidi"/>
            <w:color w:val="222222"/>
            <w:sz w:val="24"/>
            <w:szCs w:val="24"/>
            <w:lang w:val="en-US"/>
          </w:rPr>
          <w:delText>'</w:delText>
        </w:r>
      </w:del>
      <w:ins w:id="2904" w:author="Author">
        <w:r w:rsidR="00302E50">
          <w:rPr>
            <w:rFonts w:asciiTheme="majorBidi" w:eastAsia="Times New Roman" w:hAnsiTheme="majorBidi" w:cstheme="majorBidi"/>
            <w:color w:val="222222"/>
            <w:sz w:val="24"/>
            <w:szCs w:val="24"/>
            <w:lang w:val="en-US"/>
          </w:rPr>
          <w:t>’</w:t>
        </w:r>
      </w:ins>
      <w:r w:rsidRPr="00302E50">
        <w:rPr>
          <w:rFonts w:asciiTheme="majorBidi" w:eastAsia="Times New Roman" w:hAnsiTheme="majorBidi" w:cstheme="majorBidi"/>
          <w:color w:val="222222"/>
          <w:sz w:val="24"/>
          <w:szCs w:val="24"/>
          <w:lang w:val="en-US"/>
        </w:rPr>
        <w:t>s dimensions ha</w:t>
      </w:r>
      <w:ins w:id="2905" w:author="Author">
        <w:r w:rsidR="00273D3F" w:rsidRPr="00302E50">
          <w:rPr>
            <w:rFonts w:asciiTheme="majorBidi" w:eastAsia="Times New Roman" w:hAnsiTheme="majorBidi" w:cstheme="majorBidi"/>
            <w:color w:val="222222"/>
            <w:sz w:val="24"/>
            <w:szCs w:val="24"/>
            <w:lang w:val="en-US"/>
          </w:rPr>
          <w:t>ve</w:t>
        </w:r>
      </w:ins>
      <w:del w:id="2906" w:author="Author">
        <w:r w:rsidRPr="00302E50" w:rsidDel="00273D3F">
          <w:rPr>
            <w:rFonts w:asciiTheme="majorBidi" w:eastAsia="Times New Roman" w:hAnsiTheme="majorBidi" w:cstheme="majorBidi"/>
            <w:color w:val="222222"/>
            <w:sz w:val="24"/>
            <w:szCs w:val="24"/>
            <w:lang w:val="en-US"/>
          </w:rPr>
          <w:delText>s</w:delText>
        </w:r>
      </w:del>
      <w:r w:rsidRPr="00302E50">
        <w:rPr>
          <w:rFonts w:asciiTheme="majorBidi" w:eastAsia="Times New Roman" w:hAnsiTheme="majorBidi" w:cstheme="majorBidi"/>
          <w:color w:val="222222"/>
          <w:sz w:val="24"/>
          <w:szCs w:val="24"/>
          <w:lang w:val="en-US"/>
        </w:rPr>
        <w:t xml:space="preserve"> a significant effect on </w:t>
      </w:r>
      <w:r w:rsidR="00D214FC" w:rsidRPr="00302E50">
        <w:rPr>
          <w:rFonts w:asciiTheme="majorBidi" w:eastAsia="Times New Roman" w:hAnsiTheme="majorBidi" w:cstheme="majorBidi"/>
          <w:color w:val="222222"/>
          <w:sz w:val="24"/>
          <w:szCs w:val="24"/>
          <w:lang w:val="en-US"/>
        </w:rPr>
        <w:t xml:space="preserve">the mix of urban and rural </w:t>
      </w:r>
      <w:del w:id="2907" w:author="Author">
        <w:r w:rsidR="00D214FC" w:rsidRPr="00302E50" w:rsidDel="00273D3F">
          <w:rPr>
            <w:rFonts w:asciiTheme="majorBidi" w:eastAsia="Times New Roman" w:hAnsiTheme="majorBidi" w:cstheme="majorBidi"/>
            <w:color w:val="222222"/>
            <w:sz w:val="24"/>
            <w:szCs w:val="24"/>
            <w:lang w:val="en-US"/>
          </w:rPr>
          <w:delText xml:space="preserve">destinations </w:delText>
        </w:r>
      </w:del>
      <w:r w:rsidR="007245D8" w:rsidRPr="00302E50">
        <w:rPr>
          <w:rFonts w:asciiTheme="majorBidi" w:eastAsia="Times New Roman" w:hAnsiTheme="majorBidi" w:cstheme="majorBidi"/>
          <w:color w:val="222222"/>
          <w:sz w:val="24"/>
          <w:szCs w:val="24"/>
          <w:lang w:val="en-US"/>
        </w:rPr>
        <w:t>p</w:t>
      </w:r>
      <w:r w:rsidRPr="00302E50">
        <w:rPr>
          <w:rFonts w:asciiTheme="majorBidi" w:eastAsia="Times New Roman" w:hAnsiTheme="majorBidi" w:cstheme="majorBidi"/>
          <w:color w:val="222222"/>
          <w:sz w:val="24"/>
          <w:szCs w:val="24"/>
          <w:lang w:val="en-US"/>
        </w:rPr>
        <w:t>reference</w:t>
      </w:r>
      <w:ins w:id="2908" w:author="Author">
        <w:r w:rsidR="00273D3F" w:rsidRPr="00302E50">
          <w:rPr>
            <w:rFonts w:asciiTheme="majorBidi" w:eastAsia="Times New Roman" w:hAnsiTheme="majorBidi" w:cstheme="majorBidi"/>
            <w:color w:val="222222"/>
            <w:sz w:val="24"/>
            <w:szCs w:val="24"/>
            <w:lang w:val="en-US"/>
          </w:rPr>
          <w:t>s</w:t>
        </w:r>
      </w:ins>
      <w:r w:rsidRPr="00302E50">
        <w:rPr>
          <w:rFonts w:asciiTheme="majorBidi" w:eastAsia="Times New Roman" w:hAnsiTheme="majorBidi" w:cstheme="majorBidi"/>
          <w:color w:val="222222"/>
          <w:sz w:val="24"/>
          <w:szCs w:val="24"/>
          <w:lang w:val="en-US"/>
        </w:rPr>
        <w:t xml:space="preserve">, while </w:t>
      </w:r>
      <w:del w:id="2909" w:author="Author">
        <w:r w:rsidR="000723D2" w:rsidRPr="00302E50" w:rsidDel="00273D3F">
          <w:rPr>
            <w:rFonts w:asciiTheme="majorBidi" w:eastAsia="Times New Roman" w:hAnsiTheme="majorBidi" w:cstheme="majorBidi"/>
            <w:color w:val="222222"/>
            <w:sz w:val="24"/>
            <w:szCs w:val="24"/>
            <w:lang w:val="en-US"/>
          </w:rPr>
          <w:delText>for domestic</w:delText>
        </w:r>
        <w:r w:rsidRPr="00302E50" w:rsidDel="00273D3F">
          <w:rPr>
            <w:rFonts w:asciiTheme="majorBidi" w:eastAsia="Times New Roman" w:hAnsiTheme="majorBidi" w:cstheme="majorBidi"/>
            <w:color w:val="222222"/>
            <w:sz w:val="24"/>
            <w:szCs w:val="24"/>
            <w:lang w:val="en-US"/>
          </w:rPr>
          <w:delText xml:space="preserve"> </w:delText>
        </w:r>
        <w:r w:rsidR="004F6C01" w:rsidRPr="00302E50" w:rsidDel="00273D3F">
          <w:rPr>
            <w:rFonts w:asciiTheme="majorBidi" w:eastAsia="Times New Roman" w:hAnsiTheme="majorBidi" w:cstheme="majorBidi"/>
            <w:color w:val="222222"/>
            <w:sz w:val="24"/>
            <w:szCs w:val="24"/>
            <w:lang w:val="en-US"/>
          </w:rPr>
          <w:delText xml:space="preserve">vacations </w:delText>
        </w:r>
        <w:r w:rsidRPr="00302E50" w:rsidDel="00273D3F">
          <w:rPr>
            <w:rFonts w:asciiTheme="majorBidi" w:eastAsia="Times New Roman" w:hAnsiTheme="majorBidi" w:cstheme="majorBidi"/>
            <w:color w:val="222222"/>
            <w:sz w:val="24"/>
            <w:szCs w:val="24"/>
            <w:lang w:val="en-US"/>
          </w:rPr>
          <w:delText xml:space="preserve">only </w:delText>
        </w:r>
      </w:del>
      <w:r w:rsidRPr="00302E50">
        <w:rPr>
          <w:rFonts w:asciiTheme="majorBidi" w:eastAsia="Times New Roman" w:hAnsiTheme="majorBidi" w:cstheme="majorBidi"/>
          <w:color w:val="222222"/>
          <w:sz w:val="24"/>
          <w:szCs w:val="24"/>
          <w:lang w:val="en-US"/>
        </w:rPr>
        <w:t>the DOD has a significant effect</w:t>
      </w:r>
      <w:ins w:id="2910" w:author="Author">
        <w:r w:rsidR="00273D3F" w:rsidRPr="00302E50">
          <w:rPr>
            <w:rFonts w:asciiTheme="majorBidi" w:eastAsia="Times New Roman" w:hAnsiTheme="majorBidi" w:cstheme="majorBidi"/>
            <w:color w:val="222222"/>
            <w:sz w:val="24"/>
            <w:szCs w:val="24"/>
            <w:lang w:val="en-US"/>
          </w:rPr>
          <w:t xml:space="preserve"> for domestic vacations only</w:t>
        </w:r>
      </w:ins>
      <w:r w:rsidR="007245D8" w:rsidRPr="00302E50">
        <w:rPr>
          <w:rFonts w:asciiTheme="majorBidi" w:eastAsia="Times New Roman" w:hAnsiTheme="majorBidi" w:cstheme="majorBidi"/>
          <w:color w:val="222222"/>
          <w:sz w:val="24"/>
          <w:szCs w:val="24"/>
          <w:lang w:val="en-US"/>
        </w:rPr>
        <w:t>. Traveler</w:t>
      </w:r>
      <w:ins w:id="2911" w:author="Author">
        <w:r w:rsidR="00273D3F" w:rsidRPr="00302E50">
          <w:rPr>
            <w:rFonts w:asciiTheme="majorBidi" w:eastAsia="Times New Roman" w:hAnsiTheme="majorBidi" w:cstheme="majorBidi"/>
            <w:color w:val="222222"/>
            <w:sz w:val="24"/>
            <w:szCs w:val="24"/>
            <w:lang w:val="en-US"/>
          </w:rPr>
          <w:t>s</w:t>
        </w:r>
      </w:ins>
      <w:r w:rsidR="007245D8" w:rsidRPr="00302E50">
        <w:rPr>
          <w:rFonts w:asciiTheme="majorBidi" w:eastAsia="Times New Roman" w:hAnsiTheme="majorBidi" w:cstheme="majorBidi"/>
          <w:color w:val="222222"/>
          <w:sz w:val="24"/>
          <w:szCs w:val="24"/>
          <w:lang w:val="en-US"/>
        </w:rPr>
        <w:t xml:space="preserve"> who </w:t>
      </w:r>
      <w:r w:rsidR="001261B3" w:rsidRPr="00302E50">
        <w:rPr>
          <w:rFonts w:asciiTheme="majorBidi" w:eastAsia="Times New Roman" w:hAnsiTheme="majorBidi" w:cstheme="majorBidi"/>
          <w:color w:val="222222"/>
          <w:sz w:val="24"/>
          <w:szCs w:val="24"/>
          <w:lang w:val="en-US"/>
        </w:rPr>
        <w:t>desire</w:t>
      </w:r>
      <w:del w:id="2912" w:author="Author">
        <w:r w:rsidR="007245D8" w:rsidRPr="00302E50" w:rsidDel="00273D3F">
          <w:rPr>
            <w:rFonts w:asciiTheme="majorBidi" w:eastAsia="Times New Roman" w:hAnsiTheme="majorBidi" w:cstheme="majorBidi"/>
            <w:color w:val="222222"/>
            <w:sz w:val="24"/>
            <w:szCs w:val="24"/>
            <w:lang w:val="en-US"/>
          </w:rPr>
          <w:delText>s</w:delText>
        </w:r>
      </w:del>
      <w:r w:rsidR="007245D8" w:rsidRPr="00302E50">
        <w:rPr>
          <w:rFonts w:asciiTheme="majorBidi" w:eastAsia="Times New Roman" w:hAnsiTheme="majorBidi" w:cstheme="majorBidi"/>
          <w:color w:val="222222"/>
          <w:sz w:val="24"/>
          <w:szCs w:val="24"/>
          <w:lang w:val="en-US"/>
        </w:rPr>
        <w:t xml:space="preserve"> novelty prefer rural sites over urban site</w:t>
      </w:r>
      <w:ins w:id="2913" w:author="Author">
        <w:r w:rsidR="00273D3F" w:rsidRPr="00302E50">
          <w:rPr>
            <w:rFonts w:asciiTheme="majorBidi" w:eastAsia="Times New Roman" w:hAnsiTheme="majorBidi" w:cstheme="majorBidi"/>
            <w:color w:val="222222"/>
            <w:sz w:val="24"/>
            <w:szCs w:val="24"/>
            <w:lang w:val="en-US"/>
          </w:rPr>
          <w:t>s</w:t>
        </w:r>
      </w:ins>
      <w:r w:rsidR="007245D8" w:rsidRPr="00302E50">
        <w:rPr>
          <w:rFonts w:asciiTheme="majorBidi" w:eastAsia="Times New Roman" w:hAnsiTheme="majorBidi" w:cstheme="majorBidi"/>
          <w:color w:val="222222"/>
          <w:sz w:val="24"/>
          <w:szCs w:val="24"/>
          <w:lang w:val="en-US"/>
        </w:rPr>
        <w:t xml:space="preserve"> </w:t>
      </w:r>
      <w:del w:id="2914" w:author="Author">
        <w:r w:rsidR="007245D8" w:rsidRPr="00302E50" w:rsidDel="00273D3F">
          <w:rPr>
            <w:rFonts w:asciiTheme="majorBidi" w:eastAsia="Times New Roman" w:hAnsiTheme="majorBidi" w:cstheme="majorBidi"/>
            <w:color w:val="222222"/>
            <w:sz w:val="24"/>
            <w:szCs w:val="24"/>
            <w:lang w:val="en-US"/>
          </w:rPr>
          <w:delText>for</w:delText>
        </w:r>
      </w:del>
      <w:ins w:id="2915" w:author="Author">
        <w:r w:rsidR="00273D3F" w:rsidRPr="00302E50">
          <w:rPr>
            <w:rFonts w:asciiTheme="majorBidi" w:eastAsia="Times New Roman" w:hAnsiTheme="majorBidi" w:cstheme="majorBidi"/>
            <w:color w:val="222222"/>
            <w:sz w:val="24"/>
            <w:szCs w:val="24"/>
            <w:lang w:val="en-US"/>
          </w:rPr>
          <w:t>on</w:t>
        </w:r>
      </w:ins>
      <w:r w:rsidR="007245D8" w:rsidRPr="00302E50">
        <w:rPr>
          <w:rFonts w:asciiTheme="majorBidi" w:eastAsia="Times New Roman" w:hAnsiTheme="majorBidi" w:cstheme="majorBidi"/>
          <w:color w:val="222222"/>
          <w:sz w:val="24"/>
          <w:szCs w:val="24"/>
          <w:lang w:val="en-US"/>
        </w:rPr>
        <w:t xml:space="preserve"> both international and domestic </w:t>
      </w:r>
      <w:r w:rsidR="004F6C01" w:rsidRPr="00302E50">
        <w:rPr>
          <w:rFonts w:asciiTheme="majorBidi" w:eastAsia="Times New Roman" w:hAnsiTheme="majorBidi" w:cstheme="majorBidi"/>
          <w:color w:val="222222"/>
          <w:sz w:val="24"/>
          <w:szCs w:val="24"/>
          <w:lang w:val="en-US"/>
        </w:rPr>
        <w:t>vacation</w:t>
      </w:r>
      <w:ins w:id="2916" w:author="Author">
        <w:r w:rsidR="00273D3F" w:rsidRPr="00302E50">
          <w:rPr>
            <w:rFonts w:asciiTheme="majorBidi" w:eastAsia="Times New Roman" w:hAnsiTheme="majorBidi" w:cstheme="majorBidi"/>
            <w:color w:val="222222"/>
            <w:sz w:val="24"/>
            <w:szCs w:val="24"/>
            <w:lang w:val="en-US"/>
          </w:rPr>
          <w:t>s</w:t>
        </w:r>
      </w:ins>
      <w:r w:rsidR="007245D8" w:rsidRPr="00302E50">
        <w:rPr>
          <w:rFonts w:asciiTheme="majorBidi" w:eastAsia="Times New Roman" w:hAnsiTheme="majorBidi" w:cstheme="majorBidi"/>
          <w:color w:val="222222"/>
          <w:sz w:val="24"/>
          <w:szCs w:val="24"/>
          <w:lang w:val="en-US"/>
        </w:rPr>
        <w:t>.</w:t>
      </w:r>
      <w:r w:rsidRPr="00302E50">
        <w:rPr>
          <w:rFonts w:asciiTheme="majorBidi" w:eastAsia="Times New Roman" w:hAnsiTheme="majorBidi" w:cstheme="majorBidi"/>
          <w:color w:val="222222"/>
          <w:sz w:val="24"/>
          <w:szCs w:val="24"/>
          <w:lang w:val="en-US"/>
        </w:rPr>
        <w:t xml:space="preserve"> On international </w:t>
      </w:r>
      <w:del w:id="2917" w:author="Author">
        <w:r w:rsidR="004F6C01" w:rsidRPr="00302E50" w:rsidDel="00273D3F">
          <w:rPr>
            <w:rFonts w:asciiTheme="majorBidi" w:eastAsia="Times New Roman" w:hAnsiTheme="majorBidi" w:cstheme="majorBidi"/>
            <w:color w:val="222222"/>
            <w:sz w:val="24"/>
            <w:szCs w:val="24"/>
            <w:lang w:val="en-US"/>
          </w:rPr>
          <w:delText>vacations</w:delText>
        </w:r>
      </w:del>
      <w:ins w:id="2918" w:author="Author">
        <w:r w:rsidR="00273D3F" w:rsidRPr="00302E50">
          <w:rPr>
            <w:rFonts w:asciiTheme="majorBidi" w:eastAsia="Times New Roman" w:hAnsiTheme="majorBidi" w:cstheme="majorBidi"/>
            <w:color w:val="222222"/>
            <w:sz w:val="24"/>
            <w:szCs w:val="24"/>
            <w:lang w:val="en-US"/>
          </w:rPr>
          <w:t>trips,</w:t>
        </w:r>
      </w:ins>
      <w:r w:rsidR="004F6C01" w:rsidRPr="00302E50">
        <w:rPr>
          <w:rFonts w:asciiTheme="majorBidi" w:eastAsia="Times New Roman" w:hAnsiTheme="majorBidi" w:cstheme="majorBidi"/>
          <w:color w:val="222222"/>
          <w:sz w:val="24"/>
          <w:szCs w:val="24"/>
          <w:lang w:val="en-US"/>
        </w:rPr>
        <w:t xml:space="preserve"> </w:t>
      </w:r>
      <w:r w:rsidRPr="00302E50">
        <w:rPr>
          <w:rFonts w:asciiTheme="majorBidi" w:eastAsia="Times New Roman" w:hAnsiTheme="majorBidi" w:cstheme="majorBidi"/>
          <w:color w:val="222222"/>
          <w:sz w:val="24"/>
          <w:szCs w:val="24"/>
          <w:lang w:val="en-US"/>
        </w:rPr>
        <w:t>tourist</w:t>
      </w:r>
      <w:ins w:id="2919" w:author="Author">
        <w:r w:rsidR="00273D3F" w:rsidRPr="00302E50">
          <w:rPr>
            <w:rFonts w:asciiTheme="majorBidi" w:eastAsia="Times New Roman" w:hAnsiTheme="majorBidi" w:cstheme="majorBidi"/>
            <w:color w:val="222222"/>
            <w:sz w:val="24"/>
            <w:szCs w:val="24"/>
            <w:lang w:val="en-US"/>
          </w:rPr>
          <w:t>s</w:t>
        </w:r>
      </w:ins>
      <w:r w:rsidRPr="00302E50">
        <w:rPr>
          <w:rFonts w:asciiTheme="majorBidi" w:eastAsia="Times New Roman" w:hAnsiTheme="majorBidi" w:cstheme="majorBidi"/>
          <w:color w:val="222222"/>
          <w:sz w:val="24"/>
          <w:szCs w:val="24"/>
          <w:lang w:val="en-US"/>
        </w:rPr>
        <w:t xml:space="preserve"> who </w:t>
      </w:r>
      <w:del w:id="2920" w:author="Author">
        <w:r w:rsidRPr="00302E50" w:rsidDel="00273D3F">
          <w:rPr>
            <w:rFonts w:asciiTheme="majorBidi" w:eastAsia="Times New Roman" w:hAnsiTheme="majorBidi" w:cstheme="majorBidi"/>
            <w:color w:val="222222"/>
            <w:sz w:val="24"/>
            <w:szCs w:val="24"/>
            <w:lang w:val="en-US"/>
          </w:rPr>
          <w:delText xml:space="preserve">would </w:delText>
        </w:r>
      </w:del>
      <w:r w:rsidRPr="00302E50">
        <w:rPr>
          <w:rFonts w:asciiTheme="majorBidi" w:eastAsia="Times New Roman" w:hAnsiTheme="majorBidi" w:cstheme="majorBidi"/>
          <w:color w:val="222222"/>
          <w:sz w:val="24"/>
          <w:szCs w:val="24"/>
          <w:lang w:val="en-US"/>
        </w:rPr>
        <w:t xml:space="preserve">like to </w:t>
      </w:r>
      <w:del w:id="2921" w:author="Author">
        <w:r w:rsidRPr="00302E50" w:rsidDel="00273D3F">
          <w:rPr>
            <w:rFonts w:asciiTheme="majorBidi" w:eastAsia="Times New Roman" w:hAnsiTheme="majorBidi" w:cstheme="majorBidi"/>
            <w:color w:val="222222"/>
            <w:sz w:val="24"/>
            <w:szCs w:val="24"/>
            <w:lang w:val="en-US"/>
          </w:rPr>
          <w:delText>be</w:delText>
        </w:r>
      </w:del>
      <w:ins w:id="2922" w:author="Author">
        <w:r w:rsidR="00273D3F" w:rsidRPr="00302E50">
          <w:rPr>
            <w:rFonts w:asciiTheme="majorBidi" w:eastAsia="Times New Roman" w:hAnsiTheme="majorBidi" w:cstheme="majorBidi"/>
            <w:color w:val="222222"/>
            <w:sz w:val="24"/>
            <w:szCs w:val="24"/>
            <w:lang w:val="en-US"/>
          </w:rPr>
          <w:t>get</w:t>
        </w:r>
      </w:ins>
      <w:r w:rsidRPr="00302E50">
        <w:rPr>
          <w:rFonts w:asciiTheme="majorBidi" w:eastAsia="Times New Roman" w:hAnsiTheme="majorBidi" w:cstheme="majorBidi"/>
          <w:color w:val="222222"/>
          <w:sz w:val="24"/>
          <w:szCs w:val="24"/>
          <w:lang w:val="en-US"/>
        </w:rPr>
        <w:t xml:space="preserve"> involved in the </w:t>
      </w:r>
      <w:del w:id="2923" w:author="Author">
        <w:r w:rsidRPr="00302E50" w:rsidDel="00273D3F">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local culture prefer more rural site</w:t>
      </w:r>
      <w:ins w:id="2924" w:author="Author">
        <w:r w:rsidR="00273D3F" w:rsidRPr="00302E50">
          <w:rPr>
            <w:rFonts w:asciiTheme="majorBidi" w:eastAsia="Times New Roman" w:hAnsiTheme="majorBidi" w:cstheme="majorBidi"/>
            <w:color w:val="222222"/>
            <w:sz w:val="24"/>
            <w:szCs w:val="24"/>
            <w:lang w:val="en-US"/>
          </w:rPr>
          <w:t>s</w:t>
        </w:r>
        <w:r w:rsidR="002651B4" w:rsidRPr="00302E50">
          <w:rPr>
            <w:rFonts w:asciiTheme="majorBidi" w:eastAsia="Times New Roman" w:hAnsiTheme="majorBidi" w:cstheme="majorBidi"/>
            <w:color w:val="222222"/>
            <w:sz w:val="24"/>
            <w:szCs w:val="24"/>
            <w:lang w:val="en-US"/>
          </w:rPr>
          <w:t>.</w:t>
        </w:r>
      </w:ins>
      <w:del w:id="2925" w:author="Author">
        <w:r w:rsidR="000723D2" w:rsidRPr="00302E50" w:rsidDel="002651B4">
          <w:rPr>
            <w:rFonts w:asciiTheme="majorBidi" w:eastAsia="Times New Roman" w:hAnsiTheme="majorBidi" w:cstheme="majorBidi"/>
            <w:color w:val="222222"/>
            <w:sz w:val="24"/>
            <w:szCs w:val="24"/>
            <w:lang w:val="en-US"/>
          </w:rPr>
          <w:delText>,</w:delText>
        </w:r>
      </w:del>
      <w:r w:rsidR="000723D2" w:rsidRPr="00302E50">
        <w:rPr>
          <w:rFonts w:asciiTheme="majorBidi" w:eastAsia="Times New Roman" w:hAnsiTheme="majorBidi" w:cstheme="majorBidi"/>
          <w:color w:val="222222"/>
          <w:sz w:val="24"/>
          <w:szCs w:val="24"/>
          <w:lang w:val="en-US"/>
        </w:rPr>
        <w:t xml:space="preserve"> </w:t>
      </w:r>
      <w:del w:id="2926" w:author="Author">
        <w:r w:rsidR="000723D2" w:rsidRPr="00302E50" w:rsidDel="002651B4">
          <w:rPr>
            <w:rFonts w:asciiTheme="majorBidi" w:eastAsia="Times New Roman" w:hAnsiTheme="majorBidi" w:cstheme="majorBidi"/>
            <w:color w:val="222222"/>
            <w:sz w:val="24"/>
            <w:szCs w:val="24"/>
            <w:lang w:val="en-US"/>
          </w:rPr>
          <w:delText>o</w:delText>
        </w:r>
      </w:del>
      <w:ins w:id="2927" w:author="Author">
        <w:r w:rsidR="002651B4" w:rsidRPr="00302E50">
          <w:rPr>
            <w:rFonts w:asciiTheme="majorBidi" w:eastAsia="Times New Roman" w:hAnsiTheme="majorBidi" w:cstheme="majorBidi"/>
            <w:color w:val="222222"/>
            <w:sz w:val="24"/>
            <w:szCs w:val="24"/>
            <w:lang w:val="en-US"/>
          </w:rPr>
          <w:t>O</w:t>
        </w:r>
      </w:ins>
      <w:r w:rsidR="000723D2" w:rsidRPr="00302E50">
        <w:rPr>
          <w:rFonts w:asciiTheme="majorBidi" w:eastAsia="Times New Roman" w:hAnsiTheme="majorBidi" w:cstheme="majorBidi"/>
          <w:color w:val="222222"/>
          <w:sz w:val="24"/>
          <w:szCs w:val="24"/>
          <w:lang w:val="en-US"/>
        </w:rPr>
        <w:t>n the other hand</w:t>
      </w:r>
      <w:ins w:id="2928" w:author="Author">
        <w:r w:rsidR="002651B4" w:rsidRPr="00302E50">
          <w:rPr>
            <w:rFonts w:asciiTheme="majorBidi" w:eastAsia="Times New Roman" w:hAnsiTheme="majorBidi" w:cstheme="majorBidi"/>
            <w:color w:val="222222"/>
            <w:sz w:val="24"/>
            <w:szCs w:val="24"/>
            <w:lang w:val="en-US"/>
          </w:rPr>
          <w:t>,</w:t>
        </w:r>
      </w:ins>
      <w:r w:rsidR="000723D2" w:rsidRPr="00302E50">
        <w:rPr>
          <w:rFonts w:asciiTheme="majorBidi" w:eastAsia="Times New Roman" w:hAnsiTheme="majorBidi" w:cstheme="majorBidi"/>
          <w:color w:val="222222"/>
          <w:sz w:val="24"/>
          <w:szCs w:val="24"/>
          <w:lang w:val="en-US"/>
        </w:rPr>
        <w:t xml:space="preserve"> </w:t>
      </w:r>
      <w:del w:id="2929" w:author="Author">
        <w:r w:rsidR="000723D2" w:rsidRPr="00302E50" w:rsidDel="002651B4">
          <w:rPr>
            <w:rFonts w:asciiTheme="majorBidi" w:eastAsia="Times New Roman" w:hAnsiTheme="majorBidi" w:cstheme="majorBidi"/>
            <w:color w:val="222222"/>
            <w:sz w:val="24"/>
            <w:szCs w:val="24"/>
            <w:lang w:val="en-US"/>
          </w:rPr>
          <w:delText xml:space="preserve"> </w:delText>
        </w:r>
      </w:del>
      <w:r w:rsidR="000723D2" w:rsidRPr="00302E50">
        <w:rPr>
          <w:rFonts w:asciiTheme="majorBidi" w:eastAsia="Times New Roman" w:hAnsiTheme="majorBidi" w:cstheme="majorBidi"/>
          <w:color w:val="222222"/>
          <w:sz w:val="24"/>
          <w:szCs w:val="24"/>
          <w:lang w:val="en-US"/>
        </w:rPr>
        <w:t xml:space="preserve">tourists </w:t>
      </w:r>
      <w:del w:id="2930" w:author="Author">
        <w:r w:rsidR="000723D2" w:rsidRPr="00302E50" w:rsidDel="002651B4">
          <w:rPr>
            <w:rFonts w:asciiTheme="majorBidi" w:eastAsia="Times New Roman" w:hAnsiTheme="majorBidi" w:cstheme="majorBidi"/>
            <w:color w:val="222222"/>
            <w:sz w:val="24"/>
            <w:szCs w:val="24"/>
            <w:lang w:val="en-US"/>
          </w:rPr>
          <w:delText>that</w:delText>
        </w:r>
      </w:del>
      <w:ins w:id="2931" w:author="Author">
        <w:r w:rsidR="002651B4" w:rsidRPr="00302E50">
          <w:rPr>
            <w:rFonts w:asciiTheme="majorBidi" w:eastAsia="Times New Roman" w:hAnsiTheme="majorBidi" w:cstheme="majorBidi"/>
            <w:color w:val="222222"/>
            <w:sz w:val="24"/>
            <w:szCs w:val="24"/>
            <w:lang w:val="en-US"/>
          </w:rPr>
          <w:t>who</w:t>
        </w:r>
      </w:ins>
      <w:r w:rsidR="000723D2" w:rsidRPr="00302E50">
        <w:rPr>
          <w:rFonts w:asciiTheme="majorBidi" w:eastAsia="Times New Roman" w:hAnsiTheme="majorBidi" w:cstheme="majorBidi"/>
          <w:color w:val="222222"/>
          <w:sz w:val="24"/>
          <w:szCs w:val="24"/>
          <w:lang w:val="en-US"/>
        </w:rPr>
        <w:t xml:space="preserve"> </w:t>
      </w:r>
      <w:r w:rsidR="00035F32" w:rsidRPr="00302E50">
        <w:rPr>
          <w:rFonts w:asciiTheme="majorBidi" w:eastAsia="Times New Roman" w:hAnsiTheme="majorBidi" w:cstheme="majorBidi"/>
          <w:color w:val="222222"/>
          <w:sz w:val="24"/>
          <w:szCs w:val="24"/>
          <w:lang w:val="en-US"/>
        </w:rPr>
        <w:t>carefully</w:t>
      </w:r>
      <w:r w:rsidR="000723D2" w:rsidRPr="00302E50">
        <w:rPr>
          <w:rFonts w:asciiTheme="majorBidi" w:eastAsia="Times New Roman" w:hAnsiTheme="majorBidi" w:cstheme="majorBidi"/>
          <w:color w:val="222222"/>
          <w:sz w:val="24"/>
          <w:szCs w:val="24"/>
          <w:lang w:val="en-US"/>
        </w:rPr>
        <w:t xml:space="preserve"> plan their </w:t>
      </w:r>
      <w:r w:rsidR="004F6C01" w:rsidRPr="00302E50">
        <w:rPr>
          <w:rFonts w:asciiTheme="majorBidi" w:eastAsia="Times New Roman" w:hAnsiTheme="majorBidi" w:cstheme="majorBidi"/>
          <w:color w:val="222222"/>
          <w:sz w:val="24"/>
          <w:szCs w:val="24"/>
          <w:lang w:val="en-US"/>
        </w:rPr>
        <w:t xml:space="preserve">vacation </w:t>
      </w:r>
      <w:r w:rsidR="000723D2" w:rsidRPr="00302E50">
        <w:rPr>
          <w:rFonts w:asciiTheme="majorBidi" w:eastAsia="Times New Roman" w:hAnsiTheme="majorBidi" w:cstheme="majorBidi"/>
          <w:color w:val="222222"/>
          <w:sz w:val="24"/>
          <w:szCs w:val="24"/>
          <w:lang w:val="en-US"/>
        </w:rPr>
        <w:t xml:space="preserve">in advance prefer urban </w:t>
      </w:r>
      <w:del w:id="2932" w:author="Author">
        <w:r w:rsidR="000723D2" w:rsidRPr="00302E50" w:rsidDel="002651B4">
          <w:rPr>
            <w:rFonts w:asciiTheme="majorBidi" w:eastAsia="Times New Roman" w:hAnsiTheme="majorBidi" w:cstheme="majorBidi"/>
            <w:color w:val="222222"/>
            <w:sz w:val="24"/>
            <w:szCs w:val="24"/>
            <w:lang w:val="en-US"/>
          </w:rPr>
          <w:delText>sites</w:delText>
        </w:r>
      </w:del>
      <w:ins w:id="2933" w:author="Author">
        <w:r w:rsidR="002651B4" w:rsidRPr="00302E50">
          <w:rPr>
            <w:rFonts w:asciiTheme="majorBidi" w:eastAsia="Times New Roman" w:hAnsiTheme="majorBidi" w:cstheme="majorBidi"/>
            <w:color w:val="222222"/>
            <w:sz w:val="24"/>
            <w:szCs w:val="24"/>
            <w:lang w:val="en-US"/>
          </w:rPr>
          <w:t>destinations</w:t>
        </w:r>
      </w:ins>
      <w:r w:rsidR="000723D2" w:rsidRPr="00302E50">
        <w:rPr>
          <w:rFonts w:asciiTheme="majorBidi" w:eastAsia="Times New Roman" w:hAnsiTheme="majorBidi" w:cstheme="majorBidi"/>
          <w:color w:val="222222"/>
          <w:sz w:val="24"/>
          <w:szCs w:val="24"/>
          <w:lang w:val="en-US"/>
        </w:rPr>
        <w:t xml:space="preserve">. </w:t>
      </w:r>
    </w:p>
    <w:p w14:paraId="6687DDF0" w14:textId="206DB3DF" w:rsidR="004C75BA" w:rsidRPr="00302E50" w:rsidDel="00076643" w:rsidRDefault="004C75BA" w:rsidP="00F70FC7">
      <w:pPr>
        <w:shd w:val="clear" w:color="auto" w:fill="FFFFFF"/>
        <w:spacing w:after="0" w:line="480" w:lineRule="auto"/>
        <w:ind w:firstLine="720"/>
        <w:contextualSpacing/>
        <w:rPr>
          <w:del w:id="2934" w:author="Author"/>
          <w:rFonts w:asciiTheme="majorBidi" w:eastAsia="Times New Roman" w:hAnsiTheme="majorBidi" w:cstheme="majorBidi"/>
          <w:color w:val="222222"/>
          <w:sz w:val="24"/>
          <w:szCs w:val="24"/>
          <w:lang w:val="en-US"/>
        </w:rPr>
        <w:pPrChange w:id="2935" w:author="Author">
          <w:pPr>
            <w:shd w:val="clear" w:color="auto" w:fill="FFFFFF"/>
            <w:spacing w:after="0" w:line="480" w:lineRule="auto"/>
            <w:ind w:firstLine="720"/>
          </w:pPr>
        </w:pPrChange>
      </w:pPr>
    </w:p>
    <w:p w14:paraId="60B09AF1" w14:textId="3E0F8825" w:rsidR="000723D2" w:rsidRPr="00302E50" w:rsidRDefault="000723D2" w:rsidP="00F70FC7">
      <w:pPr>
        <w:shd w:val="clear" w:color="auto" w:fill="FFFFFF"/>
        <w:spacing w:after="0" w:line="480" w:lineRule="auto"/>
        <w:ind w:firstLine="720"/>
        <w:contextualSpacing/>
        <w:rPr>
          <w:rFonts w:asciiTheme="majorBidi" w:eastAsia="Times New Roman" w:hAnsiTheme="majorBidi" w:cstheme="majorBidi"/>
          <w:color w:val="222222"/>
          <w:sz w:val="24"/>
          <w:szCs w:val="24"/>
          <w:lang w:val="en-US"/>
        </w:rPr>
        <w:pPrChange w:id="2936" w:author="Author">
          <w:pPr>
            <w:shd w:val="clear" w:color="auto" w:fill="FFFFFF"/>
            <w:spacing w:after="0" w:line="480" w:lineRule="auto"/>
            <w:ind w:firstLine="720"/>
          </w:pPr>
        </w:pPrChange>
      </w:pPr>
      <w:r w:rsidRPr="00302E50">
        <w:rPr>
          <w:rFonts w:asciiTheme="majorBidi" w:eastAsia="Times New Roman" w:hAnsiTheme="majorBidi" w:cstheme="majorBidi"/>
          <w:color w:val="222222"/>
          <w:sz w:val="24"/>
          <w:szCs w:val="24"/>
          <w:lang w:val="en-US"/>
        </w:rPr>
        <w:t>The tourist</w:t>
      </w:r>
      <w:ins w:id="2937" w:author="Author">
        <w:del w:id="2938" w:author="Author">
          <w:r w:rsidR="002651B4"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2651B4" w:rsidRPr="00302E50">
          <w:rPr>
            <w:rFonts w:asciiTheme="majorBidi" w:eastAsia="Times New Roman" w:hAnsiTheme="majorBidi" w:cstheme="majorBidi"/>
            <w:color w:val="222222"/>
            <w:sz w:val="24"/>
            <w:szCs w:val="24"/>
            <w:lang w:val="en-US"/>
          </w:rPr>
          <w:t>s</w:t>
        </w:r>
      </w:ins>
      <w:r w:rsidRPr="00302E50">
        <w:rPr>
          <w:rFonts w:asciiTheme="majorBidi" w:eastAsia="Times New Roman" w:hAnsiTheme="majorBidi" w:cstheme="majorBidi"/>
          <w:color w:val="222222"/>
          <w:sz w:val="24"/>
          <w:szCs w:val="24"/>
          <w:lang w:val="en-US"/>
        </w:rPr>
        <w:t xml:space="preserve"> gender has a significant effect on </w:t>
      </w:r>
      <w:r w:rsidR="00D214FC" w:rsidRPr="00302E50">
        <w:rPr>
          <w:rFonts w:asciiTheme="majorBidi" w:eastAsia="Times New Roman" w:hAnsiTheme="majorBidi" w:cstheme="majorBidi"/>
          <w:color w:val="222222"/>
          <w:sz w:val="24"/>
          <w:szCs w:val="24"/>
          <w:lang w:val="en-US"/>
        </w:rPr>
        <w:t>the mix</w:t>
      </w:r>
      <w:ins w:id="2939" w:author="Author">
        <w:r w:rsidR="00D05BC1" w:rsidRPr="00302E50">
          <w:rPr>
            <w:rFonts w:asciiTheme="majorBidi" w:eastAsia="Times New Roman" w:hAnsiTheme="majorBidi" w:cstheme="majorBidi"/>
            <w:color w:val="222222"/>
            <w:sz w:val="24"/>
            <w:szCs w:val="24"/>
            <w:lang w:val="en-US"/>
          </w:rPr>
          <w:t>ed preferences for</w:t>
        </w:r>
      </w:ins>
      <w:del w:id="2940" w:author="Author">
        <w:r w:rsidR="00D214FC" w:rsidRPr="00302E50" w:rsidDel="00D05BC1">
          <w:rPr>
            <w:rFonts w:asciiTheme="majorBidi" w:eastAsia="Times New Roman" w:hAnsiTheme="majorBidi" w:cstheme="majorBidi"/>
            <w:color w:val="222222"/>
            <w:sz w:val="24"/>
            <w:szCs w:val="24"/>
            <w:lang w:val="en-US"/>
          </w:rPr>
          <w:delText xml:space="preserve"> of</w:delText>
        </w:r>
      </w:del>
      <w:r w:rsidR="00D214FC" w:rsidRPr="00302E50">
        <w:rPr>
          <w:rFonts w:asciiTheme="majorBidi" w:eastAsia="Times New Roman" w:hAnsiTheme="majorBidi" w:cstheme="majorBidi"/>
          <w:color w:val="222222"/>
          <w:sz w:val="24"/>
          <w:szCs w:val="24"/>
          <w:lang w:val="en-US"/>
        </w:rPr>
        <w:t xml:space="preserve"> urban and rural destinations</w:t>
      </w:r>
      <w:del w:id="2941" w:author="Author">
        <w:r w:rsidR="00D214FC" w:rsidRPr="00302E50" w:rsidDel="00D05BC1">
          <w:rPr>
            <w:rFonts w:asciiTheme="majorBidi" w:eastAsia="Times New Roman" w:hAnsiTheme="majorBidi" w:cstheme="majorBidi"/>
            <w:color w:val="222222"/>
            <w:sz w:val="24"/>
            <w:szCs w:val="24"/>
            <w:lang w:val="en-US"/>
          </w:rPr>
          <w:delText xml:space="preserve"> </w:delText>
        </w:r>
        <w:r w:rsidRPr="00302E50" w:rsidDel="00D05BC1">
          <w:rPr>
            <w:rFonts w:asciiTheme="majorBidi" w:eastAsia="Times New Roman" w:hAnsiTheme="majorBidi" w:cstheme="majorBidi"/>
            <w:color w:val="222222"/>
            <w:sz w:val="24"/>
            <w:szCs w:val="24"/>
            <w:lang w:val="en-US"/>
          </w:rPr>
          <w:delText>preference</w:delText>
        </w:r>
        <w:r w:rsidR="00D214FC" w:rsidRPr="00302E50" w:rsidDel="00D05BC1">
          <w:rPr>
            <w:rFonts w:asciiTheme="majorBidi" w:eastAsia="Times New Roman" w:hAnsiTheme="majorBidi" w:cstheme="majorBidi"/>
            <w:color w:val="222222"/>
            <w:sz w:val="24"/>
            <w:szCs w:val="24"/>
            <w:lang w:val="en-US"/>
          </w:rPr>
          <w:delText>s</w:delText>
        </w:r>
      </w:del>
      <w:r w:rsidRPr="00302E50">
        <w:rPr>
          <w:rFonts w:asciiTheme="majorBidi" w:eastAsia="Times New Roman" w:hAnsiTheme="majorBidi" w:cstheme="majorBidi"/>
          <w:color w:val="222222"/>
          <w:sz w:val="24"/>
          <w:szCs w:val="24"/>
          <w:lang w:val="en-US"/>
        </w:rPr>
        <w:t xml:space="preserve"> </w:t>
      </w:r>
      <w:del w:id="2942" w:author="Author">
        <w:r w:rsidRPr="00302E50" w:rsidDel="002651B4">
          <w:rPr>
            <w:rFonts w:asciiTheme="majorBidi" w:eastAsia="Times New Roman" w:hAnsiTheme="majorBidi" w:cstheme="majorBidi"/>
            <w:color w:val="222222"/>
            <w:sz w:val="24"/>
            <w:szCs w:val="24"/>
            <w:lang w:val="en-US"/>
          </w:rPr>
          <w:delText>in</w:delText>
        </w:r>
      </w:del>
      <w:ins w:id="2943" w:author="Author">
        <w:r w:rsidR="002651B4" w:rsidRPr="00302E50">
          <w:rPr>
            <w:rFonts w:asciiTheme="majorBidi" w:eastAsia="Times New Roman" w:hAnsiTheme="majorBidi" w:cstheme="majorBidi"/>
            <w:color w:val="222222"/>
            <w:sz w:val="24"/>
            <w:szCs w:val="24"/>
            <w:lang w:val="en-US"/>
          </w:rPr>
          <w:t>on</w:t>
        </w:r>
      </w:ins>
      <w:r w:rsidRPr="00302E50">
        <w:rPr>
          <w:rFonts w:asciiTheme="majorBidi" w:eastAsia="Times New Roman" w:hAnsiTheme="majorBidi" w:cstheme="majorBidi"/>
          <w:color w:val="222222"/>
          <w:sz w:val="24"/>
          <w:szCs w:val="24"/>
          <w:lang w:val="en-US"/>
        </w:rPr>
        <w:t xml:space="preserve"> international </w:t>
      </w:r>
      <w:r w:rsidR="004F6C01" w:rsidRPr="00302E50">
        <w:rPr>
          <w:rFonts w:asciiTheme="majorBidi" w:eastAsia="Times New Roman" w:hAnsiTheme="majorBidi" w:cstheme="majorBidi"/>
          <w:color w:val="222222"/>
          <w:sz w:val="24"/>
          <w:szCs w:val="24"/>
          <w:lang w:val="en-US"/>
        </w:rPr>
        <w:t>vacations</w:t>
      </w:r>
      <w:r w:rsidRPr="00302E50">
        <w:rPr>
          <w:rFonts w:asciiTheme="majorBidi" w:eastAsia="Times New Roman" w:hAnsiTheme="majorBidi" w:cstheme="majorBidi"/>
          <w:color w:val="222222"/>
          <w:sz w:val="24"/>
          <w:szCs w:val="24"/>
          <w:lang w:val="en-US"/>
        </w:rPr>
        <w:t xml:space="preserve">, </w:t>
      </w:r>
      <w:del w:id="2944" w:author="Author">
        <w:r w:rsidRPr="00302E50" w:rsidDel="002651B4">
          <w:rPr>
            <w:rFonts w:asciiTheme="majorBidi" w:eastAsia="Times New Roman" w:hAnsiTheme="majorBidi" w:cstheme="majorBidi"/>
            <w:color w:val="222222"/>
            <w:sz w:val="24"/>
            <w:szCs w:val="24"/>
            <w:lang w:val="en-US"/>
          </w:rPr>
          <w:delText xml:space="preserve"> </w:delText>
        </w:r>
      </w:del>
      <w:proofErr w:type="spellStart"/>
      <w:r w:rsidRPr="00302E50">
        <w:rPr>
          <w:rFonts w:asciiTheme="majorBidi" w:eastAsia="Times New Roman" w:hAnsiTheme="majorBidi" w:cstheme="majorBidi"/>
          <w:color w:val="222222"/>
          <w:sz w:val="24"/>
          <w:szCs w:val="24"/>
          <w:lang w:val="en-US"/>
        </w:rPr>
        <w:t>i.e</w:t>
      </w:r>
      <w:proofErr w:type="spellEnd"/>
      <w:r w:rsidRPr="00302E50">
        <w:rPr>
          <w:rFonts w:asciiTheme="majorBidi" w:eastAsia="Times New Roman" w:hAnsiTheme="majorBidi" w:cstheme="majorBidi"/>
          <w:color w:val="222222"/>
          <w:sz w:val="24"/>
          <w:szCs w:val="24"/>
          <w:lang w:val="en-US"/>
        </w:rPr>
        <w:t>, men (compare</w:t>
      </w:r>
      <w:ins w:id="2945" w:author="Author">
        <w:r w:rsidR="002651B4" w:rsidRPr="00302E50">
          <w:rPr>
            <w:rFonts w:asciiTheme="majorBidi" w:eastAsia="Times New Roman" w:hAnsiTheme="majorBidi" w:cstheme="majorBidi"/>
            <w:color w:val="222222"/>
            <w:sz w:val="24"/>
            <w:szCs w:val="24"/>
            <w:lang w:val="en-US"/>
          </w:rPr>
          <w:t>d</w:t>
        </w:r>
      </w:ins>
      <w:r w:rsidRPr="00302E50">
        <w:rPr>
          <w:rFonts w:asciiTheme="majorBidi" w:eastAsia="Times New Roman" w:hAnsiTheme="majorBidi" w:cstheme="majorBidi"/>
          <w:color w:val="222222"/>
          <w:sz w:val="24"/>
          <w:szCs w:val="24"/>
          <w:lang w:val="en-US"/>
        </w:rPr>
        <w:t xml:space="preserve"> to women) prefer to have more contact with the local community and are more spontaneous</w:t>
      </w:r>
      <w:del w:id="2946" w:author="Author">
        <w:r w:rsidRPr="00302E50" w:rsidDel="002651B4">
          <w:rPr>
            <w:rFonts w:asciiTheme="majorBidi" w:eastAsia="Times New Roman" w:hAnsiTheme="majorBidi" w:cstheme="majorBidi"/>
            <w:color w:val="222222"/>
            <w:sz w:val="24"/>
            <w:szCs w:val="24"/>
            <w:lang w:val="en-US"/>
          </w:rPr>
          <w:delText>ly</w:delText>
        </w:r>
      </w:del>
      <w:r w:rsidRPr="00302E50">
        <w:rPr>
          <w:rFonts w:asciiTheme="majorBidi" w:eastAsia="Times New Roman" w:hAnsiTheme="majorBidi" w:cstheme="majorBidi"/>
          <w:color w:val="222222"/>
          <w:sz w:val="24"/>
          <w:szCs w:val="24"/>
          <w:lang w:val="en-US"/>
        </w:rPr>
        <w:t xml:space="preserve">, which in turn </w:t>
      </w:r>
      <w:del w:id="2947" w:author="Author">
        <w:r w:rsidRPr="00302E50" w:rsidDel="002651B4">
          <w:rPr>
            <w:rFonts w:asciiTheme="majorBidi" w:eastAsia="Times New Roman" w:hAnsiTheme="majorBidi" w:cstheme="majorBidi"/>
            <w:color w:val="222222"/>
            <w:sz w:val="24"/>
            <w:szCs w:val="24"/>
            <w:lang w:val="en-US"/>
          </w:rPr>
          <w:delText>cause</w:delText>
        </w:r>
      </w:del>
      <w:ins w:id="2948" w:author="Author">
        <w:r w:rsidR="00D05BC1" w:rsidRPr="00302E50">
          <w:rPr>
            <w:rFonts w:asciiTheme="majorBidi" w:eastAsia="Times New Roman" w:hAnsiTheme="majorBidi" w:cstheme="majorBidi"/>
            <w:color w:val="222222"/>
            <w:sz w:val="24"/>
            <w:szCs w:val="24"/>
            <w:lang w:val="en-US"/>
          </w:rPr>
          <w:t>leads to a</w:t>
        </w:r>
      </w:ins>
      <w:r w:rsidRPr="00302E50">
        <w:rPr>
          <w:rFonts w:asciiTheme="majorBidi" w:eastAsia="Times New Roman" w:hAnsiTheme="majorBidi" w:cstheme="majorBidi"/>
          <w:color w:val="222222"/>
          <w:sz w:val="24"/>
          <w:szCs w:val="24"/>
          <w:lang w:val="en-US"/>
        </w:rPr>
        <w:t xml:space="preserve"> higher preference </w:t>
      </w:r>
      <w:del w:id="2949" w:author="Author">
        <w:r w:rsidRPr="00302E50" w:rsidDel="00D05BC1">
          <w:rPr>
            <w:rFonts w:asciiTheme="majorBidi" w:eastAsia="Times New Roman" w:hAnsiTheme="majorBidi" w:cstheme="majorBidi"/>
            <w:color w:val="222222"/>
            <w:sz w:val="24"/>
            <w:szCs w:val="24"/>
            <w:lang w:val="en-US"/>
          </w:rPr>
          <w:delText>to</w:delText>
        </w:r>
      </w:del>
      <w:ins w:id="2950" w:author="Author">
        <w:r w:rsidR="00D05BC1" w:rsidRPr="00302E50">
          <w:rPr>
            <w:rFonts w:asciiTheme="majorBidi" w:eastAsia="Times New Roman" w:hAnsiTheme="majorBidi" w:cstheme="majorBidi"/>
            <w:color w:val="222222"/>
            <w:sz w:val="24"/>
            <w:szCs w:val="24"/>
            <w:lang w:val="en-US"/>
          </w:rPr>
          <w:t>for</w:t>
        </w:r>
      </w:ins>
      <w:r w:rsidRPr="00302E50">
        <w:rPr>
          <w:rFonts w:asciiTheme="majorBidi" w:eastAsia="Times New Roman" w:hAnsiTheme="majorBidi" w:cstheme="majorBidi"/>
          <w:color w:val="222222"/>
          <w:sz w:val="24"/>
          <w:szCs w:val="24"/>
          <w:lang w:val="en-US"/>
        </w:rPr>
        <w:t xml:space="preserve"> rural sites.</w:t>
      </w:r>
    </w:p>
    <w:p w14:paraId="687BEDB7" w14:textId="78ECFD43" w:rsidR="00696134" w:rsidRPr="00302E50" w:rsidDel="00F70FC7" w:rsidRDefault="000723D2" w:rsidP="00F70FC7">
      <w:pPr>
        <w:shd w:val="clear" w:color="auto" w:fill="FFFFFF"/>
        <w:spacing w:after="0" w:line="480" w:lineRule="auto"/>
        <w:ind w:firstLine="720"/>
        <w:contextualSpacing/>
        <w:rPr>
          <w:del w:id="2951" w:author="Author"/>
          <w:rFonts w:asciiTheme="majorBidi" w:eastAsia="Times New Roman" w:hAnsiTheme="majorBidi" w:cstheme="majorBidi"/>
          <w:color w:val="222222"/>
          <w:sz w:val="24"/>
          <w:szCs w:val="24"/>
          <w:rtl/>
          <w:lang w:val="en-US"/>
        </w:rPr>
        <w:pPrChange w:id="2952" w:author="Author">
          <w:pPr>
            <w:shd w:val="clear" w:color="auto" w:fill="FFFFFF"/>
            <w:spacing w:after="0" w:line="480" w:lineRule="auto"/>
            <w:ind w:firstLine="720"/>
          </w:pPr>
        </w:pPrChange>
      </w:pPr>
      <w:del w:id="2953" w:author="Author">
        <w:r w:rsidRPr="00302E50" w:rsidDel="00F70FC7">
          <w:rPr>
            <w:rFonts w:asciiTheme="majorBidi" w:eastAsia="Times New Roman" w:hAnsiTheme="majorBidi" w:cstheme="majorBidi"/>
            <w:color w:val="222222"/>
            <w:sz w:val="24"/>
            <w:szCs w:val="24"/>
            <w:lang w:val="en-US"/>
          </w:rPr>
          <w:delText xml:space="preserve"> </w:delText>
        </w:r>
      </w:del>
    </w:p>
    <w:p w14:paraId="54DAD8CD" w14:textId="44B00DE9" w:rsidR="00BE5CF4" w:rsidRPr="00302E50" w:rsidRDefault="00BE5CF4" w:rsidP="00F70FC7">
      <w:pPr>
        <w:shd w:val="clear" w:color="auto" w:fill="FFFFFF"/>
        <w:spacing w:after="0" w:line="480" w:lineRule="auto"/>
        <w:ind w:firstLine="708"/>
        <w:contextualSpacing/>
        <w:rPr>
          <w:rFonts w:asciiTheme="majorBidi" w:eastAsia="Times New Roman" w:hAnsiTheme="majorBidi" w:cstheme="majorBidi"/>
          <w:color w:val="222222"/>
          <w:sz w:val="24"/>
          <w:szCs w:val="24"/>
          <w:lang w:val="en-US"/>
        </w:rPr>
        <w:pPrChange w:id="2954" w:author="Author">
          <w:pPr>
            <w:shd w:val="clear" w:color="auto" w:fill="FFFFFF"/>
            <w:spacing w:after="0" w:line="480" w:lineRule="auto"/>
            <w:ind w:firstLine="708"/>
          </w:pPr>
        </w:pPrChange>
      </w:pPr>
      <w:del w:id="2955" w:author="Author">
        <w:r w:rsidRPr="00302E50" w:rsidDel="003078F6">
          <w:rPr>
            <w:rFonts w:asciiTheme="majorBidi" w:eastAsia="Times New Roman" w:hAnsiTheme="majorBidi" w:cstheme="majorBidi"/>
            <w:color w:val="222222"/>
            <w:sz w:val="24"/>
            <w:szCs w:val="24"/>
            <w:rtl/>
            <w:lang w:val="en-US"/>
          </w:rPr>
          <w:delText> </w:delText>
        </w:r>
        <w:r w:rsidR="000723D2" w:rsidRPr="00302E50" w:rsidDel="00D64412">
          <w:rPr>
            <w:rFonts w:asciiTheme="majorBidi" w:eastAsia="Times New Roman" w:hAnsiTheme="majorBidi" w:cstheme="majorBidi"/>
            <w:color w:val="222222"/>
            <w:sz w:val="24"/>
            <w:szCs w:val="24"/>
            <w:lang w:val="en-US"/>
          </w:rPr>
          <w:delText>N</w:delText>
        </w:r>
      </w:del>
      <w:ins w:id="2956" w:author="Author">
        <w:r w:rsidR="00D64412" w:rsidRPr="00302E50">
          <w:rPr>
            <w:rFonts w:asciiTheme="majorBidi" w:eastAsia="Times New Roman" w:hAnsiTheme="majorBidi" w:cstheme="majorBidi"/>
            <w:color w:val="222222"/>
            <w:sz w:val="24"/>
            <w:szCs w:val="24"/>
            <w:lang w:val="en-US"/>
          </w:rPr>
          <w:t>The n</w:t>
        </w:r>
      </w:ins>
      <w:r w:rsidR="000723D2" w:rsidRPr="00302E50">
        <w:rPr>
          <w:rFonts w:asciiTheme="majorBidi" w:eastAsia="Times New Roman" w:hAnsiTheme="majorBidi" w:cstheme="majorBidi"/>
          <w:color w:val="222222"/>
          <w:sz w:val="24"/>
          <w:szCs w:val="24"/>
          <w:lang w:val="en-US"/>
        </w:rPr>
        <w:t>umber of</w:t>
      </w:r>
      <w:r w:rsidR="0045727A" w:rsidRPr="00302E50">
        <w:rPr>
          <w:rFonts w:asciiTheme="majorBidi" w:eastAsia="Times New Roman" w:hAnsiTheme="majorBidi" w:cstheme="majorBidi"/>
          <w:color w:val="222222"/>
          <w:sz w:val="24"/>
          <w:szCs w:val="24"/>
          <w:lang w:val="en-US"/>
        </w:rPr>
        <w:t xml:space="preserve"> domestic</w:t>
      </w:r>
      <w:r w:rsidR="000723D2" w:rsidRPr="00302E50">
        <w:rPr>
          <w:rFonts w:asciiTheme="majorBidi" w:eastAsia="Times New Roman" w:hAnsiTheme="majorBidi" w:cstheme="majorBidi"/>
          <w:color w:val="222222"/>
          <w:sz w:val="24"/>
          <w:szCs w:val="24"/>
          <w:lang w:val="en-US"/>
        </w:rPr>
        <w:t xml:space="preserve"> </w:t>
      </w:r>
      <w:r w:rsidR="0045727A" w:rsidRPr="00302E50">
        <w:rPr>
          <w:rFonts w:asciiTheme="majorBidi" w:eastAsia="Times New Roman" w:hAnsiTheme="majorBidi" w:cstheme="majorBidi"/>
          <w:color w:val="222222"/>
          <w:sz w:val="24"/>
          <w:szCs w:val="24"/>
          <w:lang w:val="en-US"/>
        </w:rPr>
        <w:t xml:space="preserve">or international </w:t>
      </w:r>
      <w:r w:rsidR="004F6C01" w:rsidRPr="00302E50">
        <w:rPr>
          <w:rFonts w:asciiTheme="majorBidi" w:eastAsia="Times New Roman" w:hAnsiTheme="majorBidi" w:cstheme="majorBidi"/>
          <w:color w:val="222222"/>
          <w:sz w:val="24"/>
          <w:szCs w:val="24"/>
          <w:lang w:val="en-US"/>
        </w:rPr>
        <w:t xml:space="preserve">vacations </w:t>
      </w:r>
      <w:r w:rsidR="0045727A" w:rsidRPr="00302E50">
        <w:rPr>
          <w:rFonts w:asciiTheme="majorBidi" w:eastAsia="Times New Roman" w:hAnsiTheme="majorBidi" w:cstheme="majorBidi"/>
          <w:color w:val="222222"/>
          <w:sz w:val="24"/>
          <w:szCs w:val="24"/>
          <w:lang w:val="en-US"/>
        </w:rPr>
        <w:t>has</w:t>
      </w:r>
      <w:r w:rsidR="000723D2" w:rsidRPr="00302E50">
        <w:rPr>
          <w:rFonts w:asciiTheme="majorBidi" w:eastAsia="Times New Roman" w:hAnsiTheme="majorBidi" w:cstheme="majorBidi"/>
          <w:color w:val="222222"/>
          <w:sz w:val="24"/>
          <w:szCs w:val="24"/>
          <w:lang w:val="en-US"/>
        </w:rPr>
        <w:t xml:space="preserve"> no effect on international </w:t>
      </w:r>
      <w:r w:rsidR="0045727A" w:rsidRPr="00302E50">
        <w:rPr>
          <w:rFonts w:asciiTheme="majorBidi" w:eastAsia="Times New Roman" w:hAnsiTheme="majorBidi" w:cstheme="majorBidi"/>
          <w:color w:val="222222"/>
          <w:sz w:val="24"/>
          <w:szCs w:val="24"/>
          <w:lang w:val="en-US"/>
        </w:rPr>
        <w:t>preferences</w:t>
      </w:r>
      <w:r w:rsidR="000723D2" w:rsidRPr="00302E50">
        <w:rPr>
          <w:rFonts w:asciiTheme="majorBidi" w:eastAsia="Times New Roman" w:hAnsiTheme="majorBidi" w:cstheme="majorBidi"/>
          <w:color w:val="222222"/>
          <w:sz w:val="24"/>
          <w:szCs w:val="24"/>
          <w:lang w:val="en-US"/>
        </w:rPr>
        <w:t>, while the number of</w:t>
      </w:r>
      <w:r w:rsidR="0045727A" w:rsidRPr="00302E50">
        <w:rPr>
          <w:rFonts w:asciiTheme="majorBidi" w:eastAsia="Times New Roman" w:hAnsiTheme="majorBidi" w:cstheme="majorBidi"/>
          <w:color w:val="222222"/>
          <w:sz w:val="24"/>
          <w:szCs w:val="24"/>
          <w:lang w:val="en-US"/>
        </w:rPr>
        <w:t xml:space="preserve"> domestic </w:t>
      </w:r>
      <w:r w:rsidR="004F6C01" w:rsidRPr="00302E50">
        <w:rPr>
          <w:rFonts w:asciiTheme="majorBidi" w:eastAsia="Times New Roman" w:hAnsiTheme="majorBidi" w:cstheme="majorBidi"/>
          <w:color w:val="222222"/>
          <w:sz w:val="24"/>
          <w:szCs w:val="24"/>
          <w:lang w:val="en-US"/>
        </w:rPr>
        <w:t xml:space="preserve">vacations </w:t>
      </w:r>
      <w:r w:rsidR="0045727A" w:rsidRPr="00302E50">
        <w:rPr>
          <w:rFonts w:asciiTheme="majorBidi" w:eastAsia="Times New Roman" w:hAnsiTheme="majorBidi" w:cstheme="majorBidi"/>
          <w:color w:val="222222"/>
          <w:sz w:val="24"/>
          <w:szCs w:val="24"/>
          <w:lang w:val="en-US"/>
        </w:rPr>
        <w:t xml:space="preserve">has a significant effect on </w:t>
      </w:r>
      <w:r w:rsidR="00D214FC" w:rsidRPr="00302E50">
        <w:rPr>
          <w:rFonts w:asciiTheme="majorBidi" w:eastAsia="Times New Roman" w:hAnsiTheme="majorBidi" w:cstheme="majorBidi"/>
          <w:color w:val="222222"/>
          <w:sz w:val="24"/>
          <w:szCs w:val="24"/>
          <w:lang w:val="en-US"/>
        </w:rPr>
        <w:t>the mix of urban and rural destination</w:t>
      </w:r>
      <w:del w:id="2957" w:author="Author">
        <w:r w:rsidR="00D214FC" w:rsidRPr="00302E50" w:rsidDel="00D05BC1">
          <w:rPr>
            <w:rFonts w:asciiTheme="majorBidi" w:eastAsia="Times New Roman" w:hAnsiTheme="majorBidi" w:cstheme="majorBidi"/>
            <w:color w:val="222222"/>
            <w:sz w:val="24"/>
            <w:szCs w:val="24"/>
            <w:lang w:val="en-US"/>
          </w:rPr>
          <w:delText>s</w:delText>
        </w:r>
      </w:del>
      <w:r w:rsidR="00D214FC" w:rsidRPr="00302E50">
        <w:rPr>
          <w:rFonts w:asciiTheme="majorBidi" w:eastAsia="Times New Roman" w:hAnsiTheme="majorBidi" w:cstheme="majorBidi"/>
          <w:color w:val="222222"/>
          <w:sz w:val="24"/>
          <w:szCs w:val="24"/>
          <w:lang w:val="en-US"/>
        </w:rPr>
        <w:t xml:space="preserve"> </w:t>
      </w:r>
      <w:r w:rsidR="0045727A" w:rsidRPr="00302E50">
        <w:rPr>
          <w:rFonts w:asciiTheme="majorBidi" w:eastAsia="Times New Roman" w:hAnsiTheme="majorBidi" w:cstheme="majorBidi"/>
          <w:color w:val="222222"/>
          <w:sz w:val="24"/>
          <w:szCs w:val="24"/>
          <w:lang w:val="en-US"/>
        </w:rPr>
        <w:t xml:space="preserve">preferences concerning domestic </w:t>
      </w:r>
      <w:r w:rsidR="004F6C01" w:rsidRPr="00302E50">
        <w:rPr>
          <w:rFonts w:asciiTheme="majorBidi" w:eastAsia="Times New Roman" w:hAnsiTheme="majorBidi" w:cstheme="majorBidi"/>
          <w:color w:val="222222"/>
          <w:sz w:val="24"/>
          <w:szCs w:val="24"/>
          <w:lang w:val="en-US"/>
        </w:rPr>
        <w:t>vacations</w:t>
      </w:r>
      <w:r w:rsidR="0045727A" w:rsidRPr="00302E50">
        <w:rPr>
          <w:rFonts w:asciiTheme="majorBidi" w:eastAsia="Times New Roman" w:hAnsiTheme="majorBidi" w:cstheme="majorBidi"/>
          <w:color w:val="222222"/>
          <w:sz w:val="24"/>
          <w:szCs w:val="24"/>
          <w:lang w:val="en-US"/>
        </w:rPr>
        <w:t xml:space="preserve">. </w:t>
      </w:r>
      <w:r w:rsidR="007115CC" w:rsidRPr="00302E50">
        <w:rPr>
          <w:rFonts w:asciiTheme="majorBidi" w:eastAsia="Times New Roman" w:hAnsiTheme="majorBidi" w:cstheme="majorBidi"/>
          <w:color w:val="222222"/>
          <w:sz w:val="24"/>
          <w:szCs w:val="24"/>
          <w:lang w:val="en-US"/>
        </w:rPr>
        <w:t xml:space="preserve">Tourists </w:t>
      </w:r>
      <w:del w:id="2958" w:author="Author">
        <w:r w:rsidR="007115CC" w:rsidRPr="00302E50" w:rsidDel="00D05BC1">
          <w:rPr>
            <w:rFonts w:asciiTheme="majorBidi" w:eastAsia="Times New Roman" w:hAnsiTheme="majorBidi" w:cstheme="majorBidi"/>
            <w:color w:val="222222"/>
            <w:sz w:val="24"/>
            <w:szCs w:val="24"/>
            <w:lang w:val="en-US"/>
          </w:rPr>
          <w:delText>that takes</w:delText>
        </w:r>
      </w:del>
      <w:ins w:id="2959" w:author="Author">
        <w:r w:rsidR="00D05BC1" w:rsidRPr="00302E50">
          <w:rPr>
            <w:rFonts w:asciiTheme="majorBidi" w:eastAsia="Times New Roman" w:hAnsiTheme="majorBidi" w:cstheme="majorBidi"/>
            <w:color w:val="222222"/>
            <w:sz w:val="24"/>
            <w:szCs w:val="24"/>
            <w:lang w:val="en-US"/>
          </w:rPr>
          <w:t>who take</w:t>
        </w:r>
      </w:ins>
      <w:r w:rsidR="007115CC" w:rsidRPr="00302E50">
        <w:rPr>
          <w:rFonts w:asciiTheme="majorBidi" w:eastAsia="Times New Roman" w:hAnsiTheme="majorBidi" w:cstheme="majorBidi"/>
          <w:color w:val="222222"/>
          <w:sz w:val="24"/>
          <w:szCs w:val="24"/>
          <w:lang w:val="en-US"/>
        </w:rPr>
        <w:t xml:space="preserve"> more domestic </w:t>
      </w:r>
      <w:r w:rsidR="004F6C01" w:rsidRPr="00302E50">
        <w:rPr>
          <w:rFonts w:asciiTheme="majorBidi" w:eastAsia="Times New Roman" w:hAnsiTheme="majorBidi" w:cstheme="majorBidi"/>
          <w:color w:val="222222"/>
          <w:sz w:val="24"/>
          <w:szCs w:val="24"/>
          <w:lang w:val="en-US"/>
        </w:rPr>
        <w:t xml:space="preserve">vacations </w:t>
      </w:r>
      <w:r w:rsidR="007115CC" w:rsidRPr="00302E50">
        <w:rPr>
          <w:rFonts w:asciiTheme="majorBidi" w:eastAsia="Times New Roman" w:hAnsiTheme="majorBidi" w:cstheme="majorBidi"/>
          <w:color w:val="222222"/>
          <w:sz w:val="24"/>
          <w:szCs w:val="24"/>
          <w:lang w:val="en-US"/>
        </w:rPr>
        <w:t xml:space="preserve">prefer rural sites. </w:t>
      </w:r>
    </w:p>
    <w:p w14:paraId="606B88FF" w14:textId="1F2BA3FF" w:rsidR="004C75BA" w:rsidRPr="00302E50" w:rsidDel="00076643" w:rsidRDefault="004C75BA" w:rsidP="00F70FC7">
      <w:pPr>
        <w:shd w:val="clear" w:color="auto" w:fill="FFFFFF"/>
        <w:spacing w:after="0" w:line="480" w:lineRule="auto"/>
        <w:contextualSpacing/>
        <w:rPr>
          <w:del w:id="2960" w:author="Author"/>
          <w:rFonts w:asciiTheme="majorBidi" w:eastAsia="Times New Roman" w:hAnsiTheme="majorBidi" w:cstheme="majorBidi"/>
          <w:color w:val="222222"/>
          <w:sz w:val="24"/>
          <w:szCs w:val="24"/>
          <w:lang w:val="en-US"/>
        </w:rPr>
        <w:pPrChange w:id="2961" w:author="Author">
          <w:pPr>
            <w:shd w:val="clear" w:color="auto" w:fill="FFFFFF"/>
            <w:spacing w:after="0" w:line="360" w:lineRule="auto"/>
          </w:pPr>
        </w:pPrChange>
      </w:pPr>
    </w:p>
    <w:p w14:paraId="2ADDC5A3" w14:textId="20DF1AE5" w:rsidR="00A50EB5" w:rsidRPr="00302E50" w:rsidRDefault="00D33C1D" w:rsidP="00F70FC7">
      <w:pPr>
        <w:autoSpaceDE w:val="0"/>
        <w:autoSpaceDN w:val="0"/>
        <w:adjustRightInd w:val="0"/>
        <w:spacing w:after="0" w:line="480" w:lineRule="auto"/>
        <w:ind w:firstLine="708"/>
        <w:contextualSpacing/>
        <w:rPr>
          <w:rFonts w:asciiTheme="majorBidi" w:hAnsiTheme="majorBidi" w:cstheme="majorBidi"/>
          <w:sz w:val="24"/>
          <w:szCs w:val="24"/>
          <w:lang w:val="en-US"/>
        </w:rPr>
        <w:pPrChange w:id="2962" w:author="Author">
          <w:pPr>
            <w:autoSpaceDE w:val="0"/>
            <w:autoSpaceDN w:val="0"/>
            <w:adjustRightInd w:val="0"/>
            <w:spacing w:after="0" w:line="480" w:lineRule="auto"/>
            <w:ind w:firstLine="708"/>
          </w:pPr>
        </w:pPrChange>
      </w:pPr>
      <w:del w:id="2963" w:author="Author">
        <w:r w:rsidRPr="00302E50" w:rsidDel="00D05BC1">
          <w:rPr>
            <w:rFonts w:asciiTheme="majorBidi" w:eastAsia="Times New Roman" w:hAnsiTheme="majorBidi" w:cstheme="majorBidi"/>
            <w:color w:val="222222"/>
            <w:sz w:val="24"/>
            <w:szCs w:val="24"/>
            <w:lang w:val="en-US"/>
          </w:rPr>
          <w:delText>The t</w:delText>
        </w:r>
      </w:del>
      <w:ins w:id="2964" w:author="Author">
        <w:r w:rsidR="00D05BC1" w:rsidRPr="00302E50">
          <w:rPr>
            <w:rFonts w:asciiTheme="majorBidi" w:eastAsia="Times New Roman" w:hAnsiTheme="majorBidi" w:cstheme="majorBidi"/>
            <w:color w:val="222222"/>
            <w:sz w:val="24"/>
            <w:szCs w:val="24"/>
            <w:lang w:val="en-US"/>
          </w:rPr>
          <w:t>T</w:t>
        </w:r>
      </w:ins>
      <w:r w:rsidRPr="00302E50">
        <w:rPr>
          <w:rFonts w:asciiTheme="majorBidi" w:eastAsia="Times New Roman" w:hAnsiTheme="majorBidi" w:cstheme="majorBidi"/>
          <w:color w:val="222222"/>
          <w:sz w:val="24"/>
          <w:szCs w:val="24"/>
          <w:lang w:val="en-US"/>
        </w:rPr>
        <w:t xml:space="preserve">ourist </w:t>
      </w:r>
      <w:r w:rsidR="00D214FC" w:rsidRPr="00302E50">
        <w:rPr>
          <w:rFonts w:asciiTheme="majorBidi" w:eastAsia="Times New Roman" w:hAnsiTheme="majorBidi" w:cstheme="majorBidi"/>
          <w:color w:val="222222"/>
          <w:sz w:val="24"/>
          <w:szCs w:val="24"/>
          <w:lang w:val="en-US"/>
        </w:rPr>
        <w:t xml:space="preserve">characteristics are </w:t>
      </w:r>
      <w:r w:rsidRPr="00302E50">
        <w:rPr>
          <w:rFonts w:asciiTheme="majorBidi" w:eastAsia="Times New Roman" w:hAnsiTheme="majorBidi" w:cstheme="majorBidi"/>
          <w:color w:val="222222"/>
          <w:sz w:val="24"/>
          <w:szCs w:val="24"/>
          <w:lang w:val="en-US"/>
        </w:rPr>
        <w:t xml:space="preserve">different for international and domestic </w:t>
      </w:r>
      <w:r w:rsidR="004F6C01" w:rsidRPr="00302E50">
        <w:rPr>
          <w:rFonts w:asciiTheme="majorBidi" w:eastAsia="Times New Roman" w:hAnsiTheme="majorBidi" w:cstheme="majorBidi"/>
          <w:color w:val="222222"/>
          <w:sz w:val="24"/>
          <w:szCs w:val="24"/>
          <w:lang w:val="en-US"/>
        </w:rPr>
        <w:t>vacations</w:t>
      </w:r>
      <w:r w:rsidRPr="00302E50">
        <w:rPr>
          <w:rFonts w:asciiTheme="majorBidi" w:eastAsia="Times New Roman" w:hAnsiTheme="majorBidi" w:cstheme="majorBidi"/>
          <w:color w:val="222222"/>
          <w:sz w:val="24"/>
          <w:szCs w:val="24"/>
          <w:lang w:val="en-US"/>
        </w:rPr>
        <w:t xml:space="preserve">. </w:t>
      </w:r>
      <w:ins w:id="2965" w:author="Author">
        <w:r w:rsidR="00D05BC1" w:rsidRPr="00302E50">
          <w:rPr>
            <w:rFonts w:asciiTheme="majorBidi" w:eastAsia="Times New Roman" w:hAnsiTheme="majorBidi" w:cstheme="majorBidi"/>
            <w:color w:val="222222"/>
            <w:sz w:val="24"/>
            <w:szCs w:val="24"/>
            <w:lang w:val="en-US"/>
          </w:rPr>
          <w:t>On</w:t>
        </w:r>
      </w:ins>
      <w:del w:id="2966" w:author="Author">
        <w:r w:rsidR="00633F19" w:rsidRPr="00302E50" w:rsidDel="00D05BC1">
          <w:rPr>
            <w:rFonts w:asciiTheme="majorBidi" w:eastAsia="Times New Roman" w:hAnsiTheme="majorBidi" w:cstheme="majorBidi"/>
            <w:color w:val="222222"/>
            <w:sz w:val="24"/>
            <w:szCs w:val="24"/>
            <w:lang w:val="en-US"/>
          </w:rPr>
          <w:delText>In</w:delText>
        </w:r>
      </w:del>
      <w:r w:rsidR="00633F19" w:rsidRPr="00302E50">
        <w:rPr>
          <w:rFonts w:asciiTheme="majorBidi" w:eastAsia="Times New Roman" w:hAnsiTheme="majorBidi" w:cstheme="majorBidi"/>
          <w:color w:val="222222"/>
          <w:sz w:val="24"/>
          <w:szCs w:val="24"/>
          <w:lang w:val="en-US"/>
        </w:rPr>
        <w:t xml:space="preserve"> international </w:t>
      </w:r>
      <w:r w:rsidR="00F766AF" w:rsidRPr="00302E50">
        <w:rPr>
          <w:rFonts w:asciiTheme="majorBidi" w:eastAsia="Times New Roman" w:hAnsiTheme="majorBidi" w:cstheme="majorBidi"/>
          <w:color w:val="222222"/>
          <w:sz w:val="24"/>
          <w:szCs w:val="24"/>
          <w:lang w:val="en-US"/>
        </w:rPr>
        <w:t>vacations,</w:t>
      </w:r>
      <w:r w:rsidR="00633F19" w:rsidRPr="00302E50">
        <w:rPr>
          <w:rFonts w:asciiTheme="majorBidi" w:eastAsia="Times New Roman" w:hAnsiTheme="majorBidi" w:cstheme="majorBidi"/>
          <w:color w:val="222222"/>
          <w:sz w:val="24"/>
          <w:szCs w:val="24"/>
          <w:lang w:val="en-US"/>
        </w:rPr>
        <w:t xml:space="preserve"> t</w:t>
      </w:r>
      <w:r w:rsidRPr="00302E50">
        <w:rPr>
          <w:rFonts w:asciiTheme="majorBidi" w:eastAsia="Times New Roman" w:hAnsiTheme="majorBidi" w:cstheme="majorBidi"/>
          <w:color w:val="222222"/>
          <w:sz w:val="24"/>
          <w:szCs w:val="24"/>
          <w:lang w:val="en-US"/>
        </w:rPr>
        <w:t xml:space="preserve">he tourist </w:t>
      </w:r>
      <w:r w:rsidR="001261B3" w:rsidRPr="00302E50">
        <w:rPr>
          <w:rFonts w:asciiTheme="majorBidi" w:eastAsia="Times New Roman" w:hAnsiTheme="majorBidi" w:cstheme="majorBidi"/>
          <w:color w:val="222222"/>
          <w:sz w:val="24"/>
          <w:szCs w:val="24"/>
          <w:lang w:val="en-US"/>
        </w:rPr>
        <w:t>desire</w:t>
      </w:r>
      <w:r w:rsidRPr="00302E50">
        <w:rPr>
          <w:rFonts w:asciiTheme="majorBidi" w:eastAsia="Times New Roman" w:hAnsiTheme="majorBidi" w:cstheme="majorBidi"/>
          <w:color w:val="222222"/>
          <w:sz w:val="24"/>
          <w:szCs w:val="24"/>
          <w:lang w:val="en-US"/>
        </w:rPr>
        <w:t>s more novelty and more social interaction</w:t>
      </w:r>
      <w:r w:rsidR="00633F19" w:rsidRPr="00302E50">
        <w:rPr>
          <w:rFonts w:asciiTheme="majorBidi" w:eastAsia="Times New Roman" w:hAnsiTheme="majorBidi" w:cstheme="majorBidi"/>
          <w:color w:val="222222"/>
          <w:sz w:val="24"/>
          <w:szCs w:val="24"/>
          <w:lang w:val="en-US"/>
        </w:rPr>
        <w:t xml:space="preserve"> than </w:t>
      </w:r>
      <w:del w:id="2967" w:author="Author">
        <w:r w:rsidR="00633F19" w:rsidRPr="00302E50" w:rsidDel="00D05BC1">
          <w:rPr>
            <w:rFonts w:asciiTheme="majorBidi" w:eastAsia="Times New Roman" w:hAnsiTheme="majorBidi" w:cstheme="majorBidi"/>
            <w:color w:val="222222"/>
            <w:sz w:val="24"/>
            <w:szCs w:val="24"/>
            <w:lang w:val="en-US"/>
          </w:rPr>
          <w:delText>in</w:delText>
        </w:r>
      </w:del>
      <w:ins w:id="2968" w:author="Author">
        <w:r w:rsidR="00D05BC1" w:rsidRPr="00302E50">
          <w:rPr>
            <w:rFonts w:asciiTheme="majorBidi" w:eastAsia="Times New Roman" w:hAnsiTheme="majorBidi" w:cstheme="majorBidi"/>
            <w:color w:val="222222"/>
            <w:sz w:val="24"/>
            <w:szCs w:val="24"/>
            <w:lang w:val="en-US"/>
          </w:rPr>
          <w:t>on</w:t>
        </w:r>
      </w:ins>
      <w:r w:rsidR="00633F19" w:rsidRPr="00302E50">
        <w:rPr>
          <w:rFonts w:asciiTheme="majorBidi" w:eastAsia="Times New Roman" w:hAnsiTheme="majorBidi" w:cstheme="majorBidi"/>
          <w:color w:val="222222"/>
          <w:sz w:val="24"/>
          <w:szCs w:val="24"/>
          <w:lang w:val="en-US"/>
        </w:rPr>
        <w:t xml:space="preserve"> domestic </w:t>
      </w:r>
      <w:del w:id="2969" w:author="Author">
        <w:r w:rsidR="00633F19" w:rsidRPr="00302E50" w:rsidDel="00D05BC1">
          <w:rPr>
            <w:rFonts w:asciiTheme="majorBidi" w:eastAsia="Times New Roman" w:hAnsiTheme="majorBidi" w:cstheme="majorBidi"/>
            <w:color w:val="222222"/>
            <w:sz w:val="24"/>
            <w:szCs w:val="24"/>
            <w:lang w:val="en-US"/>
          </w:rPr>
          <w:delText>ones</w:delText>
        </w:r>
      </w:del>
      <w:ins w:id="2970" w:author="Author">
        <w:r w:rsidR="00D05BC1" w:rsidRPr="00302E50">
          <w:rPr>
            <w:rFonts w:asciiTheme="majorBidi" w:eastAsia="Times New Roman" w:hAnsiTheme="majorBidi" w:cstheme="majorBidi"/>
            <w:color w:val="222222"/>
            <w:sz w:val="24"/>
            <w:szCs w:val="24"/>
            <w:lang w:val="en-US"/>
          </w:rPr>
          <w:t>trips</w:t>
        </w:r>
      </w:ins>
      <w:r w:rsidRPr="00302E50">
        <w:rPr>
          <w:rFonts w:asciiTheme="majorBidi" w:eastAsia="Times New Roman" w:hAnsiTheme="majorBidi" w:cstheme="majorBidi"/>
          <w:color w:val="222222"/>
          <w:sz w:val="24"/>
          <w:szCs w:val="24"/>
          <w:lang w:val="en-US"/>
        </w:rPr>
        <w:t xml:space="preserve">. In </w:t>
      </w:r>
      <w:r w:rsidR="00D47501" w:rsidRPr="00302E50">
        <w:rPr>
          <w:rFonts w:asciiTheme="majorBidi" w:eastAsia="Times New Roman" w:hAnsiTheme="majorBidi" w:cstheme="majorBidi"/>
          <w:color w:val="222222"/>
          <w:sz w:val="24"/>
          <w:szCs w:val="24"/>
          <w:lang w:val="en-US"/>
        </w:rPr>
        <w:t xml:space="preserve">addition, in </w:t>
      </w:r>
      <w:r w:rsidR="00FF06D9" w:rsidRPr="00302E50">
        <w:rPr>
          <w:rFonts w:asciiTheme="majorBidi" w:eastAsia="Times New Roman" w:hAnsiTheme="majorBidi" w:cstheme="majorBidi"/>
          <w:color w:val="222222"/>
          <w:sz w:val="24"/>
          <w:szCs w:val="24"/>
          <w:lang w:val="en-US"/>
        </w:rPr>
        <w:t xml:space="preserve">the </w:t>
      </w:r>
      <w:ins w:id="2971" w:author="Author">
        <w:r w:rsidR="00D05BC1" w:rsidRPr="00302E50">
          <w:rPr>
            <w:rFonts w:asciiTheme="majorBidi" w:eastAsia="Times New Roman" w:hAnsiTheme="majorBidi" w:cstheme="majorBidi"/>
            <w:color w:val="222222"/>
            <w:sz w:val="24"/>
            <w:szCs w:val="24"/>
            <w:lang w:val="en-US"/>
          </w:rPr>
          <w:t xml:space="preserve">context of </w:t>
        </w:r>
      </w:ins>
      <w:r w:rsidR="00D47501" w:rsidRPr="00302E50">
        <w:rPr>
          <w:rFonts w:asciiTheme="majorBidi" w:eastAsia="Times New Roman" w:hAnsiTheme="majorBidi" w:cstheme="majorBidi"/>
          <w:color w:val="222222"/>
          <w:sz w:val="24"/>
          <w:szCs w:val="24"/>
          <w:lang w:val="en-US"/>
        </w:rPr>
        <w:t xml:space="preserve">domestic </w:t>
      </w:r>
      <w:r w:rsidR="00FF06D9" w:rsidRPr="00302E50">
        <w:rPr>
          <w:rFonts w:asciiTheme="majorBidi" w:eastAsia="Times New Roman" w:hAnsiTheme="majorBidi" w:cstheme="majorBidi"/>
          <w:color w:val="222222"/>
          <w:sz w:val="24"/>
          <w:szCs w:val="24"/>
          <w:lang w:val="en-US"/>
        </w:rPr>
        <w:t>vacations</w:t>
      </w:r>
      <w:ins w:id="2972" w:author="Author">
        <w:r w:rsidR="00D05BC1" w:rsidRPr="00302E50">
          <w:rPr>
            <w:rFonts w:asciiTheme="majorBidi" w:eastAsia="Times New Roman" w:hAnsiTheme="majorBidi" w:cstheme="majorBidi"/>
            <w:color w:val="222222"/>
            <w:sz w:val="24"/>
            <w:szCs w:val="24"/>
            <w:lang w:val="en-US"/>
          </w:rPr>
          <w:t>,</w:t>
        </w:r>
      </w:ins>
      <w:r w:rsidR="00FF06D9" w:rsidRPr="00302E50">
        <w:rPr>
          <w:rFonts w:asciiTheme="majorBidi" w:eastAsia="Times New Roman" w:hAnsiTheme="majorBidi" w:cstheme="majorBidi"/>
          <w:color w:val="222222"/>
          <w:sz w:val="24"/>
          <w:szCs w:val="24"/>
          <w:lang w:val="en-US"/>
        </w:rPr>
        <w:t xml:space="preserve"> the tourist prefer</w:t>
      </w:r>
      <w:r w:rsidR="00633F19" w:rsidRPr="00302E50">
        <w:rPr>
          <w:rFonts w:asciiTheme="majorBidi" w:eastAsia="Times New Roman" w:hAnsiTheme="majorBidi" w:cstheme="majorBidi"/>
          <w:color w:val="222222"/>
          <w:sz w:val="24"/>
          <w:szCs w:val="24"/>
          <w:lang w:val="en-US"/>
        </w:rPr>
        <w:t>ence</w:t>
      </w:r>
      <w:del w:id="2973" w:author="Author">
        <w:r w:rsidR="00633F19" w:rsidRPr="00302E50" w:rsidDel="00D05BC1">
          <w:rPr>
            <w:rFonts w:asciiTheme="majorBidi" w:eastAsia="Times New Roman" w:hAnsiTheme="majorBidi" w:cstheme="majorBidi"/>
            <w:color w:val="222222"/>
            <w:sz w:val="24"/>
            <w:szCs w:val="24"/>
            <w:lang w:val="en-US"/>
          </w:rPr>
          <w:delText>s</w:delText>
        </w:r>
      </w:del>
      <w:r w:rsidR="00633F19" w:rsidRPr="00302E50">
        <w:rPr>
          <w:rFonts w:asciiTheme="majorBidi" w:eastAsia="Times New Roman" w:hAnsiTheme="majorBidi" w:cstheme="majorBidi"/>
          <w:color w:val="222222"/>
          <w:sz w:val="24"/>
          <w:szCs w:val="24"/>
          <w:lang w:val="en-US"/>
        </w:rPr>
        <w:t xml:space="preserve"> </w:t>
      </w:r>
      <w:del w:id="2974" w:author="Author">
        <w:r w:rsidR="00633F19" w:rsidRPr="00302E50" w:rsidDel="00D05BC1">
          <w:rPr>
            <w:rFonts w:asciiTheme="majorBidi" w:eastAsia="Times New Roman" w:hAnsiTheme="majorBidi" w:cstheme="majorBidi"/>
            <w:color w:val="222222"/>
            <w:sz w:val="24"/>
            <w:szCs w:val="24"/>
            <w:lang w:val="en-US"/>
          </w:rPr>
          <w:delText>to</w:delText>
        </w:r>
      </w:del>
      <w:ins w:id="2975" w:author="Author">
        <w:r w:rsidR="00D05BC1" w:rsidRPr="00302E50">
          <w:rPr>
            <w:rFonts w:asciiTheme="majorBidi" w:eastAsia="Times New Roman" w:hAnsiTheme="majorBidi" w:cstheme="majorBidi"/>
            <w:color w:val="222222"/>
            <w:sz w:val="24"/>
            <w:szCs w:val="24"/>
            <w:lang w:val="en-US"/>
          </w:rPr>
          <w:t>for</w:t>
        </w:r>
      </w:ins>
      <w:r w:rsidR="00FF06D9" w:rsidRPr="00302E50">
        <w:rPr>
          <w:rFonts w:asciiTheme="majorBidi" w:eastAsia="Times New Roman" w:hAnsiTheme="majorBidi" w:cstheme="majorBidi"/>
          <w:color w:val="222222"/>
          <w:sz w:val="24"/>
          <w:szCs w:val="24"/>
          <w:lang w:val="en-US"/>
        </w:rPr>
        <w:t xml:space="preserve"> rural sites </w:t>
      </w:r>
      <w:r w:rsidR="00633F19" w:rsidRPr="00302E50">
        <w:rPr>
          <w:rFonts w:asciiTheme="majorBidi" w:eastAsia="Times New Roman" w:hAnsiTheme="majorBidi" w:cstheme="majorBidi"/>
          <w:color w:val="222222"/>
          <w:sz w:val="24"/>
          <w:szCs w:val="24"/>
          <w:lang w:val="en-US"/>
        </w:rPr>
        <w:t xml:space="preserve">is stronger than </w:t>
      </w:r>
      <w:del w:id="2976" w:author="Author">
        <w:r w:rsidR="00633F19" w:rsidRPr="00302E50" w:rsidDel="00D05BC1">
          <w:rPr>
            <w:rFonts w:asciiTheme="majorBidi" w:eastAsia="Times New Roman" w:hAnsiTheme="majorBidi" w:cstheme="majorBidi"/>
            <w:color w:val="222222"/>
            <w:sz w:val="24"/>
            <w:szCs w:val="24"/>
            <w:lang w:val="en-US"/>
          </w:rPr>
          <w:delText>those in</w:delText>
        </w:r>
      </w:del>
      <w:ins w:id="2977" w:author="Author">
        <w:r w:rsidR="00D05BC1" w:rsidRPr="00302E50">
          <w:rPr>
            <w:rFonts w:asciiTheme="majorBidi" w:eastAsia="Times New Roman" w:hAnsiTheme="majorBidi" w:cstheme="majorBidi"/>
            <w:color w:val="222222"/>
            <w:sz w:val="24"/>
            <w:szCs w:val="24"/>
            <w:lang w:val="en-US"/>
          </w:rPr>
          <w:t>on</w:t>
        </w:r>
      </w:ins>
      <w:r w:rsidR="00FF06D9" w:rsidRPr="00302E50">
        <w:rPr>
          <w:rFonts w:asciiTheme="majorBidi" w:eastAsia="Times New Roman" w:hAnsiTheme="majorBidi" w:cstheme="majorBidi"/>
          <w:color w:val="222222"/>
          <w:sz w:val="24"/>
          <w:szCs w:val="24"/>
          <w:lang w:val="en-US"/>
        </w:rPr>
        <w:t xml:space="preserve"> </w:t>
      </w:r>
      <w:r w:rsidR="00D47501" w:rsidRPr="00302E50">
        <w:rPr>
          <w:rFonts w:asciiTheme="majorBidi" w:eastAsia="Times New Roman" w:hAnsiTheme="majorBidi" w:cstheme="majorBidi"/>
          <w:color w:val="222222"/>
          <w:sz w:val="24"/>
          <w:szCs w:val="24"/>
          <w:lang w:val="en-US"/>
        </w:rPr>
        <w:t xml:space="preserve">international </w:t>
      </w:r>
      <w:r w:rsidR="00316896" w:rsidRPr="00302E50">
        <w:rPr>
          <w:rFonts w:asciiTheme="majorBidi" w:eastAsia="Times New Roman" w:hAnsiTheme="majorBidi" w:cstheme="majorBidi"/>
          <w:color w:val="222222"/>
          <w:sz w:val="24"/>
          <w:szCs w:val="24"/>
          <w:lang w:val="en-US"/>
        </w:rPr>
        <w:t>vacations</w:t>
      </w:r>
      <w:del w:id="2978" w:author="Author">
        <w:r w:rsidR="00316896" w:rsidRPr="00302E50" w:rsidDel="00D05BC1">
          <w:rPr>
            <w:rFonts w:asciiTheme="majorBidi" w:eastAsia="Times New Roman" w:hAnsiTheme="majorBidi" w:cstheme="majorBidi"/>
            <w:color w:val="222222"/>
            <w:sz w:val="24"/>
            <w:szCs w:val="24"/>
            <w:lang w:val="en-US"/>
          </w:rPr>
          <w:delText xml:space="preserve"> are</w:delText>
        </w:r>
      </w:del>
      <w:r w:rsidR="00316896" w:rsidRPr="00302E50">
        <w:rPr>
          <w:rFonts w:asciiTheme="majorBidi" w:eastAsia="Times New Roman" w:hAnsiTheme="majorBidi" w:cstheme="majorBidi"/>
          <w:color w:val="222222"/>
          <w:sz w:val="24"/>
          <w:szCs w:val="24"/>
          <w:lang w:val="en-US"/>
        </w:rPr>
        <w:t xml:space="preserve">. </w:t>
      </w:r>
      <w:proofErr w:type="spellStart"/>
      <w:r w:rsidR="00D47501" w:rsidRPr="00302E50">
        <w:rPr>
          <w:rStyle w:val="hps"/>
          <w:rFonts w:asciiTheme="majorBidi" w:hAnsiTheme="majorBidi" w:cstheme="majorBidi"/>
          <w:color w:val="222222"/>
          <w:sz w:val="24"/>
          <w:szCs w:val="24"/>
          <w:lang w:val="en-US"/>
        </w:rPr>
        <w:t>Machinda</w:t>
      </w:r>
      <w:proofErr w:type="spellEnd"/>
      <w:r w:rsidR="00D47501" w:rsidRPr="00302E50">
        <w:rPr>
          <w:rStyle w:val="hps"/>
          <w:rFonts w:asciiTheme="majorBidi" w:hAnsiTheme="majorBidi" w:cstheme="majorBidi"/>
          <w:color w:val="222222"/>
          <w:sz w:val="24"/>
          <w:szCs w:val="24"/>
          <w:lang w:val="en-US"/>
        </w:rPr>
        <w:t xml:space="preserve">, </w:t>
      </w:r>
      <w:proofErr w:type="spellStart"/>
      <w:r w:rsidR="00D47501" w:rsidRPr="00302E50">
        <w:rPr>
          <w:rStyle w:val="hps"/>
          <w:rFonts w:asciiTheme="majorBidi" w:hAnsiTheme="majorBidi" w:cstheme="majorBidi"/>
          <w:color w:val="222222"/>
          <w:sz w:val="24"/>
          <w:szCs w:val="24"/>
          <w:lang w:val="en-US"/>
        </w:rPr>
        <w:t>Serirat</w:t>
      </w:r>
      <w:proofErr w:type="spellEnd"/>
      <w:r w:rsidR="00D47501" w:rsidRPr="00302E50">
        <w:rPr>
          <w:rStyle w:val="hps"/>
          <w:rFonts w:asciiTheme="majorBidi" w:hAnsiTheme="majorBidi" w:cstheme="majorBidi"/>
          <w:color w:val="222222"/>
          <w:sz w:val="24"/>
          <w:szCs w:val="24"/>
          <w:lang w:val="en-US"/>
        </w:rPr>
        <w:t xml:space="preserve"> and </w:t>
      </w:r>
      <w:proofErr w:type="spellStart"/>
      <w:r w:rsidR="00D47501" w:rsidRPr="00302E50">
        <w:rPr>
          <w:rStyle w:val="hps"/>
          <w:rFonts w:asciiTheme="majorBidi" w:hAnsiTheme="majorBidi" w:cstheme="majorBidi"/>
          <w:color w:val="222222"/>
          <w:sz w:val="24"/>
          <w:szCs w:val="24"/>
          <w:lang w:val="en-US"/>
        </w:rPr>
        <w:t>Gulid</w:t>
      </w:r>
      <w:proofErr w:type="spellEnd"/>
      <w:r w:rsidR="00D47501" w:rsidRPr="00302E50">
        <w:rPr>
          <w:rStyle w:val="hps"/>
          <w:rFonts w:asciiTheme="majorBidi" w:hAnsiTheme="majorBidi" w:cstheme="majorBidi"/>
          <w:color w:val="222222"/>
          <w:sz w:val="24"/>
          <w:szCs w:val="24"/>
          <w:lang w:val="en-US"/>
        </w:rPr>
        <w:t xml:space="preserve"> (2009)</w:t>
      </w:r>
      <w:r w:rsidR="00633F19" w:rsidRPr="00302E50">
        <w:rPr>
          <w:rFonts w:asciiTheme="majorBidi" w:eastAsia="Times New Roman" w:hAnsiTheme="majorBidi" w:cstheme="majorBidi"/>
          <w:color w:val="222222"/>
          <w:sz w:val="24"/>
          <w:szCs w:val="24"/>
          <w:lang w:val="en-US"/>
        </w:rPr>
        <w:t xml:space="preserve"> </w:t>
      </w:r>
      <w:del w:id="2979" w:author="Author">
        <w:r w:rsidR="0090065C" w:rsidRPr="00302E50" w:rsidDel="00D05BC1">
          <w:rPr>
            <w:rFonts w:asciiTheme="majorBidi" w:eastAsia="Times New Roman" w:hAnsiTheme="majorBidi" w:cstheme="majorBidi"/>
            <w:color w:val="222222"/>
            <w:sz w:val="24"/>
            <w:szCs w:val="24"/>
            <w:lang w:val="en-US"/>
          </w:rPr>
          <w:delText>represented</w:delText>
        </w:r>
      </w:del>
      <w:ins w:id="2980" w:author="Author">
        <w:r w:rsidR="0087630B" w:rsidRPr="00302E50">
          <w:rPr>
            <w:rFonts w:asciiTheme="majorBidi" w:eastAsia="Times New Roman" w:hAnsiTheme="majorBidi" w:cstheme="majorBidi"/>
            <w:color w:val="222222"/>
            <w:sz w:val="24"/>
            <w:szCs w:val="24"/>
            <w:lang w:val="en-US"/>
          </w:rPr>
          <w:t>documented</w:t>
        </w:r>
      </w:ins>
      <w:r w:rsidR="0090065C" w:rsidRPr="00302E50">
        <w:rPr>
          <w:rFonts w:asciiTheme="majorBidi" w:eastAsia="Times New Roman" w:hAnsiTheme="majorBidi" w:cstheme="majorBidi"/>
          <w:color w:val="222222"/>
          <w:sz w:val="24"/>
          <w:szCs w:val="24"/>
          <w:lang w:val="en-US"/>
        </w:rPr>
        <w:t xml:space="preserve"> differences between international </w:t>
      </w:r>
      <w:del w:id="2981" w:author="Author">
        <w:r w:rsidR="0090065C" w:rsidRPr="00302E50" w:rsidDel="00D05BC1">
          <w:rPr>
            <w:rFonts w:asciiTheme="majorBidi" w:eastAsia="Times New Roman" w:hAnsiTheme="majorBidi" w:cstheme="majorBidi"/>
            <w:color w:val="222222"/>
            <w:sz w:val="24"/>
            <w:szCs w:val="24"/>
            <w:lang w:val="en-US"/>
          </w:rPr>
          <w:delText xml:space="preserve"> </w:delText>
        </w:r>
      </w:del>
      <w:r w:rsidR="0090065C" w:rsidRPr="00302E50">
        <w:rPr>
          <w:rFonts w:asciiTheme="majorBidi" w:eastAsia="Times New Roman" w:hAnsiTheme="majorBidi" w:cstheme="majorBidi"/>
          <w:color w:val="222222"/>
          <w:sz w:val="24"/>
          <w:szCs w:val="24"/>
          <w:lang w:val="en-US"/>
        </w:rPr>
        <w:t xml:space="preserve">and domestic tourists which may be </w:t>
      </w:r>
      <w:del w:id="2982" w:author="Author">
        <w:r w:rsidR="00633F19" w:rsidRPr="00302E50" w:rsidDel="00D05BC1">
          <w:rPr>
            <w:rFonts w:asciiTheme="majorBidi" w:eastAsia="Times New Roman" w:hAnsiTheme="majorBidi" w:cstheme="majorBidi"/>
            <w:color w:val="222222"/>
            <w:sz w:val="24"/>
            <w:szCs w:val="24"/>
            <w:lang w:val="en-US"/>
          </w:rPr>
          <w:delText xml:space="preserve"> </w:delText>
        </w:r>
      </w:del>
      <w:r w:rsidR="00633F19" w:rsidRPr="00302E50">
        <w:rPr>
          <w:rFonts w:asciiTheme="majorBidi" w:eastAsia="Times New Roman" w:hAnsiTheme="majorBidi" w:cstheme="majorBidi"/>
          <w:color w:val="222222"/>
          <w:sz w:val="24"/>
          <w:szCs w:val="24"/>
          <w:lang w:val="en-US"/>
        </w:rPr>
        <w:t xml:space="preserve">explained </w:t>
      </w:r>
      <w:r w:rsidR="0090065C" w:rsidRPr="00302E50">
        <w:rPr>
          <w:rFonts w:asciiTheme="majorBidi" w:eastAsia="Times New Roman" w:hAnsiTheme="majorBidi" w:cstheme="majorBidi"/>
          <w:color w:val="222222"/>
          <w:sz w:val="24"/>
          <w:szCs w:val="24"/>
          <w:lang w:val="en-US"/>
        </w:rPr>
        <w:lastRenderedPageBreak/>
        <w:t xml:space="preserve">by the </w:t>
      </w:r>
      <w:ins w:id="2983" w:author="Author">
        <w:r w:rsidR="00D05BC1" w:rsidRPr="00302E50">
          <w:rPr>
            <w:rFonts w:asciiTheme="majorBidi" w:eastAsia="Times New Roman" w:hAnsiTheme="majorBidi" w:cstheme="majorBidi"/>
            <w:color w:val="222222"/>
            <w:sz w:val="24"/>
            <w:szCs w:val="24"/>
            <w:lang w:val="en-US"/>
          </w:rPr>
          <w:t>results of the present study</w:t>
        </w:r>
      </w:ins>
      <w:del w:id="2984" w:author="Author">
        <w:r w:rsidR="0090065C" w:rsidRPr="00302E50" w:rsidDel="00D05BC1">
          <w:rPr>
            <w:rFonts w:asciiTheme="majorBidi" w:eastAsia="Times New Roman" w:hAnsiTheme="majorBidi" w:cstheme="majorBidi"/>
            <w:color w:val="222222"/>
            <w:sz w:val="24"/>
            <w:szCs w:val="24"/>
            <w:lang w:val="en-US"/>
          </w:rPr>
          <w:delText xml:space="preserve">current paper </w:delText>
        </w:r>
        <w:r w:rsidR="00F766AF" w:rsidRPr="00302E50" w:rsidDel="00D05BC1">
          <w:rPr>
            <w:rFonts w:asciiTheme="majorBidi" w:eastAsia="Times New Roman" w:hAnsiTheme="majorBidi" w:cstheme="majorBidi"/>
            <w:color w:val="222222"/>
            <w:sz w:val="24"/>
            <w:szCs w:val="24"/>
            <w:lang w:val="en-US"/>
          </w:rPr>
          <w:delText>results</w:delText>
        </w:r>
        <w:r w:rsidR="00A50EB5" w:rsidRPr="00302E50" w:rsidDel="00D05BC1">
          <w:rPr>
            <w:rStyle w:val="hps"/>
            <w:rFonts w:asciiTheme="majorBidi" w:hAnsiTheme="majorBidi" w:cstheme="majorBidi"/>
            <w:color w:val="222222"/>
            <w:sz w:val="24"/>
            <w:szCs w:val="24"/>
            <w:rtl/>
            <w:lang w:val="en-US"/>
          </w:rPr>
          <w:delText xml:space="preserve"> </w:delText>
        </w:r>
        <w:r w:rsidR="00EE1DEE" w:rsidRPr="00302E50" w:rsidDel="00D05BC1">
          <w:rPr>
            <w:rStyle w:val="hps"/>
            <w:rFonts w:asciiTheme="majorBidi" w:hAnsiTheme="majorBidi" w:cstheme="majorBidi"/>
            <w:color w:val="222222"/>
            <w:sz w:val="24"/>
            <w:szCs w:val="24"/>
            <w:rtl/>
            <w:lang w:val="en-US"/>
          </w:rPr>
          <w:delText xml:space="preserve">   </w:delText>
        </w:r>
      </w:del>
      <w:r w:rsidR="00A50EB5" w:rsidRPr="00302E50">
        <w:rPr>
          <w:rStyle w:val="hps"/>
          <w:rFonts w:asciiTheme="majorBidi" w:hAnsiTheme="majorBidi" w:cstheme="majorBidi"/>
          <w:color w:val="222222"/>
          <w:sz w:val="24"/>
          <w:szCs w:val="24"/>
          <w:lang w:val="en-US"/>
        </w:rPr>
        <w:t>.</w:t>
      </w:r>
      <w:r w:rsidR="00A50EB5" w:rsidRPr="00302E50">
        <w:rPr>
          <w:rFonts w:asciiTheme="majorBidi" w:hAnsiTheme="majorBidi" w:cstheme="majorBidi"/>
          <w:sz w:val="24"/>
          <w:szCs w:val="24"/>
          <w:lang w:val="en-US"/>
        </w:rPr>
        <w:t xml:space="preserve"> </w:t>
      </w:r>
      <w:del w:id="2985" w:author="Author">
        <w:r w:rsidR="00EE1DEE" w:rsidRPr="00302E50" w:rsidDel="00801220">
          <w:rPr>
            <w:rFonts w:asciiTheme="majorBidi" w:eastAsia="Times New Roman" w:hAnsiTheme="majorBidi" w:cstheme="majorBidi"/>
            <w:color w:val="222222"/>
            <w:sz w:val="24"/>
            <w:szCs w:val="24"/>
            <w:lang w:val="en-US"/>
          </w:rPr>
          <w:delText>The t</w:delText>
        </w:r>
      </w:del>
      <w:ins w:id="2986" w:author="Author">
        <w:r w:rsidR="00801220" w:rsidRPr="00302E50">
          <w:rPr>
            <w:rFonts w:asciiTheme="majorBidi" w:eastAsia="Times New Roman" w:hAnsiTheme="majorBidi" w:cstheme="majorBidi"/>
            <w:color w:val="222222"/>
            <w:sz w:val="24"/>
            <w:szCs w:val="24"/>
            <w:lang w:val="en-US"/>
          </w:rPr>
          <w:t>T</w:t>
        </w:r>
      </w:ins>
      <w:r w:rsidR="00EE1DEE" w:rsidRPr="00302E50">
        <w:rPr>
          <w:rFonts w:asciiTheme="majorBidi" w:eastAsia="Times New Roman" w:hAnsiTheme="majorBidi" w:cstheme="majorBidi"/>
          <w:color w:val="222222"/>
          <w:sz w:val="24"/>
          <w:szCs w:val="24"/>
          <w:lang w:val="en-US"/>
        </w:rPr>
        <w:t xml:space="preserve">ourist </w:t>
      </w:r>
      <w:r w:rsidR="00FF06D9" w:rsidRPr="00302E50">
        <w:rPr>
          <w:rFonts w:asciiTheme="majorBidi" w:eastAsia="Times New Roman" w:hAnsiTheme="majorBidi" w:cstheme="majorBidi"/>
          <w:color w:val="222222"/>
          <w:sz w:val="24"/>
          <w:szCs w:val="24"/>
          <w:lang w:val="en-US"/>
        </w:rPr>
        <w:t xml:space="preserve">characteristics </w:t>
      </w:r>
      <w:r w:rsidR="00EE1DEE" w:rsidRPr="00302E50">
        <w:rPr>
          <w:rFonts w:asciiTheme="majorBidi" w:eastAsia="Times New Roman" w:hAnsiTheme="majorBidi" w:cstheme="majorBidi"/>
          <w:color w:val="222222"/>
          <w:sz w:val="24"/>
          <w:szCs w:val="24"/>
          <w:lang w:val="en-US"/>
        </w:rPr>
        <w:t>m</w:t>
      </w:r>
      <w:r w:rsidR="00FF06D9" w:rsidRPr="00302E50">
        <w:rPr>
          <w:rFonts w:asciiTheme="majorBidi" w:eastAsia="Times New Roman" w:hAnsiTheme="majorBidi" w:cstheme="majorBidi"/>
          <w:color w:val="222222"/>
          <w:sz w:val="24"/>
          <w:szCs w:val="24"/>
          <w:lang w:val="en-US"/>
        </w:rPr>
        <w:t>a</w:t>
      </w:r>
      <w:r w:rsidR="00EE1DEE" w:rsidRPr="00302E50">
        <w:rPr>
          <w:rFonts w:asciiTheme="majorBidi" w:eastAsia="Times New Roman" w:hAnsiTheme="majorBidi" w:cstheme="majorBidi"/>
          <w:color w:val="222222"/>
          <w:sz w:val="24"/>
          <w:szCs w:val="24"/>
          <w:lang w:val="en-US"/>
        </w:rPr>
        <w:t>y not change due to C</w:t>
      </w:r>
      <w:ins w:id="2987" w:author="Author">
        <w:r w:rsidR="004D0F76" w:rsidRPr="00302E50">
          <w:rPr>
            <w:rFonts w:asciiTheme="majorBidi" w:eastAsia="Times New Roman" w:hAnsiTheme="majorBidi" w:cstheme="majorBidi"/>
            <w:color w:val="222222"/>
            <w:sz w:val="24"/>
            <w:szCs w:val="24"/>
            <w:lang w:val="en-US"/>
          </w:rPr>
          <w:t>OVID</w:t>
        </w:r>
      </w:ins>
      <w:del w:id="2988" w:author="Author">
        <w:r w:rsidR="00EE1DEE" w:rsidRPr="00302E50" w:rsidDel="004D0F76">
          <w:rPr>
            <w:rFonts w:asciiTheme="majorBidi" w:eastAsia="Times New Roman" w:hAnsiTheme="majorBidi" w:cstheme="majorBidi"/>
            <w:color w:val="222222"/>
            <w:sz w:val="24"/>
            <w:szCs w:val="24"/>
            <w:lang w:val="en-US"/>
          </w:rPr>
          <w:delText>ovid</w:delText>
        </w:r>
        <w:r w:rsidR="00EE1DEE" w:rsidRPr="00302E50" w:rsidDel="00801220">
          <w:rPr>
            <w:rFonts w:asciiTheme="majorBidi" w:eastAsia="Times New Roman" w:hAnsiTheme="majorBidi" w:cstheme="majorBidi"/>
            <w:color w:val="222222"/>
            <w:sz w:val="24"/>
            <w:szCs w:val="24"/>
            <w:lang w:val="en-US"/>
          </w:rPr>
          <w:delText xml:space="preserve"> </w:delText>
        </w:r>
      </w:del>
      <w:r w:rsidR="00EE1DEE" w:rsidRPr="00302E50">
        <w:rPr>
          <w:rFonts w:asciiTheme="majorBidi" w:eastAsia="Times New Roman" w:hAnsiTheme="majorBidi" w:cstheme="majorBidi"/>
          <w:color w:val="222222"/>
          <w:sz w:val="24"/>
          <w:szCs w:val="24"/>
          <w:lang w:val="en-US"/>
        </w:rPr>
        <w:t>-19</w:t>
      </w:r>
      <w:ins w:id="2989" w:author="Author">
        <w:r w:rsidR="00801220" w:rsidRPr="00302E50">
          <w:rPr>
            <w:rFonts w:asciiTheme="majorBidi" w:eastAsia="Times New Roman" w:hAnsiTheme="majorBidi" w:cstheme="majorBidi"/>
            <w:color w:val="222222"/>
            <w:sz w:val="24"/>
            <w:szCs w:val="24"/>
            <w:lang w:val="en-US"/>
          </w:rPr>
          <w:t>,</w:t>
        </w:r>
      </w:ins>
      <w:r w:rsidR="00EE1DEE" w:rsidRPr="00302E50">
        <w:rPr>
          <w:rFonts w:asciiTheme="majorBidi" w:eastAsia="Times New Roman" w:hAnsiTheme="majorBidi" w:cstheme="majorBidi"/>
          <w:color w:val="222222"/>
          <w:sz w:val="24"/>
          <w:szCs w:val="24"/>
          <w:lang w:val="en-US"/>
        </w:rPr>
        <w:t xml:space="preserve"> but </w:t>
      </w:r>
      <w:del w:id="2990" w:author="Author">
        <w:r w:rsidR="00EE1DEE" w:rsidRPr="00302E50" w:rsidDel="00801220">
          <w:rPr>
            <w:rFonts w:asciiTheme="majorBidi" w:eastAsia="Times New Roman" w:hAnsiTheme="majorBidi" w:cstheme="majorBidi"/>
            <w:color w:val="222222"/>
            <w:sz w:val="24"/>
            <w:szCs w:val="24"/>
            <w:lang w:val="en-US"/>
          </w:rPr>
          <w:delText xml:space="preserve">the </w:delText>
        </w:r>
      </w:del>
      <w:r w:rsidR="00A50EB5" w:rsidRPr="00302E50">
        <w:rPr>
          <w:rFonts w:asciiTheme="majorBidi" w:eastAsia="Times New Roman" w:hAnsiTheme="majorBidi" w:cstheme="majorBidi"/>
          <w:color w:val="222222"/>
          <w:sz w:val="24"/>
          <w:szCs w:val="24"/>
          <w:lang w:val="en-US"/>
        </w:rPr>
        <w:t xml:space="preserve">tourist behavior </w:t>
      </w:r>
      <w:del w:id="2991" w:author="Author">
        <w:r w:rsidR="00A50EB5" w:rsidRPr="00302E50" w:rsidDel="00801220">
          <w:rPr>
            <w:rFonts w:asciiTheme="majorBidi" w:eastAsia="Times New Roman" w:hAnsiTheme="majorBidi" w:cstheme="majorBidi"/>
            <w:color w:val="222222"/>
            <w:sz w:val="24"/>
            <w:szCs w:val="24"/>
            <w:lang w:val="en-US"/>
          </w:rPr>
          <w:delText>may</w:delText>
        </w:r>
      </w:del>
      <w:ins w:id="2992" w:author="Author">
        <w:r w:rsidR="00801220" w:rsidRPr="00302E50">
          <w:rPr>
            <w:rFonts w:asciiTheme="majorBidi" w:eastAsia="Times New Roman" w:hAnsiTheme="majorBidi" w:cstheme="majorBidi"/>
            <w:color w:val="222222"/>
            <w:sz w:val="24"/>
            <w:szCs w:val="24"/>
            <w:lang w:val="en-US"/>
          </w:rPr>
          <w:t>is very likely to</w:t>
        </w:r>
      </w:ins>
      <w:r w:rsidR="00A50EB5" w:rsidRPr="00302E50">
        <w:rPr>
          <w:rFonts w:asciiTheme="majorBidi" w:eastAsia="Times New Roman" w:hAnsiTheme="majorBidi" w:cstheme="majorBidi"/>
          <w:color w:val="222222"/>
          <w:sz w:val="24"/>
          <w:szCs w:val="24"/>
          <w:lang w:val="en-US"/>
        </w:rPr>
        <w:t xml:space="preserve"> change </w:t>
      </w:r>
      <w:del w:id="2993" w:author="Author">
        <w:r w:rsidR="00F766AF" w:rsidRPr="00302E50" w:rsidDel="00801220">
          <w:rPr>
            <w:rFonts w:asciiTheme="majorBidi" w:eastAsia="Times New Roman" w:hAnsiTheme="majorBidi" w:cstheme="majorBidi"/>
            <w:color w:val="222222"/>
            <w:sz w:val="24"/>
            <w:szCs w:val="24"/>
            <w:lang w:val="en-US"/>
          </w:rPr>
          <w:delText>following</w:delText>
        </w:r>
        <w:r w:rsidR="00FF06D9" w:rsidRPr="00302E50" w:rsidDel="00801220">
          <w:rPr>
            <w:rFonts w:asciiTheme="majorBidi" w:eastAsia="Times New Roman" w:hAnsiTheme="majorBidi" w:cstheme="majorBidi"/>
            <w:color w:val="222222"/>
            <w:sz w:val="24"/>
            <w:szCs w:val="24"/>
            <w:lang w:val="en-US"/>
          </w:rPr>
          <w:delText xml:space="preserve"> </w:delText>
        </w:r>
      </w:del>
      <w:ins w:id="2994" w:author="Author">
        <w:r w:rsidR="00801220" w:rsidRPr="00302E50">
          <w:rPr>
            <w:rFonts w:asciiTheme="majorBidi" w:eastAsia="Times New Roman" w:hAnsiTheme="majorBidi" w:cstheme="majorBidi"/>
            <w:color w:val="222222"/>
            <w:sz w:val="24"/>
            <w:szCs w:val="24"/>
            <w:lang w:val="en-US"/>
          </w:rPr>
          <w:t>in response to</w:t>
        </w:r>
      </w:ins>
      <w:r w:rsidR="00A50EB5" w:rsidRPr="00302E50">
        <w:rPr>
          <w:rFonts w:asciiTheme="majorBidi" w:eastAsia="Times New Roman" w:hAnsiTheme="majorBidi" w:cstheme="majorBidi"/>
          <w:color w:val="222222"/>
          <w:sz w:val="24"/>
          <w:szCs w:val="24"/>
          <w:lang w:val="en-US"/>
        </w:rPr>
        <w:t xml:space="preserve"> </w:t>
      </w:r>
      <w:del w:id="2995" w:author="Author">
        <w:r w:rsidR="00A50EB5" w:rsidRPr="00302E50" w:rsidDel="00801220">
          <w:rPr>
            <w:rFonts w:asciiTheme="majorBidi" w:eastAsia="Times New Roman" w:hAnsiTheme="majorBidi" w:cstheme="majorBidi"/>
            <w:color w:val="222222"/>
            <w:sz w:val="24"/>
            <w:szCs w:val="24"/>
            <w:lang w:val="en-US"/>
          </w:rPr>
          <w:delText xml:space="preserve">the </w:delText>
        </w:r>
      </w:del>
      <w:r w:rsidR="00FF06D9" w:rsidRPr="00302E50">
        <w:rPr>
          <w:rFonts w:asciiTheme="majorBidi" w:eastAsia="Times New Roman" w:hAnsiTheme="majorBidi" w:cstheme="majorBidi"/>
          <w:color w:val="222222"/>
          <w:sz w:val="24"/>
          <w:szCs w:val="24"/>
          <w:lang w:val="en-US"/>
        </w:rPr>
        <w:t>health</w:t>
      </w:r>
      <w:del w:id="2996" w:author="Author">
        <w:r w:rsidR="00FF06D9" w:rsidRPr="00302E50" w:rsidDel="00801220">
          <w:rPr>
            <w:rFonts w:asciiTheme="majorBidi" w:eastAsia="Times New Roman" w:hAnsiTheme="majorBidi" w:cstheme="majorBidi"/>
            <w:color w:val="222222"/>
            <w:sz w:val="24"/>
            <w:szCs w:val="24"/>
            <w:lang w:val="en-US"/>
          </w:rPr>
          <w:delText xml:space="preserve"> and</w:delText>
        </w:r>
      </w:del>
      <w:r w:rsidR="00FF06D9" w:rsidRPr="00302E50">
        <w:rPr>
          <w:rFonts w:asciiTheme="majorBidi" w:eastAsia="Times New Roman" w:hAnsiTheme="majorBidi" w:cstheme="majorBidi"/>
          <w:color w:val="222222"/>
          <w:sz w:val="24"/>
          <w:szCs w:val="24"/>
          <w:lang w:val="en-US"/>
        </w:rPr>
        <w:t xml:space="preserve"> </w:t>
      </w:r>
      <w:r w:rsidR="00A50EB5" w:rsidRPr="00302E50">
        <w:rPr>
          <w:rFonts w:asciiTheme="majorBidi" w:eastAsia="Times New Roman" w:hAnsiTheme="majorBidi" w:cstheme="majorBidi"/>
          <w:color w:val="222222"/>
          <w:sz w:val="24"/>
          <w:szCs w:val="24"/>
          <w:lang w:val="en-US"/>
        </w:rPr>
        <w:t>risk</w:t>
      </w:r>
      <w:ins w:id="2997" w:author="Author">
        <w:r w:rsidR="00801220" w:rsidRPr="00302E50">
          <w:rPr>
            <w:rFonts w:asciiTheme="majorBidi" w:eastAsia="Times New Roman" w:hAnsiTheme="majorBidi" w:cstheme="majorBidi"/>
            <w:color w:val="222222"/>
            <w:sz w:val="24"/>
            <w:szCs w:val="24"/>
            <w:lang w:val="en-US"/>
          </w:rPr>
          <w:t>s</w:t>
        </w:r>
      </w:ins>
      <w:del w:id="2998" w:author="Author">
        <w:r w:rsidR="00A50EB5" w:rsidRPr="00302E50" w:rsidDel="0087630B">
          <w:rPr>
            <w:rFonts w:asciiTheme="majorBidi" w:eastAsia="Times New Roman" w:hAnsiTheme="majorBidi" w:cstheme="majorBidi"/>
            <w:color w:val="222222"/>
            <w:sz w:val="24"/>
            <w:szCs w:val="24"/>
            <w:lang w:val="en-US"/>
          </w:rPr>
          <w:delText xml:space="preserve"> </w:delText>
        </w:r>
        <w:r w:rsidR="00A50EB5" w:rsidRPr="00302E50" w:rsidDel="00801220">
          <w:rPr>
            <w:rFonts w:asciiTheme="majorBidi" w:eastAsia="Times New Roman" w:hAnsiTheme="majorBidi" w:cstheme="majorBidi"/>
            <w:color w:val="222222"/>
            <w:sz w:val="24"/>
            <w:szCs w:val="24"/>
            <w:lang w:val="en-US"/>
          </w:rPr>
          <w:delText>aspect</w:delText>
        </w:r>
      </w:del>
      <w:r w:rsidR="00A50EB5" w:rsidRPr="00302E50">
        <w:rPr>
          <w:rFonts w:asciiTheme="majorBidi" w:eastAsia="Times New Roman" w:hAnsiTheme="majorBidi" w:cstheme="majorBidi"/>
          <w:color w:val="222222"/>
          <w:sz w:val="24"/>
          <w:szCs w:val="24"/>
          <w:lang w:val="en-US"/>
        </w:rPr>
        <w:t xml:space="preserve"> and local restrictions. </w:t>
      </w:r>
    </w:p>
    <w:p w14:paraId="7D5AD348" w14:textId="77777777" w:rsidR="009B6A14" w:rsidRPr="00302E50" w:rsidRDefault="009B6A14" w:rsidP="00F70FC7">
      <w:pPr>
        <w:shd w:val="clear" w:color="auto" w:fill="FFFFFF"/>
        <w:spacing w:after="0" w:line="480" w:lineRule="auto"/>
        <w:contextualSpacing/>
        <w:rPr>
          <w:rFonts w:asciiTheme="majorBidi" w:eastAsia="Times New Roman" w:hAnsiTheme="majorBidi" w:cstheme="majorBidi"/>
          <w:color w:val="222222"/>
          <w:sz w:val="24"/>
          <w:szCs w:val="24"/>
          <w:lang w:val="en-US"/>
        </w:rPr>
        <w:pPrChange w:id="2999" w:author="Author">
          <w:pPr>
            <w:shd w:val="clear" w:color="auto" w:fill="FFFFFF"/>
            <w:spacing w:after="0" w:line="480" w:lineRule="auto"/>
          </w:pPr>
        </w:pPrChange>
      </w:pPr>
    </w:p>
    <w:p w14:paraId="034DF415" w14:textId="36BCF3B1" w:rsidR="00FC687F" w:rsidRPr="00302E50" w:rsidRDefault="00233AAF" w:rsidP="00F70FC7">
      <w:pPr>
        <w:shd w:val="clear" w:color="auto" w:fill="FFFFFF"/>
        <w:spacing w:after="0" w:line="480" w:lineRule="auto"/>
        <w:ind w:firstLine="708"/>
        <w:contextualSpacing/>
        <w:rPr>
          <w:rFonts w:asciiTheme="majorBidi" w:eastAsia="Times New Roman" w:hAnsiTheme="majorBidi" w:cstheme="majorBidi"/>
          <w:color w:val="222222"/>
          <w:sz w:val="24"/>
          <w:szCs w:val="24"/>
          <w:rtl/>
          <w:lang w:val="en-US"/>
        </w:rPr>
        <w:pPrChange w:id="3000" w:author="Author">
          <w:pPr>
            <w:shd w:val="clear" w:color="auto" w:fill="FFFFFF"/>
            <w:spacing w:after="0" w:line="480" w:lineRule="auto"/>
            <w:ind w:firstLine="708"/>
          </w:pPr>
        </w:pPrChange>
      </w:pPr>
      <w:r w:rsidRPr="00302E50">
        <w:rPr>
          <w:rFonts w:asciiTheme="majorBidi" w:eastAsia="Times New Roman" w:hAnsiTheme="majorBidi" w:cstheme="majorBidi"/>
          <w:color w:val="222222"/>
          <w:sz w:val="24"/>
          <w:szCs w:val="24"/>
          <w:lang w:val="en-US"/>
        </w:rPr>
        <w:t>Tourism man</w:t>
      </w:r>
      <w:ins w:id="3001" w:author="Author">
        <w:r w:rsidR="00801220" w:rsidRPr="00302E50">
          <w:rPr>
            <w:rFonts w:asciiTheme="majorBidi" w:eastAsia="Times New Roman" w:hAnsiTheme="majorBidi" w:cstheme="majorBidi"/>
            <w:color w:val="222222"/>
            <w:sz w:val="24"/>
            <w:szCs w:val="24"/>
            <w:lang w:val="en-US"/>
          </w:rPr>
          <w:t>a</w:t>
        </w:r>
      </w:ins>
      <w:r w:rsidRPr="00302E50">
        <w:rPr>
          <w:rFonts w:asciiTheme="majorBidi" w:eastAsia="Times New Roman" w:hAnsiTheme="majorBidi" w:cstheme="majorBidi"/>
          <w:color w:val="222222"/>
          <w:sz w:val="24"/>
          <w:szCs w:val="24"/>
          <w:lang w:val="en-US"/>
        </w:rPr>
        <w:t>gers and develop</w:t>
      </w:r>
      <w:ins w:id="3002" w:author="Author">
        <w:r w:rsidR="00801220" w:rsidRPr="00302E50">
          <w:rPr>
            <w:rFonts w:asciiTheme="majorBidi" w:eastAsia="Times New Roman" w:hAnsiTheme="majorBidi" w:cstheme="majorBidi"/>
            <w:color w:val="222222"/>
            <w:sz w:val="24"/>
            <w:szCs w:val="24"/>
            <w:lang w:val="en-US"/>
          </w:rPr>
          <w:t>ers</w:t>
        </w:r>
      </w:ins>
      <w:del w:id="3003" w:author="Author">
        <w:r w:rsidRPr="00302E50" w:rsidDel="00801220">
          <w:rPr>
            <w:rFonts w:asciiTheme="majorBidi" w:eastAsia="Times New Roman" w:hAnsiTheme="majorBidi" w:cstheme="majorBidi"/>
            <w:color w:val="222222"/>
            <w:sz w:val="24"/>
            <w:szCs w:val="24"/>
            <w:lang w:val="en-US"/>
          </w:rPr>
          <w:delText>ments</w:delText>
        </w:r>
      </w:del>
      <w:r w:rsidRPr="00302E50">
        <w:rPr>
          <w:rFonts w:asciiTheme="majorBidi" w:eastAsia="Times New Roman" w:hAnsiTheme="majorBidi" w:cstheme="majorBidi"/>
          <w:color w:val="222222"/>
          <w:sz w:val="24"/>
          <w:szCs w:val="24"/>
          <w:lang w:val="en-US"/>
        </w:rPr>
        <w:t xml:space="preserve"> may </w:t>
      </w:r>
      <w:del w:id="3004" w:author="Author">
        <w:r w:rsidRPr="00302E50" w:rsidDel="00801220">
          <w:rPr>
            <w:rFonts w:asciiTheme="majorBidi" w:eastAsia="Times New Roman" w:hAnsiTheme="majorBidi" w:cstheme="majorBidi"/>
            <w:color w:val="222222"/>
            <w:sz w:val="24"/>
            <w:szCs w:val="24"/>
            <w:lang w:val="en-US"/>
          </w:rPr>
          <w:delText>concern</w:delText>
        </w:r>
      </w:del>
      <w:ins w:id="3005" w:author="Author">
        <w:r w:rsidR="00801220" w:rsidRPr="00302E50">
          <w:rPr>
            <w:rFonts w:asciiTheme="majorBidi" w:eastAsia="Times New Roman" w:hAnsiTheme="majorBidi" w:cstheme="majorBidi"/>
            <w:color w:val="222222"/>
            <w:sz w:val="24"/>
            <w:szCs w:val="24"/>
            <w:lang w:val="en-US"/>
          </w:rPr>
          <w:t>be guided by</w:t>
        </w:r>
      </w:ins>
      <w:r w:rsidRPr="00302E50">
        <w:rPr>
          <w:rFonts w:asciiTheme="majorBidi" w:eastAsia="Times New Roman" w:hAnsiTheme="majorBidi" w:cstheme="majorBidi"/>
          <w:color w:val="222222"/>
          <w:sz w:val="24"/>
          <w:szCs w:val="24"/>
          <w:lang w:val="en-US"/>
        </w:rPr>
        <w:t xml:space="preserve"> the differences between </w:t>
      </w:r>
      <w:del w:id="3006" w:author="Author">
        <w:r w:rsidRPr="00302E50" w:rsidDel="00801220">
          <w:rPr>
            <w:rFonts w:asciiTheme="majorBidi" w:eastAsia="Times New Roman" w:hAnsiTheme="majorBidi" w:cstheme="majorBidi"/>
            <w:color w:val="222222"/>
            <w:sz w:val="24"/>
            <w:szCs w:val="24"/>
            <w:lang w:val="en-US"/>
          </w:rPr>
          <w:delText xml:space="preserve">the </w:delText>
        </w:r>
      </w:del>
      <w:r w:rsidRPr="00302E50">
        <w:rPr>
          <w:rFonts w:asciiTheme="majorBidi" w:eastAsia="Times New Roman" w:hAnsiTheme="majorBidi" w:cstheme="majorBidi"/>
          <w:color w:val="222222"/>
          <w:sz w:val="24"/>
          <w:szCs w:val="24"/>
          <w:lang w:val="en-US"/>
        </w:rPr>
        <w:t xml:space="preserve">international and domestic tourist preferences. </w:t>
      </w:r>
      <w:r w:rsidR="009B6A14" w:rsidRPr="00302E50">
        <w:rPr>
          <w:rFonts w:asciiTheme="majorBidi" w:eastAsia="Times New Roman" w:hAnsiTheme="majorBidi" w:cstheme="majorBidi"/>
          <w:color w:val="222222"/>
          <w:sz w:val="24"/>
          <w:szCs w:val="24"/>
          <w:lang w:val="en-US"/>
        </w:rPr>
        <w:t xml:space="preserve">This issue is </w:t>
      </w:r>
      <w:del w:id="3007" w:author="Author">
        <w:r w:rsidR="009B6A14" w:rsidRPr="00302E50" w:rsidDel="00801220">
          <w:rPr>
            <w:rFonts w:asciiTheme="majorBidi" w:eastAsia="Times New Roman" w:hAnsiTheme="majorBidi" w:cstheme="majorBidi"/>
            <w:color w:val="222222"/>
            <w:sz w:val="24"/>
            <w:szCs w:val="24"/>
            <w:lang w:val="en-US"/>
          </w:rPr>
          <w:delText>more</w:delText>
        </w:r>
      </w:del>
      <w:ins w:id="3008" w:author="Author">
        <w:r w:rsidR="00801220" w:rsidRPr="00302E50">
          <w:rPr>
            <w:rFonts w:asciiTheme="majorBidi" w:eastAsia="Times New Roman" w:hAnsiTheme="majorBidi" w:cstheme="majorBidi"/>
            <w:color w:val="222222"/>
            <w:sz w:val="24"/>
            <w:szCs w:val="24"/>
            <w:lang w:val="en-US"/>
          </w:rPr>
          <w:t>extremely</w:t>
        </w:r>
      </w:ins>
      <w:r w:rsidR="009B6A14" w:rsidRPr="00302E50">
        <w:rPr>
          <w:rFonts w:asciiTheme="majorBidi" w:eastAsia="Times New Roman" w:hAnsiTheme="majorBidi" w:cstheme="majorBidi"/>
          <w:color w:val="222222"/>
          <w:sz w:val="24"/>
          <w:szCs w:val="24"/>
          <w:lang w:val="en-US"/>
        </w:rPr>
        <w:t xml:space="preserve"> relevant now</w:t>
      </w:r>
      <w:ins w:id="3009" w:author="Author">
        <w:r w:rsidR="00801220" w:rsidRPr="00302E50">
          <w:rPr>
            <w:rFonts w:asciiTheme="majorBidi" w:eastAsia="Times New Roman" w:hAnsiTheme="majorBidi" w:cstheme="majorBidi"/>
            <w:color w:val="222222"/>
            <w:sz w:val="24"/>
            <w:szCs w:val="24"/>
            <w:lang w:val="en-US"/>
          </w:rPr>
          <w:t xml:space="preserve">, </w:t>
        </w:r>
      </w:ins>
      <w:del w:id="3010" w:author="Author">
        <w:r w:rsidR="009B6A14" w:rsidRPr="00302E50" w:rsidDel="00801220">
          <w:rPr>
            <w:rFonts w:asciiTheme="majorBidi" w:eastAsia="Times New Roman" w:hAnsiTheme="majorBidi" w:cstheme="majorBidi"/>
            <w:color w:val="222222"/>
            <w:sz w:val="24"/>
            <w:szCs w:val="24"/>
            <w:lang w:val="en-US"/>
          </w:rPr>
          <w:delText>adays when</w:delText>
        </w:r>
      </w:del>
      <w:ins w:id="3011" w:author="Author">
        <w:r w:rsidR="00801220" w:rsidRPr="00302E50">
          <w:rPr>
            <w:rFonts w:asciiTheme="majorBidi" w:eastAsia="Times New Roman" w:hAnsiTheme="majorBidi" w:cstheme="majorBidi"/>
            <w:color w:val="222222"/>
            <w:sz w:val="24"/>
            <w:szCs w:val="24"/>
            <w:lang w:val="en-US"/>
          </w:rPr>
          <w:t>as</w:t>
        </w:r>
      </w:ins>
      <w:r w:rsidR="009B6A14" w:rsidRPr="00302E50">
        <w:rPr>
          <w:rFonts w:asciiTheme="majorBidi" w:eastAsia="Times New Roman" w:hAnsiTheme="majorBidi" w:cstheme="majorBidi"/>
          <w:color w:val="222222"/>
          <w:sz w:val="24"/>
          <w:szCs w:val="24"/>
          <w:lang w:val="en-US"/>
        </w:rPr>
        <w:t xml:space="preserve"> </w:t>
      </w:r>
      <w:del w:id="3012" w:author="Author">
        <w:r w:rsidR="009B6A14" w:rsidRPr="00302E50" w:rsidDel="00801220">
          <w:rPr>
            <w:rFonts w:asciiTheme="majorBidi" w:eastAsia="Times New Roman" w:hAnsiTheme="majorBidi" w:cstheme="majorBidi"/>
            <w:color w:val="222222"/>
            <w:sz w:val="24"/>
            <w:szCs w:val="24"/>
            <w:lang w:val="en-US"/>
          </w:rPr>
          <w:delText xml:space="preserve">the </w:delText>
        </w:r>
      </w:del>
      <w:r w:rsidR="009B6A14" w:rsidRPr="00302E50">
        <w:rPr>
          <w:rFonts w:asciiTheme="majorBidi" w:eastAsia="Times New Roman" w:hAnsiTheme="majorBidi" w:cstheme="majorBidi"/>
          <w:color w:val="222222"/>
          <w:sz w:val="24"/>
          <w:szCs w:val="24"/>
          <w:lang w:val="en-US"/>
        </w:rPr>
        <w:t xml:space="preserve">tourism </w:t>
      </w:r>
      <w:ins w:id="3013" w:author="Author">
        <w:r w:rsidR="00801220" w:rsidRPr="00302E50">
          <w:rPr>
            <w:rFonts w:asciiTheme="majorBidi" w:eastAsia="Times New Roman" w:hAnsiTheme="majorBidi" w:cstheme="majorBidi"/>
            <w:color w:val="222222"/>
            <w:sz w:val="24"/>
            <w:szCs w:val="24"/>
            <w:lang w:val="en-US"/>
          </w:rPr>
          <w:t>shows signs of</w:t>
        </w:r>
      </w:ins>
      <w:del w:id="3014" w:author="Author">
        <w:r w:rsidR="009B6A14" w:rsidRPr="00302E50" w:rsidDel="00801220">
          <w:rPr>
            <w:rFonts w:asciiTheme="majorBidi" w:eastAsia="Times New Roman" w:hAnsiTheme="majorBidi" w:cstheme="majorBidi"/>
            <w:color w:val="222222"/>
            <w:sz w:val="24"/>
            <w:szCs w:val="24"/>
            <w:lang w:val="en-US"/>
          </w:rPr>
          <w:delText xml:space="preserve">is </w:delText>
        </w:r>
        <w:r w:rsidR="00FC687F" w:rsidRPr="00302E50" w:rsidDel="00801220">
          <w:rPr>
            <w:rFonts w:asciiTheme="majorBidi" w:eastAsia="Times New Roman" w:hAnsiTheme="majorBidi" w:cstheme="majorBidi"/>
            <w:color w:val="222222"/>
            <w:sz w:val="24"/>
            <w:szCs w:val="24"/>
            <w:lang w:val="en-US"/>
          </w:rPr>
          <w:delText>starting</w:delText>
        </w:r>
        <w:r w:rsidR="009B6A14" w:rsidRPr="00302E50" w:rsidDel="00801220">
          <w:rPr>
            <w:rFonts w:asciiTheme="majorBidi" w:eastAsia="Times New Roman" w:hAnsiTheme="majorBidi" w:cstheme="majorBidi"/>
            <w:color w:val="222222"/>
            <w:sz w:val="24"/>
            <w:szCs w:val="24"/>
            <w:lang w:val="en-US"/>
          </w:rPr>
          <w:delText xml:space="preserve"> to</w:delText>
        </w:r>
      </w:del>
      <w:r w:rsidR="009B6A14" w:rsidRPr="00302E50">
        <w:rPr>
          <w:rFonts w:asciiTheme="majorBidi" w:eastAsia="Times New Roman" w:hAnsiTheme="majorBidi" w:cstheme="majorBidi"/>
          <w:color w:val="222222"/>
          <w:sz w:val="24"/>
          <w:szCs w:val="24"/>
          <w:lang w:val="en-US"/>
        </w:rPr>
        <w:t xml:space="preserve"> </w:t>
      </w:r>
      <w:r w:rsidR="00FC687F" w:rsidRPr="00302E50">
        <w:rPr>
          <w:rFonts w:asciiTheme="majorBidi" w:eastAsia="Times New Roman" w:hAnsiTheme="majorBidi" w:cstheme="majorBidi"/>
          <w:color w:val="222222"/>
          <w:sz w:val="24"/>
          <w:szCs w:val="24"/>
          <w:lang w:val="en-US"/>
        </w:rPr>
        <w:t>recover</w:t>
      </w:r>
      <w:ins w:id="3015" w:author="Author">
        <w:r w:rsidR="00801220" w:rsidRPr="00302E50">
          <w:rPr>
            <w:rFonts w:asciiTheme="majorBidi" w:eastAsia="Times New Roman" w:hAnsiTheme="majorBidi" w:cstheme="majorBidi"/>
            <w:color w:val="222222"/>
            <w:sz w:val="24"/>
            <w:szCs w:val="24"/>
            <w:lang w:val="en-US"/>
          </w:rPr>
          <w:t>y</w:t>
        </w:r>
      </w:ins>
      <w:r w:rsidR="00FC687F" w:rsidRPr="00302E50">
        <w:rPr>
          <w:rFonts w:asciiTheme="majorBidi" w:eastAsia="Times New Roman" w:hAnsiTheme="majorBidi" w:cstheme="majorBidi"/>
          <w:color w:val="222222"/>
          <w:sz w:val="24"/>
          <w:szCs w:val="24"/>
          <w:lang w:val="en-US"/>
        </w:rPr>
        <w:t xml:space="preserve">, </w:t>
      </w:r>
      <w:ins w:id="3016" w:author="Author">
        <w:r w:rsidR="00801220" w:rsidRPr="00302E50">
          <w:rPr>
            <w:rFonts w:asciiTheme="majorBidi" w:eastAsia="Times New Roman" w:hAnsiTheme="majorBidi" w:cstheme="majorBidi"/>
            <w:color w:val="222222"/>
            <w:sz w:val="24"/>
            <w:szCs w:val="24"/>
            <w:lang w:val="en-US"/>
          </w:rPr>
          <w:t>particularly in terms of</w:t>
        </w:r>
      </w:ins>
      <w:del w:id="3017" w:author="Author">
        <w:r w:rsidR="00FC687F" w:rsidRPr="00302E50" w:rsidDel="00801220">
          <w:rPr>
            <w:rFonts w:asciiTheme="majorBidi" w:eastAsia="Times New Roman" w:hAnsiTheme="majorBidi" w:cstheme="majorBidi"/>
            <w:color w:val="222222"/>
            <w:sz w:val="24"/>
            <w:szCs w:val="24"/>
            <w:lang w:val="en-US"/>
          </w:rPr>
          <w:delText>a</w:delText>
        </w:r>
        <w:r w:rsidR="009B6A14" w:rsidRPr="00302E50" w:rsidDel="00801220">
          <w:rPr>
            <w:rFonts w:asciiTheme="majorBidi" w:eastAsia="Times New Roman" w:hAnsiTheme="majorBidi" w:cstheme="majorBidi"/>
            <w:color w:val="222222"/>
            <w:sz w:val="24"/>
            <w:szCs w:val="24"/>
            <w:lang w:val="en-US"/>
          </w:rPr>
          <w:delText>nd most of the tourists are the</w:delText>
        </w:r>
      </w:del>
      <w:r w:rsidR="009B6A14" w:rsidRPr="00302E50">
        <w:rPr>
          <w:rFonts w:asciiTheme="majorBidi" w:eastAsia="Times New Roman" w:hAnsiTheme="majorBidi" w:cstheme="majorBidi"/>
          <w:color w:val="222222"/>
          <w:sz w:val="24"/>
          <w:szCs w:val="24"/>
          <w:lang w:val="en-US"/>
        </w:rPr>
        <w:t xml:space="preserve"> domestic </w:t>
      </w:r>
      <w:del w:id="3018" w:author="Author">
        <w:r w:rsidR="009B6A14" w:rsidRPr="00302E50" w:rsidDel="00801220">
          <w:rPr>
            <w:rFonts w:asciiTheme="majorBidi" w:eastAsia="Times New Roman" w:hAnsiTheme="majorBidi" w:cstheme="majorBidi"/>
            <w:color w:val="222222"/>
            <w:sz w:val="24"/>
            <w:szCs w:val="24"/>
            <w:lang w:val="en-US"/>
          </w:rPr>
          <w:delText>ones</w:delText>
        </w:r>
      </w:del>
      <w:ins w:id="3019" w:author="Author">
        <w:r w:rsidR="00801220" w:rsidRPr="00302E50">
          <w:rPr>
            <w:rFonts w:asciiTheme="majorBidi" w:eastAsia="Times New Roman" w:hAnsiTheme="majorBidi" w:cstheme="majorBidi"/>
            <w:color w:val="222222"/>
            <w:sz w:val="24"/>
            <w:szCs w:val="24"/>
            <w:lang w:val="en-US"/>
          </w:rPr>
          <w:t>travel</w:t>
        </w:r>
      </w:ins>
      <w:r w:rsidR="009B6A14" w:rsidRPr="00302E50">
        <w:rPr>
          <w:rFonts w:asciiTheme="majorBidi" w:eastAsia="Times New Roman" w:hAnsiTheme="majorBidi" w:cstheme="majorBidi"/>
          <w:color w:val="222222"/>
          <w:sz w:val="24"/>
          <w:szCs w:val="24"/>
          <w:lang w:val="en-US"/>
        </w:rPr>
        <w:t xml:space="preserve">. </w:t>
      </w:r>
      <w:r w:rsidR="008933BC" w:rsidRPr="00302E50">
        <w:rPr>
          <w:rFonts w:asciiTheme="majorBidi" w:eastAsia="Times New Roman" w:hAnsiTheme="majorBidi" w:cstheme="majorBidi"/>
          <w:color w:val="222222"/>
          <w:sz w:val="24"/>
          <w:szCs w:val="24"/>
          <w:lang w:val="en-US"/>
        </w:rPr>
        <w:t>Due to the C</w:t>
      </w:r>
      <w:ins w:id="3020" w:author="Author">
        <w:r w:rsidR="004D0F76" w:rsidRPr="00302E50">
          <w:rPr>
            <w:rFonts w:asciiTheme="majorBidi" w:eastAsia="Times New Roman" w:hAnsiTheme="majorBidi" w:cstheme="majorBidi"/>
            <w:color w:val="222222"/>
            <w:sz w:val="24"/>
            <w:szCs w:val="24"/>
            <w:lang w:val="en-US"/>
          </w:rPr>
          <w:t>OVID</w:t>
        </w:r>
      </w:ins>
      <w:del w:id="3021" w:author="Author">
        <w:r w:rsidR="008933BC" w:rsidRPr="00302E50" w:rsidDel="004D0F76">
          <w:rPr>
            <w:rFonts w:asciiTheme="majorBidi" w:eastAsia="Times New Roman" w:hAnsiTheme="majorBidi" w:cstheme="majorBidi"/>
            <w:color w:val="222222"/>
            <w:sz w:val="24"/>
            <w:szCs w:val="24"/>
            <w:lang w:val="en-US"/>
          </w:rPr>
          <w:delText>ovid</w:delText>
        </w:r>
      </w:del>
      <w:r w:rsidR="008933BC" w:rsidRPr="00302E50">
        <w:rPr>
          <w:rFonts w:asciiTheme="majorBidi" w:eastAsia="Times New Roman" w:hAnsiTheme="majorBidi" w:cstheme="majorBidi"/>
          <w:color w:val="222222"/>
          <w:sz w:val="24"/>
          <w:szCs w:val="24"/>
          <w:lang w:val="en-US"/>
        </w:rPr>
        <w:t xml:space="preserve">-19 </w:t>
      </w:r>
      <w:ins w:id="3022" w:author="Author">
        <w:r w:rsidR="00801220" w:rsidRPr="00302E50">
          <w:rPr>
            <w:rFonts w:asciiTheme="majorBidi" w:eastAsia="Times New Roman" w:hAnsiTheme="majorBidi" w:cstheme="majorBidi"/>
            <w:color w:val="222222"/>
            <w:sz w:val="24"/>
            <w:szCs w:val="24"/>
            <w:lang w:val="en-US"/>
          </w:rPr>
          <w:t xml:space="preserve">pandemic, </w:t>
        </w:r>
      </w:ins>
      <w:r w:rsidR="008933BC" w:rsidRPr="00302E50">
        <w:rPr>
          <w:rFonts w:asciiTheme="majorBidi" w:eastAsia="Times New Roman" w:hAnsiTheme="majorBidi" w:cstheme="majorBidi"/>
          <w:color w:val="222222"/>
          <w:sz w:val="24"/>
          <w:szCs w:val="24"/>
          <w:lang w:val="en-US"/>
        </w:rPr>
        <w:t>some potential tourist</w:t>
      </w:r>
      <w:ins w:id="3023" w:author="Author">
        <w:r w:rsidR="00801220" w:rsidRPr="00302E50">
          <w:rPr>
            <w:rFonts w:asciiTheme="majorBidi" w:eastAsia="Times New Roman" w:hAnsiTheme="majorBidi" w:cstheme="majorBidi"/>
            <w:color w:val="222222"/>
            <w:sz w:val="24"/>
            <w:szCs w:val="24"/>
            <w:lang w:val="en-US"/>
          </w:rPr>
          <w:t>s</w:t>
        </w:r>
      </w:ins>
      <w:r w:rsidR="008933BC" w:rsidRPr="00302E50">
        <w:rPr>
          <w:rFonts w:asciiTheme="majorBidi" w:eastAsia="Times New Roman" w:hAnsiTheme="majorBidi" w:cstheme="majorBidi"/>
          <w:color w:val="222222"/>
          <w:sz w:val="24"/>
          <w:szCs w:val="24"/>
          <w:lang w:val="en-US"/>
        </w:rPr>
        <w:t xml:space="preserve"> </w:t>
      </w:r>
      <w:ins w:id="3024" w:author="Author">
        <w:r w:rsidR="003E76EC" w:rsidRPr="00302E50">
          <w:rPr>
            <w:rFonts w:asciiTheme="majorBidi" w:eastAsia="Times New Roman" w:hAnsiTheme="majorBidi" w:cstheme="majorBidi"/>
            <w:color w:val="222222"/>
            <w:sz w:val="24"/>
            <w:szCs w:val="24"/>
            <w:lang w:val="en-US"/>
          </w:rPr>
          <w:t xml:space="preserve">are </w:t>
        </w:r>
      </w:ins>
      <w:del w:id="3025" w:author="Author">
        <w:r w:rsidR="008933BC" w:rsidRPr="00302E50" w:rsidDel="00801220">
          <w:rPr>
            <w:rFonts w:asciiTheme="majorBidi" w:eastAsia="Times New Roman" w:hAnsiTheme="majorBidi" w:cstheme="majorBidi"/>
            <w:color w:val="222222"/>
            <w:sz w:val="24"/>
            <w:szCs w:val="24"/>
            <w:lang w:val="en-US"/>
          </w:rPr>
          <w:delText>prefer</w:delText>
        </w:r>
      </w:del>
      <w:ins w:id="3026" w:author="Author">
        <w:r w:rsidR="00801220" w:rsidRPr="00302E50">
          <w:rPr>
            <w:rFonts w:asciiTheme="majorBidi" w:eastAsia="Times New Roman" w:hAnsiTheme="majorBidi" w:cstheme="majorBidi"/>
            <w:color w:val="222222"/>
            <w:sz w:val="24"/>
            <w:szCs w:val="24"/>
            <w:lang w:val="en-US"/>
          </w:rPr>
          <w:t>opt</w:t>
        </w:r>
        <w:r w:rsidR="003E76EC" w:rsidRPr="00302E50">
          <w:rPr>
            <w:rFonts w:asciiTheme="majorBidi" w:eastAsia="Times New Roman" w:hAnsiTheme="majorBidi" w:cstheme="majorBidi"/>
            <w:color w:val="222222"/>
            <w:sz w:val="24"/>
            <w:szCs w:val="24"/>
            <w:lang w:val="en-US"/>
          </w:rPr>
          <w:t>ing</w:t>
        </w:r>
      </w:ins>
      <w:r w:rsidR="008933BC" w:rsidRPr="00302E50">
        <w:rPr>
          <w:rFonts w:asciiTheme="majorBidi" w:eastAsia="Times New Roman" w:hAnsiTheme="majorBidi" w:cstheme="majorBidi"/>
          <w:color w:val="222222"/>
          <w:sz w:val="24"/>
          <w:szCs w:val="24"/>
          <w:lang w:val="en-US"/>
        </w:rPr>
        <w:t xml:space="preserve"> to stay at home, and those who </w:t>
      </w:r>
      <w:ins w:id="3027" w:author="Author">
        <w:r w:rsidR="00801220" w:rsidRPr="00302E50">
          <w:rPr>
            <w:rFonts w:asciiTheme="majorBidi" w:eastAsia="Times New Roman" w:hAnsiTheme="majorBidi" w:cstheme="majorBidi"/>
            <w:color w:val="222222"/>
            <w:sz w:val="24"/>
            <w:szCs w:val="24"/>
            <w:lang w:val="en-US"/>
          </w:rPr>
          <w:t xml:space="preserve">decide to </w:t>
        </w:r>
      </w:ins>
      <w:r w:rsidR="008933BC" w:rsidRPr="00302E50">
        <w:rPr>
          <w:rFonts w:asciiTheme="majorBidi" w:eastAsia="Times New Roman" w:hAnsiTheme="majorBidi" w:cstheme="majorBidi"/>
          <w:color w:val="222222"/>
          <w:sz w:val="24"/>
          <w:szCs w:val="24"/>
          <w:lang w:val="en-US"/>
        </w:rPr>
        <w:t xml:space="preserve">travel prefer less crowded destinations (rural </w:t>
      </w:r>
      <w:r w:rsidR="00AC681E" w:rsidRPr="00302E50">
        <w:rPr>
          <w:rFonts w:asciiTheme="majorBidi" w:eastAsia="Times New Roman" w:hAnsiTheme="majorBidi" w:cstheme="majorBidi"/>
          <w:color w:val="222222"/>
          <w:sz w:val="24"/>
          <w:szCs w:val="24"/>
          <w:lang w:val="en-US"/>
        </w:rPr>
        <w:t>sites</w:t>
      </w:r>
      <w:r w:rsidR="008933BC" w:rsidRPr="00302E50">
        <w:rPr>
          <w:rFonts w:asciiTheme="majorBidi" w:eastAsia="Times New Roman" w:hAnsiTheme="majorBidi" w:cstheme="majorBidi"/>
          <w:color w:val="222222"/>
          <w:sz w:val="24"/>
          <w:szCs w:val="24"/>
          <w:lang w:val="en-US"/>
        </w:rPr>
        <w:t xml:space="preserve">). </w:t>
      </w:r>
      <w:r w:rsidR="008F5917" w:rsidRPr="00302E50">
        <w:rPr>
          <w:rFonts w:asciiTheme="majorBidi" w:eastAsia="Times New Roman" w:hAnsiTheme="majorBidi" w:cstheme="majorBidi"/>
          <w:color w:val="222222"/>
          <w:sz w:val="24"/>
          <w:szCs w:val="24"/>
          <w:lang w:val="en-US"/>
        </w:rPr>
        <w:t xml:space="preserve">In order to encourage domestic tourism </w:t>
      </w:r>
      <w:del w:id="3028" w:author="Author">
        <w:r w:rsidR="008F5917" w:rsidRPr="00302E50" w:rsidDel="00BA44D6">
          <w:rPr>
            <w:rFonts w:ascii="Times New Roman" w:hAnsi="Times New Roman" w:cs="Times New Roman"/>
            <w:color w:val="222222"/>
            <w:sz w:val="24"/>
            <w:szCs w:val="24"/>
            <w:lang w:val="en-US"/>
          </w:rPr>
          <w:delText>even for</w:delText>
        </w:r>
      </w:del>
      <w:ins w:id="3029" w:author="Author">
        <w:r w:rsidR="00BA44D6" w:rsidRPr="00302E50">
          <w:rPr>
            <w:rFonts w:ascii="Times New Roman" w:hAnsi="Times New Roman" w:cs="Times New Roman"/>
            <w:color w:val="222222"/>
            <w:sz w:val="24"/>
            <w:szCs w:val="24"/>
            <w:lang w:val="en-US"/>
          </w:rPr>
          <w:t>among</w:t>
        </w:r>
      </w:ins>
      <w:r w:rsidR="008F5917" w:rsidRPr="00302E50">
        <w:rPr>
          <w:rFonts w:ascii="Times New Roman" w:hAnsi="Times New Roman" w:cs="Times New Roman"/>
          <w:color w:val="222222"/>
          <w:sz w:val="24"/>
          <w:szCs w:val="24"/>
          <w:lang w:val="en-US"/>
        </w:rPr>
        <w:t xml:space="preserve"> those </w:t>
      </w:r>
      <w:del w:id="3030" w:author="Author">
        <w:r w:rsidR="008F5917" w:rsidRPr="00302E50" w:rsidDel="00801220">
          <w:rPr>
            <w:rFonts w:ascii="Times New Roman" w:hAnsi="Times New Roman" w:cs="Times New Roman"/>
            <w:color w:val="222222"/>
            <w:sz w:val="24"/>
            <w:szCs w:val="24"/>
            <w:lang w:val="en-US"/>
          </w:rPr>
          <w:delText>that</w:delText>
        </w:r>
      </w:del>
      <w:ins w:id="3031" w:author="Author">
        <w:r w:rsidR="00801220" w:rsidRPr="00302E50">
          <w:rPr>
            <w:rFonts w:ascii="Times New Roman" w:hAnsi="Times New Roman" w:cs="Times New Roman"/>
            <w:color w:val="222222"/>
            <w:sz w:val="24"/>
            <w:szCs w:val="24"/>
            <w:lang w:val="en-US"/>
          </w:rPr>
          <w:t>who</w:t>
        </w:r>
      </w:ins>
      <w:r w:rsidR="008F5917" w:rsidRPr="00302E50">
        <w:rPr>
          <w:rFonts w:ascii="Times New Roman" w:hAnsi="Times New Roman" w:cs="Times New Roman"/>
          <w:color w:val="222222"/>
          <w:sz w:val="24"/>
          <w:szCs w:val="24"/>
          <w:lang w:val="en-US"/>
        </w:rPr>
        <w:t xml:space="preserve"> </w:t>
      </w:r>
      <w:ins w:id="3032" w:author="Author">
        <w:r w:rsidR="00BA44D6" w:rsidRPr="00302E50">
          <w:rPr>
            <w:rFonts w:ascii="Times New Roman" w:hAnsi="Times New Roman" w:cs="Times New Roman"/>
            <w:color w:val="222222"/>
            <w:sz w:val="24"/>
            <w:szCs w:val="24"/>
            <w:lang w:val="en-US"/>
          </w:rPr>
          <w:t xml:space="preserve">would </w:t>
        </w:r>
      </w:ins>
      <w:r w:rsidR="008F5917" w:rsidRPr="00302E50">
        <w:rPr>
          <w:rFonts w:ascii="Times New Roman" w:hAnsi="Times New Roman" w:cs="Times New Roman"/>
          <w:color w:val="222222"/>
          <w:sz w:val="24"/>
          <w:szCs w:val="24"/>
          <w:lang w:val="en-US"/>
        </w:rPr>
        <w:t>otherwise avoid it</w:t>
      </w:r>
      <w:r w:rsidR="001676E4" w:rsidRPr="00302E50">
        <w:rPr>
          <w:rFonts w:ascii="Times New Roman" w:hAnsi="Times New Roman" w:cs="Times New Roman"/>
          <w:color w:val="222222"/>
          <w:sz w:val="24"/>
          <w:szCs w:val="24"/>
          <w:lang w:val="en-US"/>
        </w:rPr>
        <w:t xml:space="preserve"> </w:t>
      </w:r>
      <w:del w:id="3033" w:author="Author">
        <w:r w:rsidR="001676E4" w:rsidRPr="00302E50" w:rsidDel="00BA44D6">
          <w:rPr>
            <w:rFonts w:ascii="Times New Roman" w:hAnsi="Times New Roman" w:cs="Times New Roman"/>
            <w:color w:val="222222"/>
            <w:sz w:val="24"/>
            <w:szCs w:val="24"/>
            <w:lang w:val="en-US"/>
          </w:rPr>
          <w:delText>or</w:delText>
        </w:r>
      </w:del>
      <w:ins w:id="3034" w:author="Author">
        <w:r w:rsidR="00BA44D6" w:rsidRPr="00302E50">
          <w:rPr>
            <w:rFonts w:ascii="Times New Roman" w:hAnsi="Times New Roman" w:cs="Times New Roman"/>
            <w:color w:val="222222"/>
            <w:sz w:val="24"/>
            <w:szCs w:val="24"/>
            <w:lang w:val="en-US"/>
          </w:rPr>
          <w:t>and</w:t>
        </w:r>
      </w:ins>
      <w:r w:rsidR="001676E4" w:rsidRPr="00302E50">
        <w:rPr>
          <w:rFonts w:ascii="Times New Roman" w:hAnsi="Times New Roman" w:cs="Times New Roman"/>
          <w:color w:val="222222"/>
          <w:sz w:val="24"/>
          <w:szCs w:val="24"/>
          <w:lang w:val="en-US"/>
        </w:rPr>
        <w:t xml:space="preserve"> </w:t>
      </w:r>
      <w:ins w:id="3035" w:author="Author">
        <w:r w:rsidR="00BA44D6" w:rsidRPr="00302E50">
          <w:rPr>
            <w:rFonts w:ascii="Times New Roman" w:hAnsi="Times New Roman" w:cs="Times New Roman"/>
            <w:color w:val="222222"/>
            <w:sz w:val="24"/>
            <w:szCs w:val="24"/>
            <w:lang w:val="en-US"/>
          </w:rPr>
          <w:t xml:space="preserve">among those who </w:t>
        </w:r>
      </w:ins>
      <w:r w:rsidR="001676E4" w:rsidRPr="00302E50">
        <w:rPr>
          <w:rFonts w:ascii="Times New Roman" w:hAnsi="Times New Roman" w:cs="Times New Roman"/>
          <w:color w:val="222222"/>
          <w:sz w:val="24"/>
          <w:szCs w:val="24"/>
          <w:lang w:val="en-US"/>
        </w:rPr>
        <w:t>prefer urban sites</w:t>
      </w:r>
      <w:r w:rsidR="008F5917" w:rsidRPr="00302E50">
        <w:rPr>
          <w:rFonts w:ascii="Times New Roman" w:hAnsi="Times New Roman" w:cs="Times New Roman"/>
          <w:color w:val="222222"/>
          <w:sz w:val="24"/>
          <w:szCs w:val="24"/>
          <w:lang w:val="en-US"/>
        </w:rPr>
        <w:t xml:space="preserve">, rural sites </w:t>
      </w:r>
      <w:del w:id="3036" w:author="Author">
        <w:r w:rsidR="00AC681E" w:rsidRPr="00302E50" w:rsidDel="00BA44D6">
          <w:rPr>
            <w:rFonts w:ascii="Times New Roman" w:hAnsi="Times New Roman" w:cs="Times New Roman"/>
            <w:color w:val="222222"/>
            <w:sz w:val="24"/>
            <w:szCs w:val="24"/>
            <w:lang w:val="en-US"/>
          </w:rPr>
          <w:delText xml:space="preserve">in addition </w:delText>
        </w:r>
      </w:del>
      <w:r w:rsidR="008F5917" w:rsidRPr="00302E50">
        <w:rPr>
          <w:rFonts w:ascii="Times New Roman" w:hAnsi="Times New Roman" w:cs="Times New Roman"/>
          <w:color w:val="222222"/>
          <w:sz w:val="24"/>
          <w:szCs w:val="24"/>
          <w:lang w:val="en-US"/>
        </w:rPr>
        <w:t xml:space="preserve">may </w:t>
      </w:r>
      <w:ins w:id="3037" w:author="Author">
        <w:r w:rsidR="00BA44D6" w:rsidRPr="00302E50">
          <w:rPr>
            <w:rFonts w:ascii="Times New Roman" w:hAnsi="Times New Roman" w:cs="Times New Roman"/>
            <w:color w:val="222222"/>
            <w:sz w:val="24"/>
            <w:szCs w:val="24"/>
            <w:lang w:val="en-US"/>
          </w:rPr>
          <w:t xml:space="preserve">consider </w:t>
        </w:r>
      </w:ins>
      <w:r w:rsidR="008F5917" w:rsidRPr="00302E50">
        <w:rPr>
          <w:rFonts w:ascii="Times New Roman" w:hAnsi="Times New Roman" w:cs="Times New Roman"/>
          <w:color w:val="222222"/>
          <w:sz w:val="24"/>
          <w:szCs w:val="24"/>
          <w:lang w:val="en-US"/>
        </w:rPr>
        <w:t>offer</w:t>
      </w:r>
      <w:ins w:id="3038" w:author="Author">
        <w:r w:rsidR="00BA44D6" w:rsidRPr="00302E50">
          <w:rPr>
            <w:rFonts w:ascii="Times New Roman" w:hAnsi="Times New Roman" w:cs="Times New Roman"/>
            <w:color w:val="222222"/>
            <w:sz w:val="24"/>
            <w:szCs w:val="24"/>
            <w:lang w:val="en-US"/>
          </w:rPr>
          <w:t>ing</w:t>
        </w:r>
      </w:ins>
      <w:r w:rsidR="008F5917" w:rsidRPr="00302E50">
        <w:rPr>
          <w:rFonts w:ascii="Times New Roman" w:hAnsi="Times New Roman" w:cs="Times New Roman"/>
          <w:color w:val="222222"/>
          <w:sz w:val="24"/>
          <w:szCs w:val="24"/>
          <w:lang w:val="en-US"/>
        </w:rPr>
        <w:t xml:space="preserve"> familiar</w:t>
      </w:r>
      <w:del w:id="3039" w:author="Author">
        <w:r w:rsidR="008F5917" w:rsidRPr="00302E50" w:rsidDel="00BA44D6">
          <w:rPr>
            <w:rFonts w:ascii="Times New Roman" w:hAnsi="Times New Roman" w:cs="Times New Roman"/>
            <w:color w:val="222222"/>
            <w:sz w:val="24"/>
            <w:szCs w:val="24"/>
            <w:lang w:val="en-US"/>
          </w:rPr>
          <w:delText>ity</w:delText>
        </w:r>
      </w:del>
      <w:r w:rsidR="008F5917" w:rsidRPr="00302E50">
        <w:rPr>
          <w:rFonts w:ascii="Times New Roman" w:hAnsi="Times New Roman" w:cs="Times New Roman"/>
          <w:color w:val="222222"/>
          <w:sz w:val="24"/>
          <w:szCs w:val="24"/>
          <w:lang w:val="en-US"/>
        </w:rPr>
        <w:t xml:space="preserve"> facilities and attractions </w:t>
      </w:r>
      <w:proofErr w:type="spellStart"/>
      <w:r w:rsidR="008F5917" w:rsidRPr="00302E50">
        <w:rPr>
          <w:rFonts w:ascii="Times New Roman" w:hAnsi="Times New Roman" w:cs="Times New Roman"/>
          <w:color w:val="222222"/>
          <w:sz w:val="24"/>
          <w:szCs w:val="24"/>
          <w:lang w:val="en-US"/>
        </w:rPr>
        <w:t>similiar</w:t>
      </w:r>
      <w:proofErr w:type="spellEnd"/>
      <w:r w:rsidR="008F5917" w:rsidRPr="00302E50">
        <w:rPr>
          <w:rFonts w:ascii="Times New Roman" w:hAnsi="Times New Roman" w:cs="Times New Roman"/>
          <w:color w:val="222222"/>
          <w:sz w:val="24"/>
          <w:szCs w:val="24"/>
          <w:lang w:val="en-US"/>
        </w:rPr>
        <w:t xml:space="preserve"> to </w:t>
      </w:r>
      <w:del w:id="3040" w:author="Author">
        <w:r w:rsidR="008F5917" w:rsidRPr="00302E50" w:rsidDel="00BA44D6">
          <w:rPr>
            <w:rFonts w:ascii="Times New Roman" w:hAnsi="Times New Roman" w:cs="Times New Roman"/>
            <w:color w:val="222222"/>
            <w:sz w:val="24"/>
            <w:szCs w:val="24"/>
            <w:lang w:val="en-US"/>
          </w:rPr>
          <w:delText>ones</w:delText>
        </w:r>
      </w:del>
      <w:ins w:id="3041" w:author="Author">
        <w:r w:rsidR="00BA44D6" w:rsidRPr="00302E50">
          <w:rPr>
            <w:rFonts w:ascii="Times New Roman" w:hAnsi="Times New Roman" w:cs="Times New Roman"/>
            <w:color w:val="222222"/>
            <w:sz w:val="24"/>
            <w:szCs w:val="24"/>
            <w:lang w:val="en-US"/>
          </w:rPr>
          <w:t>those</w:t>
        </w:r>
      </w:ins>
      <w:r w:rsidR="008F5917" w:rsidRPr="00302E50">
        <w:rPr>
          <w:rFonts w:ascii="Times New Roman" w:hAnsi="Times New Roman" w:cs="Times New Roman"/>
          <w:color w:val="222222"/>
          <w:sz w:val="24"/>
          <w:szCs w:val="24"/>
          <w:lang w:val="en-US"/>
        </w:rPr>
        <w:t xml:space="preserve"> </w:t>
      </w:r>
      <w:del w:id="3042" w:author="Author">
        <w:r w:rsidR="008F5917" w:rsidRPr="00302E50" w:rsidDel="00BA44D6">
          <w:rPr>
            <w:rFonts w:ascii="Times New Roman" w:hAnsi="Times New Roman" w:cs="Times New Roman"/>
            <w:color w:val="222222"/>
            <w:sz w:val="24"/>
            <w:szCs w:val="24"/>
            <w:lang w:val="en-US"/>
          </w:rPr>
          <w:delText>usulay</w:delText>
        </w:r>
      </w:del>
      <w:ins w:id="3043" w:author="Author">
        <w:r w:rsidR="00BA44D6" w:rsidRPr="00302E50">
          <w:rPr>
            <w:rFonts w:ascii="Times New Roman" w:hAnsi="Times New Roman" w:cs="Times New Roman"/>
            <w:color w:val="222222"/>
            <w:sz w:val="24"/>
            <w:szCs w:val="24"/>
            <w:lang w:val="en-US"/>
          </w:rPr>
          <w:t>usually</w:t>
        </w:r>
      </w:ins>
      <w:r w:rsidR="008F5917" w:rsidRPr="00302E50">
        <w:rPr>
          <w:rFonts w:ascii="Times New Roman" w:hAnsi="Times New Roman" w:cs="Times New Roman"/>
          <w:color w:val="222222"/>
          <w:sz w:val="24"/>
          <w:szCs w:val="24"/>
          <w:lang w:val="en-US"/>
        </w:rPr>
        <w:t xml:space="preserve"> offered in urban places</w:t>
      </w:r>
      <w:r w:rsidR="00AC681E" w:rsidRPr="00302E50">
        <w:rPr>
          <w:rFonts w:ascii="Times New Roman" w:hAnsi="Times New Roman" w:cs="Times New Roman"/>
          <w:color w:val="222222"/>
          <w:sz w:val="24"/>
          <w:szCs w:val="24"/>
          <w:lang w:val="en-US"/>
        </w:rPr>
        <w:t xml:space="preserve"> (e.g.</w:t>
      </w:r>
      <w:ins w:id="3044" w:author="Author">
        <w:r w:rsidR="00801220" w:rsidRPr="00302E50">
          <w:rPr>
            <w:rFonts w:ascii="Times New Roman" w:hAnsi="Times New Roman" w:cs="Times New Roman"/>
            <w:color w:val="222222"/>
            <w:sz w:val="24"/>
            <w:szCs w:val="24"/>
            <w:lang w:val="en-US"/>
          </w:rPr>
          <w:t>,</w:t>
        </w:r>
      </w:ins>
      <w:r w:rsidR="00AC681E" w:rsidRPr="00302E50">
        <w:rPr>
          <w:rFonts w:ascii="Times New Roman" w:hAnsi="Times New Roman" w:cs="Times New Roman"/>
          <w:color w:val="222222"/>
          <w:sz w:val="24"/>
          <w:szCs w:val="24"/>
          <w:lang w:val="en-US"/>
        </w:rPr>
        <w:t xml:space="preserve"> music </w:t>
      </w:r>
      <w:ins w:id="3045" w:author="Author">
        <w:r w:rsidR="00801220" w:rsidRPr="00302E50">
          <w:rPr>
            <w:rFonts w:ascii="Times New Roman" w:hAnsi="Times New Roman" w:cs="Times New Roman"/>
            <w:color w:val="222222"/>
            <w:sz w:val="24"/>
            <w:szCs w:val="24"/>
            <w:lang w:val="en-US"/>
          </w:rPr>
          <w:t>perfo</w:t>
        </w:r>
        <w:r w:rsidR="00BA44D6" w:rsidRPr="00302E50">
          <w:rPr>
            <w:rFonts w:ascii="Times New Roman" w:hAnsi="Times New Roman" w:cs="Times New Roman"/>
            <w:color w:val="222222"/>
            <w:sz w:val="24"/>
            <w:szCs w:val="24"/>
            <w:lang w:val="en-US"/>
          </w:rPr>
          <w:t>r</w:t>
        </w:r>
        <w:r w:rsidR="00801220" w:rsidRPr="00302E50">
          <w:rPr>
            <w:rFonts w:ascii="Times New Roman" w:hAnsi="Times New Roman" w:cs="Times New Roman"/>
            <w:color w:val="222222"/>
            <w:sz w:val="24"/>
            <w:szCs w:val="24"/>
            <w:lang w:val="en-US"/>
          </w:rPr>
          <w:t xml:space="preserve">mances </w:t>
        </w:r>
      </w:ins>
      <w:r w:rsidR="00AC681E" w:rsidRPr="00302E50">
        <w:rPr>
          <w:rFonts w:ascii="Times New Roman" w:hAnsi="Times New Roman" w:cs="Times New Roman"/>
          <w:color w:val="222222"/>
          <w:sz w:val="24"/>
          <w:szCs w:val="24"/>
          <w:lang w:val="en-US"/>
        </w:rPr>
        <w:t>and shows</w:t>
      </w:r>
      <w:del w:id="3046" w:author="Author">
        <w:r w:rsidR="00AC681E" w:rsidRPr="00302E50" w:rsidDel="00801220">
          <w:rPr>
            <w:rFonts w:ascii="Times New Roman" w:hAnsi="Times New Roman" w:cs="Times New Roman"/>
            <w:color w:val="222222"/>
            <w:sz w:val="24"/>
            <w:szCs w:val="24"/>
            <w:lang w:val="en-US"/>
          </w:rPr>
          <w:delText xml:space="preserve"> performances</w:delText>
        </w:r>
      </w:del>
      <w:r w:rsidR="00AC681E" w:rsidRPr="00302E50">
        <w:rPr>
          <w:rFonts w:ascii="Times New Roman" w:hAnsi="Times New Roman" w:cs="Times New Roman"/>
          <w:color w:val="222222"/>
          <w:sz w:val="24"/>
          <w:szCs w:val="24"/>
          <w:lang w:val="en-US"/>
        </w:rPr>
        <w:t xml:space="preserve">, </w:t>
      </w:r>
      <w:proofErr w:type="spellStart"/>
      <w:r w:rsidR="00AC681E" w:rsidRPr="00302E50">
        <w:rPr>
          <w:rFonts w:ascii="Times New Roman" w:hAnsi="Times New Roman" w:cs="Times New Roman"/>
          <w:color w:val="222222"/>
          <w:sz w:val="24"/>
          <w:szCs w:val="24"/>
          <w:lang w:val="en-US"/>
        </w:rPr>
        <w:t>foodtrucks</w:t>
      </w:r>
      <w:proofErr w:type="spellEnd"/>
      <w:r w:rsidR="00AC681E" w:rsidRPr="00302E50">
        <w:rPr>
          <w:rFonts w:ascii="Times New Roman" w:hAnsi="Times New Roman" w:cs="Times New Roman"/>
          <w:color w:val="222222"/>
          <w:sz w:val="24"/>
          <w:szCs w:val="24"/>
          <w:lang w:val="en-US"/>
        </w:rPr>
        <w:t xml:space="preserve"> of </w:t>
      </w:r>
      <w:del w:id="3047" w:author="Author">
        <w:r w:rsidR="00AC681E" w:rsidRPr="00302E50" w:rsidDel="00801220">
          <w:rPr>
            <w:rFonts w:ascii="Times New Roman" w:hAnsi="Times New Roman" w:cs="Times New Roman"/>
            <w:color w:val="222222"/>
            <w:sz w:val="24"/>
            <w:szCs w:val="24"/>
            <w:lang w:val="en-US"/>
          </w:rPr>
          <w:delText>interantional</w:delText>
        </w:r>
      </w:del>
      <w:ins w:id="3048" w:author="Author">
        <w:r w:rsidR="00801220" w:rsidRPr="00302E50">
          <w:rPr>
            <w:rFonts w:ascii="Times New Roman" w:hAnsi="Times New Roman" w:cs="Times New Roman"/>
            <w:color w:val="222222"/>
            <w:sz w:val="24"/>
            <w:szCs w:val="24"/>
            <w:lang w:val="en-US"/>
          </w:rPr>
          <w:t>international</w:t>
        </w:r>
      </w:ins>
      <w:r w:rsidR="00AC681E" w:rsidRPr="00302E50">
        <w:rPr>
          <w:rFonts w:ascii="Times New Roman" w:hAnsi="Times New Roman" w:cs="Times New Roman"/>
          <w:color w:val="222222"/>
          <w:sz w:val="24"/>
          <w:szCs w:val="24"/>
          <w:lang w:val="en-US"/>
        </w:rPr>
        <w:t xml:space="preserve"> chains)</w:t>
      </w:r>
      <w:r w:rsidR="008F5917" w:rsidRPr="00302E50">
        <w:rPr>
          <w:rFonts w:ascii="Times New Roman" w:hAnsi="Times New Roman" w:cs="Times New Roman"/>
          <w:color w:val="222222"/>
          <w:sz w:val="24"/>
          <w:szCs w:val="24"/>
          <w:lang w:val="en-US"/>
        </w:rPr>
        <w:t xml:space="preserve">. </w:t>
      </w:r>
      <w:del w:id="3049" w:author="Author">
        <w:r w:rsidR="00715C0B" w:rsidRPr="00302E50" w:rsidDel="00BA44D6">
          <w:rPr>
            <w:rFonts w:ascii="Times New Roman" w:hAnsi="Times New Roman" w:cs="Times New Roman"/>
            <w:color w:val="222222"/>
            <w:sz w:val="24"/>
            <w:szCs w:val="24"/>
            <w:lang w:val="en-US"/>
          </w:rPr>
          <w:delText>For those who prefer novelty t</w:delText>
        </w:r>
        <w:r w:rsidR="00FF12EB" w:rsidRPr="00302E50" w:rsidDel="00BA44D6">
          <w:rPr>
            <w:rFonts w:ascii="Times New Roman" w:hAnsi="Times New Roman" w:cs="Times New Roman"/>
            <w:color w:val="222222"/>
            <w:sz w:val="24"/>
            <w:szCs w:val="24"/>
            <w:lang w:val="en-US"/>
          </w:rPr>
          <w:delText xml:space="preserve">hey may </w:delText>
        </w:r>
        <w:r w:rsidR="00715C0B" w:rsidRPr="00302E50" w:rsidDel="00BA44D6">
          <w:rPr>
            <w:rFonts w:ascii="Times New Roman" w:hAnsi="Times New Roman" w:cs="Times New Roman"/>
            <w:color w:val="222222"/>
            <w:sz w:val="24"/>
            <w:szCs w:val="24"/>
            <w:lang w:val="en-US"/>
          </w:rPr>
          <w:delText>develop s</w:delText>
        </w:r>
      </w:del>
      <w:ins w:id="3050" w:author="Author">
        <w:r w:rsidR="00BA44D6" w:rsidRPr="00302E50">
          <w:rPr>
            <w:rFonts w:ascii="Times New Roman" w:hAnsi="Times New Roman" w:cs="Times New Roman"/>
            <w:color w:val="222222"/>
            <w:sz w:val="24"/>
            <w:szCs w:val="24"/>
            <w:lang w:val="en-US"/>
          </w:rPr>
          <w:t>In addition, market s</w:t>
        </w:r>
      </w:ins>
      <w:r w:rsidR="00715C0B" w:rsidRPr="00302E50">
        <w:rPr>
          <w:rFonts w:ascii="Times New Roman" w:hAnsi="Times New Roman" w:cs="Times New Roman"/>
          <w:color w:val="222222"/>
          <w:sz w:val="24"/>
          <w:szCs w:val="24"/>
          <w:lang w:val="en-US"/>
        </w:rPr>
        <w:t>egments and products focuse</w:t>
      </w:r>
      <w:ins w:id="3051" w:author="Author">
        <w:r w:rsidR="00BA44D6" w:rsidRPr="00302E50">
          <w:rPr>
            <w:rFonts w:ascii="Times New Roman" w:hAnsi="Times New Roman" w:cs="Times New Roman"/>
            <w:color w:val="222222"/>
            <w:sz w:val="24"/>
            <w:szCs w:val="24"/>
            <w:lang w:val="en-US"/>
          </w:rPr>
          <w:t>d</w:t>
        </w:r>
      </w:ins>
      <w:del w:id="3052" w:author="Author">
        <w:r w:rsidR="006A2AF0" w:rsidRPr="00302E50" w:rsidDel="00BA44D6">
          <w:rPr>
            <w:rFonts w:ascii="Times New Roman" w:hAnsi="Times New Roman" w:cs="Times New Roman"/>
            <w:color w:val="222222"/>
            <w:sz w:val="24"/>
            <w:szCs w:val="24"/>
            <w:lang w:val="en-US"/>
          </w:rPr>
          <w:delText>s</w:delText>
        </w:r>
      </w:del>
      <w:r w:rsidR="00715C0B" w:rsidRPr="00302E50">
        <w:rPr>
          <w:rFonts w:ascii="Times New Roman" w:hAnsi="Times New Roman" w:cs="Times New Roman"/>
          <w:color w:val="222222"/>
          <w:sz w:val="24"/>
          <w:szCs w:val="24"/>
          <w:lang w:val="en-US"/>
        </w:rPr>
        <w:t xml:space="preserve"> on nature and culture</w:t>
      </w:r>
      <w:ins w:id="3053" w:author="Author">
        <w:r w:rsidR="00BA44D6" w:rsidRPr="00302E50">
          <w:rPr>
            <w:rFonts w:ascii="Times New Roman" w:hAnsi="Times New Roman" w:cs="Times New Roman"/>
            <w:color w:val="222222"/>
            <w:sz w:val="24"/>
            <w:szCs w:val="24"/>
            <w:lang w:val="en-US"/>
          </w:rPr>
          <w:t xml:space="preserve"> could be developed for those who prefer novelty</w:t>
        </w:r>
      </w:ins>
      <w:r w:rsidR="00715C0B" w:rsidRPr="00302E50">
        <w:rPr>
          <w:rFonts w:ascii="Times New Roman" w:hAnsi="Times New Roman" w:cs="Times New Roman"/>
          <w:color w:val="222222"/>
          <w:sz w:val="24"/>
          <w:szCs w:val="24"/>
          <w:lang w:val="en-US"/>
        </w:rPr>
        <w:t>: small group</w:t>
      </w:r>
      <w:del w:id="3054" w:author="Author">
        <w:r w:rsidR="00715C0B" w:rsidRPr="00302E50" w:rsidDel="00BA44D6">
          <w:rPr>
            <w:rFonts w:ascii="Times New Roman" w:hAnsi="Times New Roman" w:cs="Times New Roman"/>
            <w:color w:val="222222"/>
            <w:sz w:val="24"/>
            <w:szCs w:val="24"/>
            <w:lang w:val="en-US"/>
          </w:rPr>
          <w:delText>s</w:delText>
        </w:r>
      </w:del>
      <w:r w:rsidR="00715C0B" w:rsidRPr="00302E50">
        <w:rPr>
          <w:rFonts w:ascii="Times New Roman" w:hAnsi="Times New Roman" w:cs="Times New Roman"/>
          <w:color w:val="222222"/>
          <w:sz w:val="24"/>
          <w:szCs w:val="24"/>
          <w:lang w:val="en-US"/>
        </w:rPr>
        <w:t xml:space="preserve"> sports </w:t>
      </w:r>
      <w:del w:id="3055" w:author="Author">
        <w:r w:rsidR="00715C0B" w:rsidRPr="00302E50" w:rsidDel="00BA44D6">
          <w:rPr>
            <w:rFonts w:ascii="Times New Roman" w:hAnsi="Times New Roman" w:cs="Times New Roman"/>
            <w:color w:val="222222"/>
            <w:sz w:val="24"/>
            <w:szCs w:val="24"/>
            <w:lang w:val="en-US"/>
          </w:rPr>
          <w:delText xml:space="preserve"> </w:delText>
        </w:r>
      </w:del>
      <w:r w:rsidR="00715C0B" w:rsidRPr="00302E50">
        <w:rPr>
          <w:rFonts w:ascii="Times New Roman" w:hAnsi="Times New Roman" w:cs="Times New Roman"/>
          <w:color w:val="222222"/>
          <w:sz w:val="24"/>
          <w:szCs w:val="24"/>
          <w:lang w:val="en-US"/>
        </w:rPr>
        <w:t>facilities, history</w:t>
      </w:r>
      <w:r w:rsidR="006A2AF0" w:rsidRPr="00302E50">
        <w:rPr>
          <w:rFonts w:ascii="Times New Roman" w:hAnsi="Times New Roman" w:cs="Times New Roman"/>
          <w:color w:val="222222"/>
          <w:sz w:val="24"/>
          <w:szCs w:val="24"/>
          <w:lang w:val="en-US"/>
        </w:rPr>
        <w:t xml:space="preserve"> tours</w:t>
      </w:r>
      <w:r w:rsidR="00715C0B" w:rsidRPr="00302E50">
        <w:rPr>
          <w:rFonts w:ascii="Times New Roman" w:hAnsi="Times New Roman" w:cs="Times New Roman"/>
          <w:color w:val="222222"/>
          <w:sz w:val="24"/>
          <w:szCs w:val="24"/>
          <w:lang w:val="en-US"/>
        </w:rPr>
        <w:t>, bird-</w:t>
      </w:r>
      <w:r w:rsidR="00AC681E" w:rsidRPr="00302E50">
        <w:rPr>
          <w:rFonts w:ascii="Times New Roman" w:hAnsi="Times New Roman" w:cs="Times New Roman"/>
          <w:color w:val="222222"/>
          <w:sz w:val="24"/>
          <w:szCs w:val="24"/>
          <w:lang w:val="en-US"/>
        </w:rPr>
        <w:t>watching</w:t>
      </w:r>
      <w:r w:rsidR="00715C0B" w:rsidRPr="00302E50">
        <w:rPr>
          <w:rFonts w:ascii="Times New Roman" w:hAnsi="Times New Roman" w:cs="Times New Roman"/>
          <w:color w:val="222222"/>
          <w:sz w:val="24"/>
          <w:szCs w:val="24"/>
          <w:lang w:val="en-US"/>
        </w:rPr>
        <w:t xml:space="preserve"> tourism and traditional roads</w:t>
      </w:r>
      <w:r w:rsidR="00AC681E" w:rsidRPr="00302E50">
        <w:rPr>
          <w:rFonts w:ascii="Times New Roman" w:hAnsi="Times New Roman" w:cs="Times New Roman"/>
          <w:color w:val="222222"/>
          <w:sz w:val="24"/>
          <w:szCs w:val="24"/>
          <w:lang w:val="en-US"/>
        </w:rPr>
        <w:t>.</w:t>
      </w:r>
      <w:r w:rsidR="00FF12EB" w:rsidRPr="00302E50">
        <w:rPr>
          <w:rFonts w:ascii="Times New Roman" w:hAnsi="Times New Roman" w:cs="Times New Roman"/>
          <w:color w:val="222222"/>
          <w:sz w:val="24"/>
          <w:szCs w:val="24"/>
          <w:lang w:val="en-US"/>
        </w:rPr>
        <w:t xml:space="preserve"> </w:t>
      </w:r>
      <w:ins w:id="3056" w:author="Author">
        <w:r w:rsidR="0054273B" w:rsidRPr="00302E50">
          <w:rPr>
            <w:rFonts w:ascii="Times New Roman" w:hAnsi="Times New Roman" w:cs="Times New Roman"/>
            <w:color w:val="222222"/>
            <w:sz w:val="24"/>
            <w:szCs w:val="24"/>
            <w:lang w:val="en-US"/>
          </w:rPr>
          <w:t xml:space="preserve">In urban sites, enriching new experiences could be </w:t>
        </w:r>
      </w:ins>
      <w:del w:id="3057" w:author="Author">
        <w:r w:rsidR="008F5917" w:rsidRPr="00302E50" w:rsidDel="0054273B">
          <w:rPr>
            <w:rFonts w:ascii="Times New Roman" w:hAnsi="Times New Roman" w:cs="Times New Roman"/>
            <w:color w:val="222222"/>
            <w:sz w:val="24"/>
            <w:szCs w:val="24"/>
            <w:lang w:val="en-US"/>
          </w:rPr>
          <w:delText xml:space="preserve">Urban sites may </w:delText>
        </w:r>
      </w:del>
      <w:r w:rsidR="008F5917" w:rsidRPr="00302E50">
        <w:rPr>
          <w:rFonts w:ascii="Times New Roman" w:hAnsi="Times New Roman" w:cs="Times New Roman"/>
          <w:color w:val="222222"/>
          <w:sz w:val="24"/>
          <w:szCs w:val="24"/>
          <w:lang w:val="en-US"/>
        </w:rPr>
        <w:t>introduce</w:t>
      </w:r>
      <w:ins w:id="3058" w:author="Author">
        <w:r w:rsidR="0054273B" w:rsidRPr="00302E50">
          <w:rPr>
            <w:rFonts w:ascii="Times New Roman" w:hAnsi="Times New Roman" w:cs="Times New Roman"/>
            <w:color w:val="222222"/>
            <w:sz w:val="24"/>
            <w:szCs w:val="24"/>
            <w:lang w:val="en-US"/>
          </w:rPr>
          <w:t>d for</w:t>
        </w:r>
      </w:ins>
      <w:r w:rsidR="008F5917" w:rsidRPr="00302E50">
        <w:rPr>
          <w:rFonts w:ascii="Times New Roman" w:hAnsi="Times New Roman" w:cs="Times New Roman"/>
          <w:color w:val="222222"/>
          <w:sz w:val="24"/>
          <w:szCs w:val="24"/>
          <w:lang w:val="en-US"/>
        </w:rPr>
        <w:t xml:space="preserve"> the domestic tourist </w:t>
      </w:r>
      <w:r w:rsidR="00FF12EB" w:rsidRPr="00302E50">
        <w:rPr>
          <w:rFonts w:ascii="Times New Roman" w:hAnsi="Times New Roman" w:cs="Times New Roman"/>
          <w:color w:val="222222"/>
          <w:sz w:val="24"/>
          <w:szCs w:val="24"/>
          <w:lang w:val="en-US"/>
        </w:rPr>
        <w:t xml:space="preserve">who </w:t>
      </w:r>
      <w:del w:id="3059" w:author="Author">
        <w:r w:rsidR="00FF12EB" w:rsidRPr="00302E50" w:rsidDel="0054273B">
          <w:rPr>
            <w:rFonts w:ascii="Times New Roman" w:hAnsi="Times New Roman" w:cs="Times New Roman"/>
            <w:color w:val="222222"/>
            <w:sz w:val="24"/>
            <w:szCs w:val="24"/>
            <w:lang w:val="en-US"/>
          </w:rPr>
          <w:delText>look for</w:delText>
        </w:r>
      </w:del>
      <w:ins w:id="3060" w:author="Author">
        <w:r w:rsidR="0054273B" w:rsidRPr="00302E50">
          <w:rPr>
            <w:rFonts w:ascii="Times New Roman" w:hAnsi="Times New Roman" w:cs="Times New Roman"/>
            <w:color w:val="222222"/>
            <w:sz w:val="24"/>
            <w:szCs w:val="24"/>
            <w:lang w:val="en-US"/>
          </w:rPr>
          <w:t>seeks</w:t>
        </w:r>
      </w:ins>
      <w:r w:rsidR="00FF12EB" w:rsidRPr="00302E50">
        <w:rPr>
          <w:rFonts w:ascii="Times New Roman" w:hAnsi="Times New Roman" w:cs="Times New Roman"/>
          <w:color w:val="222222"/>
          <w:sz w:val="24"/>
          <w:szCs w:val="24"/>
          <w:lang w:val="en-US"/>
        </w:rPr>
        <w:t xml:space="preserve"> </w:t>
      </w:r>
      <w:del w:id="3061" w:author="Author">
        <w:r w:rsidR="00FF12EB" w:rsidRPr="00302E50" w:rsidDel="0054273B">
          <w:rPr>
            <w:rFonts w:ascii="Times New Roman" w:hAnsi="Times New Roman" w:cs="Times New Roman"/>
            <w:color w:val="222222"/>
            <w:sz w:val="24"/>
            <w:szCs w:val="24"/>
            <w:lang w:val="en-US"/>
          </w:rPr>
          <w:delText>novelity</w:delText>
        </w:r>
      </w:del>
      <w:ins w:id="3062" w:author="Author">
        <w:r w:rsidR="0054273B" w:rsidRPr="00302E50">
          <w:rPr>
            <w:rFonts w:ascii="Times New Roman" w:hAnsi="Times New Roman" w:cs="Times New Roman"/>
            <w:color w:val="222222"/>
            <w:sz w:val="24"/>
            <w:szCs w:val="24"/>
            <w:lang w:val="en-US"/>
          </w:rPr>
          <w:t>novelty</w:t>
        </w:r>
      </w:ins>
      <w:r w:rsidR="00FF12EB" w:rsidRPr="00302E50">
        <w:rPr>
          <w:rFonts w:ascii="Times New Roman" w:hAnsi="Times New Roman" w:cs="Times New Roman"/>
          <w:color w:val="222222"/>
          <w:sz w:val="24"/>
          <w:szCs w:val="24"/>
          <w:lang w:val="en-US"/>
        </w:rPr>
        <w:t xml:space="preserve"> </w:t>
      </w:r>
      <w:ins w:id="3063" w:author="Author">
        <w:r w:rsidR="0054273B" w:rsidRPr="00302E50">
          <w:rPr>
            <w:rFonts w:ascii="Times New Roman" w:hAnsi="Times New Roman" w:cs="Times New Roman"/>
            <w:color w:val="222222"/>
            <w:sz w:val="24"/>
            <w:szCs w:val="24"/>
            <w:lang w:val="en-US"/>
          </w:rPr>
          <w:t>and who normally prefers rural destinations</w:t>
        </w:r>
      </w:ins>
      <w:del w:id="3064" w:author="Author">
        <w:r w:rsidR="008F5917" w:rsidRPr="00302E50" w:rsidDel="0054273B">
          <w:rPr>
            <w:rFonts w:ascii="Times New Roman" w:hAnsi="Times New Roman" w:cs="Times New Roman"/>
            <w:color w:val="222222"/>
            <w:sz w:val="24"/>
            <w:szCs w:val="24"/>
            <w:lang w:val="en-US"/>
          </w:rPr>
          <w:delText>(those who prefer rural sites) new experiences</w:delText>
        </w:r>
      </w:del>
      <w:r w:rsidR="008F5917" w:rsidRPr="00302E50">
        <w:rPr>
          <w:rFonts w:ascii="Times New Roman" w:hAnsi="Times New Roman" w:cs="Times New Roman"/>
          <w:color w:val="222222"/>
          <w:sz w:val="24"/>
          <w:szCs w:val="24"/>
          <w:lang w:val="en-US"/>
        </w:rPr>
        <w:t xml:space="preserve"> (e.g.</w:t>
      </w:r>
      <w:ins w:id="3065" w:author="Author">
        <w:r w:rsidR="0054273B" w:rsidRPr="00302E50">
          <w:rPr>
            <w:rFonts w:ascii="Times New Roman" w:hAnsi="Times New Roman" w:cs="Times New Roman"/>
            <w:color w:val="222222"/>
            <w:sz w:val="24"/>
            <w:szCs w:val="24"/>
            <w:lang w:val="en-US"/>
          </w:rPr>
          <w:t>,</w:t>
        </w:r>
      </w:ins>
      <w:r w:rsidR="008F5917" w:rsidRPr="00302E50">
        <w:rPr>
          <w:rFonts w:ascii="Times New Roman" w:hAnsi="Times New Roman" w:cs="Times New Roman"/>
          <w:color w:val="222222"/>
          <w:sz w:val="24"/>
          <w:szCs w:val="24"/>
          <w:lang w:val="en-US"/>
        </w:rPr>
        <w:t xml:space="preserve"> guided tour</w:t>
      </w:r>
      <w:ins w:id="3066" w:author="Author">
        <w:r w:rsidR="0054273B" w:rsidRPr="00302E50">
          <w:rPr>
            <w:rFonts w:ascii="Times New Roman" w:hAnsi="Times New Roman" w:cs="Times New Roman"/>
            <w:color w:val="222222"/>
            <w:sz w:val="24"/>
            <w:szCs w:val="24"/>
            <w:lang w:val="en-US"/>
          </w:rPr>
          <w:t>s</w:t>
        </w:r>
      </w:ins>
      <w:r w:rsidR="008F5917" w:rsidRPr="00302E50">
        <w:rPr>
          <w:rFonts w:ascii="Times New Roman" w:hAnsi="Times New Roman" w:cs="Times New Roman"/>
          <w:color w:val="222222"/>
          <w:sz w:val="24"/>
          <w:szCs w:val="24"/>
          <w:lang w:val="en-US"/>
        </w:rPr>
        <w:t xml:space="preserve"> by storytelling, cooking and craft</w:t>
      </w:r>
      <w:del w:id="3067" w:author="Author">
        <w:r w:rsidR="008F5917" w:rsidRPr="00302E50" w:rsidDel="0054273B">
          <w:rPr>
            <w:rFonts w:ascii="Times New Roman" w:hAnsi="Times New Roman" w:cs="Times New Roman"/>
            <w:color w:val="222222"/>
            <w:sz w:val="24"/>
            <w:szCs w:val="24"/>
            <w:lang w:val="en-US"/>
          </w:rPr>
          <w:delText>ing</w:delText>
        </w:r>
      </w:del>
      <w:r w:rsidR="008F5917" w:rsidRPr="00302E50">
        <w:rPr>
          <w:rFonts w:ascii="Times New Roman" w:hAnsi="Times New Roman" w:cs="Times New Roman"/>
          <w:color w:val="222222"/>
          <w:sz w:val="24"/>
          <w:szCs w:val="24"/>
          <w:lang w:val="en-US"/>
        </w:rPr>
        <w:t xml:space="preserve"> workshop</w:t>
      </w:r>
      <w:ins w:id="3068" w:author="Author">
        <w:r w:rsidR="0054273B" w:rsidRPr="00302E50">
          <w:rPr>
            <w:rFonts w:ascii="Times New Roman" w:hAnsi="Times New Roman" w:cs="Times New Roman"/>
            <w:color w:val="222222"/>
            <w:sz w:val="24"/>
            <w:szCs w:val="24"/>
            <w:lang w:val="en-US"/>
          </w:rPr>
          <w:t>s</w:t>
        </w:r>
      </w:ins>
      <w:r w:rsidR="008F5917" w:rsidRPr="00302E50">
        <w:rPr>
          <w:rFonts w:ascii="Times New Roman" w:hAnsi="Times New Roman" w:cs="Times New Roman"/>
          <w:color w:val="222222"/>
          <w:sz w:val="24"/>
          <w:szCs w:val="24"/>
          <w:lang w:val="en-US"/>
        </w:rPr>
        <w:t xml:space="preserve">, local </w:t>
      </w:r>
      <w:del w:id="3069" w:author="Author">
        <w:r w:rsidR="008F5917" w:rsidRPr="00302E50" w:rsidDel="00F70FC7">
          <w:rPr>
            <w:rFonts w:ascii="Times New Roman" w:hAnsi="Times New Roman" w:cs="Times New Roman"/>
            <w:color w:val="222222"/>
            <w:sz w:val="24"/>
            <w:szCs w:val="24"/>
            <w:lang w:val="en-US"/>
          </w:rPr>
          <w:delText xml:space="preserve">people </w:delText>
        </w:r>
      </w:del>
      <w:r w:rsidR="008F5917" w:rsidRPr="00302E50">
        <w:rPr>
          <w:rFonts w:ascii="Times New Roman" w:hAnsi="Times New Roman" w:cs="Times New Roman"/>
          <w:color w:val="222222"/>
          <w:sz w:val="24"/>
          <w:szCs w:val="24"/>
          <w:lang w:val="en-US"/>
        </w:rPr>
        <w:t>hospitality).</w:t>
      </w:r>
      <w:r w:rsidR="00C916EF" w:rsidRPr="00302E50">
        <w:rPr>
          <w:rFonts w:asciiTheme="majorBidi" w:eastAsia="Times New Roman" w:hAnsiTheme="majorBidi" w:cstheme="majorBidi"/>
          <w:color w:val="222222"/>
          <w:sz w:val="24"/>
          <w:szCs w:val="24"/>
          <w:lang w:val="en-US"/>
        </w:rPr>
        <w:t xml:space="preserve"> </w:t>
      </w:r>
      <w:r w:rsidR="00AC681E" w:rsidRPr="00302E50">
        <w:rPr>
          <w:rFonts w:asciiTheme="majorBidi" w:eastAsia="Times New Roman" w:hAnsiTheme="majorBidi" w:cstheme="majorBidi"/>
          <w:color w:val="222222"/>
          <w:sz w:val="24"/>
          <w:szCs w:val="24"/>
          <w:lang w:val="en-US"/>
        </w:rPr>
        <w:t xml:space="preserve">Offering </w:t>
      </w:r>
      <w:ins w:id="3070" w:author="Author">
        <w:r w:rsidR="0054273B" w:rsidRPr="00302E50">
          <w:rPr>
            <w:rFonts w:asciiTheme="majorBidi" w:eastAsia="Times New Roman" w:hAnsiTheme="majorBidi" w:cstheme="majorBidi"/>
            <w:color w:val="222222"/>
            <w:sz w:val="24"/>
            <w:szCs w:val="24"/>
            <w:lang w:val="en-US"/>
          </w:rPr>
          <w:t xml:space="preserve">an </w:t>
        </w:r>
      </w:ins>
      <w:r w:rsidR="00AC681E" w:rsidRPr="00302E50">
        <w:rPr>
          <w:rFonts w:asciiTheme="majorBidi" w:eastAsia="Times New Roman" w:hAnsiTheme="majorBidi" w:cstheme="majorBidi"/>
          <w:color w:val="222222"/>
          <w:sz w:val="24"/>
          <w:szCs w:val="24"/>
          <w:lang w:val="en-US"/>
        </w:rPr>
        <w:t xml:space="preserve">annual pass </w:t>
      </w:r>
      <w:r w:rsidR="006A2AF0" w:rsidRPr="00302E50">
        <w:rPr>
          <w:rFonts w:asciiTheme="majorBidi" w:eastAsia="Times New Roman" w:hAnsiTheme="majorBidi" w:cstheme="majorBidi"/>
          <w:color w:val="222222"/>
          <w:sz w:val="24"/>
          <w:szCs w:val="24"/>
          <w:lang w:val="en-US"/>
        </w:rPr>
        <w:t>which combine</w:t>
      </w:r>
      <w:ins w:id="3071" w:author="Author">
        <w:r w:rsidR="0054273B" w:rsidRPr="00302E50">
          <w:rPr>
            <w:rFonts w:asciiTheme="majorBidi" w:eastAsia="Times New Roman" w:hAnsiTheme="majorBidi" w:cstheme="majorBidi"/>
            <w:color w:val="222222"/>
            <w:sz w:val="24"/>
            <w:szCs w:val="24"/>
            <w:lang w:val="en-US"/>
          </w:rPr>
          <w:t>s</w:t>
        </w:r>
      </w:ins>
      <w:r w:rsidR="006A2AF0" w:rsidRPr="00302E50">
        <w:rPr>
          <w:rFonts w:asciiTheme="majorBidi" w:eastAsia="Times New Roman" w:hAnsiTheme="majorBidi" w:cstheme="majorBidi"/>
          <w:color w:val="222222"/>
          <w:sz w:val="24"/>
          <w:szCs w:val="24"/>
          <w:lang w:val="en-US"/>
        </w:rPr>
        <w:t xml:space="preserve"> </w:t>
      </w:r>
      <w:r w:rsidR="00AC681E" w:rsidRPr="00302E50">
        <w:rPr>
          <w:rFonts w:asciiTheme="majorBidi" w:eastAsia="Times New Roman" w:hAnsiTheme="majorBidi" w:cstheme="majorBidi"/>
          <w:color w:val="222222"/>
          <w:sz w:val="24"/>
          <w:szCs w:val="24"/>
          <w:lang w:val="en-US"/>
        </w:rPr>
        <w:t>rural and urban</w:t>
      </w:r>
      <w:r w:rsidR="00C916EF" w:rsidRPr="00302E50">
        <w:rPr>
          <w:rFonts w:asciiTheme="majorBidi" w:eastAsia="Times New Roman" w:hAnsiTheme="majorBidi" w:cstheme="majorBidi"/>
          <w:color w:val="222222"/>
          <w:sz w:val="24"/>
          <w:szCs w:val="24"/>
          <w:lang w:val="en-US"/>
        </w:rPr>
        <w:t xml:space="preserve"> attraction</w:t>
      </w:r>
      <w:ins w:id="3072" w:author="Author">
        <w:r w:rsidR="0054273B" w:rsidRPr="00302E50">
          <w:rPr>
            <w:rFonts w:asciiTheme="majorBidi" w:eastAsia="Times New Roman" w:hAnsiTheme="majorBidi" w:cstheme="majorBidi"/>
            <w:color w:val="222222"/>
            <w:sz w:val="24"/>
            <w:szCs w:val="24"/>
            <w:lang w:val="en-US"/>
          </w:rPr>
          <w:t>s</w:t>
        </w:r>
      </w:ins>
      <w:r w:rsidR="00C916EF" w:rsidRPr="00302E50">
        <w:rPr>
          <w:rFonts w:asciiTheme="majorBidi" w:eastAsia="Times New Roman" w:hAnsiTheme="majorBidi" w:cstheme="majorBidi"/>
          <w:color w:val="222222"/>
          <w:sz w:val="24"/>
          <w:szCs w:val="24"/>
          <w:lang w:val="en-US"/>
        </w:rPr>
        <w:t xml:space="preserve"> </w:t>
      </w:r>
      <w:del w:id="3073" w:author="Author">
        <w:r w:rsidR="00C916EF" w:rsidRPr="00302E50" w:rsidDel="00247AF5">
          <w:rPr>
            <w:rFonts w:asciiTheme="majorBidi" w:eastAsia="Times New Roman" w:hAnsiTheme="majorBidi" w:cstheme="majorBidi"/>
            <w:color w:val="222222"/>
            <w:sz w:val="24"/>
            <w:szCs w:val="24"/>
            <w:lang w:val="en-US"/>
          </w:rPr>
          <w:delText>may</w:delText>
        </w:r>
      </w:del>
      <w:ins w:id="3074" w:author="Author">
        <w:r w:rsidR="00247AF5" w:rsidRPr="00302E50">
          <w:rPr>
            <w:rFonts w:asciiTheme="majorBidi" w:eastAsia="Times New Roman" w:hAnsiTheme="majorBidi" w:cstheme="majorBidi"/>
            <w:color w:val="222222"/>
            <w:sz w:val="24"/>
            <w:szCs w:val="24"/>
            <w:lang w:val="en-US"/>
          </w:rPr>
          <w:t>would</w:t>
        </w:r>
      </w:ins>
      <w:r w:rsidR="00C916EF" w:rsidRPr="00302E50">
        <w:rPr>
          <w:rFonts w:asciiTheme="majorBidi" w:eastAsia="Times New Roman" w:hAnsiTheme="majorBidi" w:cstheme="majorBidi"/>
          <w:color w:val="222222"/>
          <w:sz w:val="24"/>
          <w:szCs w:val="24"/>
          <w:lang w:val="en-US"/>
        </w:rPr>
        <w:t xml:space="preserve"> be suitable for those </w:t>
      </w:r>
      <w:del w:id="3075" w:author="Author">
        <w:r w:rsidR="00C916EF" w:rsidRPr="00302E50" w:rsidDel="0054273B">
          <w:rPr>
            <w:rFonts w:asciiTheme="majorBidi" w:eastAsia="Times New Roman" w:hAnsiTheme="majorBidi" w:cstheme="majorBidi"/>
            <w:color w:val="222222"/>
            <w:sz w:val="24"/>
            <w:szCs w:val="24"/>
            <w:lang w:val="en-US"/>
          </w:rPr>
          <w:delText>that</w:delText>
        </w:r>
      </w:del>
      <w:ins w:id="3076" w:author="Author">
        <w:r w:rsidR="0054273B" w:rsidRPr="00302E50">
          <w:rPr>
            <w:rFonts w:asciiTheme="majorBidi" w:eastAsia="Times New Roman" w:hAnsiTheme="majorBidi" w:cstheme="majorBidi"/>
            <w:color w:val="222222"/>
            <w:sz w:val="24"/>
            <w:szCs w:val="24"/>
            <w:lang w:val="en-US"/>
          </w:rPr>
          <w:t>who</w:t>
        </w:r>
      </w:ins>
      <w:r w:rsidR="00C916EF" w:rsidRPr="00302E50">
        <w:rPr>
          <w:rFonts w:asciiTheme="majorBidi" w:eastAsia="Times New Roman" w:hAnsiTheme="majorBidi" w:cstheme="majorBidi"/>
          <w:color w:val="222222"/>
          <w:sz w:val="24"/>
          <w:szCs w:val="24"/>
          <w:lang w:val="en-US"/>
        </w:rPr>
        <w:t xml:space="preserve"> travel more</w:t>
      </w:r>
      <w:ins w:id="3077" w:author="Author">
        <w:r w:rsidR="0054273B" w:rsidRPr="00302E50">
          <w:rPr>
            <w:rFonts w:asciiTheme="majorBidi" w:eastAsia="Times New Roman" w:hAnsiTheme="majorBidi" w:cstheme="majorBidi"/>
            <w:color w:val="222222"/>
            <w:sz w:val="24"/>
            <w:szCs w:val="24"/>
            <w:lang w:val="en-US"/>
          </w:rPr>
          <w:t>; such a scheme would</w:t>
        </w:r>
      </w:ins>
      <w:r w:rsidR="00C916EF" w:rsidRPr="00302E50">
        <w:rPr>
          <w:rFonts w:asciiTheme="majorBidi" w:eastAsia="Times New Roman" w:hAnsiTheme="majorBidi" w:cstheme="majorBidi"/>
          <w:color w:val="222222"/>
          <w:sz w:val="24"/>
          <w:szCs w:val="24"/>
          <w:lang w:val="en-US"/>
        </w:rPr>
        <w:t xml:space="preserve"> </w:t>
      </w:r>
      <w:del w:id="3078" w:author="Author">
        <w:r w:rsidR="00F34F70" w:rsidRPr="00302E50" w:rsidDel="0054273B">
          <w:rPr>
            <w:rFonts w:asciiTheme="majorBidi" w:eastAsia="Times New Roman" w:hAnsiTheme="majorBidi" w:cstheme="majorBidi"/>
            <w:color w:val="222222"/>
            <w:sz w:val="24"/>
            <w:szCs w:val="24"/>
            <w:lang w:val="en-US"/>
          </w:rPr>
          <w:delText>a</w:delText>
        </w:r>
        <w:r w:rsidR="00C916EF" w:rsidRPr="00302E50" w:rsidDel="0054273B">
          <w:rPr>
            <w:rFonts w:asciiTheme="majorBidi" w:eastAsia="Times New Roman" w:hAnsiTheme="majorBidi" w:cstheme="majorBidi"/>
            <w:color w:val="222222"/>
            <w:sz w:val="24"/>
            <w:szCs w:val="24"/>
            <w:lang w:val="en-US"/>
          </w:rPr>
          <w:delText>nd will ecncourage</w:delText>
        </w:r>
      </w:del>
      <w:ins w:id="3079" w:author="Author">
        <w:r w:rsidR="0054273B" w:rsidRPr="00302E50">
          <w:rPr>
            <w:rFonts w:asciiTheme="majorBidi" w:eastAsia="Times New Roman" w:hAnsiTheme="majorBidi" w:cstheme="majorBidi"/>
            <w:color w:val="222222"/>
            <w:sz w:val="24"/>
            <w:szCs w:val="24"/>
            <w:lang w:val="en-US"/>
          </w:rPr>
          <w:t>encourage</w:t>
        </w:r>
      </w:ins>
      <w:r w:rsidR="00C916EF" w:rsidRPr="00302E50">
        <w:rPr>
          <w:rFonts w:asciiTheme="majorBidi" w:eastAsia="Times New Roman" w:hAnsiTheme="majorBidi" w:cstheme="majorBidi"/>
          <w:color w:val="222222"/>
          <w:sz w:val="24"/>
          <w:szCs w:val="24"/>
          <w:lang w:val="en-US"/>
        </w:rPr>
        <w:t xml:space="preserve"> </w:t>
      </w:r>
      <w:del w:id="3080" w:author="Author">
        <w:r w:rsidR="00C916EF" w:rsidRPr="00302E50" w:rsidDel="0054273B">
          <w:rPr>
            <w:rFonts w:asciiTheme="majorBidi" w:eastAsia="Times New Roman" w:hAnsiTheme="majorBidi" w:cstheme="majorBidi"/>
            <w:color w:val="222222"/>
            <w:sz w:val="24"/>
            <w:szCs w:val="24"/>
            <w:lang w:val="en-US"/>
          </w:rPr>
          <w:delText>them</w:delText>
        </w:r>
      </w:del>
      <w:ins w:id="3081" w:author="Author">
        <w:r w:rsidR="0054273B" w:rsidRPr="00302E50">
          <w:rPr>
            <w:rFonts w:asciiTheme="majorBidi" w:eastAsia="Times New Roman" w:hAnsiTheme="majorBidi" w:cstheme="majorBidi"/>
            <w:color w:val="222222"/>
            <w:sz w:val="24"/>
            <w:szCs w:val="24"/>
            <w:lang w:val="en-US"/>
          </w:rPr>
          <w:t>this group</w:t>
        </w:r>
      </w:ins>
      <w:r w:rsidR="00C916EF" w:rsidRPr="00302E50">
        <w:rPr>
          <w:rFonts w:asciiTheme="majorBidi" w:eastAsia="Times New Roman" w:hAnsiTheme="majorBidi" w:cstheme="majorBidi"/>
          <w:color w:val="222222"/>
          <w:sz w:val="24"/>
          <w:szCs w:val="24"/>
          <w:lang w:val="en-US"/>
        </w:rPr>
        <w:t xml:space="preserve"> to travel </w:t>
      </w:r>
      <w:ins w:id="3082" w:author="Author">
        <w:r w:rsidR="0054273B" w:rsidRPr="00302E50">
          <w:rPr>
            <w:rFonts w:asciiTheme="majorBidi" w:eastAsia="Times New Roman" w:hAnsiTheme="majorBidi" w:cstheme="majorBidi"/>
            <w:color w:val="222222"/>
            <w:sz w:val="24"/>
            <w:szCs w:val="24"/>
            <w:lang w:val="en-US"/>
          </w:rPr>
          <w:t xml:space="preserve">more frequently </w:t>
        </w:r>
      </w:ins>
      <w:r w:rsidR="00C916EF" w:rsidRPr="00302E50">
        <w:rPr>
          <w:rFonts w:asciiTheme="majorBidi" w:eastAsia="Times New Roman" w:hAnsiTheme="majorBidi" w:cstheme="majorBidi"/>
          <w:color w:val="222222"/>
          <w:sz w:val="24"/>
          <w:szCs w:val="24"/>
          <w:lang w:val="en-US"/>
        </w:rPr>
        <w:t>to cit</w:t>
      </w:r>
      <w:ins w:id="3083" w:author="Author">
        <w:r w:rsidR="0054273B" w:rsidRPr="00302E50">
          <w:rPr>
            <w:rFonts w:asciiTheme="majorBidi" w:eastAsia="Times New Roman" w:hAnsiTheme="majorBidi" w:cstheme="majorBidi"/>
            <w:color w:val="222222"/>
            <w:sz w:val="24"/>
            <w:szCs w:val="24"/>
            <w:lang w:val="en-US"/>
          </w:rPr>
          <w:t>ies</w:t>
        </w:r>
      </w:ins>
      <w:del w:id="3084" w:author="Author">
        <w:r w:rsidR="00C916EF" w:rsidRPr="00302E50" w:rsidDel="0054273B">
          <w:rPr>
            <w:rFonts w:asciiTheme="majorBidi" w:eastAsia="Times New Roman" w:hAnsiTheme="majorBidi" w:cstheme="majorBidi"/>
            <w:color w:val="222222"/>
            <w:sz w:val="24"/>
            <w:szCs w:val="24"/>
            <w:lang w:val="en-US"/>
          </w:rPr>
          <w:delText>y</w:delText>
        </w:r>
      </w:del>
      <w:r w:rsidR="00C916EF" w:rsidRPr="00302E50">
        <w:rPr>
          <w:rFonts w:asciiTheme="majorBidi" w:eastAsia="Times New Roman" w:hAnsiTheme="majorBidi" w:cstheme="majorBidi"/>
          <w:color w:val="222222"/>
          <w:sz w:val="24"/>
          <w:szCs w:val="24"/>
          <w:lang w:val="en-US"/>
        </w:rPr>
        <w:t xml:space="preserve"> as well. </w:t>
      </w:r>
    </w:p>
    <w:p w14:paraId="6FA62D91" w14:textId="09DDACFD" w:rsidR="00FC687F" w:rsidRPr="00302E50" w:rsidDel="00F70FC7" w:rsidRDefault="00FC687F" w:rsidP="00F70FC7">
      <w:pPr>
        <w:shd w:val="clear" w:color="auto" w:fill="FFFFFF"/>
        <w:spacing w:after="0" w:line="480" w:lineRule="auto"/>
        <w:contextualSpacing/>
        <w:rPr>
          <w:del w:id="3085" w:author="Author"/>
          <w:rFonts w:asciiTheme="majorBidi" w:eastAsia="Times New Roman" w:hAnsiTheme="majorBidi" w:cstheme="majorBidi"/>
          <w:color w:val="222222"/>
          <w:sz w:val="24"/>
          <w:szCs w:val="24"/>
          <w:lang w:val="en-US"/>
        </w:rPr>
        <w:pPrChange w:id="3086" w:author="Author">
          <w:pPr>
            <w:shd w:val="clear" w:color="auto" w:fill="FFFFFF"/>
            <w:spacing w:after="0" w:line="480" w:lineRule="auto"/>
          </w:pPr>
        </w:pPrChange>
      </w:pPr>
    </w:p>
    <w:p w14:paraId="5C26205C" w14:textId="53922985" w:rsidR="0014105E" w:rsidRPr="00302E50" w:rsidRDefault="00F766AF" w:rsidP="00F70FC7">
      <w:pPr>
        <w:shd w:val="clear" w:color="auto" w:fill="FFFFFF"/>
        <w:spacing w:after="0" w:line="480" w:lineRule="auto"/>
        <w:ind w:firstLine="708"/>
        <w:contextualSpacing/>
        <w:rPr>
          <w:rFonts w:asciiTheme="majorBidi" w:eastAsia="Times New Roman" w:hAnsiTheme="majorBidi" w:cstheme="majorBidi"/>
          <w:color w:val="222222"/>
          <w:sz w:val="24"/>
          <w:szCs w:val="24"/>
          <w:lang w:val="en-US"/>
        </w:rPr>
        <w:pPrChange w:id="3087" w:author="Author">
          <w:pPr>
            <w:shd w:val="clear" w:color="auto" w:fill="FFFFFF"/>
            <w:spacing w:after="0" w:line="480" w:lineRule="auto"/>
            <w:ind w:firstLine="708"/>
          </w:pPr>
        </w:pPrChange>
      </w:pPr>
      <w:r w:rsidRPr="00302E50">
        <w:rPr>
          <w:rFonts w:asciiTheme="majorBidi" w:eastAsia="Times New Roman" w:hAnsiTheme="majorBidi" w:cstheme="majorBidi"/>
          <w:color w:val="222222"/>
          <w:sz w:val="24"/>
          <w:szCs w:val="24"/>
          <w:lang w:val="en-US"/>
        </w:rPr>
        <w:t>In the long run,</w:t>
      </w:r>
      <w:r w:rsidR="00C916EF" w:rsidRPr="00302E50">
        <w:rPr>
          <w:rFonts w:asciiTheme="majorBidi" w:eastAsia="Times New Roman" w:hAnsiTheme="majorBidi" w:cstheme="majorBidi"/>
          <w:color w:val="222222"/>
          <w:sz w:val="24"/>
          <w:szCs w:val="24"/>
          <w:lang w:val="en-US"/>
        </w:rPr>
        <w:t xml:space="preserve"> </w:t>
      </w:r>
      <w:del w:id="3088" w:author="Author">
        <w:r w:rsidR="00C916EF" w:rsidRPr="00302E50" w:rsidDel="00801220">
          <w:rPr>
            <w:rFonts w:asciiTheme="majorBidi" w:eastAsia="Times New Roman" w:hAnsiTheme="majorBidi" w:cstheme="majorBidi"/>
            <w:color w:val="222222"/>
            <w:sz w:val="24"/>
            <w:szCs w:val="24"/>
            <w:lang w:val="en-US"/>
          </w:rPr>
          <w:delText xml:space="preserve">the </w:delText>
        </w:r>
      </w:del>
      <w:r w:rsidR="00C916EF" w:rsidRPr="00302E50">
        <w:rPr>
          <w:rFonts w:asciiTheme="majorBidi" w:eastAsia="Times New Roman" w:hAnsiTheme="majorBidi" w:cstheme="majorBidi"/>
          <w:color w:val="222222"/>
          <w:sz w:val="24"/>
          <w:szCs w:val="24"/>
          <w:lang w:val="en-US"/>
        </w:rPr>
        <w:t>i</w:t>
      </w:r>
      <w:r w:rsidRPr="00302E50">
        <w:rPr>
          <w:rFonts w:asciiTheme="majorBidi" w:eastAsia="Times New Roman" w:hAnsiTheme="majorBidi" w:cstheme="majorBidi"/>
          <w:color w:val="222222"/>
          <w:sz w:val="24"/>
          <w:szCs w:val="24"/>
          <w:lang w:val="en-US"/>
        </w:rPr>
        <w:t>nternational tourism</w:t>
      </w:r>
      <w:r w:rsidR="0014105E" w:rsidRPr="00302E50">
        <w:rPr>
          <w:rFonts w:asciiTheme="majorBidi" w:eastAsia="Times New Roman" w:hAnsiTheme="majorBidi" w:cstheme="majorBidi"/>
          <w:color w:val="222222"/>
          <w:sz w:val="24"/>
          <w:szCs w:val="24"/>
          <w:lang w:val="en-US"/>
        </w:rPr>
        <w:t xml:space="preserve"> </w:t>
      </w:r>
      <w:del w:id="3089" w:author="Author">
        <w:r w:rsidR="00C916EF" w:rsidRPr="00302E50" w:rsidDel="00A5339E">
          <w:rPr>
            <w:rFonts w:asciiTheme="majorBidi" w:eastAsia="Times New Roman" w:hAnsiTheme="majorBidi" w:cstheme="majorBidi"/>
            <w:color w:val="222222"/>
            <w:sz w:val="24"/>
            <w:szCs w:val="24"/>
            <w:lang w:val="en-US"/>
          </w:rPr>
          <w:delText>will</w:delText>
        </w:r>
      </w:del>
      <w:ins w:id="3090" w:author="Author">
        <w:r w:rsidR="00A5339E" w:rsidRPr="00302E50">
          <w:rPr>
            <w:rFonts w:asciiTheme="majorBidi" w:eastAsia="Times New Roman" w:hAnsiTheme="majorBidi" w:cstheme="majorBidi"/>
            <w:color w:val="222222"/>
            <w:sz w:val="24"/>
            <w:szCs w:val="24"/>
            <w:lang w:val="en-US"/>
          </w:rPr>
          <w:t>looks likely to</w:t>
        </w:r>
      </w:ins>
      <w:r w:rsidR="00C916EF" w:rsidRPr="00302E50">
        <w:rPr>
          <w:rFonts w:asciiTheme="majorBidi" w:eastAsia="Times New Roman" w:hAnsiTheme="majorBidi" w:cstheme="majorBidi"/>
          <w:color w:val="222222"/>
          <w:sz w:val="24"/>
          <w:szCs w:val="24"/>
          <w:lang w:val="en-US"/>
        </w:rPr>
        <w:t xml:space="preserve"> recover. </w:t>
      </w:r>
      <w:del w:id="3091" w:author="Author">
        <w:r w:rsidR="00C916EF" w:rsidRPr="00302E50" w:rsidDel="00A5339E">
          <w:rPr>
            <w:rFonts w:asciiTheme="majorBidi" w:eastAsia="Times New Roman" w:hAnsiTheme="majorBidi" w:cstheme="majorBidi"/>
            <w:color w:val="222222"/>
            <w:sz w:val="24"/>
            <w:szCs w:val="24"/>
            <w:lang w:val="en-US"/>
          </w:rPr>
          <w:delText>Those t</w:delText>
        </w:r>
      </w:del>
      <w:ins w:id="3092" w:author="Author">
        <w:r w:rsidR="00A5339E" w:rsidRPr="00302E50">
          <w:rPr>
            <w:rFonts w:asciiTheme="majorBidi" w:eastAsia="Times New Roman" w:hAnsiTheme="majorBidi" w:cstheme="majorBidi"/>
            <w:color w:val="222222"/>
            <w:sz w:val="24"/>
            <w:szCs w:val="24"/>
            <w:lang w:val="en-US"/>
          </w:rPr>
          <w:t>T</w:t>
        </w:r>
      </w:ins>
      <w:r w:rsidR="00C916EF" w:rsidRPr="00302E50">
        <w:rPr>
          <w:rFonts w:asciiTheme="majorBidi" w:eastAsia="Times New Roman" w:hAnsiTheme="majorBidi" w:cstheme="majorBidi"/>
          <w:color w:val="222222"/>
          <w:sz w:val="24"/>
          <w:szCs w:val="24"/>
          <w:lang w:val="en-US"/>
        </w:rPr>
        <w:t>ourists who</w:t>
      </w:r>
      <w:r w:rsidR="00233AAF" w:rsidRPr="00302E50">
        <w:rPr>
          <w:rFonts w:asciiTheme="majorBidi" w:eastAsia="Times New Roman" w:hAnsiTheme="majorBidi" w:cstheme="majorBidi"/>
          <w:color w:val="222222"/>
          <w:sz w:val="24"/>
          <w:szCs w:val="24"/>
          <w:lang w:val="en-US"/>
        </w:rPr>
        <w:t xml:space="preserve"> </w:t>
      </w:r>
      <w:ins w:id="3093" w:author="Author">
        <w:r w:rsidR="00A5339E" w:rsidRPr="00302E50">
          <w:rPr>
            <w:rFonts w:asciiTheme="majorBidi" w:eastAsia="Times New Roman" w:hAnsiTheme="majorBidi" w:cstheme="majorBidi"/>
            <w:color w:val="222222"/>
            <w:sz w:val="24"/>
            <w:szCs w:val="24"/>
            <w:lang w:val="en-US"/>
          </w:rPr>
          <w:t xml:space="preserve">typically </w:t>
        </w:r>
      </w:ins>
      <w:r w:rsidR="000D0BC2" w:rsidRPr="00302E50">
        <w:rPr>
          <w:rFonts w:asciiTheme="majorBidi" w:eastAsia="Times New Roman" w:hAnsiTheme="majorBidi" w:cstheme="majorBidi"/>
          <w:color w:val="222222"/>
          <w:sz w:val="24"/>
          <w:szCs w:val="24"/>
          <w:lang w:val="en-US"/>
        </w:rPr>
        <w:t>prefer</w:t>
      </w:r>
      <w:r w:rsidR="00233AAF" w:rsidRPr="00302E50">
        <w:rPr>
          <w:rFonts w:asciiTheme="majorBidi" w:eastAsia="Times New Roman" w:hAnsiTheme="majorBidi" w:cstheme="majorBidi"/>
          <w:color w:val="222222"/>
          <w:sz w:val="24"/>
          <w:szCs w:val="24"/>
          <w:lang w:val="en-US"/>
        </w:rPr>
        <w:t xml:space="preserve"> urban </w:t>
      </w:r>
      <w:r w:rsidR="0014105E" w:rsidRPr="00302E50">
        <w:rPr>
          <w:rFonts w:asciiTheme="majorBidi" w:eastAsia="Times New Roman" w:hAnsiTheme="majorBidi" w:cstheme="majorBidi"/>
          <w:color w:val="222222"/>
          <w:sz w:val="24"/>
          <w:szCs w:val="24"/>
          <w:lang w:val="en-US"/>
        </w:rPr>
        <w:t>sites</w:t>
      </w:r>
      <w:del w:id="3094" w:author="Author">
        <w:r w:rsidR="00233AAF" w:rsidRPr="00302E50" w:rsidDel="00A5339E">
          <w:rPr>
            <w:rFonts w:asciiTheme="majorBidi" w:eastAsia="Times New Roman" w:hAnsiTheme="majorBidi" w:cstheme="majorBidi"/>
            <w:color w:val="222222"/>
            <w:sz w:val="24"/>
            <w:szCs w:val="24"/>
            <w:lang w:val="en-US"/>
          </w:rPr>
          <w:delText>,</w:delText>
        </w:r>
      </w:del>
      <w:r w:rsidR="00233AAF" w:rsidRPr="00302E50">
        <w:rPr>
          <w:rFonts w:asciiTheme="majorBidi" w:eastAsia="Times New Roman" w:hAnsiTheme="majorBidi" w:cstheme="majorBidi"/>
          <w:color w:val="222222"/>
          <w:sz w:val="24"/>
          <w:szCs w:val="24"/>
          <w:lang w:val="en-US"/>
        </w:rPr>
        <w:t xml:space="preserve"> </w:t>
      </w:r>
      <w:r w:rsidRPr="00302E50">
        <w:rPr>
          <w:rFonts w:asciiTheme="majorBidi" w:eastAsia="Times New Roman" w:hAnsiTheme="majorBidi" w:cstheme="majorBidi"/>
          <w:color w:val="222222"/>
          <w:sz w:val="24"/>
          <w:szCs w:val="24"/>
          <w:lang w:val="en-US"/>
        </w:rPr>
        <w:t>will</w:t>
      </w:r>
      <w:r w:rsidR="00C916EF" w:rsidRPr="00302E50">
        <w:rPr>
          <w:rFonts w:asciiTheme="majorBidi" w:eastAsia="Times New Roman" w:hAnsiTheme="majorBidi" w:cstheme="majorBidi"/>
          <w:color w:val="222222"/>
          <w:sz w:val="24"/>
          <w:szCs w:val="24"/>
          <w:lang w:val="en-US"/>
        </w:rPr>
        <w:t xml:space="preserve"> </w:t>
      </w:r>
      <w:r w:rsidR="00233AAF" w:rsidRPr="00302E50">
        <w:rPr>
          <w:rFonts w:asciiTheme="majorBidi" w:eastAsia="Times New Roman" w:hAnsiTheme="majorBidi" w:cstheme="majorBidi"/>
          <w:color w:val="222222"/>
          <w:sz w:val="24"/>
          <w:szCs w:val="24"/>
          <w:lang w:val="en-US"/>
        </w:rPr>
        <w:t xml:space="preserve">desire familiarity, </w:t>
      </w:r>
      <w:ins w:id="3095" w:author="Author">
        <w:r w:rsidR="00A5339E" w:rsidRPr="00302E50">
          <w:rPr>
            <w:rFonts w:asciiTheme="majorBidi" w:eastAsia="Times New Roman" w:hAnsiTheme="majorBidi" w:cstheme="majorBidi"/>
            <w:color w:val="222222"/>
            <w:sz w:val="24"/>
            <w:szCs w:val="24"/>
            <w:lang w:val="en-US"/>
          </w:rPr>
          <w:t>avoid</w:t>
        </w:r>
      </w:ins>
      <w:del w:id="3096" w:author="Author">
        <w:r w:rsidR="00233AAF" w:rsidRPr="00302E50" w:rsidDel="00A5339E">
          <w:rPr>
            <w:rFonts w:asciiTheme="majorBidi" w:eastAsia="Times New Roman" w:hAnsiTheme="majorBidi" w:cstheme="majorBidi"/>
            <w:color w:val="222222"/>
            <w:sz w:val="24"/>
            <w:szCs w:val="24"/>
            <w:lang w:val="en-US"/>
          </w:rPr>
          <w:delText>no</w:delText>
        </w:r>
      </w:del>
      <w:r w:rsidR="00233AAF" w:rsidRPr="00302E50">
        <w:rPr>
          <w:rFonts w:asciiTheme="majorBidi" w:eastAsia="Times New Roman" w:hAnsiTheme="majorBidi" w:cstheme="majorBidi"/>
          <w:color w:val="222222"/>
          <w:sz w:val="24"/>
          <w:szCs w:val="24"/>
          <w:lang w:val="en-US"/>
        </w:rPr>
        <w:t xml:space="preserve"> connection with the local people and pre-plan the </w:t>
      </w:r>
      <w:r w:rsidR="004F6C01" w:rsidRPr="00302E50">
        <w:rPr>
          <w:rFonts w:asciiTheme="majorBidi" w:eastAsia="Times New Roman" w:hAnsiTheme="majorBidi" w:cstheme="majorBidi"/>
          <w:color w:val="222222"/>
          <w:sz w:val="24"/>
          <w:szCs w:val="24"/>
          <w:lang w:val="en-US"/>
        </w:rPr>
        <w:t>vacation</w:t>
      </w:r>
      <w:del w:id="3097" w:author="Author">
        <w:r w:rsidR="00C916EF" w:rsidRPr="00302E50" w:rsidDel="00A5339E">
          <w:rPr>
            <w:rFonts w:asciiTheme="majorBidi" w:eastAsia="Times New Roman" w:hAnsiTheme="majorBidi" w:cstheme="majorBidi"/>
            <w:color w:val="222222"/>
            <w:sz w:val="24"/>
            <w:szCs w:val="24"/>
            <w:lang w:val="en-US"/>
          </w:rPr>
          <w:delText>,</w:delText>
        </w:r>
      </w:del>
      <w:r w:rsidR="00C916EF" w:rsidRPr="00302E50">
        <w:rPr>
          <w:rFonts w:asciiTheme="majorBidi" w:eastAsia="Times New Roman" w:hAnsiTheme="majorBidi" w:cstheme="majorBidi"/>
          <w:color w:val="222222"/>
          <w:sz w:val="24"/>
          <w:szCs w:val="24"/>
          <w:lang w:val="en-US"/>
        </w:rPr>
        <w:t xml:space="preserve"> even more </w:t>
      </w:r>
      <w:ins w:id="3098" w:author="Author">
        <w:r w:rsidR="002C4AEE" w:rsidRPr="00302E50">
          <w:rPr>
            <w:rFonts w:asciiTheme="majorBidi" w:eastAsia="Times New Roman" w:hAnsiTheme="majorBidi" w:cstheme="majorBidi"/>
            <w:color w:val="222222"/>
            <w:sz w:val="24"/>
            <w:szCs w:val="24"/>
            <w:lang w:val="en-US"/>
          </w:rPr>
          <w:t xml:space="preserve">thoroughly </w:t>
        </w:r>
      </w:ins>
      <w:r w:rsidR="00C916EF" w:rsidRPr="00302E50">
        <w:rPr>
          <w:rFonts w:asciiTheme="majorBidi" w:eastAsia="Times New Roman" w:hAnsiTheme="majorBidi" w:cstheme="majorBidi"/>
          <w:color w:val="222222"/>
          <w:sz w:val="24"/>
          <w:szCs w:val="24"/>
          <w:lang w:val="en-US"/>
        </w:rPr>
        <w:t xml:space="preserve">than before, </w:t>
      </w:r>
      <w:del w:id="3099" w:author="Author">
        <w:r w:rsidR="00C916EF" w:rsidRPr="00302E50" w:rsidDel="00A5339E">
          <w:rPr>
            <w:rFonts w:asciiTheme="majorBidi" w:eastAsia="Times New Roman" w:hAnsiTheme="majorBidi" w:cstheme="majorBidi"/>
            <w:color w:val="222222"/>
            <w:sz w:val="24"/>
            <w:szCs w:val="24"/>
            <w:lang w:val="en-US"/>
          </w:rPr>
          <w:delText>due to</w:delText>
        </w:r>
      </w:del>
      <w:ins w:id="3100" w:author="Author">
        <w:r w:rsidR="00A5339E" w:rsidRPr="00302E50">
          <w:rPr>
            <w:rFonts w:asciiTheme="majorBidi" w:eastAsia="Times New Roman" w:hAnsiTheme="majorBidi" w:cstheme="majorBidi"/>
            <w:color w:val="222222"/>
            <w:sz w:val="24"/>
            <w:szCs w:val="24"/>
            <w:lang w:val="en-US"/>
          </w:rPr>
          <w:t>for the sake of</w:t>
        </w:r>
      </w:ins>
      <w:del w:id="3101" w:author="Author">
        <w:r w:rsidR="00C916EF" w:rsidRPr="00302E50" w:rsidDel="00A5339E">
          <w:rPr>
            <w:rFonts w:asciiTheme="majorBidi" w:eastAsia="Times New Roman" w:hAnsiTheme="majorBidi" w:cstheme="majorBidi"/>
            <w:color w:val="222222"/>
            <w:sz w:val="24"/>
            <w:szCs w:val="24"/>
            <w:lang w:val="en-US"/>
          </w:rPr>
          <w:delText xml:space="preserve"> the</w:delText>
        </w:r>
      </w:del>
      <w:r w:rsidR="00C916EF" w:rsidRPr="00302E50">
        <w:rPr>
          <w:rFonts w:asciiTheme="majorBidi" w:eastAsia="Times New Roman" w:hAnsiTheme="majorBidi" w:cstheme="majorBidi"/>
          <w:color w:val="222222"/>
          <w:sz w:val="24"/>
          <w:szCs w:val="24"/>
          <w:lang w:val="en-US"/>
        </w:rPr>
        <w:t xml:space="preserve"> health risk management</w:t>
      </w:r>
      <w:r w:rsidR="00233AAF" w:rsidRPr="00302E50">
        <w:rPr>
          <w:rFonts w:asciiTheme="majorBidi" w:eastAsia="Times New Roman" w:hAnsiTheme="majorBidi" w:cstheme="majorBidi"/>
          <w:color w:val="222222"/>
          <w:sz w:val="24"/>
          <w:szCs w:val="24"/>
          <w:lang w:val="en-US"/>
        </w:rPr>
        <w:t xml:space="preserve">. Therefore, it is important </w:t>
      </w:r>
      <w:r w:rsidR="0014105E" w:rsidRPr="00302E50">
        <w:rPr>
          <w:rFonts w:asciiTheme="majorBidi" w:eastAsia="Times New Roman" w:hAnsiTheme="majorBidi" w:cstheme="majorBidi"/>
          <w:color w:val="222222"/>
          <w:sz w:val="24"/>
          <w:szCs w:val="24"/>
          <w:lang w:val="en-US"/>
        </w:rPr>
        <w:t>for urban site</w:t>
      </w:r>
      <w:ins w:id="3102" w:author="Author">
        <w:r w:rsidR="00A5339E"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w:t>
      </w:r>
      <w:r w:rsidR="00233AAF" w:rsidRPr="00302E50">
        <w:rPr>
          <w:rFonts w:asciiTheme="majorBidi" w:eastAsia="Times New Roman" w:hAnsiTheme="majorBidi" w:cstheme="majorBidi"/>
          <w:color w:val="222222"/>
          <w:sz w:val="24"/>
          <w:szCs w:val="24"/>
          <w:lang w:val="en-US"/>
        </w:rPr>
        <w:t xml:space="preserve">to </w:t>
      </w:r>
      <w:r w:rsidR="00C916EF" w:rsidRPr="00302E50">
        <w:rPr>
          <w:rFonts w:asciiTheme="majorBidi" w:eastAsia="Times New Roman" w:hAnsiTheme="majorBidi" w:cstheme="majorBidi"/>
          <w:color w:val="222222"/>
          <w:sz w:val="24"/>
          <w:szCs w:val="24"/>
          <w:lang w:val="en-US"/>
        </w:rPr>
        <w:t>offer</w:t>
      </w:r>
      <w:r w:rsidR="00233AAF" w:rsidRPr="00302E50">
        <w:rPr>
          <w:rFonts w:asciiTheme="majorBidi" w:eastAsia="Times New Roman" w:hAnsiTheme="majorBidi" w:cstheme="majorBidi"/>
          <w:color w:val="222222"/>
          <w:sz w:val="24"/>
          <w:szCs w:val="24"/>
          <w:lang w:val="en-US"/>
        </w:rPr>
        <w:t xml:space="preserve">: </w:t>
      </w:r>
      <w:r w:rsidR="009B6A14" w:rsidRPr="00302E50">
        <w:rPr>
          <w:rFonts w:asciiTheme="majorBidi" w:eastAsia="Times New Roman" w:hAnsiTheme="majorBidi" w:cstheme="majorBidi"/>
          <w:color w:val="222222"/>
          <w:sz w:val="24"/>
          <w:szCs w:val="24"/>
          <w:lang w:val="en-US"/>
        </w:rPr>
        <w:t>international</w:t>
      </w:r>
      <w:ins w:id="3103" w:author="Author">
        <w:r w:rsidR="00420D0C" w:rsidRPr="00302E50">
          <w:rPr>
            <w:rFonts w:asciiTheme="majorBidi" w:eastAsia="Times New Roman" w:hAnsiTheme="majorBidi" w:cstheme="majorBidi"/>
            <w:color w:val="222222"/>
            <w:sz w:val="24"/>
            <w:szCs w:val="24"/>
            <w:lang w:val="en-US"/>
          </w:rPr>
          <w:t>ly recognized</w:t>
        </w:r>
      </w:ins>
      <w:r w:rsidR="00233AAF" w:rsidRPr="00302E50">
        <w:rPr>
          <w:rFonts w:asciiTheme="majorBidi" w:eastAsia="Times New Roman" w:hAnsiTheme="majorBidi" w:cstheme="majorBidi"/>
          <w:color w:val="222222"/>
          <w:sz w:val="24"/>
          <w:szCs w:val="24"/>
          <w:lang w:val="en-US"/>
        </w:rPr>
        <w:t xml:space="preserve"> </w:t>
      </w:r>
      <w:r w:rsidR="00420D0C" w:rsidRPr="00302E50">
        <w:rPr>
          <w:rFonts w:asciiTheme="majorBidi" w:eastAsia="Times New Roman" w:hAnsiTheme="majorBidi" w:cstheme="majorBidi"/>
          <w:color w:val="222222"/>
          <w:sz w:val="24"/>
          <w:szCs w:val="24"/>
          <w:lang w:val="en-US"/>
        </w:rPr>
        <w:t xml:space="preserve">chains of </w:t>
      </w:r>
      <w:r w:rsidR="002C4AEE" w:rsidRPr="00302E50">
        <w:rPr>
          <w:rFonts w:asciiTheme="majorBidi" w:eastAsia="Times New Roman" w:hAnsiTheme="majorBidi" w:cstheme="majorBidi"/>
          <w:color w:val="222222"/>
          <w:sz w:val="24"/>
          <w:szCs w:val="24"/>
          <w:lang w:val="en-US"/>
        </w:rPr>
        <w:t>hotel</w:t>
      </w:r>
      <w:r w:rsidR="00420D0C" w:rsidRPr="00302E50">
        <w:rPr>
          <w:rFonts w:asciiTheme="majorBidi" w:eastAsia="Times New Roman" w:hAnsiTheme="majorBidi" w:cstheme="majorBidi"/>
          <w:color w:val="222222"/>
          <w:sz w:val="24"/>
          <w:szCs w:val="24"/>
          <w:lang w:val="en-US"/>
        </w:rPr>
        <w:t>s</w:t>
      </w:r>
      <w:r w:rsidR="00233AAF" w:rsidRPr="00302E50">
        <w:rPr>
          <w:rFonts w:asciiTheme="majorBidi" w:eastAsia="Times New Roman" w:hAnsiTheme="majorBidi" w:cstheme="majorBidi"/>
          <w:color w:val="222222"/>
          <w:sz w:val="24"/>
          <w:szCs w:val="24"/>
          <w:lang w:val="en-US"/>
        </w:rPr>
        <w:t>, re</w:t>
      </w:r>
      <w:r w:rsidR="00F34F70" w:rsidRPr="00302E50">
        <w:rPr>
          <w:rFonts w:asciiTheme="majorBidi" w:eastAsia="Times New Roman" w:hAnsiTheme="majorBidi" w:cstheme="majorBidi"/>
          <w:color w:val="222222"/>
          <w:sz w:val="24"/>
          <w:szCs w:val="24"/>
          <w:lang w:val="en-US"/>
        </w:rPr>
        <w:t>staurants and shops</w:t>
      </w:r>
      <w:ins w:id="3104" w:author="Author">
        <w:r w:rsidR="00420D0C" w:rsidRPr="00302E50">
          <w:rPr>
            <w:rFonts w:asciiTheme="majorBidi" w:eastAsia="Times New Roman" w:hAnsiTheme="majorBidi" w:cstheme="majorBidi"/>
            <w:color w:val="222222"/>
            <w:sz w:val="24"/>
            <w:szCs w:val="24"/>
            <w:lang w:val="en-US"/>
          </w:rPr>
          <w:t>;</w:t>
        </w:r>
      </w:ins>
      <w:del w:id="3105" w:author="Author">
        <w:r w:rsidR="00233AAF" w:rsidRPr="00302E50" w:rsidDel="00420D0C">
          <w:rPr>
            <w:rFonts w:asciiTheme="majorBidi" w:eastAsia="Times New Roman" w:hAnsiTheme="majorBidi" w:cstheme="majorBidi"/>
            <w:color w:val="222222"/>
            <w:sz w:val="24"/>
            <w:szCs w:val="24"/>
            <w:lang w:val="en-US"/>
          </w:rPr>
          <w:delText>,</w:delText>
        </w:r>
      </w:del>
      <w:r w:rsidR="00233AAF" w:rsidRPr="00302E50">
        <w:rPr>
          <w:rFonts w:asciiTheme="majorBidi" w:eastAsia="Times New Roman" w:hAnsiTheme="majorBidi" w:cstheme="majorBidi"/>
          <w:color w:val="222222"/>
          <w:sz w:val="24"/>
          <w:szCs w:val="24"/>
          <w:lang w:val="en-US"/>
        </w:rPr>
        <w:t xml:space="preserve"> tools </w:t>
      </w:r>
      <w:del w:id="3106" w:author="Author">
        <w:r w:rsidR="00233AAF" w:rsidRPr="00302E50" w:rsidDel="00A5339E">
          <w:rPr>
            <w:rFonts w:asciiTheme="majorBidi" w:eastAsia="Times New Roman" w:hAnsiTheme="majorBidi" w:cstheme="majorBidi"/>
            <w:color w:val="222222"/>
            <w:sz w:val="24"/>
            <w:szCs w:val="24"/>
            <w:lang w:val="en-US"/>
          </w:rPr>
          <w:delText>to</w:delText>
        </w:r>
      </w:del>
      <w:ins w:id="3107" w:author="Author">
        <w:r w:rsidR="00A5339E" w:rsidRPr="00302E50">
          <w:rPr>
            <w:rFonts w:asciiTheme="majorBidi" w:eastAsia="Times New Roman" w:hAnsiTheme="majorBidi" w:cstheme="majorBidi"/>
            <w:color w:val="222222"/>
            <w:sz w:val="24"/>
            <w:szCs w:val="24"/>
            <w:lang w:val="en-US"/>
          </w:rPr>
          <w:t>for</w:t>
        </w:r>
      </w:ins>
      <w:r w:rsidR="00233AAF" w:rsidRPr="00302E50">
        <w:rPr>
          <w:rFonts w:asciiTheme="majorBidi" w:eastAsia="Times New Roman" w:hAnsiTheme="majorBidi" w:cstheme="majorBidi"/>
          <w:color w:val="222222"/>
          <w:sz w:val="24"/>
          <w:szCs w:val="24"/>
          <w:lang w:val="en-US"/>
        </w:rPr>
        <w:t xml:space="preserve"> </w:t>
      </w:r>
      <w:ins w:id="3108" w:author="Author">
        <w:r w:rsidR="00A5339E" w:rsidRPr="00302E50">
          <w:rPr>
            <w:rFonts w:asciiTheme="majorBidi" w:eastAsia="Times New Roman" w:hAnsiTheme="majorBidi" w:cstheme="majorBidi"/>
            <w:color w:val="222222"/>
            <w:sz w:val="24"/>
            <w:szCs w:val="24"/>
            <w:lang w:val="en-US"/>
          </w:rPr>
          <w:t xml:space="preserve">advance </w:t>
        </w:r>
      </w:ins>
      <w:r w:rsidR="00233AAF" w:rsidRPr="00302E50">
        <w:rPr>
          <w:rFonts w:asciiTheme="majorBidi" w:eastAsia="Times New Roman" w:hAnsiTheme="majorBidi" w:cstheme="majorBidi"/>
          <w:color w:val="222222"/>
          <w:sz w:val="24"/>
          <w:szCs w:val="24"/>
          <w:lang w:val="en-US"/>
        </w:rPr>
        <w:t>plan</w:t>
      </w:r>
      <w:ins w:id="3109" w:author="Author">
        <w:r w:rsidR="00A5339E" w:rsidRPr="00302E50">
          <w:rPr>
            <w:rFonts w:asciiTheme="majorBidi" w:eastAsia="Times New Roman" w:hAnsiTheme="majorBidi" w:cstheme="majorBidi"/>
            <w:color w:val="222222"/>
            <w:sz w:val="24"/>
            <w:szCs w:val="24"/>
            <w:lang w:val="en-US"/>
          </w:rPr>
          <w:t>ning</w:t>
        </w:r>
      </w:ins>
      <w:del w:id="3110" w:author="Author">
        <w:r w:rsidR="00FC030B" w:rsidRPr="00302E50" w:rsidDel="00A5339E">
          <w:rPr>
            <w:rFonts w:asciiTheme="majorBidi" w:eastAsia="Times New Roman" w:hAnsiTheme="majorBidi" w:cstheme="majorBidi"/>
            <w:color w:val="222222"/>
            <w:sz w:val="24"/>
            <w:szCs w:val="24"/>
            <w:lang w:val="en-US"/>
          </w:rPr>
          <w:delText xml:space="preserve"> in advance</w:delText>
        </w:r>
      </w:del>
      <w:r w:rsidR="00233AAF" w:rsidRPr="00302E50">
        <w:rPr>
          <w:rFonts w:asciiTheme="majorBidi" w:eastAsia="Times New Roman" w:hAnsiTheme="majorBidi" w:cstheme="majorBidi"/>
          <w:color w:val="222222"/>
          <w:sz w:val="24"/>
          <w:szCs w:val="24"/>
          <w:lang w:val="en-US"/>
        </w:rPr>
        <w:t xml:space="preserve"> </w:t>
      </w:r>
      <w:r w:rsidR="00C916EF" w:rsidRPr="00302E50">
        <w:rPr>
          <w:rFonts w:asciiTheme="majorBidi" w:eastAsia="Times New Roman" w:hAnsiTheme="majorBidi" w:cstheme="majorBidi"/>
          <w:color w:val="222222"/>
          <w:sz w:val="24"/>
          <w:szCs w:val="24"/>
          <w:lang w:val="en-US"/>
        </w:rPr>
        <w:t xml:space="preserve">and purchase </w:t>
      </w:r>
      <w:ins w:id="3111" w:author="Author">
        <w:r w:rsidR="00A5339E" w:rsidRPr="00302E50">
          <w:rPr>
            <w:rFonts w:asciiTheme="majorBidi" w:eastAsia="Times New Roman" w:hAnsiTheme="majorBidi" w:cstheme="majorBidi"/>
            <w:color w:val="222222"/>
            <w:sz w:val="24"/>
            <w:szCs w:val="24"/>
            <w:lang w:val="en-US"/>
          </w:rPr>
          <w:t xml:space="preserve">(travel, accommodation and attractions) </w:t>
        </w:r>
        <w:r w:rsidR="00420D0C" w:rsidRPr="00302E50">
          <w:rPr>
            <w:rFonts w:asciiTheme="majorBidi" w:eastAsia="Times New Roman" w:hAnsiTheme="majorBidi" w:cstheme="majorBidi"/>
            <w:color w:val="222222"/>
            <w:sz w:val="24"/>
            <w:szCs w:val="24"/>
            <w:lang w:val="en-US"/>
          </w:rPr>
          <w:t xml:space="preserve">that do not require </w:t>
        </w:r>
      </w:ins>
      <w:del w:id="3112" w:author="Author">
        <w:r w:rsidR="00C916EF" w:rsidRPr="00302E50" w:rsidDel="00420D0C">
          <w:rPr>
            <w:rFonts w:asciiTheme="majorBidi" w:eastAsia="Times New Roman" w:hAnsiTheme="majorBidi" w:cstheme="majorBidi"/>
            <w:color w:val="222222"/>
            <w:sz w:val="24"/>
            <w:szCs w:val="24"/>
            <w:lang w:val="en-US"/>
          </w:rPr>
          <w:delText xml:space="preserve">with no </w:delText>
        </w:r>
      </w:del>
      <w:r w:rsidR="00C916EF" w:rsidRPr="00302E50">
        <w:rPr>
          <w:rFonts w:asciiTheme="majorBidi" w:eastAsia="Times New Roman" w:hAnsiTheme="majorBidi" w:cstheme="majorBidi"/>
          <w:color w:val="222222"/>
          <w:sz w:val="24"/>
          <w:szCs w:val="24"/>
          <w:lang w:val="en-US"/>
        </w:rPr>
        <w:t>contact</w:t>
      </w:r>
      <w:ins w:id="3113" w:author="Author">
        <w:r w:rsidR="00420D0C" w:rsidRPr="00302E50">
          <w:rPr>
            <w:rFonts w:asciiTheme="majorBidi" w:eastAsia="Times New Roman" w:hAnsiTheme="majorBidi" w:cstheme="majorBidi"/>
            <w:color w:val="222222"/>
            <w:sz w:val="24"/>
            <w:szCs w:val="24"/>
            <w:lang w:val="en-US"/>
          </w:rPr>
          <w:t>;</w:t>
        </w:r>
        <w:del w:id="3114" w:author="Author">
          <w:r w:rsidR="00A5339E" w:rsidRPr="00302E50" w:rsidDel="00420D0C">
            <w:rPr>
              <w:rFonts w:asciiTheme="majorBidi" w:eastAsia="Times New Roman" w:hAnsiTheme="majorBidi" w:cstheme="majorBidi"/>
              <w:color w:val="222222"/>
              <w:sz w:val="24"/>
              <w:szCs w:val="24"/>
              <w:lang w:val="en-US"/>
            </w:rPr>
            <w:delText>,</w:delText>
          </w:r>
        </w:del>
      </w:ins>
      <w:r w:rsidR="00C916EF" w:rsidRPr="00302E50">
        <w:rPr>
          <w:rFonts w:asciiTheme="majorBidi" w:eastAsia="Times New Roman" w:hAnsiTheme="majorBidi" w:cstheme="majorBidi"/>
          <w:color w:val="222222"/>
          <w:sz w:val="24"/>
          <w:szCs w:val="24"/>
          <w:lang w:val="en-US"/>
        </w:rPr>
        <w:t xml:space="preserve"> </w:t>
      </w:r>
      <w:del w:id="3115" w:author="Author">
        <w:r w:rsidR="00233AAF" w:rsidRPr="00302E50" w:rsidDel="00A5339E">
          <w:rPr>
            <w:rFonts w:asciiTheme="majorBidi" w:eastAsia="Times New Roman" w:hAnsiTheme="majorBidi" w:cstheme="majorBidi"/>
            <w:color w:val="222222"/>
            <w:sz w:val="24"/>
            <w:szCs w:val="24"/>
            <w:lang w:val="en-US"/>
          </w:rPr>
          <w:delText xml:space="preserve">the vacation </w:delText>
        </w:r>
        <w:r w:rsidR="00C916EF" w:rsidRPr="00302E50" w:rsidDel="00A5339E">
          <w:rPr>
            <w:rFonts w:asciiTheme="majorBidi" w:eastAsia="Times New Roman" w:hAnsiTheme="majorBidi" w:cstheme="majorBidi"/>
            <w:color w:val="222222"/>
            <w:sz w:val="24"/>
            <w:szCs w:val="24"/>
            <w:lang w:val="en-US"/>
          </w:rPr>
          <w:delText xml:space="preserve">and attractions </w:delText>
        </w:r>
      </w:del>
      <w:r w:rsidR="00FC030B" w:rsidRPr="00302E50">
        <w:rPr>
          <w:rFonts w:asciiTheme="majorBidi" w:eastAsia="Times New Roman" w:hAnsiTheme="majorBidi" w:cstheme="majorBidi"/>
          <w:color w:val="222222"/>
          <w:sz w:val="24"/>
          <w:szCs w:val="24"/>
          <w:lang w:val="en-US"/>
        </w:rPr>
        <w:t>and real</w:t>
      </w:r>
      <w:ins w:id="3116" w:author="Author">
        <w:r w:rsidR="00420D0C" w:rsidRPr="00302E50">
          <w:rPr>
            <w:rFonts w:asciiTheme="majorBidi" w:eastAsia="Times New Roman" w:hAnsiTheme="majorBidi" w:cstheme="majorBidi"/>
            <w:color w:val="222222"/>
            <w:sz w:val="24"/>
            <w:szCs w:val="24"/>
            <w:lang w:val="en-US"/>
          </w:rPr>
          <w:t>-</w:t>
        </w:r>
      </w:ins>
      <w:del w:id="3117" w:author="Author">
        <w:r w:rsidR="00FC030B" w:rsidRPr="00302E50" w:rsidDel="00420D0C">
          <w:rPr>
            <w:rFonts w:asciiTheme="majorBidi" w:eastAsia="Times New Roman" w:hAnsiTheme="majorBidi" w:cstheme="majorBidi"/>
            <w:color w:val="222222"/>
            <w:sz w:val="24"/>
            <w:szCs w:val="24"/>
            <w:lang w:val="en-US"/>
          </w:rPr>
          <w:delText xml:space="preserve"> </w:delText>
        </w:r>
      </w:del>
      <w:r w:rsidR="00FC030B" w:rsidRPr="00302E50">
        <w:rPr>
          <w:rFonts w:asciiTheme="majorBidi" w:eastAsia="Times New Roman" w:hAnsiTheme="majorBidi" w:cstheme="majorBidi"/>
          <w:color w:val="222222"/>
          <w:sz w:val="24"/>
          <w:szCs w:val="24"/>
          <w:lang w:val="en-US"/>
        </w:rPr>
        <w:t xml:space="preserve">time support and </w:t>
      </w:r>
      <w:del w:id="3118" w:author="Author">
        <w:r w:rsidR="00FC030B" w:rsidRPr="00302E50" w:rsidDel="00A5339E">
          <w:rPr>
            <w:rFonts w:asciiTheme="majorBidi" w:eastAsia="Times New Roman" w:hAnsiTheme="majorBidi" w:cstheme="majorBidi"/>
            <w:color w:val="222222"/>
            <w:sz w:val="24"/>
            <w:szCs w:val="24"/>
            <w:lang w:val="en-US"/>
          </w:rPr>
          <w:delText>recommendation</w:delText>
        </w:r>
      </w:del>
      <w:ins w:id="3119" w:author="Author">
        <w:r w:rsidR="00A5339E" w:rsidRPr="00302E50">
          <w:rPr>
            <w:rFonts w:asciiTheme="majorBidi" w:eastAsia="Times New Roman" w:hAnsiTheme="majorBidi" w:cstheme="majorBidi"/>
            <w:color w:val="222222"/>
            <w:sz w:val="24"/>
            <w:szCs w:val="24"/>
            <w:lang w:val="en-US"/>
          </w:rPr>
          <w:t>advice</w:t>
        </w:r>
      </w:ins>
      <w:r w:rsidR="00FC030B" w:rsidRPr="00302E50">
        <w:rPr>
          <w:rFonts w:asciiTheme="majorBidi" w:eastAsia="Times New Roman" w:hAnsiTheme="majorBidi" w:cstheme="majorBidi"/>
          <w:color w:val="222222"/>
          <w:sz w:val="24"/>
          <w:szCs w:val="24"/>
          <w:lang w:val="en-US"/>
        </w:rPr>
        <w:t xml:space="preserve"> for </w:t>
      </w:r>
      <w:del w:id="3120" w:author="Author">
        <w:r w:rsidR="00FC030B" w:rsidRPr="00302E50" w:rsidDel="00A5339E">
          <w:rPr>
            <w:rFonts w:asciiTheme="majorBidi" w:eastAsia="Times New Roman" w:hAnsiTheme="majorBidi" w:cstheme="majorBidi"/>
            <w:color w:val="222222"/>
            <w:sz w:val="24"/>
            <w:szCs w:val="24"/>
            <w:lang w:val="en-US"/>
          </w:rPr>
          <w:delText xml:space="preserve">the </w:delText>
        </w:r>
      </w:del>
      <w:r w:rsidR="00FC030B" w:rsidRPr="00302E50">
        <w:rPr>
          <w:rFonts w:asciiTheme="majorBidi" w:eastAsia="Times New Roman" w:hAnsiTheme="majorBidi" w:cstheme="majorBidi"/>
          <w:color w:val="222222"/>
          <w:sz w:val="24"/>
          <w:szCs w:val="24"/>
          <w:lang w:val="en-US"/>
        </w:rPr>
        <w:t xml:space="preserve">travelers. Rural sites that market </w:t>
      </w:r>
      <w:ins w:id="3121" w:author="Author">
        <w:r w:rsidR="00A5339E" w:rsidRPr="00302E50">
          <w:rPr>
            <w:rFonts w:asciiTheme="majorBidi" w:eastAsia="Times New Roman" w:hAnsiTheme="majorBidi" w:cstheme="majorBidi"/>
            <w:color w:val="222222"/>
            <w:sz w:val="24"/>
            <w:szCs w:val="24"/>
            <w:lang w:val="en-US"/>
          </w:rPr>
          <w:t xml:space="preserve">themselves </w:t>
        </w:r>
      </w:ins>
      <w:r w:rsidR="0014105E" w:rsidRPr="00302E50">
        <w:rPr>
          <w:rFonts w:asciiTheme="majorBidi" w:eastAsia="Times New Roman" w:hAnsiTheme="majorBidi" w:cstheme="majorBidi"/>
          <w:color w:val="222222"/>
          <w:sz w:val="24"/>
          <w:szCs w:val="24"/>
          <w:lang w:val="en-US"/>
        </w:rPr>
        <w:t xml:space="preserve">as </w:t>
      </w:r>
      <w:del w:id="3122" w:author="Author">
        <w:r w:rsidR="0014105E" w:rsidRPr="00302E50" w:rsidDel="00420D0C">
          <w:rPr>
            <w:rFonts w:asciiTheme="majorBidi" w:eastAsia="Times New Roman" w:hAnsiTheme="majorBidi" w:cstheme="majorBidi"/>
            <w:color w:val="222222"/>
            <w:sz w:val="24"/>
            <w:szCs w:val="24"/>
            <w:lang w:val="en-US"/>
          </w:rPr>
          <w:delText xml:space="preserve">an </w:delText>
        </w:r>
      </w:del>
      <w:r w:rsidR="0014105E" w:rsidRPr="00302E50">
        <w:rPr>
          <w:rFonts w:asciiTheme="majorBidi" w:eastAsia="Times New Roman" w:hAnsiTheme="majorBidi" w:cstheme="majorBidi"/>
          <w:color w:val="222222"/>
          <w:sz w:val="24"/>
          <w:szCs w:val="24"/>
          <w:lang w:val="en-US"/>
        </w:rPr>
        <w:t>extension</w:t>
      </w:r>
      <w:ins w:id="3123" w:author="Author">
        <w:r w:rsidR="00420D0C"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w:t>
      </w:r>
      <w:del w:id="3124" w:author="Author">
        <w:r w:rsidR="0014105E" w:rsidRPr="00302E50" w:rsidDel="00420D0C">
          <w:rPr>
            <w:rFonts w:asciiTheme="majorBidi" w:eastAsia="Times New Roman" w:hAnsiTheme="majorBidi" w:cstheme="majorBidi"/>
            <w:color w:val="222222"/>
            <w:sz w:val="24"/>
            <w:szCs w:val="24"/>
            <w:lang w:val="en-US"/>
          </w:rPr>
          <w:delText>to</w:delText>
        </w:r>
      </w:del>
      <w:ins w:id="3125" w:author="Author">
        <w:r w:rsidR="00420D0C" w:rsidRPr="00302E50">
          <w:rPr>
            <w:rFonts w:asciiTheme="majorBidi" w:eastAsia="Times New Roman" w:hAnsiTheme="majorBidi" w:cstheme="majorBidi"/>
            <w:color w:val="222222"/>
            <w:sz w:val="24"/>
            <w:szCs w:val="24"/>
            <w:lang w:val="en-US"/>
          </w:rPr>
          <w:t>of</w:t>
        </w:r>
      </w:ins>
      <w:r w:rsidR="0014105E" w:rsidRPr="00302E50">
        <w:rPr>
          <w:rFonts w:asciiTheme="majorBidi" w:eastAsia="Times New Roman" w:hAnsiTheme="majorBidi" w:cstheme="majorBidi"/>
          <w:color w:val="222222"/>
          <w:sz w:val="24"/>
          <w:szCs w:val="24"/>
          <w:lang w:val="en-US"/>
        </w:rPr>
        <w:t xml:space="preserve"> urban</w:t>
      </w:r>
      <w:ins w:id="3126" w:author="Author">
        <w:r w:rsidR="00420D0C" w:rsidRPr="00302E50">
          <w:rPr>
            <w:rFonts w:asciiTheme="majorBidi" w:eastAsia="Times New Roman" w:hAnsiTheme="majorBidi" w:cstheme="majorBidi"/>
            <w:color w:val="222222"/>
            <w:sz w:val="24"/>
            <w:szCs w:val="24"/>
            <w:lang w:val="en-US"/>
          </w:rPr>
          <w:t>-based</w:t>
        </w:r>
      </w:ins>
      <w:del w:id="3127" w:author="Author">
        <w:r w:rsidR="0014105E" w:rsidRPr="00302E50" w:rsidDel="00420D0C">
          <w:rPr>
            <w:rFonts w:asciiTheme="majorBidi" w:eastAsia="Times New Roman" w:hAnsiTheme="majorBidi" w:cstheme="majorBidi"/>
            <w:color w:val="222222"/>
            <w:sz w:val="24"/>
            <w:szCs w:val="24"/>
            <w:lang w:val="en-US"/>
          </w:rPr>
          <w:delText xml:space="preserve"> site</w:delText>
        </w:r>
      </w:del>
      <w:r w:rsidR="0014105E" w:rsidRPr="00302E50">
        <w:rPr>
          <w:rFonts w:asciiTheme="majorBidi" w:eastAsia="Times New Roman" w:hAnsiTheme="majorBidi" w:cstheme="majorBidi"/>
          <w:color w:val="222222"/>
          <w:sz w:val="24"/>
          <w:szCs w:val="24"/>
          <w:lang w:val="en-US"/>
        </w:rPr>
        <w:t xml:space="preserve"> vacation</w:t>
      </w:r>
      <w:ins w:id="3128" w:author="Author">
        <w:r w:rsidR="00A5339E"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w:t>
      </w:r>
      <w:r w:rsidR="00FC030B" w:rsidRPr="00302E50">
        <w:rPr>
          <w:rFonts w:asciiTheme="majorBidi" w:eastAsia="Times New Roman" w:hAnsiTheme="majorBidi" w:cstheme="majorBidi"/>
          <w:color w:val="222222"/>
          <w:sz w:val="24"/>
          <w:szCs w:val="24"/>
          <w:lang w:val="en-US"/>
        </w:rPr>
        <w:t>for international tourist</w:t>
      </w:r>
      <w:ins w:id="3129" w:author="Author">
        <w:r w:rsidR="00A5339E"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w:t>
      </w:r>
      <w:r w:rsidR="00FC030B" w:rsidRPr="00302E50">
        <w:rPr>
          <w:rFonts w:asciiTheme="majorBidi" w:eastAsia="Times New Roman" w:hAnsiTheme="majorBidi" w:cstheme="majorBidi"/>
          <w:color w:val="222222"/>
          <w:sz w:val="24"/>
          <w:szCs w:val="24"/>
          <w:lang w:val="en-US"/>
        </w:rPr>
        <w:t xml:space="preserve"> </w:t>
      </w:r>
      <w:r w:rsidR="00A50EB5" w:rsidRPr="00302E50">
        <w:rPr>
          <w:rFonts w:asciiTheme="majorBidi" w:eastAsia="Times New Roman" w:hAnsiTheme="majorBidi" w:cstheme="majorBidi"/>
          <w:color w:val="222222"/>
          <w:sz w:val="24"/>
          <w:szCs w:val="24"/>
          <w:lang w:val="en-US"/>
        </w:rPr>
        <w:lastRenderedPageBreak/>
        <w:t xml:space="preserve">or that </w:t>
      </w:r>
      <w:del w:id="3130" w:author="Author">
        <w:r w:rsidR="00A50EB5" w:rsidRPr="00302E50" w:rsidDel="007B5D05">
          <w:rPr>
            <w:rFonts w:asciiTheme="majorBidi" w:eastAsia="Times New Roman" w:hAnsiTheme="majorBidi" w:cstheme="majorBidi"/>
            <w:color w:val="222222"/>
            <w:sz w:val="24"/>
            <w:szCs w:val="24"/>
            <w:lang w:val="en-US"/>
          </w:rPr>
          <w:delText>plan</w:delText>
        </w:r>
      </w:del>
      <w:ins w:id="3131" w:author="Author">
        <w:r w:rsidR="007B5D05" w:rsidRPr="00302E50">
          <w:rPr>
            <w:rFonts w:asciiTheme="majorBidi" w:eastAsia="Times New Roman" w:hAnsiTheme="majorBidi" w:cstheme="majorBidi"/>
            <w:color w:val="222222"/>
            <w:sz w:val="24"/>
            <w:szCs w:val="24"/>
            <w:lang w:val="en-US"/>
          </w:rPr>
          <w:t>aspire</w:t>
        </w:r>
      </w:ins>
      <w:r w:rsidR="00A50EB5" w:rsidRPr="00302E50">
        <w:rPr>
          <w:rFonts w:asciiTheme="majorBidi" w:eastAsia="Times New Roman" w:hAnsiTheme="majorBidi" w:cstheme="majorBidi"/>
          <w:color w:val="222222"/>
          <w:sz w:val="24"/>
          <w:szCs w:val="24"/>
          <w:lang w:val="en-US"/>
        </w:rPr>
        <w:t xml:space="preserve"> to be </w:t>
      </w:r>
      <w:del w:id="3132" w:author="Author">
        <w:r w:rsidR="00A50EB5" w:rsidRPr="00302E50" w:rsidDel="007B5D05">
          <w:rPr>
            <w:rFonts w:asciiTheme="majorBidi" w:eastAsia="Times New Roman" w:hAnsiTheme="majorBidi" w:cstheme="majorBidi"/>
            <w:color w:val="222222"/>
            <w:sz w:val="24"/>
            <w:szCs w:val="24"/>
            <w:lang w:val="en-US"/>
          </w:rPr>
          <w:delText>the</w:delText>
        </w:r>
      </w:del>
      <w:ins w:id="3133" w:author="Author">
        <w:r w:rsidR="007B5D05" w:rsidRPr="00302E50">
          <w:rPr>
            <w:rFonts w:asciiTheme="majorBidi" w:eastAsia="Times New Roman" w:hAnsiTheme="majorBidi" w:cstheme="majorBidi"/>
            <w:color w:val="222222"/>
            <w:sz w:val="24"/>
            <w:szCs w:val="24"/>
            <w:lang w:val="en-US"/>
          </w:rPr>
          <w:t>an</w:t>
        </w:r>
      </w:ins>
      <w:r w:rsidR="00A50EB5" w:rsidRPr="00302E50">
        <w:rPr>
          <w:rFonts w:asciiTheme="majorBidi" w:eastAsia="Times New Roman" w:hAnsiTheme="majorBidi" w:cstheme="majorBidi"/>
          <w:color w:val="222222"/>
          <w:sz w:val="24"/>
          <w:szCs w:val="24"/>
          <w:lang w:val="en-US"/>
        </w:rPr>
        <w:t xml:space="preserve"> </w:t>
      </w:r>
      <w:ins w:id="3134" w:author="Author">
        <w:del w:id="3135" w:author="Author">
          <w:r w:rsidR="007B5D05"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00A50EB5" w:rsidRPr="00302E50">
        <w:rPr>
          <w:rFonts w:asciiTheme="majorBidi" w:eastAsia="Times New Roman" w:hAnsiTheme="majorBidi" w:cstheme="majorBidi"/>
          <w:color w:val="222222"/>
          <w:sz w:val="24"/>
          <w:szCs w:val="24"/>
          <w:lang w:val="en-US"/>
        </w:rPr>
        <w:t>escape destination</w:t>
      </w:r>
      <w:ins w:id="3136" w:author="Author">
        <w:del w:id="3137" w:author="Author">
          <w:r w:rsidR="007B5D05"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00A50EB5" w:rsidRPr="00302E50">
        <w:rPr>
          <w:rFonts w:asciiTheme="majorBidi" w:eastAsia="Times New Roman" w:hAnsiTheme="majorBidi" w:cstheme="majorBidi"/>
          <w:color w:val="222222"/>
          <w:sz w:val="24"/>
          <w:szCs w:val="24"/>
          <w:lang w:val="en-US"/>
        </w:rPr>
        <w:t xml:space="preserve"> </w:t>
      </w:r>
      <w:r w:rsidR="009B6A14" w:rsidRPr="00302E50">
        <w:rPr>
          <w:rFonts w:asciiTheme="majorBidi" w:eastAsia="Times New Roman" w:hAnsiTheme="majorBidi" w:cstheme="majorBidi"/>
          <w:color w:val="222222"/>
          <w:sz w:val="24"/>
          <w:szCs w:val="24"/>
          <w:lang w:val="en-US"/>
        </w:rPr>
        <w:t xml:space="preserve">for </w:t>
      </w:r>
      <w:del w:id="3138" w:author="Author">
        <w:r w:rsidR="00A50EB5" w:rsidRPr="00302E50" w:rsidDel="007B5D05">
          <w:rPr>
            <w:rFonts w:asciiTheme="majorBidi" w:eastAsia="Times New Roman" w:hAnsiTheme="majorBidi" w:cstheme="majorBidi"/>
            <w:color w:val="222222"/>
            <w:sz w:val="24"/>
            <w:szCs w:val="24"/>
            <w:lang w:val="en-US"/>
          </w:rPr>
          <w:delText xml:space="preserve">the crowds in the </w:delText>
        </w:r>
      </w:del>
      <w:r w:rsidR="00A50EB5" w:rsidRPr="00302E50">
        <w:rPr>
          <w:rFonts w:asciiTheme="majorBidi" w:eastAsia="Times New Roman" w:hAnsiTheme="majorBidi" w:cstheme="majorBidi"/>
          <w:color w:val="222222"/>
          <w:sz w:val="24"/>
          <w:szCs w:val="24"/>
          <w:lang w:val="en-US"/>
        </w:rPr>
        <w:t xml:space="preserve">city </w:t>
      </w:r>
      <w:ins w:id="3139" w:author="Author">
        <w:r w:rsidR="007B5D05" w:rsidRPr="00302E50">
          <w:rPr>
            <w:rFonts w:asciiTheme="majorBidi" w:eastAsia="Times New Roman" w:hAnsiTheme="majorBidi" w:cstheme="majorBidi"/>
            <w:color w:val="222222"/>
            <w:sz w:val="24"/>
            <w:szCs w:val="24"/>
            <w:lang w:val="en-US"/>
          </w:rPr>
          <w:t xml:space="preserve">dwellers, </w:t>
        </w:r>
      </w:ins>
      <w:r w:rsidR="00FC030B" w:rsidRPr="00302E50">
        <w:rPr>
          <w:rFonts w:asciiTheme="majorBidi" w:eastAsia="Times New Roman" w:hAnsiTheme="majorBidi" w:cstheme="majorBidi"/>
          <w:color w:val="222222"/>
          <w:sz w:val="24"/>
          <w:szCs w:val="24"/>
          <w:lang w:val="en-US"/>
        </w:rPr>
        <w:t xml:space="preserve">may </w:t>
      </w:r>
      <w:del w:id="3140" w:author="Author">
        <w:r w:rsidR="00FC030B" w:rsidRPr="00302E50" w:rsidDel="007B5D05">
          <w:rPr>
            <w:rFonts w:asciiTheme="majorBidi" w:eastAsia="Times New Roman" w:hAnsiTheme="majorBidi" w:cstheme="majorBidi"/>
            <w:color w:val="222222"/>
            <w:sz w:val="24"/>
            <w:szCs w:val="24"/>
            <w:lang w:val="en-US"/>
          </w:rPr>
          <w:delText>supply some</w:delText>
        </w:r>
      </w:del>
      <w:ins w:id="3141" w:author="Author">
        <w:r w:rsidR="007B5D05" w:rsidRPr="00302E50">
          <w:rPr>
            <w:rFonts w:asciiTheme="majorBidi" w:eastAsia="Times New Roman" w:hAnsiTheme="majorBidi" w:cstheme="majorBidi"/>
            <w:color w:val="222222"/>
            <w:sz w:val="24"/>
            <w:szCs w:val="24"/>
            <w:lang w:val="en-US"/>
          </w:rPr>
          <w:t>welcome</w:t>
        </w:r>
      </w:ins>
      <w:r w:rsidR="00FC030B" w:rsidRPr="00302E50">
        <w:rPr>
          <w:rFonts w:asciiTheme="majorBidi" w:eastAsia="Times New Roman" w:hAnsiTheme="majorBidi" w:cstheme="majorBidi"/>
          <w:color w:val="222222"/>
          <w:sz w:val="24"/>
          <w:szCs w:val="24"/>
          <w:lang w:val="en-US"/>
        </w:rPr>
        <w:t xml:space="preserve"> </w:t>
      </w:r>
      <w:r w:rsidR="009B6A14" w:rsidRPr="00302E50">
        <w:rPr>
          <w:rFonts w:asciiTheme="majorBidi" w:eastAsia="Times New Roman" w:hAnsiTheme="majorBidi" w:cstheme="majorBidi"/>
          <w:color w:val="222222"/>
          <w:sz w:val="24"/>
          <w:szCs w:val="24"/>
          <w:lang w:val="en-US"/>
        </w:rPr>
        <w:t>international</w:t>
      </w:r>
      <w:r w:rsidR="00FC030B" w:rsidRPr="00302E50">
        <w:rPr>
          <w:rFonts w:asciiTheme="majorBidi" w:eastAsia="Times New Roman" w:hAnsiTheme="majorBidi" w:cstheme="majorBidi"/>
          <w:color w:val="222222"/>
          <w:sz w:val="24"/>
          <w:szCs w:val="24"/>
          <w:lang w:val="en-US"/>
        </w:rPr>
        <w:t xml:space="preserve"> chains of hotels and restaurants as well. In addition, </w:t>
      </w:r>
      <w:r w:rsidR="009B6A14" w:rsidRPr="00302E50">
        <w:rPr>
          <w:rFonts w:asciiTheme="majorBidi" w:eastAsia="Times New Roman" w:hAnsiTheme="majorBidi" w:cstheme="majorBidi"/>
          <w:color w:val="222222"/>
          <w:sz w:val="24"/>
          <w:szCs w:val="24"/>
          <w:lang w:val="en-US"/>
        </w:rPr>
        <w:t xml:space="preserve">such </w:t>
      </w:r>
      <w:r w:rsidR="00FC030B" w:rsidRPr="00302E50">
        <w:rPr>
          <w:rFonts w:asciiTheme="majorBidi" w:eastAsia="Times New Roman" w:hAnsiTheme="majorBidi" w:cstheme="majorBidi"/>
          <w:color w:val="222222"/>
          <w:sz w:val="24"/>
          <w:szCs w:val="24"/>
          <w:lang w:val="en-US"/>
        </w:rPr>
        <w:t xml:space="preserve">rural sites </w:t>
      </w:r>
      <w:del w:id="3142" w:author="Author">
        <w:r w:rsidR="00FC030B" w:rsidRPr="00302E50" w:rsidDel="007B5D05">
          <w:rPr>
            <w:rFonts w:asciiTheme="majorBidi" w:eastAsia="Times New Roman" w:hAnsiTheme="majorBidi" w:cstheme="majorBidi"/>
            <w:color w:val="222222"/>
            <w:sz w:val="24"/>
            <w:szCs w:val="24"/>
            <w:lang w:val="en-US"/>
          </w:rPr>
          <w:delText>may</w:delText>
        </w:r>
      </w:del>
      <w:ins w:id="3143" w:author="Author">
        <w:r w:rsidR="007B5D05" w:rsidRPr="00302E50">
          <w:rPr>
            <w:rFonts w:asciiTheme="majorBidi" w:eastAsia="Times New Roman" w:hAnsiTheme="majorBidi" w:cstheme="majorBidi"/>
            <w:color w:val="222222"/>
            <w:sz w:val="24"/>
            <w:szCs w:val="24"/>
            <w:lang w:val="en-US"/>
          </w:rPr>
          <w:t>could</w:t>
        </w:r>
      </w:ins>
      <w:r w:rsidR="00FC030B" w:rsidRPr="00302E50">
        <w:rPr>
          <w:rFonts w:asciiTheme="majorBidi" w:eastAsia="Times New Roman" w:hAnsiTheme="majorBidi" w:cstheme="majorBidi"/>
          <w:color w:val="222222"/>
          <w:sz w:val="24"/>
          <w:szCs w:val="24"/>
          <w:lang w:val="en-US"/>
        </w:rPr>
        <w:t xml:space="preserve"> offer a full</w:t>
      </w:r>
      <w:ins w:id="3144" w:author="Author">
        <w:r w:rsidR="007B5D05" w:rsidRPr="00302E50">
          <w:rPr>
            <w:rFonts w:asciiTheme="majorBidi" w:eastAsia="Times New Roman" w:hAnsiTheme="majorBidi" w:cstheme="majorBidi"/>
            <w:color w:val="222222"/>
            <w:sz w:val="24"/>
            <w:szCs w:val="24"/>
            <w:lang w:val="en-US"/>
          </w:rPr>
          <w:t>y</w:t>
        </w:r>
      </w:ins>
      <w:r w:rsidR="00FC030B" w:rsidRPr="00302E50">
        <w:rPr>
          <w:rFonts w:asciiTheme="majorBidi" w:eastAsia="Times New Roman" w:hAnsiTheme="majorBidi" w:cstheme="majorBidi"/>
          <w:color w:val="222222"/>
          <w:sz w:val="24"/>
          <w:szCs w:val="24"/>
          <w:lang w:val="en-US"/>
        </w:rPr>
        <w:t xml:space="preserve">-organized package </w:t>
      </w:r>
      <w:del w:id="3145" w:author="Author">
        <w:r w:rsidR="003D41EE" w:rsidRPr="00302E50" w:rsidDel="007B5D05">
          <w:rPr>
            <w:rFonts w:asciiTheme="majorBidi" w:eastAsia="Times New Roman" w:hAnsiTheme="majorBidi" w:cstheme="majorBidi"/>
            <w:color w:val="222222"/>
            <w:sz w:val="24"/>
            <w:szCs w:val="24"/>
            <w:lang w:val="en-US"/>
          </w:rPr>
          <w:delText>adjusted</w:delText>
        </w:r>
      </w:del>
      <w:ins w:id="3146" w:author="Author">
        <w:r w:rsidR="007B5D05" w:rsidRPr="00302E50">
          <w:rPr>
            <w:rFonts w:asciiTheme="majorBidi" w:eastAsia="Times New Roman" w:hAnsiTheme="majorBidi" w:cstheme="majorBidi"/>
            <w:color w:val="222222"/>
            <w:sz w:val="24"/>
            <w:szCs w:val="24"/>
            <w:lang w:val="en-US"/>
          </w:rPr>
          <w:t>designed</w:t>
        </w:r>
      </w:ins>
      <w:r w:rsidR="003D41EE" w:rsidRPr="00302E50">
        <w:rPr>
          <w:rFonts w:asciiTheme="majorBidi" w:eastAsia="Times New Roman" w:hAnsiTheme="majorBidi" w:cstheme="majorBidi"/>
          <w:color w:val="222222"/>
          <w:sz w:val="24"/>
          <w:szCs w:val="24"/>
          <w:lang w:val="en-US"/>
        </w:rPr>
        <w:t xml:space="preserve"> for small groups</w:t>
      </w:r>
      <w:ins w:id="3147" w:author="Author">
        <w:r w:rsidR="007B5D05" w:rsidRPr="00302E50">
          <w:rPr>
            <w:rFonts w:asciiTheme="majorBidi" w:eastAsia="Times New Roman" w:hAnsiTheme="majorBidi" w:cstheme="majorBidi"/>
            <w:color w:val="222222"/>
            <w:sz w:val="24"/>
            <w:szCs w:val="24"/>
            <w:lang w:val="en-US"/>
          </w:rPr>
          <w:t>,</w:t>
        </w:r>
      </w:ins>
      <w:del w:id="3148" w:author="Author">
        <w:r w:rsidR="003D41EE" w:rsidRPr="00302E50" w:rsidDel="007B5D05">
          <w:rPr>
            <w:rFonts w:asciiTheme="majorBidi" w:eastAsia="Times New Roman" w:hAnsiTheme="majorBidi" w:cstheme="majorBidi"/>
            <w:color w:val="222222"/>
            <w:sz w:val="24"/>
            <w:szCs w:val="24"/>
            <w:lang w:val="en-US"/>
          </w:rPr>
          <w:delText xml:space="preserve"> </w:delText>
        </w:r>
        <w:r w:rsidR="00FC030B" w:rsidRPr="00302E50" w:rsidDel="007B5D05">
          <w:rPr>
            <w:rFonts w:asciiTheme="majorBidi" w:eastAsia="Times New Roman" w:hAnsiTheme="majorBidi" w:cstheme="majorBidi"/>
            <w:color w:val="222222"/>
            <w:sz w:val="24"/>
            <w:szCs w:val="24"/>
            <w:lang w:val="en-US"/>
          </w:rPr>
          <w:delText xml:space="preserve">from the city to their </w:delText>
        </w:r>
        <w:commentRangeStart w:id="3149"/>
        <w:r w:rsidR="00FC030B" w:rsidRPr="00302E50" w:rsidDel="007B5D05">
          <w:rPr>
            <w:rFonts w:asciiTheme="majorBidi" w:eastAsia="Times New Roman" w:hAnsiTheme="majorBidi" w:cstheme="majorBidi"/>
            <w:color w:val="222222"/>
            <w:sz w:val="24"/>
            <w:szCs w:val="24"/>
            <w:lang w:val="en-US"/>
          </w:rPr>
          <w:delText>place</w:delText>
        </w:r>
      </w:del>
      <w:commentRangeEnd w:id="3149"/>
      <w:r w:rsidR="007B5D05" w:rsidRPr="00302E50">
        <w:rPr>
          <w:rStyle w:val="CommentReference"/>
          <w:lang w:val="en-US"/>
        </w:rPr>
        <w:commentReference w:id="3149"/>
      </w:r>
      <w:r w:rsidR="00FC030B" w:rsidRPr="00302E50">
        <w:rPr>
          <w:rFonts w:asciiTheme="majorBidi" w:eastAsia="Times New Roman" w:hAnsiTheme="majorBidi" w:cstheme="majorBidi"/>
          <w:color w:val="222222"/>
          <w:sz w:val="24"/>
          <w:szCs w:val="24"/>
          <w:lang w:val="en-US"/>
        </w:rPr>
        <w:t xml:space="preserve"> with standard</w:t>
      </w:r>
      <w:r w:rsidR="000D2B29" w:rsidRPr="00302E50">
        <w:rPr>
          <w:rFonts w:asciiTheme="majorBidi" w:eastAsia="Times New Roman" w:hAnsiTheme="majorBidi" w:cstheme="majorBidi"/>
          <w:color w:val="222222"/>
          <w:sz w:val="24"/>
          <w:szCs w:val="24"/>
          <w:lang w:val="en-US"/>
        </w:rPr>
        <w:t xml:space="preserve"> facilities and attractions (women only tours </w:t>
      </w:r>
      <w:del w:id="3150" w:author="Author">
        <w:r w:rsidR="000D2B29" w:rsidRPr="00302E50" w:rsidDel="007B5D05">
          <w:rPr>
            <w:rFonts w:asciiTheme="majorBidi" w:eastAsia="Times New Roman" w:hAnsiTheme="majorBidi" w:cstheme="majorBidi"/>
            <w:color w:val="222222"/>
            <w:sz w:val="24"/>
            <w:szCs w:val="24"/>
            <w:lang w:val="en-US"/>
          </w:rPr>
          <w:delText>may</w:delText>
        </w:r>
      </w:del>
      <w:ins w:id="3151" w:author="Author">
        <w:r w:rsidR="007B5D05" w:rsidRPr="00302E50">
          <w:rPr>
            <w:rFonts w:asciiTheme="majorBidi" w:eastAsia="Times New Roman" w:hAnsiTheme="majorBidi" w:cstheme="majorBidi"/>
            <w:color w:val="222222"/>
            <w:sz w:val="24"/>
            <w:szCs w:val="24"/>
            <w:lang w:val="en-US"/>
          </w:rPr>
          <w:t>should</w:t>
        </w:r>
      </w:ins>
      <w:r w:rsidR="000D2B29" w:rsidRPr="00302E50">
        <w:rPr>
          <w:rFonts w:asciiTheme="majorBidi" w:eastAsia="Times New Roman" w:hAnsiTheme="majorBidi" w:cstheme="majorBidi"/>
          <w:color w:val="222222"/>
          <w:sz w:val="24"/>
          <w:szCs w:val="24"/>
          <w:lang w:val="en-US"/>
        </w:rPr>
        <w:t xml:space="preserve"> be considered as well)</w:t>
      </w:r>
      <w:r w:rsidR="00FC030B" w:rsidRPr="00302E50">
        <w:rPr>
          <w:rFonts w:asciiTheme="majorBidi" w:eastAsia="Times New Roman" w:hAnsiTheme="majorBidi" w:cstheme="majorBidi"/>
          <w:color w:val="222222"/>
          <w:sz w:val="24"/>
          <w:szCs w:val="24"/>
          <w:lang w:val="en-US"/>
        </w:rPr>
        <w:t xml:space="preserve">. </w:t>
      </w:r>
      <w:ins w:id="3152" w:author="Author">
        <w:r w:rsidR="007B5D05" w:rsidRPr="00302E50">
          <w:rPr>
            <w:rFonts w:asciiTheme="majorBidi" w:eastAsia="Times New Roman" w:hAnsiTheme="majorBidi" w:cstheme="majorBidi"/>
            <w:color w:val="222222"/>
            <w:sz w:val="24"/>
            <w:szCs w:val="24"/>
            <w:lang w:val="en-US"/>
          </w:rPr>
          <w:t xml:space="preserve">Meanwhile, </w:t>
        </w:r>
      </w:ins>
      <w:del w:id="3153" w:author="Author">
        <w:r w:rsidR="0014105E" w:rsidRPr="00302E50" w:rsidDel="007B5D05">
          <w:rPr>
            <w:rFonts w:asciiTheme="majorBidi" w:eastAsia="Times New Roman" w:hAnsiTheme="majorBidi" w:cstheme="majorBidi"/>
            <w:color w:val="222222"/>
            <w:sz w:val="24"/>
            <w:szCs w:val="24"/>
            <w:lang w:val="en-US"/>
          </w:rPr>
          <w:delText>R</w:delText>
        </w:r>
      </w:del>
      <w:ins w:id="3154" w:author="Author">
        <w:r w:rsidR="007B5D05" w:rsidRPr="00302E50">
          <w:rPr>
            <w:rFonts w:asciiTheme="majorBidi" w:eastAsia="Times New Roman" w:hAnsiTheme="majorBidi" w:cstheme="majorBidi"/>
            <w:color w:val="222222"/>
            <w:sz w:val="24"/>
            <w:szCs w:val="24"/>
            <w:lang w:val="en-US"/>
          </w:rPr>
          <w:t>r</w:t>
        </w:r>
      </w:ins>
      <w:r w:rsidR="0014105E" w:rsidRPr="00302E50">
        <w:rPr>
          <w:rFonts w:asciiTheme="majorBidi" w:eastAsia="Times New Roman" w:hAnsiTheme="majorBidi" w:cstheme="majorBidi"/>
          <w:color w:val="222222"/>
          <w:sz w:val="24"/>
          <w:szCs w:val="24"/>
          <w:lang w:val="en-US"/>
        </w:rPr>
        <w:t>ural sites</w:t>
      </w:r>
      <w:del w:id="3155" w:author="Author">
        <w:r w:rsidR="0014105E" w:rsidRPr="00302E50" w:rsidDel="007B5D05">
          <w:rPr>
            <w:rFonts w:asciiTheme="majorBidi" w:eastAsia="Times New Roman" w:hAnsiTheme="majorBidi" w:cstheme="majorBidi"/>
            <w:color w:val="222222"/>
            <w:sz w:val="24"/>
            <w:szCs w:val="24"/>
            <w:lang w:val="en-US"/>
          </w:rPr>
          <w:delText>,</w:delText>
        </w:r>
      </w:del>
      <w:r w:rsidR="0014105E" w:rsidRPr="00302E50">
        <w:rPr>
          <w:rFonts w:asciiTheme="majorBidi" w:eastAsia="Times New Roman" w:hAnsiTheme="majorBidi" w:cstheme="majorBidi"/>
          <w:color w:val="222222"/>
          <w:sz w:val="24"/>
          <w:szCs w:val="24"/>
          <w:lang w:val="en-US"/>
        </w:rPr>
        <w:t xml:space="preserve"> which </w:t>
      </w:r>
      <w:del w:id="3156" w:author="Author">
        <w:r w:rsidR="0014105E" w:rsidRPr="00302E50" w:rsidDel="007B5D05">
          <w:rPr>
            <w:rFonts w:asciiTheme="majorBidi" w:eastAsia="Times New Roman" w:hAnsiTheme="majorBidi" w:cstheme="majorBidi"/>
            <w:color w:val="222222"/>
            <w:sz w:val="24"/>
            <w:szCs w:val="24"/>
            <w:lang w:val="en-US"/>
          </w:rPr>
          <w:delText xml:space="preserve">can </w:delText>
        </w:r>
      </w:del>
      <w:r w:rsidR="0014105E" w:rsidRPr="00302E50">
        <w:rPr>
          <w:rFonts w:asciiTheme="majorBidi" w:eastAsia="Times New Roman" w:hAnsiTheme="majorBidi" w:cstheme="majorBidi"/>
          <w:color w:val="222222"/>
          <w:sz w:val="24"/>
          <w:szCs w:val="24"/>
          <w:lang w:val="en-US"/>
        </w:rPr>
        <w:t xml:space="preserve">stand alone as </w:t>
      </w:r>
      <w:del w:id="3157" w:author="Author">
        <w:r w:rsidR="0014105E" w:rsidRPr="00302E50" w:rsidDel="007B5D05">
          <w:rPr>
            <w:rFonts w:asciiTheme="majorBidi" w:eastAsia="Times New Roman" w:hAnsiTheme="majorBidi" w:cstheme="majorBidi"/>
            <w:color w:val="222222"/>
            <w:sz w:val="24"/>
            <w:szCs w:val="24"/>
            <w:lang w:val="en-US"/>
          </w:rPr>
          <w:delText xml:space="preserve">an </w:delText>
        </w:r>
      </w:del>
      <w:r w:rsidR="0014105E" w:rsidRPr="00302E50">
        <w:rPr>
          <w:rFonts w:asciiTheme="majorBidi" w:eastAsia="Times New Roman" w:hAnsiTheme="majorBidi" w:cstheme="majorBidi"/>
          <w:color w:val="222222"/>
          <w:sz w:val="24"/>
          <w:szCs w:val="24"/>
          <w:lang w:val="en-US"/>
        </w:rPr>
        <w:t>international vacation destination</w:t>
      </w:r>
      <w:ins w:id="3158" w:author="Author">
        <w:r w:rsidR="007B5D05"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may focus</w:t>
      </w:r>
      <w:del w:id="3159" w:author="Author">
        <w:r w:rsidR="0014105E" w:rsidRPr="00302E50" w:rsidDel="00A5339E">
          <w:rPr>
            <w:rFonts w:asciiTheme="majorBidi" w:eastAsia="Times New Roman" w:hAnsiTheme="majorBidi" w:cstheme="majorBidi"/>
            <w:color w:val="222222"/>
            <w:sz w:val="24"/>
            <w:szCs w:val="24"/>
            <w:lang w:val="en-US"/>
          </w:rPr>
          <w:delText>es</w:delText>
        </w:r>
      </w:del>
      <w:r w:rsidR="0014105E" w:rsidRPr="00302E50">
        <w:rPr>
          <w:rFonts w:asciiTheme="majorBidi" w:eastAsia="Times New Roman" w:hAnsiTheme="majorBidi" w:cstheme="majorBidi"/>
          <w:color w:val="222222"/>
          <w:sz w:val="24"/>
          <w:szCs w:val="24"/>
          <w:lang w:val="en-US"/>
        </w:rPr>
        <w:t xml:space="preserve"> on the novelty </w:t>
      </w:r>
      <w:ins w:id="3160" w:author="Author">
        <w:r w:rsidR="00A5339E" w:rsidRPr="00302E50">
          <w:rPr>
            <w:rFonts w:asciiTheme="majorBidi" w:eastAsia="Times New Roman" w:hAnsiTheme="majorBidi" w:cstheme="majorBidi"/>
            <w:color w:val="222222"/>
            <w:sz w:val="24"/>
            <w:szCs w:val="24"/>
            <w:lang w:val="en-US"/>
          </w:rPr>
          <w:t xml:space="preserve">factor </w:t>
        </w:r>
      </w:ins>
      <w:r w:rsidR="0014105E" w:rsidRPr="00302E50">
        <w:rPr>
          <w:rFonts w:asciiTheme="majorBidi" w:eastAsia="Times New Roman" w:hAnsiTheme="majorBidi" w:cstheme="majorBidi"/>
          <w:color w:val="222222"/>
          <w:sz w:val="24"/>
          <w:szCs w:val="24"/>
          <w:lang w:val="en-US"/>
        </w:rPr>
        <w:t xml:space="preserve">and social connection. </w:t>
      </w:r>
    </w:p>
    <w:p w14:paraId="75223F6A" w14:textId="5057E670" w:rsidR="00776331" w:rsidRPr="00302E50" w:rsidDel="007B5D05" w:rsidRDefault="00776331" w:rsidP="00F70FC7">
      <w:pPr>
        <w:autoSpaceDE w:val="0"/>
        <w:autoSpaceDN w:val="0"/>
        <w:adjustRightInd w:val="0"/>
        <w:spacing w:after="0" w:line="480" w:lineRule="auto"/>
        <w:contextualSpacing/>
        <w:rPr>
          <w:del w:id="3161" w:author="Author"/>
          <w:rFonts w:asciiTheme="majorBidi" w:hAnsiTheme="majorBidi" w:cstheme="majorBidi"/>
          <w:sz w:val="24"/>
          <w:szCs w:val="24"/>
          <w:lang w:val="en-US"/>
        </w:rPr>
        <w:pPrChange w:id="3162" w:author="Author">
          <w:pPr>
            <w:autoSpaceDE w:val="0"/>
            <w:autoSpaceDN w:val="0"/>
            <w:adjustRightInd w:val="0"/>
            <w:spacing w:after="0" w:line="240" w:lineRule="auto"/>
          </w:pPr>
        </w:pPrChange>
      </w:pPr>
    </w:p>
    <w:p w14:paraId="60D7FE2F" w14:textId="3152903A" w:rsidR="009D4A2E" w:rsidRPr="00302E50" w:rsidRDefault="009D4A2E" w:rsidP="00F70FC7">
      <w:pPr>
        <w:autoSpaceDE w:val="0"/>
        <w:autoSpaceDN w:val="0"/>
        <w:adjustRightInd w:val="0"/>
        <w:spacing w:after="0" w:line="480" w:lineRule="auto"/>
        <w:ind w:firstLine="708"/>
        <w:contextualSpacing/>
        <w:rPr>
          <w:ins w:id="3163" w:author="Author"/>
          <w:rFonts w:asciiTheme="majorBidi" w:hAnsiTheme="majorBidi" w:cstheme="majorBidi"/>
          <w:sz w:val="24"/>
          <w:szCs w:val="24"/>
          <w:lang w:val="en-US"/>
        </w:rPr>
        <w:pPrChange w:id="3164" w:author="Author">
          <w:pPr>
            <w:autoSpaceDE w:val="0"/>
            <w:autoSpaceDN w:val="0"/>
            <w:adjustRightInd w:val="0"/>
            <w:spacing w:after="0" w:line="480" w:lineRule="auto"/>
            <w:ind w:firstLine="708"/>
          </w:pPr>
        </w:pPrChange>
      </w:pPr>
      <w:r w:rsidRPr="00302E50">
        <w:rPr>
          <w:rFonts w:asciiTheme="majorBidi" w:hAnsiTheme="majorBidi" w:cstheme="majorBidi"/>
          <w:sz w:val="24"/>
          <w:szCs w:val="24"/>
          <w:lang w:val="en-US"/>
        </w:rPr>
        <w:t xml:space="preserve">The research </w:t>
      </w:r>
      <w:r w:rsidR="00D401DC" w:rsidRPr="00302E50">
        <w:rPr>
          <w:rFonts w:asciiTheme="majorBidi" w:hAnsiTheme="majorBidi" w:cstheme="majorBidi"/>
          <w:sz w:val="24"/>
          <w:szCs w:val="24"/>
          <w:lang w:val="en-US"/>
        </w:rPr>
        <w:t>focus</w:t>
      </w:r>
      <w:ins w:id="3165" w:author="Author">
        <w:r w:rsidR="00A5339E" w:rsidRPr="00302E50">
          <w:rPr>
            <w:rFonts w:asciiTheme="majorBidi" w:hAnsiTheme="majorBidi" w:cstheme="majorBidi"/>
            <w:sz w:val="24"/>
            <w:szCs w:val="24"/>
            <w:lang w:val="en-US"/>
          </w:rPr>
          <w:t>es</w:t>
        </w:r>
      </w:ins>
      <w:r w:rsidR="00D51183" w:rsidRPr="00302E50">
        <w:rPr>
          <w:rFonts w:asciiTheme="majorBidi" w:hAnsiTheme="majorBidi" w:cstheme="majorBidi"/>
          <w:sz w:val="24"/>
          <w:szCs w:val="24"/>
          <w:lang w:val="en-US"/>
        </w:rPr>
        <w:t xml:space="preserve"> </w:t>
      </w:r>
      <w:r w:rsidR="003D41EE" w:rsidRPr="00302E50">
        <w:rPr>
          <w:rFonts w:asciiTheme="majorBidi" w:hAnsiTheme="majorBidi" w:cstheme="majorBidi"/>
          <w:sz w:val="24"/>
          <w:szCs w:val="24"/>
          <w:lang w:val="en-US"/>
        </w:rPr>
        <w:t>on the tourist preference for a mix</w:t>
      </w:r>
      <w:r w:rsidR="00D401DC" w:rsidRPr="00302E50">
        <w:rPr>
          <w:rFonts w:asciiTheme="majorBidi" w:hAnsiTheme="majorBidi" w:cstheme="majorBidi"/>
          <w:sz w:val="24"/>
          <w:szCs w:val="24"/>
          <w:lang w:val="en-US"/>
        </w:rPr>
        <w:t xml:space="preserve"> </w:t>
      </w:r>
      <w:r w:rsidR="003D41EE" w:rsidRPr="00302E50">
        <w:rPr>
          <w:rFonts w:asciiTheme="majorBidi" w:hAnsiTheme="majorBidi" w:cstheme="majorBidi"/>
          <w:sz w:val="24"/>
          <w:szCs w:val="24"/>
          <w:lang w:val="en-US"/>
        </w:rPr>
        <w:t xml:space="preserve">of </w:t>
      </w:r>
      <w:r w:rsidR="00D51183" w:rsidRPr="00302E50">
        <w:rPr>
          <w:rFonts w:asciiTheme="majorBidi" w:hAnsiTheme="majorBidi" w:cstheme="majorBidi"/>
          <w:sz w:val="24"/>
          <w:szCs w:val="24"/>
          <w:lang w:val="en-US"/>
        </w:rPr>
        <w:t>urban</w:t>
      </w:r>
      <w:r w:rsidR="003D41EE" w:rsidRPr="00302E50">
        <w:rPr>
          <w:rFonts w:asciiTheme="majorBidi" w:hAnsiTheme="majorBidi" w:cstheme="majorBidi"/>
          <w:sz w:val="24"/>
          <w:szCs w:val="24"/>
          <w:lang w:val="en-US"/>
        </w:rPr>
        <w:t xml:space="preserve"> and </w:t>
      </w:r>
      <w:r w:rsidR="00D51183" w:rsidRPr="00302E50">
        <w:rPr>
          <w:rFonts w:asciiTheme="majorBidi" w:hAnsiTheme="majorBidi" w:cstheme="majorBidi"/>
          <w:sz w:val="24"/>
          <w:szCs w:val="24"/>
          <w:lang w:val="en-US"/>
        </w:rPr>
        <w:t xml:space="preserve">rural </w:t>
      </w:r>
      <w:r w:rsidR="003D41EE" w:rsidRPr="00302E50">
        <w:rPr>
          <w:rFonts w:asciiTheme="majorBidi" w:hAnsiTheme="majorBidi" w:cstheme="majorBidi"/>
          <w:sz w:val="24"/>
          <w:szCs w:val="24"/>
          <w:lang w:val="en-US"/>
        </w:rPr>
        <w:t>destination</w:t>
      </w:r>
      <w:ins w:id="3166" w:author="Author">
        <w:r w:rsidR="00A5339E" w:rsidRPr="00302E50">
          <w:rPr>
            <w:rFonts w:asciiTheme="majorBidi" w:hAnsiTheme="majorBidi" w:cstheme="majorBidi"/>
            <w:sz w:val="24"/>
            <w:szCs w:val="24"/>
            <w:lang w:val="en-US"/>
          </w:rPr>
          <w:t>s</w:t>
        </w:r>
      </w:ins>
      <w:r w:rsidR="003D41EE" w:rsidRPr="00302E50">
        <w:rPr>
          <w:rFonts w:asciiTheme="majorBidi" w:hAnsiTheme="majorBidi" w:cstheme="majorBidi"/>
          <w:sz w:val="24"/>
          <w:szCs w:val="24"/>
          <w:lang w:val="en-US"/>
        </w:rPr>
        <w:t xml:space="preserve"> and</w:t>
      </w:r>
      <w:r w:rsidR="00D51183" w:rsidRPr="00302E50">
        <w:rPr>
          <w:rFonts w:asciiTheme="majorBidi" w:hAnsiTheme="majorBidi" w:cstheme="majorBidi"/>
          <w:sz w:val="24"/>
          <w:szCs w:val="24"/>
          <w:lang w:val="en-US"/>
        </w:rPr>
        <w:t xml:space="preserve"> consider</w:t>
      </w:r>
      <w:ins w:id="3167" w:author="Author">
        <w:r w:rsidR="00A5339E" w:rsidRPr="00302E50">
          <w:rPr>
            <w:rFonts w:asciiTheme="majorBidi" w:hAnsiTheme="majorBidi" w:cstheme="majorBidi"/>
            <w:sz w:val="24"/>
            <w:szCs w:val="24"/>
            <w:lang w:val="en-US"/>
          </w:rPr>
          <w:t>s</w:t>
        </w:r>
      </w:ins>
      <w:r w:rsidRPr="00302E50">
        <w:rPr>
          <w:rFonts w:asciiTheme="majorBidi" w:hAnsiTheme="majorBidi" w:cstheme="majorBidi"/>
          <w:sz w:val="24"/>
          <w:szCs w:val="24"/>
          <w:lang w:val="en-US"/>
        </w:rPr>
        <w:t xml:space="preserve"> the effect of </w:t>
      </w:r>
      <w:del w:id="3168" w:author="Author">
        <w:r w:rsidRPr="00302E50" w:rsidDel="00A5339E">
          <w:rPr>
            <w:rFonts w:asciiTheme="majorBidi" w:hAnsiTheme="majorBidi" w:cstheme="majorBidi"/>
            <w:sz w:val="24"/>
            <w:szCs w:val="24"/>
            <w:lang w:val="en-US"/>
          </w:rPr>
          <w:delText xml:space="preserve">the </w:delText>
        </w:r>
      </w:del>
      <w:r w:rsidRPr="00302E50">
        <w:rPr>
          <w:rFonts w:asciiTheme="majorBidi" w:hAnsiTheme="majorBidi" w:cstheme="majorBidi"/>
          <w:sz w:val="24"/>
          <w:szCs w:val="24"/>
          <w:lang w:val="en-US"/>
        </w:rPr>
        <w:t>personality aspects</w:t>
      </w:r>
      <w:del w:id="3169" w:author="Author">
        <w:r w:rsidRPr="00302E50" w:rsidDel="00A5339E">
          <w:rPr>
            <w:rFonts w:asciiTheme="majorBidi" w:hAnsiTheme="majorBidi" w:cstheme="majorBidi"/>
            <w:sz w:val="24"/>
            <w:szCs w:val="24"/>
            <w:lang w:val="en-US"/>
          </w:rPr>
          <w:delText xml:space="preserve"> on </w:delText>
        </w:r>
        <w:r w:rsidR="00D51183" w:rsidRPr="00302E50" w:rsidDel="00A5339E">
          <w:rPr>
            <w:rFonts w:asciiTheme="majorBidi" w:hAnsiTheme="majorBidi" w:cstheme="majorBidi"/>
            <w:sz w:val="24"/>
            <w:szCs w:val="24"/>
            <w:lang w:val="en-US"/>
          </w:rPr>
          <w:delText>them</w:delText>
        </w:r>
      </w:del>
      <w:r w:rsidR="00D51183" w:rsidRPr="00302E50">
        <w:rPr>
          <w:rFonts w:asciiTheme="majorBidi" w:hAnsiTheme="majorBidi" w:cstheme="majorBidi"/>
          <w:sz w:val="24"/>
          <w:szCs w:val="24"/>
          <w:lang w:val="en-US"/>
        </w:rPr>
        <w:t xml:space="preserve">. Further research may consider </w:t>
      </w:r>
      <w:del w:id="3170" w:author="Author">
        <w:r w:rsidR="00D51183" w:rsidRPr="00302E50" w:rsidDel="00A5339E">
          <w:rPr>
            <w:rFonts w:asciiTheme="majorBidi" w:hAnsiTheme="majorBidi" w:cstheme="majorBidi"/>
            <w:sz w:val="24"/>
            <w:szCs w:val="24"/>
            <w:lang w:val="en-US"/>
          </w:rPr>
          <w:delText xml:space="preserve">the </w:delText>
        </w:r>
      </w:del>
      <w:r w:rsidR="00D51183" w:rsidRPr="00302E50">
        <w:rPr>
          <w:rFonts w:asciiTheme="majorBidi" w:hAnsiTheme="majorBidi" w:cstheme="majorBidi"/>
          <w:sz w:val="24"/>
          <w:szCs w:val="24"/>
          <w:lang w:val="en-US"/>
        </w:rPr>
        <w:t>preferences in some other aspects of tourism</w:t>
      </w:r>
      <w:ins w:id="3171" w:author="Author">
        <w:r w:rsidR="007B5D05" w:rsidRPr="00302E50">
          <w:rPr>
            <w:rFonts w:asciiTheme="majorBidi" w:hAnsiTheme="majorBidi" w:cstheme="majorBidi"/>
            <w:sz w:val="24"/>
            <w:szCs w:val="24"/>
            <w:lang w:val="en-US"/>
          </w:rPr>
          <w:t>,</w:t>
        </w:r>
      </w:ins>
      <w:r w:rsidR="00D51183" w:rsidRPr="00302E50">
        <w:rPr>
          <w:rFonts w:asciiTheme="majorBidi" w:hAnsiTheme="majorBidi" w:cstheme="majorBidi"/>
          <w:sz w:val="24"/>
          <w:szCs w:val="24"/>
          <w:lang w:val="en-US"/>
        </w:rPr>
        <w:t xml:space="preserve"> including destination choice, motivation factors and </w:t>
      </w:r>
      <w:r w:rsidR="00D3159D" w:rsidRPr="00302E50">
        <w:rPr>
          <w:rFonts w:asciiTheme="majorBidi" w:hAnsiTheme="majorBidi" w:cstheme="majorBidi"/>
          <w:sz w:val="24"/>
          <w:szCs w:val="24"/>
          <w:lang w:val="en-US"/>
        </w:rPr>
        <w:t xml:space="preserve">specific </w:t>
      </w:r>
      <w:del w:id="3172" w:author="Author">
        <w:r w:rsidR="00D3159D" w:rsidRPr="00302E50" w:rsidDel="00A5339E">
          <w:rPr>
            <w:rFonts w:asciiTheme="majorBidi" w:hAnsiTheme="majorBidi" w:cstheme="majorBidi"/>
            <w:sz w:val="24"/>
            <w:szCs w:val="24"/>
            <w:lang w:val="en-US"/>
          </w:rPr>
          <w:delText xml:space="preserve">niches </w:delText>
        </w:r>
      </w:del>
      <w:r w:rsidR="00D3159D" w:rsidRPr="00302E50">
        <w:rPr>
          <w:rFonts w:asciiTheme="majorBidi" w:hAnsiTheme="majorBidi" w:cstheme="majorBidi"/>
          <w:sz w:val="24"/>
          <w:szCs w:val="24"/>
          <w:lang w:val="en-US"/>
        </w:rPr>
        <w:t xml:space="preserve">tourism </w:t>
      </w:r>
      <w:ins w:id="3173" w:author="Author">
        <w:r w:rsidR="00A5339E" w:rsidRPr="00302E50">
          <w:rPr>
            <w:rFonts w:asciiTheme="majorBidi" w:hAnsiTheme="majorBidi" w:cstheme="majorBidi"/>
            <w:sz w:val="24"/>
            <w:szCs w:val="24"/>
            <w:lang w:val="en-US"/>
          </w:rPr>
          <w:t>niches such as</w:t>
        </w:r>
      </w:ins>
      <w:del w:id="3174" w:author="Author">
        <w:r w:rsidR="00D3159D" w:rsidRPr="00302E50" w:rsidDel="00A5339E">
          <w:rPr>
            <w:rFonts w:asciiTheme="majorBidi" w:hAnsiTheme="majorBidi" w:cstheme="majorBidi"/>
            <w:sz w:val="24"/>
            <w:szCs w:val="24"/>
            <w:lang w:val="en-US"/>
          </w:rPr>
          <w:delText>like</w:delText>
        </w:r>
      </w:del>
      <w:r w:rsidR="00D3159D" w:rsidRPr="00302E50">
        <w:rPr>
          <w:rFonts w:asciiTheme="majorBidi" w:hAnsiTheme="majorBidi" w:cstheme="majorBidi"/>
          <w:sz w:val="24"/>
          <w:szCs w:val="24"/>
          <w:lang w:val="en-US"/>
        </w:rPr>
        <w:t xml:space="preserve"> wellness tourism, ecotourism, culinary/food tourism, </w:t>
      </w:r>
      <w:ins w:id="3175" w:author="Author">
        <w:r w:rsidR="00A5339E" w:rsidRPr="00302E50">
          <w:rPr>
            <w:rFonts w:asciiTheme="majorBidi" w:hAnsiTheme="majorBidi" w:cstheme="majorBidi"/>
            <w:sz w:val="24"/>
            <w:szCs w:val="24"/>
            <w:lang w:val="en-US"/>
          </w:rPr>
          <w:t xml:space="preserve">or </w:t>
        </w:r>
      </w:ins>
      <w:r w:rsidR="00D3159D" w:rsidRPr="00302E50">
        <w:rPr>
          <w:rFonts w:asciiTheme="majorBidi" w:hAnsiTheme="majorBidi" w:cstheme="majorBidi"/>
          <w:sz w:val="24"/>
          <w:szCs w:val="24"/>
          <w:lang w:val="en-US"/>
        </w:rPr>
        <w:t>religious tourism.</w:t>
      </w:r>
      <w:r w:rsidR="00D51183" w:rsidRPr="00302E50">
        <w:rPr>
          <w:rFonts w:asciiTheme="majorBidi" w:hAnsiTheme="majorBidi" w:cstheme="majorBidi"/>
          <w:sz w:val="24"/>
          <w:szCs w:val="24"/>
          <w:lang w:val="en-US"/>
        </w:rPr>
        <w:t xml:space="preserve"> </w:t>
      </w:r>
    </w:p>
    <w:p w14:paraId="565FBAF9" w14:textId="184217AA" w:rsidR="00A5339E" w:rsidRPr="00302E50" w:rsidDel="00F70FC7" w:rsidRDefault="00A5339E" w:rsidP="00F70FC7">
      <w:pPr>
        <w:autoSpaceDE w:val="0"/>
        <w:autoSpaceDN w:val="0"/>
        <w:adjustRightInd w:val="0"/>
        <w:spacing w:after="0" w:line="480" w:lineRule="auto"/>
        <w:contextualSpacing/>
        <w:rPr>
          <w:del w:id="3176" w:author="Author"/>
          <w:rFonts w:asciiTheme="majorBidi" w:hAnsiTheme="majorBidi" w:cstheme="majorBidi"/>
          <w:sz w:val="24"/>
          <w:szCs w:val="24"/>
          <w:lang w:val="en-US"/>
        </w:rPr>
        <w:pPrChange w:id="3177" w:author="Author">
          <w:pPr>
            <w:autoSpaceDE w:val="0"/>
            <w:autoSpaceDN w:val="0"/>
            <w:adjustRightInd w:val="0"/>
            <w:spacing w:after="0" w:line="480" w:lineRule="auto"/>
          </w:pPr>
        </w:pPrChange>
      </w:pPr>
    </w:p>
    <w:p w14:paraId="11610615" w14:textId="0092E337" w:rsidR="00A21333" w:rsidRPr="00302E50" w:rsidRDefault="00C93E49" w:rsidP="00F70FC7">
      <w:pPr>
        <w:autoSpaceDE w:val="0"/>
        <w:autoSpaceDN w:val="0"/>
        <w:adjustRightInd w:val="0"/>
        <w:spacing w:after="0" w:line="480" w:lineRule="auto"/>
        <w:ind w:firstLine="708"/>
        <w:contextualSpacing/>
        <w:rPr>
          <w:rFonts w:asciiTheme="majorBidi" w:hAnsiTheme="majorBidi" w:cstheme="majorBidi"/>
          <w:sz w:val="24"/>
          <w:szCs w:val="24"/>
          <w:lang w:val="en-US"/>
        </w:rPr>
        <w:pPrChange w:id="3178" w:author="Author">
          <w:pPr>
            <w:autoSpaceDE w:val="0"/>
            <w:autoSpaceDN w:val="0"/>
            <w:adjustRightInd w:val="0"/>
            <w:spacing w:after="0" w:line="480" w:lineRule="auto"/>
            <w:ind w:firstLine="708"/>
          </w:pPr>
        </w:pPrChange>
      </w:pPr>
      <w:r w:rsidRPr="00302E50">
        <w:rPr>
          <w:rFonts w:asciiTheme="majorBidi" w:hAnsiTheme="majorBidi" w:cstheme="majorBidi"/>
          <w:sz w:val="24"/>
          <w:szCs w:val="24"/>
          <w:lang w:val="en-US"/>
        </w:rPr>
        <w:t>In addition, t</w:t>
      </w:r>
      <w:r w:rsidR="00C8171C" w:rsidRPr="00302E50">
        <w:rPr>
          <w:rFonts w:asciiTheme="majorBidi" w:hAnsiTheme="majorBidi" w:cstheme="majorBidi"/>
          <w:sz w:val="24"/>
          <w:szCs w:val="24"/>
          <w:lang w:val="en-US"/>
        </w:rPr>
        <w:t xml:space="preserve">he research was </w:t>
      </w:r>
      <w:del w:id="3179" w:author="Author">
        <w:r w:rsidR="00C8171C" w:rsidRPr="00302E50" w:rsidDel="007B5D05">
          <w:rPr>
            <w:rFonts w:asciiTheme="majorBidi" w:hAnsiTheme="majorBidi" w:cstheme="majorBidi"/>
            <w:sz w:val="24"/>
            <w:szCs w:val="24"/>
            <w:lang w:val="en-US"/>
          </w:rPr>
          <w:delText>made</w:delText>
        </w:r>
      </w:del>
      <w:ins w:id="3180" w:author="Author">
        <w:r w:rsidR="007B5D05" w:rsidRPr="00302E50">
          <w:rPr>
            <w:rFonts w:asciiTheme="majorBidi" w:hAnsiTheme="majorBidi" w:cstheme="majorBidi"/>
            <w:sz w:val="24"/>
            <w:szCs w:val="24"/>
            <w:lang w:val="en-US"/>
          </w:rPr>
          <w:t>conducted</w:t>
        </w:r>
      </w:ins>
      <w:r w:rsidR="00C8171C" w:rsidRPr="00302E50">
        <w:rPr>
          <w:rFonts w:asciiTheme="majorBidi" w:hAnsiTheme="majorBidi" w:cstheme="majorBidi"/>
          <w:sz w:val="24"/>
          <w:szCs w:val="24"/>
          <w:lang w:val="en-US"/>
        </w:rPr>
        <w:t xml:space="preserve"> on a relatively small sample and in a specific </w:t>
      </w:r>
      <w:r w:rsidR="004C6CAD" w:rsidRPr="00302E50">
        <w:rPr>
          <w:rFonts w:asciiTheme="majorBidi" w:hAnsiTheme="majorBidi" w:cstheme="majorBidi"/>
          <w:sz w:val="24"/>
          <w:szCs w:val="24"/>
          <w:lang w:val="en-US"/>
        </w:rPr>
        <w:t>location;</w:t>
      </w:r>
      <w:r w:rsidR="00C8171C" w:rsidRPr="00302E50">
        <w:rPr>
          <w:rFonts w:asciiTheme="majorBidi" w:hAnsiTheme="majorBidi" w:cstheme="majorBidi"/>
          <w:sz w:val="24"/>
          <w:szCs w:val="24"/>
          <w:lang w:val="en-US"/>
        </w:rPr>
        <w:t xml:space="preserve"> future research should include </w:t>
      </w:r>
      <w:del w:id="3181" w:author="Author">
        <w:r w:rsidR="00C8171C" w:rsidRPr="00302E50" w:rsidDel="007B5D05">
          <w:rPr>
            <w:rFonts w:asciiTheme="majorBidi" w:hAnsiTheme="majorBidi" w:cstheme="majorBidi"/>
            <w:sz w:val="24"/>
            <w:szCs w:val="24"/>
            <w:lang w:val="en-US"/>
          </w:rPr>
          <w:delText xml:space="preserve">a </w:delText>
        </w:r>
      </w:del>
      <w:r w:rsidR="00C8171C" w:rsidRPr="00302E50">
        <w:rPr>
          <w:rFonts w:asciiTheme="majorBidi" w:hAnsiTheme="majorBidi" w:cstheme="majorBidi"/>
          <w:sz w:val="24"/>
          <w:szCs w:val="24"/>
          <w:lang w:val="en-US"/>
        </w:rPr>
        <w:t>larger sample</w:t>
      </w:r>
      <w:ins w:id="3182" w:author="Author">
        <w:r w:rsidR="007B5D05" w:rsidRPr="00302E50">
          <w:rPr>
            <w:rFonts w:asciiTheme="majorBidi" w:hAnsiTheme="majorBidi" w:cstheme="majorBidi"/>
            <w:sz w:val="24"/>
            <w:szCs w:val="24"/>
            <w:lang w:val="en-US"/>
          </w:rPr>
          <w:t>s</w:t>
        </w:r>
      </w:ins>
      <w:r w:rsidR="00C8171C" w:rsidRPr="00302E50">
        <w:rPr>
          <w:rFonts w:asciiTheme="majorBidi" w:hAnsiTheme="majorBidi" w:cstheme="majorBidi"/>
          <w:sz w:val="24"/>
          <w:szCs w:val="24"/>
          <w:lang w:val="en-US"/>
        </w:rPr>
        <w:t xml:space="preserve"> from different countries in order to validate the results.</w:t>
      </w:r>
    </w:p>
    <w:p w14:paraId="0EA598E0" w14:textId="4661D5F9" w:rsidR="00780AEF" w:rsidRPr="00302E50" w:rsidRDefault="00780AEF" w:rsidP="00F70FC7">
      <w:pPr>
        <w:autoSpaceDE w:val="0"/>
        <w:autoSpaceDN w:val="0"/>
        <w:adjustRightInd w:val="0"/>
        <w:spacing w:after="0" w:line="480" w:lineRule="auto"/>
        <w:contextualSpacing/>
        <w:rPr>
          <w:rFonts w:asciiTheme="majorBidi" w:eastAsia="Times New Roman" w:hAnsiTheme="majorBidi" w:cstheme="majorBidi"/>
          <w:color w:val="222222"/>
          <w:sz w:val="24"/>
          <w:szCs w:val="24"/>
          <w:lang w:val="en-US"/>
        </w:rPr>
        <w:pPrChange w:id="3183" w:author="Author">
          <w:pPr>
            <w:autoSpaceDE w:val="0"/>
            <w:autoSpaceDN w:val="0"/>
            <w:adjustRightInd w:val="0"/>
            <w:spacing w:after="0" w:line="480" w:lineRule="auto"/>
          </w:pPr>
        </w:pPrChange>
      </w:pPr>
    </w:p>
    <w:p w14:paraId="01ACB03E" w14:textId="77777777" w:rsidR="00780AEF" w:rsidRPr="00302E50" w:rsidRDefault="00780AEF" w:rsidP="00F70FC7">
      <w:pPr>
        <w:spacing w:line="480" w:lineRule="auto"/>
        <w:contextualSpacing/>
        <w:rPr>
          <w:rFonts w:asciiTheme="majorBidi" w:eastAsia="Times New Roman" w:hAnsiTheme="majorBidi" w:cstheme="majorBidi"/>
          <w:color w:val="222222"/>
          <w:sz w:val="24"/>
          <w:szCs w:val="24"/>
          <w:lang w:val="en-US"/>
        </w:rPr>
        <w:pPrChange w:id="3184" w:author="Author">
          <w:pPr>
            <w:spacing w:line="480" w:lineRule="auto"/>
          </w:pPr>
        </w:pPrChange>
      </w:pPr>
    </w:p>
    <w:p w14:paraId="54E8374C" w14:textId="77777777" w:rsidR="009557D0" w:rsidRPr="00302E50" w:rsidRDefault="009557D0" w:rsidP="00F70FC7">
      <w:pPr>
        <w:autoSpaceDE w:val="0"/>
        <w:autoSpaceDN w:val="0"/>
        <w:adjustRightInd w:val="0"/>
        <w:spacing w:after="0" w:line="480" w:lineRule="auto"/>
        <w:contextualSpacing/>
        <w:rPr>
          <w:rFonts w:asciiTheme="majorBidi" w:hAnsiTheme="majorBidi" w:cstheme="majorBidi"/>
          <w:sz w:val="24"/>
          <w:szCs w:val="24"/>
          <w:lang w:val="en-US"/>
        </w:rPr>
        <w:pPrChange w:id="3185" w:author="Author">
          <w:pPr>
            <w:autoSpaceDE w:val="0"/>
            <w:autoSpaceDN w:val="0"/>
            <w:adjustRightInd w:val="0"/>
            <w:spacing w:after="0" w:line="480" w:lineRule="auto"/>
          </w:pPr>
        </w:pPrChange>
      </w:pPr>
    </w:p>
    <w:p w14:paraId="2039A847" w14:textId="77777777" w:rsidR="009557D0" w:rsidRPr="00302E50" w:rsidRDefault="009557D0" w:rsidP="00F70FC7">
      <w:pPr>
        <w:autoSpaceDE w:val="0"/>
        <w:autoSpaceDN w:val="0"/>
        <w:adjustRightInd w:val="0"/>
        <w:spacing w:after="0" w:line="480" w:lineRule="auto"/>
        <w:contextualSpacing/>
        <w:rPr>
          <w:rFonts w:asciiTheme="majorBidi" w:hAnsiTheme="majorBidi" w:cstheme="majorBidi"/>
          <w:sz w:val="24"/>
          <w:szCs w:val="24"/>
          <w:lang w:val="en-US"/>
        </w:rPr>
        <w:pPrChange w:id="3186" w:author="Author">
          <w:pPr>
            <w:autoSpaceDE w:val="0"/>
            <w:autoSpaceDN w:val="0"/>
            <w:adjustRightInd w:val="0"/>
            <w:spacing w:after="0" w:line="480" w:lineRule="auto"/>
          </w:pPr>
        </w:pPrChange>
      </w:pPr>
    </w:p>
    <w:p w14:paraId="23DEFCAA" w14:textId="608E96F7" w:rsidR="005219FA" w:rsidRPr="00302E50" w:rsidRDefault="005219FA" w:rsidP="00F70FC7">
      <w:pPr>
        <w:spacing w:line="480" w:lineRule="auto"/>
        <w:contextualSpacing/>
        <w:rPr>
          <w:rFonts w:asciiTheme="majorBidi" w:eastAsia="Times New Roman" w:hAnsiTheme="majorBidi" w:cstheme="majorBidi"/>
          <w:color w:val="222222"/>
          <w:sz w:val="24"/>
          <w:szCs w:val="24"/>
          <w:lang w:val="en-US"/>
        </w:rPr>
        <w:pPrChange w:id="3187" w:author="Author">
          <w:pPr>
            <w:spacing w:line="480" w:lineRule="auto"/>
          </w:pPr>
        </w:pPrChange>
      </w:pPr>
      <w:r w:rsidRPr="00302E50">
        <w:rPr>
          <w:rFonts w:asciiTheme="majorBidi" w:eastAsia="Times New Roman" w:hAnsiTheme="majorBidi" w:cstheme="majorBidi"/>
          <w:color w:val="222222"/>
          <w:sz w:val="24"/>
          <w:szCs w:val="24"/>
          <w:lang w:val="en-US"/>
        </w:rPr>
        <w:br w:type="page"/>
      </w:r>
    </w:p>
    <w:p w14:paraId="32A94734" w14:textId="554333CA" w:rsidR="000A1FD8" w:rsidRPr="00302E50" w:rsidRDefault="000A1FD8" w:rsidP="00F70FC7">
      <w:pPr>
        <w:spacing w:after="0" w:line="480" w:lineRule="auto"/>
        <w:contextualSpacing/>
        <w:rPr>
          <w:rFonts w:asciiTheme="majorBidi" w:eastAsia="Times New Roman" w:hAnsiTheme="majorBidi" w:cstheme="majorBidi"/>
          <w:b/>
          <w:bCs/>
          <w:sz w:val="24"/>
          <w:szCs w:val="24"/>
          <w:lang w:val="en-US"/>
        </w:rPr>
        <w:pPrChange w:id="3188" w:author="Author">
          <w:pPr>
            <w:spacing w:after="0" w:line="480" w:lineRule="auto"/>
          </w:pPr>
        </w:pPrChange>
      </w:pPr>
      <w:commentRangeStart w:id="3189"/>
      <w:r w:rsidRPr="00302E50">
        <w:rPr>
          <w:rFonts w:asciiTheme="majorBidi" w:eastAsia="Times New Roman" w:hAnsiTheme="majorBidi" w:cstheme="majorBidi"/>
          <w:b/>
          <w:bCs/>
          <w:sz w:val="24"/>
          <w:szCs w:val="24"/>
          <w:lang w:val="en-US"/>
        </w:rPr>
        <w:lastRenderedPageBreak/>
        <w:t>Reference</w:t>
      </w:r>
      <w:ins w:id="3190" w:author="Author">
        <w:r w:rsidR="00206127" w:rsidRPr="00302E50">
          <w:rPr>
            <w:rFonts w:asciiTheme="majorBidi" w:eastAsia="Times New Roman" w:hAnsiTheme="majorBidi" w:cstheme="majorBidi"/>
            <w:b/>
            <w:bCs/>
            <w:sz w:val="24"/>
            <w:szCs w:val="24"/>
            <w:lang w:val="en-US"/>
          </w:rPr>
          <w:t>s</w:t>
        </w:r>
        <w:commentRangeEnd w:id="3189"/>
        <w:r w:rsidR="001A3445" w:rsidRPr="00302E50">
          <w:rPr>
            <w:rStyle w:val="CommentReference"/>
            <w:lang w:val="en-US"/>
          </w:rPr>
          <w:commentReference w:id="3189"/>
        </w:r>
      </w:ins>
    </w:p>
    <w:p w14:paraId="7C9B4A3D" w14:textId="093789AC" w:rsidR="005F1D0F" w:rsidRPr="00302E50" w:rsidRDefault="005F1D0F" w:rsidP="00F70FC7">
      <w:pPr>
        <w:spacing w:after="0" w:line="480" w:lineRule="auto"/>
        <w:contextualSpacing/>
        <w:rPr>
          <w:rFonts w:asciiTheme="majorBidi" w:eastAsia="Times New Roman" w:hAnsiTheme="majorBidi" w:cstheme="majorBidi"/>
          <w:sz w:val="24"/>
          <w:szCs w:val="24"/>
          <w:lang w:val="en-US"/>
        </w:rPr>
        <w:pPrChange w:id="3191" w:author="Author">
          <w:pPr>
            <w:spacing w:after="0" w:line="480" w:lineRule="auto"/>
          </w:pPr>
        </w:pPrChange>
      </w:pPr>
      <w:r w:rsidRPr="00302E50">
        <w:rPr>
          <w:rFonts w:asciiTheme="majorBidi" w:eastAsia="Times New Roman" w:hAnsiTheme="majorBidi" w:cstheme="majorBidi"/>
          <w:sz w:val="24"/>
          <w:szCs w:val="24"/>
          <w:lang w:val="en-US"/>
        </w:rPr>
        <w:t xml:space="preserve">Atchley, R. C. </w:t>
      </w:r>
      <w:del w:id="3192"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1999</w:t>
      </w:r>
      <w:del w:id="3193"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Continuity and adaptation in aging: Creating positive experiences.</w:t>
      </w:r>
    </w:p>
    <w:p w14:paraId="11C55F29" w14:textId="77777777" w:rsidR="005F1D0F" w:rsidRPr="00302E50" w:rsidRDefault="005F1D0F" w:rsidP="00F70FC7">
      <w:pPr>
        <w:spacing w:after="0" w:line="480" w:lineRule="auto"/>
        <w:contextualSpacing/>
        <w:rPr>
          <w:rFonts w:asciiTheme="majorBidi" w:eastAsia="Times New Roman" w:hAnsiTheme="majorBidi" w:cstheme="majorBidi"/>
          <w:sz w:val="24"/>
          <w:szCs w:val="24"/>
          <w:lang w:val="en-US"/>
        </w:rPr>
        <w:pPrChange w:id="3194" w:author="Author">
          <w:pPr>
            <w:spacing w:after="0" w:line="480" w:lineRule="auto"/>
          </w:pPr>
        </w:pPrChange>
      </w:pPr>
      <w:r w:rsidRPr="00302E50">
        <w:rPr>
          <w:rFonts w:asciiTheme="majorBidi" w:eastAsia="Times New Roman" w:hAnsiTheme="majorBidi" w:cstheme="majorBidi"/>
          <w:sz w:val="24"/>
          <w:szCs w:val="24"/>
          <w:lang w:val="en-US"/>
        </w:rPr>
        <w:t xml:space="preserve">Baltimore, MD: Johns Hopkins University Press. </w:t>
      </w:r>
    </w:p>
    <w:p w14:paraId="320AD139" w14:textId="26B89CE2" w:rsidR="00374CD0" w:rsidRPr="00302E50" w:rsidRDefault="00374CD0" w:rsidP="00F70FC7">
      <w:pPr>
        <w:spacing w:after="0" w:line="480" w:lineRule="auto"/>
        <w:contextualSpacing/>
        <w:rPr>
          <w:rFonts w:asciiTheme="majorBidi" w:eastAsia="Times New Roman" w:hAnsiTheme="majorBidi" w:cstheme="majorBidi"/>
          <w:sz w:val="24"/>
          <w:szCs w:val="24"/>
          <w:lang w:val="en-US"/>
        </w:rPr>
        <w:pPrChange w:id="3195" w:author="Author">
          <w:pPr>
            <w:spacing w:after="0" w:line="480" w:lineRule="auto"/>
          </w:pPr>
        </w:pPrChange>
      </w:pPr>
    </w:p>
    <w:p w14:paraId="3C8FDB40" w14:textId="316D52FF" w:rsidR="0072027B" w:rsidRPr="00302E50" w:rsidRDefault="0072027B" w:rsidP="00F70FC7">
      <w:pPr>
        <w:spacing w:after="0" w:line="480" w:lineRule="auto"/>
        <w:contextualSpacing/>
        <w:rPr>
          <w:rFonts w:asciiTheme="majorBidi" w:eastAsia="Times New Roman" w:hAnsiTheme="majorBidi" w:cstheme="majorBidi"/>
          <w:sz w:val="24"/>
          <w:szCs w:val="24"/>
          <w:lang w:val="en-US"/>
        </w:rPr>
        <w:pPrChange w:id="3196" w:author="Author">
          <w:pPr>
            <w:spacing w:after="0" w:line="480" w:lineRule="auto"/>
          </w:pPr>
        </w:pPrChange>
      </w:pPr>
      <w:r w:rsidRPr="00302E50">
        <w:rPr>
          <w:rFonts w:asciiTheme="majorBidi" w:eastAsia="Times New Roman" w:hAnsiTheme="majorBidi" w:cstheme="majorBidi"/>
          <w:sz w:val="24"/>
          <w:szCs w:val="24"/>
          <w:lang w:val="en-US"/>
        </w:rPr>
        <w:t>Cohen</w:t>
      </w:r>
      <w:ins w:id="3197" w:author="Author">
        <w:r w:rsidR="001C7C18"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E. H.</w:t>
      </w:r>
      <w:del w:id="3198" w:author="Author">
        <w:r w:rsidRPr="00302E50" w:rsidDel="001C7C18">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199" w:author="Author">
        <w:r w:rsidR="001C7C18" w:rsidRPr="00302E50">
          <w:rPr>
            <w:rFonts w:asciiTheme="majorBidi" w:eastAsia="Times New Roman" w:hAnsiTheme="majorBidi" w:cstheme="majorBidi"/>
            <w:sz w:val="24"/>
            <w:szCs w:val="24"/>
            <w:lang w:val="en-US"/>
          </w:rPr>
          <w:t xml:space="preserve">1972. </w:t>
        </w:r>
      </w:ins>
      <w:del w:id="3200" w:author="Author">
        <w:r w:rsidR="001C7C18" w:rsidRPr="00302E50" w:rsidDel="00302E50">
          <w:rPr>
            <w:rFonts w:ascii="Times New Roman" w:hAnsi="Times New Roman" w:cs="Times New Roman"/>
            <w:sz w:val="24"/>
            <w:szCs w:val="24"/>
            <w:lang w:val="en-US"/>
          </w:rPr>
          <w:delText>“</w:delText>
        </w:r>
      </w:del>
      <w:ins w:id="3201" w:author="Author">
        <w:r w:rsidR="00302E50">
          <w:rPr>
            <w:rFonts w:ascii="Times New Roman" w:hAnsi="Times New Roman" w:cs="Times New Roman"/>
            <w:sz w:val="24"/>
            <w:szCs w:val="24"/>
            <w:lang w:val="en-US"/>
          </w:rPr>
          <w:t>“</w:t>
        </w:r>
      </w:ins>
      <w:r w:rsidRPr="00302E50">
        <w:rPr>
          <w:rFonts w:asciiTheme="majorBidi" w:eastAsia="Times New Roman" w:hAnsiTheme="majorBidi" w:cstheme="majorBidi"/>
          <w:sz w:val="24"/>
          <w:szCs w:val="24"/>
          <w:lang w:val="en-US"/>
        </w:rPr>
        <w:t xml:space="preserve">Towards a </w:t>
      </w:r>
      <w:ins w:id="3202" w:author="Author">
        <w:r w:rsidR="00AF42C1" w:rsidRPr="00302E50">
          <w:rPr>
            <w:rFonts w:asciiTheme="majorBidi" w:eastAsia="Times New Roman" w:hAnsiTheme="majorBidi" w:cstheme="majorBidi"/>
            <w:sz w:val="24"/>
            <w:szCs w:val="24"/>
            <w:lang w:val="en-US"/>
          </w:rPr>
          <w:t>S</w:t>
        </w:r>
      </w:ins>
      <w:del w:id="3203" w:author="Author">
        <w:r w:rsidRPr="00302E50" w:rsidDel="00AF42C1">
          <w:rPr>
            <w:rFonts w:asciiTheme="majorBidi" w:eastAsia="Times New Roman" w:hAnsiTheme="majorBidi" w:cstheme="majorBidi"/>
            <w:sz w:val="24"/>
            <w:szCs w:val="24"/>
            <w:lang w:val="en-US"/>
          </w:rPr>
          <w:delText>s</w:delText>
        </w:r>
      </w:del>
      <w:r w:rsidRPr="00302E50">
        <w:rPr>
          <w:rFonts w:asciiTheme="majorBidi" w:eastAsia="Times New Roman" w:hAnsiTheme="majorBidi" w:cstheme="majorBidi"/>
          <w:sz w:val="24"/>
          <w:szCs w:val="24"/>
          <w:lang w:val="en-US"/>
        </w:rPr>
        <w:t xml:space="preserve">ociology of </w:t>
      </w:r>
      <w:del w:id="3204" w:author="Author">
        <w:r w:rsidRPr="00302E50" w:rsidDel="00AF42C1">
          <w:rPr>
            <w:rFonts w:asciiTheme="majorBidi" w:eastAsia="Times New Roman" w:hAnsiTheme="majorBidi" w:cstheme="majorBidi"/>
            <w:sz w:val="24"/>
            <w:szCs w:val="24"/>
            <w:lang w:val="en-US"/>
          </w:rPr>
          <w:delText>i</w:delText>
        </w:r>
      </w:del>
      <w:ins w:id="3205" w:author="Author">
        <w:r w:rsidR="00AF42C1"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 xml:space="preserve">nternational </w:t>
      </w:r>
      <w:del w:id="3206" w:author="Author">
        <w:r w:rsidRPr="00302E50" w:rsidDel="00AF42C1">
          <w:rPr>
            <w:rFonts w:asciiTheme="majorBidi" w:eastAsia="Times New Roman" w:hAnsiTheme="majorBidi" w:cstheme="majorBidi"/>
            <w:sz w:val="24"/>
            <w:szCs w:val="24"/>
            <w:lang w:val="en-US"/>
          </w:rPr>
          <w:delText>t</w:delText>
        </w:r>
      </w:del>
      <w:ins w:id="3207" w:author="Author">
        <w:r w:rsidR="00AF42C1" w:rsidRPr="00302E50">
          <w:rPr>
            <w:rFonts w:asciiTheme="majorBidi" w:eastAsia="Times New Roman" w:hAnsiTheme="majorBidi" w:cstheme="majorBidi"/>
            <w:sz w:val="24"/>
            <w:szCs w:val="24"/>
            <w:lang w:val="en-US"/>
          </w:rPr>
          <w:t>T</w:t>
        </w:r>
      </w:ins>
      <w:r w:rsidRPr="00302E50">
        <w:rPr>
          <w:rFonts w:asciiTheme="majorBidi" w:eastAsia="Times New Roman" w:hAnsiTheme="majorBidi" w:cstheme="majorBidi"/>
          <w:sz w:val="24"/>
          <w:szCs w:val="24"/>
          <w:lang w:val="en-US"/>
        </w:rPr>
        <w:t>ourism</w:t>
      </w:r>
      <w:del w:id="3208" w:author="Author">
        <w:r w:rsidRPr="00302E50" w:rsidDel="001C7C18">
          <w:rPr>
            <w:rFonts w:asciiTheme="majorBidi" w:eastAsia="Times New Roman" w:hAnsiTheme="majorBidi" w:cstheme="majorBidi"/>
            <w:sz w:val="24"/>
            <w:szCs w:val="24"/>
            <w:lang w:val="en-US"/>
          </w:rPr>
          <w:delText>,</w:delText>
        </w:r>
      </w:del>
      <w:ins w:id="3209" w:author="Author">
        <w:r w:rsidR="001C7C18" w:rsidRPr="00302E50">
          <w:rPr>
            <w:rFonts w:asciiTheme="majorBidi" w:eastAsia="Times New Roman" w:hAnsiTheme="majorBidi" w:cstheme="majorBidi"/>
            <w:sz w:val="24"/>
            <w:szCs w:val="24"/>
            <w:lang w:val="en-US"/>
          </w:rPr>
          <w:t>.</w:t>
        </w:r>
      </w:ins>
      <w:del w:id="3210" w:author="Author">
        <w:r w:rsidR="001C7C18" w:rsidRPr="00302E50" w:rsidDel="00302E50">
          <w:rPr>
            <w:rFonts w:ascii="Times New Roman" w:hAnsi="Times New Roman" w:cs="Times New Roman"/>
            <w:sz w:val="24"/>
            <w:szCs w:val="24"/>
            <w:lang w:val="en-US"/>
          </w:rPr>
          <w:delText>”</w:delText>
        </w:r>
      </w:del>
      <w:ins w:id="3211" w:author="Author">
        <w:r w:rsidR="00302E50">
          <w:rPr>
            <w:rFonts w:ascii="Times New Roman" w:hAnsi="Times New Roman" w:cs="Times New Roman"/>
            <w:sz w:val="24"/>
            <w:szCs w:val="24"/>
            <w:lang w:val="en-US"/>
          </w:rPr>
          <w:t>”</w:t>
        </w:r>
      </w:ins>
      <w:r w:rsidRPr="00302E50">
        <w:rPr>
          <w:rFonts w:asciiTheme="majorBidi" w:eastAsia="Times New Roman" w:hAnsiTheme="majorBidi" w:cstheme="majorBidi"/>
          <w:sz w:val="24"/>
          <w:szCs w:val="24"/>
          <w:lang w:val="en-US"/>
        </w:rPr>
        <w:t xml:space="preserve"> Soc. </w:t>
      </w:r>
      <w:commentRangeStart w:id="3212"/>
      <w:r w:rsidRPr="00302E50">
        <w:rPr>
          <w:rFonts w:asciiTheme="majorBidi" w:eastAsia="Times New Roman" w:hAnsiTheme="majorBidi" w:cstheme="majorBidi"/>
          <w:sz w:val="24"/>
          <w:szCs w:val="24"/>
          <w:lang w:val="en-US"/>
        </w:rPr>
        <w:t>Res</w:t>
      </w:r>
      <w:commentRangeEnd w:id="3212"/>
      <w:r w:rsidR="00AF42C1" w:rsidRPr="00302E50">
        <w:rPr>
          <w:rStyle w:val="CommentReference"/>
          <w:lang w:val="en-US"/>
        </w:rPr>
        <w:commentReference w:id="3212"/>
      </w:r>
      <w:r w:rsidRPr="00302E50">
        <w:rPr>
          <w:rFonts w:asciiTheme="majorBidi" w:eastAsia="Times New Roman" w:hAnsiTheme="majorBidi" w:cstheme="majorBidi"/>
          <w:sz w:val="24"/>
          <w:szCs w:val="24"/>
          <w:lang w:val="en-US"/>
        </w:rPr>
        <w:t>. 39(1)</w:t>
      </w:r>
      <w:ins w:id="3213" w:author="Author">
        <w:r w:rsidR="001C7C18" w:rsidRPr="00302E50">
          <w:rPr>
            <w:rFonts w:asciiTheme="majorBidi" w:eastAsia="Times New Roman" w:hAnsiTheme="majorBidi" w:cstheme="majorBidi"/>
            <w:sz w:val="24"/>
            <w:szCs w:val="24"/>
            <w:lang w:val="en-US"/>
          </w:rPr>
          <w:t>:</w:t>
        </w:r>
      </w:ins>
      <w:del w:id="3214" w:author="Author">
        <w:r w:rsidRPr="00302E50" w:rsidDel="001C7C18">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164-</w:t>
      </w:r>
      <w:del w:id="3215" w:author="Author">
        <w:r w:rsidRPr="00302E50" w:rsidDel="001C7C18">
          <w:rPr>
            <w:rFonts w:asciiTheme="majorBidi" w:eastAsia="Times New Roman" w:hAnsiTheme="majorBidi" w:cstheme="majorBidi"/>
            <w:sz w:val="24"/>
            <w:szCs w:val="24"/>
            <w:lang w:val="en-US"/>
          </w:rPr>
          <w:delText>1</w:delText>
        </w:r>
      </w:del>
      <w:r w:rsidRPr="00302E50">
        <w:rPr>
          <w:rFonts w:asciiTheme="majorBidi" w:eastAsia="Times New Roman" w:hAnsiTheme="majorBidi" w:cstheme="majorBidi"/>
          <w:sz w:val="24"/>
          <w:szCs w:val="24"/>
          <w:lang w:val="en-US"/>
        </w:rPr>
        <w:t>82</w:t>
      </w:r>
      <w:del w:id="3216" w:author="Author">
        <w:r w:rsidRPr="00302E50" w:rsidDel="001C7C18">
          <w:rPr>
            <w:rFonts w:asciiTheme="majorBidi" w:eastAsia="Times New Roman" w:hAnsiTheme="majorBidi" w:cstheme="majorBidi"/>
            <w:sz w:val="24"/>
            <w:szCs w:val="24"/>
            <w:lang w:val="en-US"/>
          </w:rPr>
          <w:delText xml:space="preserve"> (1972)</w:delText>
        </w:r>
      </w:del>
      <w:r w:rsidRPr="00302E50">
        <w:rPr>
          <w:rFonts w:asciiTheme="majorBidi" w:eastAsia="Times New Roman" w:hAnsiTheme="majorBidi" w:cstheme="majorBidi"/>
          <w:sz w:val="24"/>
          <w:szCs w:val="24"/>
          <w:lang w:val="en-US"/>
        </w:rPr>
        <w:t>.</w:t>
      </w:r>
    </w:p>
    <w:p w14:paraId="50F17768" w14:textId="77777777" w:rsidR="00374CD0" w:rsidRPr="00302E50" w:rsidRDefault="00374CD0" w:rsidP="00F70FC7">
      <w:pPr>
        <w:spacing w:after="0" w:line="480" w:lineRule="auto"/>
        <w:contextualSpacing/>
        <w:rPr>
          <w:rFonts w:asciiTheme="majorBidi" w:hAnsiTheme="majorBidi" w:cstheme="majorBidi"/>
          <w:sz w:val="24"/>
          <w:szCs w:val="24"/>
          <w:shd w:val="clear" w:color="auto" w:fill="FFFFFF"/>
          <w:lang w:val="en-US"/>
        </w:rPr>
        <w:pPrChange w:id="3217" w:author="Author">
          <w:pPr>
            <w:spacing w:after="0" w:line="480" w:lineRule="auto"/>
          </w:pPr>
        </w:pPrChange>
      </w:pPr>
    </w:p>
    <w:p w14:paraId="576948B4" w14:textId="42D5D2B8" w:rsidR="00B21819" w:rsidRPr="00302E50" w:rsidRDefault="00B21819" w:rsidP="00F70FC7">
      <w:pPr>
        <w:spacing w:after="0" w:line="480" w:lineRule="auto"/>
        <w:contextualSpacing/>
        <w:rPr>
          <w:rFonts w:asciiTheme="majorBidi" w:eastAsia="Times New Roman" w:hAnsiTheme="majorBidi" w:cstheme="majorBidi"/>
          <w:sz w:val="24"/>
          <w:szCs w:val="24"/>
          <w:lang w:val="en-US"/>
        </w:rPr>
        <w:pPrChange w:id="3218" w:author="Author">
          <w:pPr>
            <w:spacing w:after="0" w:line="480" w:lineRule="auto"/>
          </w:pPr>
        </w:pPrChange>
      </w:pPr>
      <w:r w:rsidRPr="00302E50">
        <w:rPr>
          <w:rFonts w:asciiTheme="majorBidi" w:hAnsiTheme="majorBidi" w:cstheme="majorBidi"/>
          <w:sz w:val="24"/>
          <w:szCs w:val="24"/>
          <w:shd w:val="clear" w:color="auto" w:fill="FFFFFF"/>
          <w:lang w:val="en-US"/>
        </w:rPr>
        <w:t xml:space="preserve">Cruz, D., </w:t>
      </w:r>
      <w:ins w:id="3219" w:author="Author">
        <w:r w:rsidR="001C7C18" w:rsidRPr="00302E50">
          <w:rPr>
            <w:rFonts w:asciiTheme="majorBidi" w:hAnsiTheme="majorBidi" w:cstheme="majorBidi"/>
            <w:sz w:val="24"/>
            <w:szCs w:val="24"/>
            <w:shd w:val="clear" w:color="auto" w:fill="FFFFFF"/>
            <w:lang w:val="en-US"/>
          </w:rPr>
          <w:t xml:space="preserve">N. </w:t>
        </w:r>
      </w:ins>
      <w:r w:rsidRPr="00302E50">
        <w:rPr>
          <w:rFonts w:asciiTheme="majorBidi" w:hAnsiTheme="majorBidi" w:cstheme="majorBidi"/>
          <w:sz w:val="24"/>
          <w:szCs w:val="24"/>
          <w:shd w:val="clear" w:color="auto" w:fill="FFFFFF"/>
          <w:lang w:val="en-US"/>
        </w:rPr>
        <w:t xml:space="preserve">Owen, </w:t>
      </w:r>
      <w:del w:id="3220" w:author="Author">
        <w:r w:rsidRPr="00302E50" w:rsidDel="001C7C18">
          <w:rPr>
            <w:rFonts w:asciiTheme="majorBidi" w:hAnsiTheme="majorBidi" w:cstheme="majorBidi"/>
            <w:sz w:val="24"/>
            <w:szCs w:val="24"/>
            <w:shd w:val="clear" w:color="auto" w:fill="FFFFFF"/>
            <w:lang w:val="en-US"/>
          </w:rPr>
          <w:delText>N.,</w:delText>
        </w:r>
      </w:del>
      <w:ins w:id="3221" w:author="Author">
        <w:r w:rsidR="001C7C18" w:rsidRPr="00302E50">
          <w:rPr>
            <w:rFonts w:asciiTheme="majorBidi" w:hAnsiTheme="majorBidi" w:cstheme="majorBidi"/>
            <w:sz w:val="24"/>
            <w:szCs w:val="24"/>
            <w:shd w:val="clear" w:color="auto" w:fill="FFFFFF"/>
            <w:lang w:val="en-US"/>
          </w:rPr>
          <w:t>K.</w:t>
        </w:r>
      </w:ins>
      <w:r w:rsidRPr="00302E50">
        <w:rPr>
          <w:rFonts w:asciiTheme="majorBidi" w:hAnsiTheme="majorBidi" w:cstheme="majorBidi"/>
          <w:sz w:val="24"/>
          <w:szCs w:val="24"/>
          <w:shd w:val="clear" w:color="auto" w:fill="FFFFFF"/>
          <w:lang w:val="en-US"/>
        </w:rPr>
        <w:t xml:space="preserve"> May, </w:t>
      </w:r>
      <w:del w:id="3222" w:author="Author">
        <w:r w:rsidRPr="00302E50" w:rsidDel="00AF42C1">
          <w:rPr>
            <w:rFonts w:asciiTheme="majorBidi" w:hAnsiTheme="majorBidi" w:cstheme="majorBidi"/>
            <w:sz w:val="24"/>
            <w:szCs w:val="24"/>
            <w:shd w:val="clear" w:color="auto" w:fill="FFFFFF"/>
            <w:lang w:val="en-US"/>
          </w:rPr>
          <w:delText>K., &amp;</w:delText>
        </w:r>
      </w:del>
      <w:ins w:id="3223" w:author="Author">
        <w:r w:rsidR="00AF42C1" w:rsidRPr="00302E50">
          <w:rPr>
            <w:rFonts w:asciiTheme="majorBidi" w:hAnsiTheme="majorBidi" w:cstheme="majorBidi"/>
            <w:sz w:val="24"/>
            <w:szCs w:val="24"/>
            <w:shd w:val="clear" w:color="auto" w:fill="FFFFFF"/>
            <w:lang w:val="en-US"/>
          </w:rPr>
          <w:t>and U.</w:t>
        </w:r>
      </w:ins>
      <w:r w:rsidRPr="00302E50">
        <w:rPr>
          <w:rFonts w:asciiTheme="majorBidi" w:hAnsiTheme="majorBidi" w:cstheme="majorBidi"/>
          <w:sz w:val="24"/>
          <w:szCs w:val="24"/>
          <w:shd w:val="clear" w:color="auto" w:fill="FFFFFF"/>
          <w:lang w:val="en-US"/>
        </w:rPr>
        <w:t xml:space="preserve"> </w:t>
      </w:r>
      <w:proofErr w:type="spellStart"/>
      <w:r w:rsidRPr="00302E50">
        <w:rPr>
          <w:rFonts w:asciiTheme="majorBidi" w:hAnsiTheme="majorBidi" w:cstheme="majorBidi"/>
          <w:sz w:val="24"/>
          <w:szCs w:val="24"/>
          <w:shd w:val="clear" w:color="auto" w:fill="FFFFFF"/>
          <w:lang w:val="en-US"/>
        </w:rPr>
        <w:t>Jimford</w:t>
      </w:r>
      <w:proofErr w:type="spellEnd"/>
      <w:del w:id="3224" w:author="Author">
        <w:r w:rsidRPr="00302E50" w:rsidDel="00AF42C1">
          <w:rPr>
            <w:rFonts w:asciiTheme="majorBidi" w:hAnsiTheme="majorBidi" w:cstheme="majorBidi"/>
            <w:sz w:val="24"/>
            <w:szCs w:val="24"/>
            <w:shd w:val="clear" w:color="auto" w:fill="FFFFFF"/>
            <w:lang w:val="en-US"/>
          </w:rPr>
          <w:delText>, U</w:delText>
        </w:r>
      </w:del>
      <w:r w:rsidRPr="00302E50">
        <w:rPr>
          <w:rFonts w:asciiTheme="majorBidi" w:hAnsiTheme="majorBidi" w:cstheme="majorBidi"/>
          <w:sz w:val="24"/>
          <w:szCs w:val="24"/>
          <w:shd w:val="clear" w:color="auto" w:fill="FFFFFF"/>
          <w:lang w:val="en-US"/>
        </w:rPr>
        <w:t xml:space="preserve">. </w:t>
      </w:r>
      <w:del w:id="3225" w:author="Author">
        <w:r w:rsidRPr="00302E50" w:rsidDel="00AF42C1">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2018</w:t>
      </w:r>
      <w:del w:id="3226" w:author="Author">
        <w:r w:rsidRPr="00302E50" w:rsidDel="00AF42C1">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 xml:space="preserve">. </w:t>
      </w:r>
      <w:ins w:id="3227" w:author="Author">
        <w:del w:id="3228" w:author="Author">
          <w:r w:rsidR="00AF42C1" w:rsidRPr="00302E50" w:rsidDel="00302E50">
            <w:rPr>
              <w:rFonts w:ascii="Times New Roman" w:hAnsi="Times New Roman" w:cs="Times New Roman"/>
              <w:sz w:val="24"/>
              <w:szCs w:val="24"/>
              <w:lang w:val="en-US"/>
            </w:rPr>
            <w:delText>“</w:delText>
          </w:r>
        </w:del>
        <w:r w:rsidR="00302E50">
          <w:rPr>
            <w:rFonts w:ascii="Times New Roman" w:hAnsi="Times New Roman" w:cs="Times New Roman"/>
            <w:sz w:val="24"/>
            <w:szCs w:val="24"/>
            <w:lang w:val="en-US"/>
          </w:rPr>
          <w:t>“</w:t>
        </w:r>
      </w:ins>
      <w:r w:rsidRPr="00302E50">
        <w:rPr>
          <w:rFonts w:asciiTheme="majorBidi" w:hAnsiTheme="majorBidi" w:cstheme="majorBidi"/>
          <w:sz w:val="24"/>
          <w:szCs w:val="24"/>
          <w:shd w:val="clear" w:color="auto" w:fill="FFFFFF"/>
          <w:lang w:val="en-US"/>
        </w:rPr>
        <w:t>Tourist Destination Selections Shaped by Lifestyle.</w:t>
      </w:r>
      <w:ins w:id="3229" w:author="Author">
        <w:r w:rsidR="00AF42C1" w:rsidRPr="00302E50">
          <w:rPr>
            <w:rFonts w:ascii="Times New Roman" w:hAnsi="Times New Roman" w:cs="Times New Roman"/>
            <w:sz w:val="24"/>
            <w:szCs w:val="24"/>
            <w:lang w:val="en-US"/>
          </w:rPr>
          <w:t xml:space="preserve"> </w:t>
        </w:r>
        <w:del w:id="3230" w:author="Author">
          <w:r w:rsidR="00AF42C1" w:rsidRPr="00302E50" w:rsidDel="00302E50">
            <w:rPr>
              <w:rFonts w:ascii="Times New Roman" w:hAnsi="Times New Roman" w:cs="Times New Roman"/>
              <w:sz w:val="24"/>
              <w:szCs w:val="24"/>
              <w:lang w:val="en-US"/>
            </w:rPr>
            <w:delText>”</w:delText>
          </w:r>
        </w:del>
        <w:proofErr w:type="gramStart"/>
        <w:r w:rsidR="00302E50">
          <w:rPr>
            <w:rFonts w:ascii="Times New Roman" w:hAnsi="Times New Roman" w:cs="Times New Roman"/>
            <w:sz w:val="24"/>
            <w:szCs w:val="24"/>
            <w:lang w:val="en-US"/>
          </w:rPr>
          <w:t>“</w:t>
        </w:r>
      </w:ins>
      <w:r w:rsidRPr="00302E50">
        <w:rPr>
          <w:rFonts w:asciiTheme="majorBidi" w:hAnsiTheme="majorBidi" w:cstheme="majorBidi"/>
          <w:sz w:val="24"/>
          <w:szCs w:val="24"/>
          <w:shd w:val="clear" w:color="auto" w:fill="FFFFFF"/>
          <w:lang w:val="en-US"/>
        </w:rPr>
        <w:t> </w:t>
      </w:r>
      <w:proofErr w:type="spellStart"/>
      <w:r w:rsidRPr="00302E50">
        <w:rPr>
          <w:rFonts w:asciiTheme="majorBidi" w:eastAsia="Malgun Gothic" w:hAnsiTheme="majorBidi" w:cstheme="majorBidi"/>
          <w:i/>
          <w:iCs/>
          <w:sz w:val="24"/>
          <w:szCs w:val="24"/>
          <w:shd w:val="clear" w:color="auto" w:fill="FFFFFF"/>
          <w:lang w:val="en-US"/>
        </w:rPr>
        <w:t>문화관광연구</w:t>
      </w:r>
      <w:proofErr w:type="spellEnd"/>
      <w:proofErr w:type="gramEnd"/>
      <w:del w:id="3231" w:author="Author">
        <w:r w:rsidRPr="00302E50" w:rsidDel="00AF42C1">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20</w:t>
      </w:r>
      <w:ins w:id="3232" w:author="Author">
        <w:r w:rsidR="00AF42C1" w:rsidRPr="00302E50">
          <w:rPr>
            <w:rFonts w:asciiTheme="majorBidi" w:hAnsiTheme="majorBidi" w:cstheme="majorBidi"/>
            <w:iCs/>
            <w:sz w:val="24"/>
            <w:szCs w:val="24"/>
            <w:shd w:val="clear" w:color="auto" w:fill="FFFFFF"/>
            <w:lang w:val="en-US"/>
          </w:rPr>
          <w:t xml:space="preserve"> </w:t>
        </w:r>
      </w:ins>
      <w:r w:rsidRPr="00302E50">
        <w:rPr>
          <w:rFonts w:asciiTheme="majorBidi" w:hAnsiTheme="majorBidi" w:cstheme="majorBidi"/>
          <w:sz w:val="24"/>
          <w:szCs w:val="24"/>
          <w:shd w:val="clear" w:color="auto" w:fill="FFFFFF"/>
          <w:lang w:val="en-US"/>
        </w:rPr>
        <w:t>(1)</w:t>
      </w:r>
      <w:del w:id="3233" w:author="Author">
        <w:r w:rsidRPr="00302E50" w:rsidDel="00AF42C1">
          <w:rPr>
            <w:rFonts w:asciiTheme="majorBidi" w:hAnsiTheme="majorBidi" w:cstheme="majorBidi"/>
            <w:sz w:val="24"/>
            <w:szCs w:val="24"/>
            <w:shd w:val="clear" w:color="auto" w:fill="FFFFFF"/>
            <w:lang w:val="en-US"/>
          </w:rPr>
          <w:delText>,</w:delText>
        </w:r>
      </w:del>
      <w:ins w:id="3234" w:author="Author">
        <w:r w:rsidR="00AF42C1" w:rsidRP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xml:space="preserve"> 63-73.</w:t>
      </w:r>
      <w:r w:rsidRPr="00302E50">
        <w:rPr>
          <w:rFonts w:asciiTheme="majorBidi" w:hAnsiTheme="majorBidi" w:cstheme="majorBidi"/>
          <w:sz w:val="24"/>
          <w:szCs w:val="24"/>
          <w:shd w:val="clear" w:color="auto" w:fill="FFFFFF"/>
          <w:rtl/>
          <w:lang w:val="en-US"/>
        </w:rPr>
        <w:t>‏</w:t>
      </w:r>
    </w:p>
    <w:p w14:paraId="29533854" w14:textId="77777777" w:rsidR="00287E39" w:rsidRPr="00302E50" w:rsidRDefault="00287E39" w:rsidP="00F70FC7">
      <w:pPr>
        <w:spacing w:after="0" w:line="480" w:lineRule="auto"/>
        <w:contextualSpacing/>
        <w:rPr>
          <w:rFonts w:asciiTheme="majorBidi" w:eastAsia="Times New Roman" w:hAnsiTheme="majorBidi" w:cstheme="majorBidi"/>
          <w:sz w:val="24"/>
          <w:szCs w:val="24"/>
          <w:lang w:val="en-US"/>
        </w:rPr>
        <w:pPrChange w:id="3235" w:author="Author">
          <w:pPr>
            <w:spacing w:after="0" w:line="480" w:lineRule="auto"/>
          </w:pPr>
        </w:pPrChange>
      </w:pPr>
    </w:p>
    <w:p w14:paraId="6F121357" w14:textId="77777777" w:rsidR="00097695" w:rsidRPr="00302E50" w:rsidDel="00AF42C1" w:rsidRDefault="00097695" w:rsidP="00F70FC7">
      <w:pPr>
        <w:spacing w:after="0" w:line="480" w:lineRule="auto"/>
        <w:contextualSpacing/>
        <w:rPr>
          <w:del w:id="3236" w:author="Author"/>
          <w:rFonts w:asciiTheme="majorBidi" w:eastAsia="Times New Roman" w:hAnsiTheme="majorBidi" w:cstheme="majorBidi"/>
          <w:sz w:val="24"/>
          <w:szCs w:val="24"/>
          <w:lang w:val="en-US"/>
        </w:rPr>
        <w:pPrChange w:id="3237" w:author="Author">
          <w:pPr>
            <w:spacing w:after="0" w:line="480" w:lineRule="auto"/>
          </w:pPr>
        </w:pPrChange>
      </w:pPr>
    </w:p>
    <w:p w14:paraId="237CF5E8" w14:textId="7A578570" w:rsidR="001B736F" w:rsidRPr="00302E50" w:rsidRDefault="001B736F" w:rsidP="00F70FC7">
      <w:pPr>
        <w:autoSpaceDE w:val="0"/>
        <w:autoSpaceDN w:val="0"/>
        <w:adjustRightInd w:val="0"/>
        <w:spacing w:after="0" w:line="480" w:lineRule="auto"/>
        <w:contextualSpacing/>
        <w:rPr>
          <w:rFonts w:asciiTheme="majorBidi" w:eastAsia="Times New Roman" w:hAnsiTheme="majorBidi" w:cstheme="majorBidi"/>
          <w:sz w:val="24"/>
          <w:szCs w:val="24"/>
          <w:lang w:val="en-US"/>
        </w:rPr>
        <w:pPrChange w:id="3238" w:author="Author">
          <w:pPr>
            <w:autoSpaceDE w:val="0"/>
            <w:autoSpaceDN w:val="0"/>
            <w:adjustRightInd w:val="0"/>
            <w:spacing w:after="0" w:line="480" w:lineRule="auto"/>
          </w:pPr>
        </w:pPrChange>
      </w:pPr>
      <w:r w:rsidRPr="00302E50">
        <w:rPr>
          <w:rFonts w:asciiTheme="majorBidi" w:eastAsia="Times New Roman" w:hAnsiTheme="majorBidi" w:cstheme="majorBidi"/>
          <w:sz w:val="24"/>
          <w:szCs w:val="24"/>
          <w:lang w:val="en-US"/>
        </w:rPr>
        <w:t>Eugenio-Martina,</w:t>
      </w:r>
      <w:ins w:id="3239" w:author="Author">
        <w:r w:rsidR="00AF42C1" w:rsidRPr="00302E50">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J.</w:t>
      </w:r>
      <w:ins w:id="3240" w:author="Author">
        <w:r w:rsidR="00AF42C1" w:rsidRPr="00302E50">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 xml:space="preserve">L., </w:t>
      </w:r>
      <w:del w:id="3241" w:author="Author">
        <w:r w:rsidRPr="00302E50" w:rsidDel="00AF42C1">
          <w:rPr>
            <w:rFonts w:asciiTheme="majorBidi" w:eastAsia="Times New Roman" w:hAnsiTheme="majorBidi" w:cstheme="majorBidi"/>
            <w:sz w:val="24"/>
            <w:szCs w:val="24"/>
            <w:lang w:val="en-US"/>
          </w:rPr>
          <w:delText>&amp;</w:delText>
        </w:r>
      </w:del>
      <w:ins w:id="3242" w:author="Author">
        <w:r w:rsidR="00AF42C1" w:rsidRPr="00302E50">
          <w:rPr>
            <w:rFonts w:asciiTheme="majorBidi" w:eastAsia="Times New Roman" w:hAnsiTheme="majorBidi" w:cstheme="majorBidi"/>
            <w:sz w:val="24"/>
            <w:szCs w:val="24"/>
            <w:lang w:val="en-US"/>
          </w:rPr>
          <w:t>and</w:t>
        </w:r>
      </w:ins>
      <w:r w:rsidRPr="00302E50">
        <w:rPr>
          <w:rFonts w:asciiTheme="majorBidi" w:eastAsia="Times New Roman" w:hAnsiTheme="majorBidi" w:cstheme="majorBidi"/>
          <w:sz w:val="24"/>
          <w:szCs w:val="24"/>
          <w:lang w:val="en-US"/>
        </w:rPr>
        <w:t xml:space="preserve"> </w:t>
      </w:r>
      <w:ins w:id="3243" w:author="Author">
        <w:r w:rsidR="00AF42C1" w:rsidRPr="00302E50">
          <w:rPr>
            <w:rFonts w:asciiTheme="majorBidi" w:eastAsia="Times New Roman" w:hAnsiTheme="majorBidi" w:cstheme="majorBidi"/>
            <w:sz w:val="24"/>
            <w:szCs w:val="24"/>
            <w:lang w:val="en-US"/>
          </w:rPr>
          <w:t xml:space="preserve">J. A. </w:t>
        </w:r>
      </w:ins>
      <w:r w:rsidRPr="00302E50">
        <w:rPr>
          <w:rFonts w:asciiTheme="majorBidi" w:eastAsia="Times New Roman" w:hAnsiTheme="majorBidi" w:cstheme="majorBidi"/>
          <w:sz w:val="24"/>
          <w:szCs w:val="24"/>
          <w:lang w:val="en-US"/>
        </w:rPr>
        <w:t>Campos-</w:t>
      </w:r>
      <w:proofErr w:type="spellStart"/>
      <w:r w:rsidRPr="00302E50">
        <w:rPr>
          <w:rFonts w:asciiTheme="majorBidi" w:eastAsia="Times New Roman" w:hAnsiTheme="majorBidi" w:cstheme="majorBidi"/>
          <w:sz w:val="24"/>
          <w:szCs w:val="24"/>
          <w:lang w:val="en-US"/>
        </w:rPr>
        <w:t>Soriac</w:t>
      </w:r>
      <w:proofErr w:type="spellEnd"/>
      <w:ins w:id="3244" w:author="Author">
        <w:r w:rsidR="00AF42C1" w:rsidRPr="00302E50">
          <w:rPr>
            <w:rFonts w:asciiTheme="majorBidi" w:eastAsia="Times New Roman" w:hAnsiTheme="majorBidi" w:cstheme="majorBidi"/>
            <w:sz w:val="24"/>
            <w:szCs w:val="24"/>
            <w:lang w:val="en-US"/>
          </w:rPr>
          <w:t>.</w:t>
        </w:r>
      </w:ins>
      <w:del w:id="3245" w:author="Author">
        <w:r w:rsidRPr="00302E50" w:rsidDel="00AF42C1">
          <w:rPr>
            <w:rFonts w:asciiTheme="majorBidi" w:eastAsia="Times New Roman" w:hAnsiTheme="majorBidi" w:cstheme="majorBidi"/>
            <w:sz w:val="24"/>
            <w:szCs w:val="24"/>
            <w:lang w:val="en-US"/>
          </w:rPr>
          <w:delText xml:space="preserve"> J. A. </w:delText>
        </w:r>
      </w:del>
      <w:r w:rsidRPr="00302E50">
        <w:rPr>
          <w:rFonts w:asciiTheme="majorBidi" w:eastAsia="Times New Roman" w:hAnsiTheme="majorBidi" w:cstheme="majorBidi"/>
          <w:sz w:val="24"/>
          <w:szCs w:val="24"/>
          <w:lang w:val="en-US"/>
        </w:rPr>
        <w:t xml:space="preserve"> </w:t>
      </w:r>
      <w:del w:id="3246" w:author="Author">
        <w:r w:rsidRPr="00302E50" w:rsidDel="00AF42C1">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2011</w:t>
      </w:r>
      <w:del w:id="3247" w:author="Author">
        <w:r w:rsidRPr="00302E50" w:rsidDel="00AF42C1">
          <w:rPr>
            <w:rFonts w:asciiTheme="majorBidi" w:eastAsia="Times New Roman" w:hAnsiTheme="majorBidi" w:cstheme="majorBidi"/>
            <w:sz w:val="24"/>
            <w:szCs w:val="24"/>
            <w:lang w:val="en-US"/>
          </w:rPr>
          <w:delText>)</w:delText>
        </w:r>
      </w:del>
      <w:ins w:id="3248" w:author="Author">
        <w:r w:rsidR="00AF42C1"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w:t>
      </w:r>
      <w:ins w:id="3249" w:author="Author">
        <w:del w:id="3250" w:author="Author">
          <w:r w:rsidR="00AF42C1" w:rsidRPr="00302E50" w:rsidDel="00302E50">
            <w:rPr>
              <w:rFonts w:ascii="Times New Roman" w:hAnsi="Times New Roman" w:cs="Times New Roman"/>
              <w:sz w:val="24"/>
              <w:szCs w:val="24"/>
              <w:lang w:val="en-US"/>
            </w:rPr>
            <w:delText>“</w:delText>
          </w:r>
        </w:del>
        <w:r w:rsidR="00302E50">
          <w:rPr>
            <w:rFonts w:ascii="Times New Roman" w:hAnsi="Times New Roman" w:cs="Times New Roman"/>
            <w:sz w:val="24"/>
            <w:szCs w:val="24"/>
            <w:lang w:val="en-US"/>
          </w:rPr>
          <w:t>“</w:t>
        </w:r>
      </w:ins>
      <w:r w:rsidRPr="00302E50">
        <w:rPr>
          <w:rFonts w:asciiTheme="majorBidi" w:eastAsia="Times New Roman" w:hAnsiTheme="majorBidi" w:cstheme="majorBidi"/>
          <w:sz w:val="24"/>
          <w:szCs w:val="24"/>
          <w:lang w:val="en-US"/>
        </w:rPr>
        <w:t>Income and the substitution pattern between domestic and international tourism demand</w:t>
      </w:r>
      <w:del w:id="3251" w:author="Author">
        <w:r w:rsidRPr="00302E50" w:rsidDel="00AF42C1">
          <w:rPr>
            <w:rFonts w:asciiTheme="majorBidi" w:eastAsia="Times New Roman" w:hAnsiTheme="majorBidi" w:cstheme="majorBidi"/>
            <w:sz w:val="24"/>
            <w:szCs w:val="24"/>
            <w:lang w:val="en-US"/>
          </w:rPr>
          <w:delText>,</w:delText>
        </w:r>
      </w:del>
      <w:ins w:id="3252" w:author="Author">
        <w:r w:rsidR="00AF42C1" w:rsidRPr="00302E50">
          <w:rPr>
            <w:rFonts w:asciiTheme="majorBidi" w:eastAsia="Times New Roman" w:hAnsiTheme="majorBidi" w:cstheme="majorBidi"/>
            <w:sz w:val="24"/>
            <w:szCs w:val="24"/>
            <w:lang w:val="en-US"/>
          </w:rPr>
          <w:t>.</w:t>
        </w:r>
        <w:r w:rsidR="00AF42C1" w:rsidRPr="00302E50">
          <w:rPr>
            <w:rFonts w:ascii="Times New Roman" w:hAnsi="Times New Roman" w:cs="Times New Roman"/>
            <w:sz w:val="24"/>
            <w:szCs w:val="24"/>
            <w:lang w:val="en-US"/>
          </w:rPr>
          <w:t xml:space="preserve"> </w:t>
        </w:r>
        <w:del w:id="3253" w:author="Author">
          <w:r w:rsidR="00AF42C1" w:rsidRPr="00302E50" w:rsidDel="00302E50">
            <w:rPr>
              <w:rFonts w:ascii="Times New Roman" w:hAnsi="Times New Roman" w:cs="Times New Roman"/>
              <w:sz w:val="24"/>
              <w:szCs w:val="24"/>
              <w:lang w:val="en-US"/>
            </w:rPr>
            <w:delText>”</w:delText>
          </w:r>
        </w:del>
        <w:proofErr w:type="gramStart"/>
        <w:r w:rsidR="00302E50">
          <w:rPr>
            <w:rFonts w:ascii="Times New Roman" w:hAnsi="Times New Roman" w:cs="Times New Roman"/>
            <w:sz w:val="24"/>
            <w:szCs w:val="24"/>
            <w:lang w:val="en-US"/>
          </w:rPr>
          <w:t>“</w:t>
        </w:r>
      </w:ins>
      <w:r w:rsidRPr="00302E50">
        <w:rPr>
          <w:rFonts w:asciiTheme="majorBidi" w:eastAsia="Times New Roman" w:hAnsiTheme="majorBidi" w:cstheme="majorBidi"/>
          <w:sz w:val="24"/>
          <w:szCs w:val="24"/>
          <w:lang w:val="en-US"/>
        </w:rPr>
        <w:t xml:space="preserve"> </w:t>
      </w:r>
      <w:r w:rsidRPr="00302E50">
        <w:rPr>
          <w:rFonts w:asciiTheme="majorBidi" w:eastAsia="Times New Roman" w:hAnsiTheme="majorBidi" w:cstheme="majorBidi"/>
          <w:iCs/>
          <w:sz w:val="24"/>
          <w:szCs w:val="24"/>
          <w:lang w:val="en-US"/>
        </w:rPr>
        <w:t>Applied</w:t>
      </w:r>
      <w:proofErr w:type="gramEnd"/>
      <w:r w:rsidRPr="00302E50">
        <w:rPr>
          <w:rFonts w:asciiTheme="majorBidi" w:eastAsia="Times New Roman" w:hAnsiTheme="majorBidi" w:cstheme="majorBidi"/>
          <w:iCs/>
          <w:sz w:val="24"/>
          <w:szCs w:val="24"/>
          <w:lang w:val="en-US"/>
        </w:rPr>
        <w:t xml:space="preserve"> </w:t>
      </w:r>
      <w:r w:rsidR="00B67C13" w:rsidRPr="00302E50">
        <w:rPr>
          <w:rFonts w:asciiTheme="majorBidi" w:eastAsia="Times New Roman" w:hAnsiTheme="majorBidi" w:cstheme="majorBidi"/>
          <w:iCs/>
          <w:sz w:val="24"/>
          <w:szCs w:val="24"/>
          <w:lang w:val="en-US"/>
        </w:rPr>
        <w:t>Economics</w:t>
      </w:r>
      <w:del w:id="3254" w:author="Author">
        <w:r w:rsidR="00B67C13" w:rsidRPr="00302E50" w:rsidDel="00AF42C1">
          <w:rPr>
            <w:rFonts w:asciiTheme="majorBidi" w:eastAsia="Times New Roman" w:hAnsiTheme="majorBidi" w:cstheme="majorBidi"/>
            <w:sz w:val="24"/>
            <w:szCs w:val="24"/>
            <w:lang w:val="en-US"/>
          </w:rPr>
          <w:delText>,</w:delText>
        </w:r>
      </w:del>
      <w:r w:rsidR="00B67C13" w:rsidRPr="00302E50">
        <w:rPr>
          <w:rFonts w:asciiTheme="majorBidi" w:eastAsia="Times New Roman" w:hAnsiTheme="majorBidi" w:cstheme="majorBidi"/>
          <w:sz w:val="24"/>
          <w:szCs w:val="24"/>
          <w:lang w:val="en-US"/>
        </w:rPr>
        <w:t xml:space="preserve"> 43</w:t>
      </w:r>
      <w:del w:id="3255" w:author="Author">
        <w:r w:rsidRPr="00302E50" w:rsidDel="00AF42C1">
          <w:rPr>
            <w:rFonts w:asciiTheme="majorBidi" w:eastAsia="Times New Roman" w:hAnsiTheme="majorBidi" w:cstheme="majorBidi"/>
            <w:sz w:val="24"/>
            <w:szCs w:val="24"/>
            <w:lang w:val="en-US"/>
          </w:rPr>
          <w:delText>,</w:delText>
        </w:r>
      </w:del>
      <w:ins w:id="3256" w:author="Author">
        <w:r w:rsidR="00AF42C1"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2519–2531</w:t>
      </w:r>
      <w:ins w:id="3257" w:author="Author">
        <w:r w:rsidR="00AF42C1" w:rsidRPr="00302E50">
          <w:rPr>
            <w:rFonts w:asciiTheme="majorBidi" w:eastAsia="Times New Roman" w:hAnsiTheme="majorBidi" w:cstheme="majorBidi"/>
            <w:sz w:val="24"/>
            <w:szCs w:val="24"/>
            <w:lang w:val="en-US"/>
          </w:rPr>
          <w:t>.</w:t>
        </w:r>
      </w:ins>
    </w:p>
    <w:p w14:paraId="09F06EBA" w14:textId="6EAC30CC" w:rsidR="00C43D72" w:rsidRPr="00302E50" w:rsidRDefault="00C43D72" w:rsidP="00F70FC7">
      <w:pPr>
        <w:autoSpaceDE w:val="0"/>
        <w:autoSpaceDN w:val="0"/>
        <w:adjustRightInd w:val="0"/>
        <w:spacing w:after="0" w:line="480" w:lineRule="auto"/>
        <w:contextualSpacing/>
        <w:rPr>
          <w:rFonts w:asciiTheme="majorBidi" w:eastAsia="Times New Roman" w:hAnsiTheme="majorBidi" w:cstheme="majorBidi"/>
          <w:sz w:val="24"/>
          <w:szCs w:val="24"/>
          <w:lang w:val="en-US"/>
        </w:rPr>
        <w:pPrChange w:id="3258" w:author="Author">
          <w:pPr>
            <w:autoSpaceDE w:val="0"/>
            <w:autoSpaceDN w:val="0"/>
            <w:adjustRightInd w:val="0"/>
            <w:spacing w:after="0" w:line="480" w:lineRule="auto"/>
          </w:pPr>
        </w:pPrChange>
      </w:pPr>
    </w:p>
    <w:p w14:paraId="13A5F953" w14:textId="294FB40D" w:rsidR="00C43D72" w:rsidRPr="00302E50" w:rsidDel="00045C1E" w:rsidRDefault="00C43D72" w:rsidP="00F70FC7">
      <w:pPr>
        <w:autoSpaceDE w:val="0"/>
        <w:autoSpaceDN w:val="0"/>
        <w:adjustRightInd w:val="0"/>
        <w:spacing w:after="0" w:line="480" w:lineRule="auto"/>
        <w:contextualSpacing/>
        <w:rPr>
          <w:del w:id="3259" w:author="Author"/>
          <w:rFonts w:asciiTheme="majorBidi" w:hAnsiTheme="majorBidi" w:cstheme="majorBidi"/>
          <w:sz w:val="24"/>
          <w:szCs w:val="24"/>
          <w:lang w:val="en-US"/>
        </w:rPr>
        <w:pPrChange w:id="3260" w:author="Author">
          <w:pPr>
            <w:autoSpaceDE w:val="0"/>
            <w:autoSpaceDN w:val="0"/>
            <w:adjustRightInd w:val="0"/>
            <w:spacing w:after="0" w:line="480" w:lineRule="auto"/>
          </w:pPr>
        </w:pPrChange>
      </w:pPr>
      <w:proofErr w:type="spellStart"/>
      <w:r w:rsidRPr="00302E50">
        <w:rPr>
          <w:rFonts w:asciiTheme="majorBidi" w:hAnsiTheme="majorBidi" w:cstheme="majorBidi"/>
          <w:sz w:val="24"/>
          <w:szCs w:val="24"/>
          <w:lang w:val="en-US"/>
        </w:rPr>
        <w:t>Basak</w:t>
      </w:r>
      <w:proofErr w:type="spellEnd"/>
      <w:r w:rsidRPr="00302E50">
        <w:rPr>
          <w:rFonts w:asciiTheme="majorBidi" w:hAnsiTheme="majorBidi" w:cstheme="majorBidi"/>
          <w:sz w:val="24"/>
          <w:szCs w:val="24"/>
          <w:lang w:val="en-US"/>
        </w:rPr>
        <w:t xml:space="preserve"> </w:t>
      </w:r>
      <w:proofErr w:type="spellStart"/>
      <w:r w:rsidRPr="00302E50">
        <w:rPr>
          <w:rFonts w:asciiTheme="majorBidi" w:hAnsiTheme="majorBidi" w:cstheme="majorBidi"/>
          <w:sz w:val="24"/>
          <w:szCs w:val="24"/>
          <w:lang w:val="en-US"/>
        </w:rPr>
        <w:t>Denizci</w:t>
      </w:r>
      <w:proofErr w:type="spellEnd"/>
      <w:r w:rsidRPr="00302E50">
        <w:rPr>
          <w:rFonts w:asciiTheme="majorBidi" w:hAnsiTheme="majorBidi" w:cstheme="majorBidi"/>
          <w:sz w:val="24"/>
          <w:szCs w:val="24"/>
          <w:lang w:val="en-US"/>
        </w:rPr>
        <w:t xml:space="preserve"> </w:t>
      </w:r>
      <w:proofErr w:type="spellStart"/>
      <w:r w:rsidRPr="00302E50">
        <w:rPr>
          <w:rFonts w:asciiTheme="majorBidi" w:hAnsiTheme="majorBidi" w:cstheme="majorBidi"/>
          <w:sz w:val="24"/>
          <w:szCs w:val="24"/>
          <w:lang w:val="en-US"/>
        </w:rPr>
        <w:t>Guillet</w:t>
      </w:r>
      <w:proofErr w:type="spellEnd"/>
      <w:r w:rsidRPr="00302E50">
        <w:rPr>
          <w:rFonts w:asciiTheme="majorBidi" w:hAnsiTheme="majorBidi" w:cstheme="majorBidi"/>
          <w:sz w:val="24"/>
          <w:szCs w:val="24"/>
          <w:lang w:val="en-US"/>
        </w:rPr>
        <w:t>, Andy Lee, Rob Law</w:t>
      </w:r>
      <w:ins w:id="3261" w:author="Author">
        <w:r w:rsidR="00045C1E"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w:t>
      </w:r>
      <w:del w:id="3262" w:author="Author">
        <w:r w:rsidRPr="00302E50" w:rsidDel="00045C1E">
          <w:rPr>
            <w:rFonts w:asciiTheme="majorBidi" w:hAnsiTheme="majorBidi" w:cstheme="majorBidi"/>
            <w:sz w:val="24"/>
            <w:szCs w:val="24"/>
            <w:lang w:val="en-US"/>
          </w:rPr>
          <w:delText>&amp;</w:delText>
        </w:r>
      </w:del>
      <w:ins w:id="3263" w:author="Author">
        <w:r w:rsidR="00045C1E" w:rsidRPr="00302E50">
          <w:rPr>
            <w:rFonts w:asciiTheme="majorBidi" w:hAnsiTheme="majorBidi" w:cstheme="majorBidi"/>
            <w:sz w:val="24"/>
            <w:szCs w:val="24"/>
            <w:lang w:val="en-US"/>
          </w:rPr>
          <w:t>and</w:t>
        </w:r>
      </w:ins>
      <w:r w:rsidRPr="00302E50">
        <w:rPr>
          <w:rFonts w:asciiTheme="majorBidi" w:hAnsiTheme="majorBidi" w:cstheme="majorBidi"/>
          <w:sz w:val="24"/>
          <w:szCs w:val="24"/>
          <w:lang w:val="en-US"/>
        </w:rPr>
        <w:t xml:space="preserve"> Rosanna Leung</w:t>
      </w:r>
      <w:ins w:id="3264" w:author="Author">
        <w:r w:rsidR="00045C1E"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w:t>
      </w:r>
      <w:del w:id="3265" w:author="Author">
        <w:r w:rsidRPr="00302E50" w:rsidDel="00045C1E">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2011</w:t>
      </w:r>
      <w:del w:id="3266" w:author="Author">
        <w:r w:rsidRPr="00302E50" w:rsidDel="00045C1E">
          <w:rPr>
            <w:rFonts w:asciiTheme="majorBidi" w:hAnsiTheme="majorBidi" w:cstheme="majorBidi"/>
            <w:sz w:val="24"/>
            <w:szCs w:val="24"/>
            <w:lang w:val="en-US"/>
          </w:rPr>
          <w:delText>)</w:delText>
        </w:r>
      </w:del>
      <w:ins w:id="3267" w:author="Author">
        <w:r w:rsidR="00045C1E" w:rsidRPr="00302E50">
          <w:rPr>
            <w:rFonts w:asciiTheme="majorBidi" w:hAnsiTheme="majorBidi" w:cstheme="majorBidi"/>
            <w:sz w:val="24"/>
            <w:szCs w:val="24"/>
            <w:lang w:val="en-US"/>
          </w:rPr>
          <w:t>.</w:t>
        </w:r>
      </w:ins>
      <w:del w:id="3268" w:author="Author">
        <w:r w:rsidRPr="00302E50" w:rsidDel="00045C1E">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w:t>
      </w:r>
      <w:ins w:id="3269" w:author="Author">
        <w:del w:id="3270" w:author="Author">
          <w:r w:rsidR="00045C1E"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Factors Affecting Outbound </w:t>
      </w:r>
      <w:commentRangeStart w:id="3271"/>
      <w:proofErr w:type="spellStart"/>
      <w:r w:rsidRPr="00302E50">
        <w:rPr>
          <w:rFonts w:asciiTheme="majorBidi" w:hAnsiTheme="majorBidi" w:cstheme="majorBidi"/>
          <w:sz w:val="24"/>
          <w:szCs w:val="24"/>
          <w:lang w:val="en-US"/>
        </w:rPr>
        <w:t>Tourists</w:t>
      </w:r>
      <w:commentRangeEnd w:id="3271"/>
      <w:r w:rsidR="00045C1E" w:rsidRPr="00302E50">
        <w:rPr>
          <w:rStyle w:val="CommentReference"/>
          <w:lang w:val="en-US"/>
        </w:rPr>
        <w:commentReference w:id="3271"/>
      </w:r>
      <w:del w:id="3272" w:author="Author">
        <w:r w:rsidRPr="00302E50" w:rsidDel="00302E50">
          <w:rPr>
            <w:rFonts w:asciiTheme="majorBidi" w:hAnsiTheme="majorBidi" w:cstheme="majorBidi"/>
            <w:sz w:val="24"/>
            <w:szCs w:val="24"/>
            <w:lang w:val="en-US"/>
          </w:rPr>
          <w:delText>'</w:delText>
        </w:r>
      </w:del>
      <w:ins w:id="3273" w:author="Author">
        <w:r w:rsidR="00302E50">
          <w:rPr>
            <w:rFonts w:asciiTheme="majorBidi" w:hAnsiTheme="majorBidi" w:cstheme="majorBidi"/>
            <w:sz w:val="24"/>
            <w:szCs w:val="24"/>
            <w:lang w:val="en-US"/>
          </w:rPr>
          <w:t>‘</w:t>
        </w:r>
      </w:ins>
    </w:p>
    <w:p w14:paraId="5ED8FF03" w14:textId="442F38E4" w:rsidR="00C43D72" w:rsidRPr="00302E50" w:rsidRDefault="00C43D72" w:rsidP="00F70FC7">
      <w:pPr>
        <w:autoSpaceDE w:val="0"/>
        <w:autoSpaceDN w:val="0"/>
        <w:adjustRightInd w:val="0"/>
        <w:spacing w:after="0" w:line="480" w:lineRule="auto"/>
        <w:contextualSpacing/>
        <w:rPr>
          <w:rFonts w:asciiTheme="majorBidi" w:eastAsia="Times New Roman" w:hAnsiTheme="majorBidi" w:cstheme="majorBidi"/>
          <w:sz w:val="24"/>
          <w:szCs w:val="24"/>
          <w:lang w:val="en-US"/>
        </w:rPr>
        <w:pPrChange w:id="3274" w:author="Author">
          <w:pPr>
            <w:autoSpaceDE w:val="0"/>
            <w:autoSpaceDN w:val="0"/>
            <w:adjustRightInd w:val="0"/>
            <w:spacing w:after="0" w:line="480" w:lineRule="auto"/>
          </w:pPr>
        </w:pPrChange>
      </w:pPr>
      <w:r w:rsidRPr="00302E50">
        <w:rPr>
          <w:rFonts w:asciiTheme="majorBidi" w:hAnsiTheme="majorBidi" w:cstheme="majorBidi"/>
          <w:sz w:val="24"/>
          <w:szCs w:val="24"/>
          <w:lang w:val="en-US"/>
        </w:rPr>
        <w:t>Destination</w:t>
      </w:r>
      <w:proofErr w:type="spellEnd"/>
      <w:r w:rsidRPr="00302E50">
        <w:rPr>
          <w:rFonts w:asciiTheme="majorBidi" w:hAnsiTheme="majorBidi" w:cstheme="majorBidi"/>
          <w:sz w:val="24"/>
          <w:szCs w:val="24"/>
          <w:lang w:val="en-US"/>
        </w:rPr>
        <w:t xml:space="preserve"> Choice: The Case of Hong Kong</w:t>
      </w:r>
      <w:ins w:id="3275" w:author="Author">
        <w:r w:rsidR="00045C1E" w:rsidRPr="00302E50">
          <w:rPr>
            <w:rFonts w:asciiTheme="majorBidi" w:hAnsiTheme="majorBidi" w:cstheme="majorBidi"/>
            <w:sz w:val="24"/>
            <w:szCs w:val="24"/>
            <w:lang w:val="en-US"/>
          </w:rPr>
          <w:t>.</w:t>
        </w:r>
        <w:del w:id="3276" w:author="Author">
          <w:r w:rsidR="00045C1E"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del w:id="3277" w:author="Author">
        <w:r w:rsidRPr="00302E50" w:rsidDel="00045C1E">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Journal of Travel </w:t>
      </w:r>
      <w:del w:id="3278" w:author="Author">
        <w:r w:rsidRPr="00302E50" w:rsidDel="00045C1E">
          <w:rPr>
            <w:rFonts w:asciiTheme="majorBidi" w:hAnsiTheme="majorBidi" w:cstheme="majorBidi"/>
            <w:sz w:val="24"/>
            <w:szCs w:val="24"/>
            <w:lang w:val="en-US"/>
          </w:rPr>
          <w:delText>&amp;</w:delText>
        </w:r>
      </w:del>
      <w:ins w:id="3279" w:author="Author">
        <w:r w:rsidR="00045C1E" w:rsidRPr="00302E50">
          <w:rPr>
            <w:rFonts w:asciiTheme="majorBidi" w:hAnsiTheme="majorBidi" w:cstheme="majorBidi"/>
            <w:sz w:val="24"/>
            <w:szCs w:val="24"/>
            <w:lang w:val="en-US"/>
          </w:rPr>
          <w:t>and</w:t>
        </w:r>
      </w:ins>
      <w:r w:rsidRPr="00302E50">
        <w:rPr>
          <w:rFonts w:asciiTheme="majorBidi" w:hAnsiTheme="majorBidi" w:cstheme="majorBidi"/>
          <w:sz w:val="24"/>
          <w:szCs w:val="24"/>
          <w:lang w:val="en-US"/>
        </w:rPr>
        <w:t xml:space="preserve"> Tourism Marketing</w:t>
      </w:r>
      <w:del w:id="3280" w:author="Author">
        <w:r w:rsidRPr="00302E50" w:rsidDel="00045C1E">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28</w:t>
      </w:r>
      <w:del w:id="3281" w:author="Author">
        <w:r w:rsidRPr="00302E50" w:rsidDel="00045C1E">
          <w:rPr>
            <w:rFonts w:asciiTheme="majorBidi" w:hAnsiTheme="majorBidi" w:cstheme="majorBidi"/>
            <w:sz w:val="24"/>
            <w:szCs w:val="24"/>
            <w:lang w:val="en-US"/>
          </w:rPr>
          <w:delText>:</w:delText>
        </w:r>
      </w:del>
      <w:ins w:id="3282" w:author="Author">
        <w:r w:rsidR="00045C1E" w:rsidRPr="00302E50">
          <w:rPr>
            <w:rFonts w:asciiTheme="majorBidi" w:hAnsiTheme="majorBidi" w:cstheme="majorBidi"/>
            <w:sz w:val="24"/>
            <w:szCs w:val="24"/>
            <w:lang w:val="en-US"/>
          </w:rPr>
          <w:t xml:space="preserve"> (</w:t>
        </w:r>
      </w:ins>
      <w:r w:rsidRPr="00302E50">
        <w:rPr>
          <w:rFonts w:asciiTheme="majorBidi" w:hAnsiTheme="majorBidi" w:cstheme="majorBidi"/>
          <w:sz w:val="24"/>
          <w:szCs w:val="24"/>
          <w:lang w:val="en-US"/>
        </w:rPr>
        <w:t>5</w:t>
      </w:r>
      <w:ins w:id="3283" w:author="Author">
        <w:r w:rsidR="00045C1E" w:rsidRPr="00302E50">
          <w:rPr>
            <w:rFonts w:asciiTheme="majorBidi" w:hAnsiTheme="majorBidi" w:cstheme="majorBidi"/>
            <w:sz w:val="24"/>
            <w:szCs w:val="24"/>
            <w:lang w:val="en-US"/>
          </w:rPr>
          <w:t>)</w:t>
        </w:r>
      </w:ins>
      <w:del w:id="3284" w:author="Author">
        <w:r w:rsidRPr="00302E50" w:rsidDel="00E16D02">
          <w:rPr>
            <w:rFonts w:asciiTheme="majorBidi" w:hAnsiTheme="majorBidi" w:cstheme="majorBidi"/>
            <w:sz w:val="24"/>
            <w:szCs w:val="24"/>
            <w:lang w:val="en-US"/>
          </w:rPr>
          <w:delText>,</w:delText>
        </w:r>
      </w:del>
      <w:ins w:id="3285" w:author="Author">
        <w:r w:rsidR="00E16D02"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556-566</w:t>
      </w:r>
      <w:ins w:id="3286" w:author="Author">
        <w:r w:rsidR="00E16D02" w:rsidRPr="00302E50">
          <w:rPr>
            <w:rFonts w:asciiTheme="majorBidi" w:hAnsiTheme="majorBidi" w:cstheme="majorBidi"/>
            <w:sz w:val="24"/>
            <w:szCs w:val="24"/>
            <w:lang w:val="en-US"/>
          </w:rPr>
          <w:t>.</w:t>
        </w:r>
      </w:ins>
    </w:p>
    <w:p w14:paraId="4B2F98D0" w14:textId="420BBC50" w:rsidR="007E6F85" w:rsidRPr="00302E50" w:rsidDel="00E16D02" w:rsidRDefault="007E6F85" w:rsidP="00F70FC7">
      <w:pPr>
        <w:autoSpaceDE w:val="0"/>
        <w:autoSpaceDN w:val="0"/>
        <w:adjustRightInd w:val="0"/>
        <w:spacing w:after="0" w:line="480" w:lineRule="auto"/>
        <w:contextualSpacing/>
        <w:rPr>
          <w:del w:id="3287" w:author="Author"/>
          <w:rFonts w:asciiTheme="majorBidi" w:eastAsia="Times New Roman" w:hAnsiTheme="majorBidi" w:cstheme="majorBidi"/>
          <w:sz w:val="24"/>
          <w:szCs w:val="24"/>
          <w:lang w:val="en-US"/>
        </w:rPr>
        <w:pPrChange w:id="3288" w:author="Author">
          <w:pPr>
            <w:autoSpaceDE w:val="0"/>
            <w:autoSpaceDN w:val="0"/>
            <w:adjustRightInd w:val="0"/>
            <w:spacing w:after="0" w:line="480" w:lineRule="auto"/>
          </w:pPr>
        </w:pPrChange>
      </w:pPr>
    </w:p>
    <w:p w14:paraId="57442214" w14:textId="77777777" w:rsidR="007E6F85" w:rsidRPr="00302E50" w:rsidDel="00E16D02" w:rsidRDefault="007E6F85" w:rsidP="00F70FC7">
      <w:pPr>
        <w:autoSpaceDE w:val="0"/>
        <w:autoSpaceDN w:val="0"/>
        <w:adjustRightInd w:val="0"/>
        <w:spacing w:after="0" w:line="480" w:lineRule="auto"/>
        <w:contextualSpacing/>
        <w:rPr>
          <w:del w:id="3289" w:author="Author"/>
          <w:rFonts w:asciiTheme="majorBidi" w:eastAsia="Times New Roman" w:hAnsiTheme="majorBidi" w:cstheme="majorBidi"/>
          <w:sz w:val="24"/>
          <w:szCs w:val="24"/>
          <w:lang w:val="en-US"/>
        </w:rPr>
        <w:pPrChange w:id="3290" w:author="Author">
          <w:pPr>
            <w:autoSpaceDE w:val="0"/>
            <w:autoSpaceDN w:val="0"/>
            <w:adjustRightInd w:val="0"/>
            <w:spacing w:after="0" w:line="480" w:lineRule="auto"/>
          </w:pPr>
        </w:pPrChange>
      </w:pPr>
    </w:p>
    <w:p w14:paraId="4567A257" w14:textId="77777777" w:rsidR="00287E39" w:rsidRPr="00302E50" w:rsidRDefault="00287E39" w:rsidP="00F70FC7">
      <w:pPr>
        <w:autoSpaceDE w:val="0"/>
        <w:autoSpaceDN w:val="0"/>
        <w:adjustRightInd w:val="0"/>
        <w:spacing w:after="0" w:line="480" w:lineRule="auto"/>
        <w:contextualSpacing/>
        <w:rPr>
          <w:rFonts w:asciiTheme="majorBidi" w:eastAsia="Times New Roman" w:hAnsiTheme="majorBidi" w:cstheme="majorBidi"/>
          <w:sz w:val="24"/>
          <w:szCs w:val="24"/>
          <w:lang w:val="en-US"/>
        </w:rPr>
        <w:pPrChange w:id="3291" w:author="Author">
          <w:pPr>
            <w:autoSpaceDE w:val="0"/>
            <w:autoSpaceDN w:val="0"/>
            <w:adjustRightInd w:val="0"/>
            <w:spacing w:after="0" w:line="480" w:lineRule="auto"/>
          </w:pPr>
        </w:pPrChange>
      </w:pPr>
    </w:p>
    <w:p w14:paraId="15225B15" w14:textId="367F02E3" w:rsidR="003216E9" w:rsidRPr="00302E50" w:rsidDel="00045C1E" w:rsidRDefault="00287E39" w:rsidP="00F70FC7">
      <w:pPr>
        <w:autoSpaceDE w:val="0"/>
        <w:autoSpaceDN w:val="0"/>
        <w:adjustRightInd w:val="0"/>
        <w:spacing w:after="0" w:line="480" w:lineRule="auto"/>
        <w:contextualSpacing/>
        <w:rPr>
          <w:del w:id="3292" w:author="Author"/>
          <w:rFonts w:asciiTheme="majorBidi" w:eastAsia="Times New Roman" w:hAnsiTheme="majorBidi" w:cstheme="majorBidi"/>
          <w:sz w:val="24"/>
          <w:szCs w:val="24"/>
          <w:lang w:val="en-US"/>
        </w:rPr>
        <w:pPrChange w:id="3293" w:author="Author">
          <w:pPr>
            <w:autoSpaceDE w:val="0"/>
            <w:autoSpaceDN w:val="0"/>
            <w:adjustRightInd w:val="0"/>
            <w:spacing w:after="0" w:line="360" w:lineRule="auto"/>
          </w:pPr>
        </w:pPrChange>
      </w:pPr>
      <w:r w:rsidRPr="00302E50">
        <w:rPr>
          <w:rFonts w:asciiTheme="majorBidi" w:eastAsia="Times New Roman" w:hAnsiTheme="majorBidi" w:cstheme="majorBidi"/>
          <w:sz w:val="24"/>
          <w:szCs w:val="24"/>
          <w:lang w:val="en-US"/>
        </w:rPr>
        <w:t xml:space="preserve">Hayes, A. F. </w:t>
      </w:r>
      <w:del w:id="3294"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2017</w:t>
      </w:r>
      <w:del w:id="3295"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Introduction to </w:t>
      </w:r>
      <w:del w:id="3296" w:author="Author">
        <w:r w:rsidRPr="00302E50" w:rsidDel="008010D8">
          <w:rPr>
            <w:rFonts w:asciiTheme="majorBidi" w:eastAsia="Times New Roman" w:hAnsiTheme="majorBidi" w:cstheme="majorBidi"/>
            <w:sz w:val="24"/>
            <w:szCs w:val="24"/>
            <w:lang w:val="en-US"/>
          </w:rPr>
          <w:delText>m</w:delText>
        </w:r>
      </w:del>
      <w:ins w:id="3297" w:author="Author">
        <w:r w:rsidR="008010D8"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 xml:space="preserve">ediation, </w:t>
      </w:r>
      <w:del w:id="3298" w:author="Author">
        <w:r w:rsidRPr="00302E50" w:rsidDel="008010D8">
          <w:rPr>
            <w:rFonts w:asciiTheme="majorBidi" w:eastAsia="Times New Roman" w:hAnsiTheme="majorBidi" w:cstheme="majorBidi"/>
            <w:sz w:val="24"/>
            <w:szCs w:val="24"/>
            <w:lang w:val="en-US"/>
          </w:rPr>
          <w:delText>m</w:delText>
        </w:r>
      </w:del>
      <w:ins w:id="3299" w:author="Author">
        <w:r w:rsidR="008010D8"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 xml:space="preserve">oderation, and </w:t>
      </w:r>
      <w:del w:id="3300" w:author="Author">
        <w:r w:rsidRPr="00302E50" w:rsidDel="008010D8">
          <w:rPr>
            <w:rFonts w:asciiTheme="majorBidi" w:eastAsia="Times New Roman" w:hAnsiTheme="majorBidi" w:cstheme="majorBidi"/>
            <w:sz w:val="24"/>
            <w:szCs w:val="24"/>
            <w:lang w:val="en-US"/>
          </w:rPr>
          <w:delText>c</w:delText>
        </w:r>
      </w:del>
      <w:ins w:id="3301" w:author="Author">
        <w:r w:rsidR="008010D8"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onditional </w:t>
      </w:r>
      <w:del w:id="3302" w:author="Author">
        <w:r w:rsidRPr="00302E50" w:rsidDel="008010D8">
          <w:rPr>
            <w:rFonts w:asciiTheme="majorBidi" w:eastAsia="Times New Roman" w:hAnsiTheme="majorBidi" w:cstheme="majorBidi"/>
            <w:sz w:val="24"/>
            <w:szCs w:val="24"/>
            <w:lang w:val="en-US"/>
          </w:rPr>
          <w:delText>p</w:delText>
        </w:r>
      </w:del>
      <w:ins w:id="3303" w:author="Author">
        <w:r w:rsidR="008010D8" w:rsidRPr="00302E50">
          <w:rPr>
            <w:rFonts w:asciiTheme="majorBidi" w:eastAsia="Times New Roman" w:hAnsiTheme="majorBidi" w:cstheme="majorBidi"/>
            <w:sz w:val="24"/>
            <w:szCs w:val="24"/>
            <w:lang w:val="en-US"/>
          </w:rPr>
          <w:t>P</w:t>
        </w:r>
      </w:ins>
      <w:r w:rsidRPr="00302E50">
        <w:rPr>
          <w:rFonts w:asciiTheme="majorBidi" w:eastAsia="Times New Roman" w:hAnsiTheme="majorBidi" w:cstheme="majorBidi"/>
          <w:sz w:val="24"/>
          <w:szCs w:val="24"/>
          <w:lang w:val="en-US"/>
        </w:rPr>
        <w:t xml:space="preserve">rocess </w:t>
      </w:r>
      <w:del w:id="3304" w:author="Author">
        <w:r w:rsidRPr="00302E50" w:rsidDel="008010D8">
          <w:rPr>
            <w:rFonts w:asciiTheme="majorBidi" w:eastAsia="Times New Roman" w:hAnsiTheme="majorBidi" w:cstheme="majorBidi"/>
            <w:sz w:val="24"/>
            <w:szCs w:val="24"/>
            <w:lang w:val="en-US"/>
          </w:rPr>
          <w:delText>a</w:delText>
        </w:r>
      </w:del>
      <w:ins w:id="3305" w:author="Author">
        <w:r w:rsidR="008010D8" w:rsidRPr="00302E50">
          <w:rPr>
            <w:rFonts w:asciiTheme="majorBidi" w:eastAsia="Times New Roman" w:hAnsiTheme="majorBidi" w:cstheme="majorBidi"/>
            <w:sz w:val="24"/>
            <w:szCs w:val="24"/>
            <w:lang w:val="en-US"/>
          </w:rPr>
          <w:t>A</w:t>
        </w:r>
      </w:ins>
      <w:r w:rsidRPr="00302E50">
        <w:rPr>
          <w:rFonts w:asciiTheme="majorBidi" w:eastAsia="Times New Roman" w:hAnsiTheme="majorBidi" w:cstheme="majorBidi"/>
          <w:sz w:val="24"/>
          <w:szCs w:val="24"/>
          <w:lang w:val="en-US"/>
        </w:rPr>
        <w:t xml:space="preserve">nalysis: A </w:t>
      </w:r>
      <w:del w:id="3306" w:author="Author">
        <w:r w:rsidRPr="00302E50" w:rsidDel="008010D8">
          <w:rPr>
            <w:rFonts w:asciiTheme="majorBidi" w:eastAsia="Times New Roman" w:hAnsiTheme="majorBidi" w:cstheme="majorBidi"/>
            <w:sz w:val="24"/>
            <w:szCs w:val="24"/>
            <w:lang w:val="en-US"/>
          </w:rPr>
          <w:delText>r</w:delText>
        </w:r>
      </w:del>
      <w:ins w:id="3307" w:author="Author">
        <w:r w:rsidR="008010D8" w:rsidRPr="00302E50">
          <w:rPr>
            <w:rFonts w:asciiTheme="majorBidi" w:eastAsia="Times New Roman" w:hAnsiTheme="majorBidi" w:cstheme="majorBidi"/>
            <w:sz w:val="24"/>
            <w:szCs w:val="24"/>
            <w:lang w:val="en-US"/>
          </w:rPr>
          <w:t>R</w:t>
        </w:r>
      </w:ins>
      <w:r w:rsidRPr="00302E50">
        <w:rPr>
          <w:rFonts w:asciiTheme="majorBidi" w:eastAsia="Times New Roman" w:hAnsiTheme="majorBidi" w:cstheme="majorBidi"/>
          <w:sz w:val="24"/>
          <w:szCs w:val="24"/>
          <w:lang w:val="en-US"/>
        </w:rPr>
        <w:t>egression-</w:t>
      </w:r>
      <w:del w:id="3308" w:author="Author">
        <w:r w:rsidRPr="00302E50" w:rsidDel="008010D8">
          <w:rPr>
            <w:rFonts w:asciiTheme="majorBidi" w:eastAsia="Times New Roman" w:hAnsiTheme="majorBidi" w:cstheme="majorBidi"/>
            <w:sz w:val="24"/>
            <w:szCs w:val="24"/>
            <w:lang w:val="en-US"/>
          </w:rPr>
          <w:delText>b</w:delText>
        </w:r>
      </w:del>
      <w:ins w:id="3309" w:author="Author">
        <w:r w:rsidR="008010D8" w:rsidRPr="00302E50">
          <w:rPr>
            <w:rFonts w:asciiTheme="majorBidi" w:eastAsia="Times New Roman" w:hAnsiTheme="majorBidi" w:cstheme="majorBidi"/>
            <w:sz w:val="24"/>
            <w:szCs w:val="24"/>
            <w:lang w:val="en-US"/>
          </w:rPr>
          <w:t>B</w:t>
        </w:r>
      </w:ins>
      <w:r w:rsidRPr="00302E50">
        <w:rPr>
          <w:rFonts w:asciiTheme="majorBidi" w:eastAsia="Times New Roman" w:hAnsiTheme="majorBidi" w:cstheme="majorBidi"/>
          <w:sz w:val="24"/>
          <w:szCs w:val="24"/>
          <w:lang w:val="en-US"/>
        </w:rPr>
        <w:t xml:space="preserve">ased </w:t>
      </w:r>
      <w:del w:id="3310" w:author="Author">
        <w:r w:rsidRPr="00302E50" w:rsidDel="008010D8">
          <w:rPr>
            <w:rFonts w:asciiTheme="majorBidi" w:eastAsia="Times New Roman" w:hAnsiTheme="majorBidi" w:cstheme="majorBidi"/>
            <w:sz w:val="24"/>
            <w:szCs w:val="24"/>
            <w:lang w:val="en-US"/>
          </w:rPr>
          <w:delText>a</w:delText>
        </w:r>
      </w:del>
      <w:ins w:id="3311" w:author="Author">
        <w:r w:rsidR="008010D8" w:rsidRPr="00302E50">
          <w:rPr>
            <w:rFonts w:asciiTheme="majorBidi" w:eastAsia="Times New Roman" w:hAnsiTheme="majorBidi" w:cstheme="majorBidi"/>
            <w:sz w:val="24"/>
            <w:szCs w:val="24"/>
            <w:lang w:val="en-US"/>
          </w:rPr>
          <w:t>A</w:t>
        </w:r>
      </w:ins>
      <w:r w:rsidRPr="00302E50">
        <w:rPr>
          <w:rFonts w:asciiTheme="majorBidi" w:eastAsia="Times New Roman" w:hAnsiTheme="majorBidi" w:cstheme="majorBidi"/>
          <w:sz w:val="24"/>
          <w:szCs w:val="24"/>
          <w:lang w:val="en-US"/>
        </w:rPr>
        <w:t xml:space="preserve">pproach. Guilford </w:t>
      </w:r>
      <w:del w:id="3312" w:author="Author">
        <w:r w:rsidRPr="00302E50" w:rsidDel="008010D8">
          <w:rPr>
            <w:rFonts w:asciiTheme="majorBidi" w:eastAsia="Times New Roman" w:hAnsiTheme="majorBidi" w:cstheme="majorBidi"/>
            <w:sz w:val="24"/>
            <w:szCs w:val="24"/>
            <w:lang w:val="en-US"/>
          </w:rPr>
          <w:delText>p</w:delText>
        </w:r>
      </w:del>
      <w:proofErr w:type="spellStart"/>
      <w:ins w:id="3313" w:author="Author">
        <w:r w:rsidR="008010D8" w:rsidRPr="00302E50">
          <w:rPr>
            <w:rFonts w:asciiTheme="majorBidi" w:eastAsia="Times New Roman" w:hAnsiTheme="majorBidi" w:cstheme="majorBidi"/>
            <w:sz w:val="24"/>
            <w:szCs w:val="24"/>
            <w:lang w:val="en-US"/>
          </w:rPr>
          <w:t>P</w:t>
        </w:r>
      </w:ins>
      <w:r w:rsidRPr="00302E50">
        <w:rPr>
          <w:rFonts w:asciiTheme="majorBidi" w:eastAsia="Times New Roman" w:hAnsiTheme="majorBidi" w:cstheme="majorBidi"/>
          <w:sz w:val="24"/>
          <w:szCs w:val="24"/>
          <w:lang w:val="en-US"/>
        </w:rPr>
        <w:t>ublications.</w:t>
      </w:r>
    </w:p>
    <w:p w14:paraId="425A0845" w14:textId="3B79AF7C" w:rsidR="00C16024" w:rsidRPr="00302E50" w:rsidRDefault="00C16024" w:rsidP="00F70FC7">
      <w:pPr>
        <w:autoSpaceDE w:val="0"/>
        <w:autoSpaceDN w:val="0"/>
        <w:adjustRightInd w:val="0"/>
        <w:spacing w:after="0" w:line="480" w:lineRule="auto"/>
        <w:contextualSpacing/>
        <w:rPr>
          <w:rFonts w:asciiTheme="majorBidi" w:hAnsiTheme="majorBidi" w:cstheme="majorBidi"/>
          <w:sz w:val="24"/>
          <w:szCs w:val="24"/>
          <w:lang w:val="en-US"/>
        </w:rPr>
        <w:pPrChange w:id="3314" w:author="Author">
          <w:pPr>
            <w:autoSpaceDE w:val="0"/>
            <w:autoSpaceDN w:val="0"/>
            <w:adjustRightInd w:val="0"/>
            <w:spacing w:after="0" w:line="480" w:lineRule="auto"/>
          </w:pPr>
        </w:pPrChange>
      </w:pPr>
      <w:r w:rsidRPr="00302E50">
        <w:rPr>
          <w:rFonts w:asciiTheme="majorBidi" w:hAnsiTheme="majorBidi" w:cstheme="majorBidi"/>
          <w:sz w:val="24"/>
          <w:szCs w:val="24"/>
          <w:lang w:val="en-US"/>
        </w:rPr>
        <w:t>Hall</w:t>
      </w:r>
      <w:proofErr w:type="spellEnd"/>
      <w:r w:rsidRPr="00302E50">
        <w:rPr>
          <w:rFonts w:asciiTheme="majorBidi" w:hAnsiTheme="majorBidi" w:cstheme="majorBidi"/>
          <w:sz w:val="24"/>
          <w:szCs w:val="24"/>
          <w:lang w:val="en-US"/>
        </w:rPr>
        <w:t xml:space="preserve">, M. C., and </w:t>
      </w:r>
      <w:ins w:id="3315" w:author="Author">
        <w:r w:rsidR="008010D8" w:rsidRPr="00302E50">
          <w:rPr>
            <w:rFonts w:asciiTheme="majorBidi" w:hAnsiTheme="majorBidi" w:cstheme="majorBidi"/>
            <w:sz w:val="24"/>
            <w:szCs w:val="24"/>
            <w:lang w:val="en-US"/>
          </w:rPr>
          <w:t xml:space="preserve">S. J. </w:t>
        </w:r>
      </w:ins>
      <w:r w:rsidRPr="00302E50">
        <w:rPr>
          <w:rFonts w:asciiTheme="majorBidi" w:hAnsiTheme="majorBidi" w:cstheme="majorBidi"/>
          <w:sz w:val="24"/>
          <w:szCs w:val="24"/>
          <w:lang w:val="en-US"/>
        </w:rPr>
        <w:t>Page</w:t>
      </w:r>
      <w:ins w:id="3316" w:author="Author">
        <w:r w:rsidR="008010D8" w:rsidRPr="00302E50">
          <w:rPr>
            <w:rFonts w:asciiTheme="majorBidi" w:hAnsiTheme="majorBidi" w:cstheme="majorBidi"/>
            <w:sz w:val="24"/>
            <w:szCs w:val="24"/>
            <w:lang w:val="en-US"/>
          </w:rPr>
          <w:t>.</w:t>
        </w:r>
      </w:ins>
      <w:del w:id="3317" w:author="Author">
        <w:r w:rsidRPr="00302E50" w:rsidDel="008010D8">
          <w:rPr>
            <w:rFonts w:asciiTheme="majorBidi" w:hAnsiTheme="majorBidi" w:cstheme="majorBidi"/>
            <w:sz w:val="24"/>
            <w:szCs w:val="24"/>
            <w:lang w:val="en-US"/>
          </w:rPr>
          <w:delText>, S. J.,</w:delText>
        </w:r>
      </w:del>
      <w:r w:rsidRPr="00302E50">
        <w:rPr>
          <w:rFonts w:asciiTheme="majorBidi" w:hAnsiTheme="majorBidi" w:cstheme="majorBidi"/>
          <w:sz w:val="24"/>
          <w:szCs w:val="24"/>
          <w:lang w:val="en-US"/>
        </w:rPr>
        <w:t xml:space="preserve"> 2014. The </w:t>
      </w:r>
      <w:del w:id="3318" w:author="Author">
        <w:r w:rsidRPr="00302E50" w:rsidDel="00E16D02">
          <w:rPr>
            <w:rFonts w:asciiTheme="majorBidi" w:hAnsiTheme="majorBidi" w:cstheme="majorBidi"/>
            <w:sz w:val="24"/>
            <w:szCs w:val="24"/>
            <w:lang w:val="en-US"/>
          </w:rPr>
          <w:delText>g</w:delText>
        </w:r>
      </w:del>
      <w:ins w:id="3319" w:author="Author">
        <w:r w:rsidR="00E16D02" w:rsidRPr="00302E50">
          <w:rPr>
            <w:rFonts w:asciiTheme="majorBidi" w:hAnsiTheme="majorBidi" w:cstheme="majorBidi"/>
            <w:sz w:val="24"/>
            <w:szCs w:val="24"/>
            <w:lang w:val="en-US"/>
          </w:rPr>
          <w:t>G</w:t>
        </w:r>
      </w:ins>
      <w:r w:rsidRPr="00302E50">
        <w:rPr>
          <w:rFonts w:asciiTheme="majorBidi" w:hAnsiTheme="majorBidi" w:cstheme="majorBidi"/>
          <w:sz w:val="24"/>
          <w:szCs w:val="24"/>
          <w:lang w:val="en-US"/>
        </w:rPr>
        <w:t xml:space="preserve">eography of </w:t>
      </w:r>
      <w:del w:id="3320" w:author="Author">
        <w:r w:rsidRPr="00302E50" w:rsidDel="00E16D02">
          <w:rPr>
            <w:rFonts w:asciiTheme="majorBidi" w:hAnsiTheme="majorBidi" w:cstheme="majorBidi"/>
            <w:sz w:val="24"/>
            <w:szCs w:val="24"/>
            <w:lang w:val="en-US"/>
          </w:rPr>
          <w:delText>t</w:delText>
        </w:r>
      </w:del>
      <w:ins w:id="3321" w:author="Author">
        <w:r w:rsidR="00E16D02"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ourism and </w:t>
      </w:r>
      <w:del w:id="3322" w:author="Author">
        <w:r w:rsidRPr="00302E50" w:rsidDel="00E16D02">
          <w:rPr>
            <w:rFonts w:asciiTheme="majorBidi" w:hAnsiTheme="majorBidi" w:cstheme="majorBidi"/>
            <w:sz w:val="24"/>
            <w:szCs w:val="24"/>
            <w:lang w:val="en-US"/>
          </w:rPr>
          <w:delText>r</w:delText>
        </w:r>
      </w:del>
      <w:ins w:id="3323" w:author="Author">
        <w:r w:rsidR="00E16D02" w:rsidRPr="00302E50">
          <w:rPr>
            <w:rFonts w:asciiTheme="majorBidi" w:hAnsiTheme="majorBidi" w:cstheme="majorBidi"/>
            <w:sz w:val="24"/>
            <w:szCs w:val="24"/>
            <w:lang w:val="en-US"/>
          </w:rPr>
          <w:t>R</w:t>
        </w:r>
      </w:ins>
      <w:r w:rsidRPr="00302E50">
        <w:rPr>
          <w:rFonts w:asciiTheme="majorBidi" w:hAnsiTheme="majorBidi" w:cstheme="majorBidi"/>
          <w:sz w:val="24"/>
          <w:szCs w:val="24"/>
          <w:lang w:val="en-US"/>
        </w:rPr>
        <w:t xml:space="preserve">ecreation: Environment, </w:t>
      </w:r>
      <w:del w:id="3324" w:author="Author">
        <w:r w:rsidRPr="00302E50" w:rsidDel="00E16D02">
          <w:rPr>
            <w:rFonts w:asciiTheme="majorBidi" w:hAnsiTheme="majorBidi" w:cstheme="majorBidi"/>
            <w:sz w:val="24"/>
            <w:szCs w:val="24"/>
            <w:lang w:val="en-US"/>
          </w:rPr>
          <w:delText>p</w:delText>
        </w:r>
      </w:del>
      <w:ins w:id="3325" w:author="Author">
        <w:r w:rsidR="00E16D02" w:rsidRPr="00302E50">
          <w:rPr>
            <w:rFonts w:asciiTheme="majorBidi" w:hAnsiTheme="majorBidi" w:cstheme="majorBidi"/>
            <w:sz w:val="24"/>
            <w:szCs w:val="24"/>
            <w:lang w:val="en-US"/>
          </w:rPr>
          <w:t>P</w:t>
        </w:r>
      </w:ins>
      <w:r w:rsidRPr="00302E50">
        <w:rPr>
          <w:rFonts w:asciiTheme="majorBidi" w:hAnsiTheme="majorBidi" w:cstheme="majorBidi"/>
          <w:sz w:val="24"/>
          <w:szCs w:val="24"/>
          <w:lang w:val="en-US"/>
        </w:rPr>
        <w:t xml:space="preserve">lace and </w:t>
      </w:r>
      <w:del w:id="3326" w:author="Author">
        <w:r w:rsidRPr="00302E50" w:rsidDel="00E16D02">
          <w:rPr>
            <w:rFonts w:asciiTheme="majorBidi" w:hAnsiTheme="majorBidi" w:cstheme="majorBidi"/>
            <w:sz w:val="24"/>
            <w:szCs w:val="24"/>
            <w:lang w:val="en-US"/>
          </w:rPr>
          <w:delText>s</w:delText>
        </w:r>
      </w:del>
      <w:ins w:id="3327" w:author="Author">
        <w:r w:rsidR="00E16D02" w:rsidRPr="00302E50">
          <w:rPr>
            <w:rFonts w:asciiTheme="majorBidi" w:hAnsiTheme="majorBidi" w:cstheme="majorBidi"/>
            <w:sz w:val="24"/>
            <w:szCs w:val="24"/>
            <w:lang w:val="en-US"/>
          </w:rPr>
          <w:t>S</w:t>
        </w:r>
      </w:ins>
      <w:r w:rsidRPr="00302E50">
        <w:rPr>
          <w:rFonts w:asciiTheme="majorBidi" w:hAnsiTheme="majorBidi" w:cstheme="majorBidi"/>
          <w:sz w:val="24"/>
          <w:szCs w:val="24"/>
          <w:lang w:val="en-US"/>
        </w:rPr>
        <w:t xml:space="preserve">pace. 4th ed. </w:t>
      </w:r>
      <w:proofErr w:type="gramStart"/>
      <w:r w:rsidRPr="00302E50">
        <w:rPr>
          <w:rFonts w:asciiTheme="majorBidi" w:hAnsiTheme="majorBidi" w:cstheme="majorBidi"/>
          <w:sz w:val="24"/>
          <w:szCs w:val="24"/>
          <w:lang w:val="en-US"/>
        </w:rPr>
        <w:t>N.</w:t>
      </w:r>
      <w:commentRangeStart w:id="3328"/>
      <w:r w:rsidRPr="00302E50">
        <w:rPr>
          <w:rFonts w:asciiTheme="majorBidi" w:hAnsiTheme="majorBidi" w:cstheme="majorBidi"/>
          <w:sz w:val="24"/>
          <w:szCs w:val="24"/>
          <w:lang w:val="en-US"/>
        </w:rPr>
        <w:t>Y</w:t>
      </w:r>
      <w:commentRangeEnd w:id="3328"/>
      <w:proofErr w:type="gramEnd"/>
      <w:r w:rsidR="00E16D02" w:rsidRPr="00302E50">
        <w:rPr>
          <w:rStyle w:val="CommentReference"/>
          <w:lang w:val="en-US"/>
        </w:rPr>
        <w:commentReference w:id="3328"/>
      </w:r>
      <w:r w:rsidRPr="00302E50">
        <w:rPr>
          <w:rFonts w:asciiTheme="majorBidi" w:hAnsiTheme="majorBidi" w:cstheme="majorBidi"/>
          <w:sz w:val="24"/>
          <w:szCs w:val="24"/>
          <w:lang w:val="en-US"/>
        </w:rPr>
        <w:t>.: Routledge.</w:t>
      </w:r>
    </w:p>
    <w:p w14:paraId="47858DF8" w14:textId="77777777" w:rsidR="00C16024" w:rsidRPr="00302E50" w:rsidRDefault="00C16024" w:rsidP="00F70FC7">
      <w:pPr>
        <w:autoSpaceDE w:val="0"/>
        <w:autoSpaceDN w:val="0"/>
        <w:adjustRightInd w:val="0"/>
        <w:spacing w:after="0" w:line="480" w:lineRule="auto"/>
        <w:contextualSpacing/>
        <w:rPr>
          <w:rFonts w:asciiTheme="majorBidi" w:eastAsia="Times New Roman" w:hAnsiTheme="majorBidi" w:cstheme="majorBidi"/>
          <w:sz w:val="24"/>
          <w:szCs w:val="24"/>
          <w:lang w:val="en-US"/>
        </w:rPr>
        <w:pPrChange w:id="3329" w:author="Author">
          <w:pPr>
            <w:autoSpaceDE w:val="0"/>
            <w:autoSpaceDN w:val="0"/>
            <w:adjustRightInd w:val="0"/>
            <w:spacing w:after="0" w:line="480" w:lineRule="auto"/>
          </w:pPr>
        </w:pPrChange>
      </w:pPr>
    </w:p>
    <w:p w14:paraId="1464BC3B" w14:textId="223E094E" w:rsidR="00E16D02" w:rsidRPr="00302E50" w:rsidRDefault="003814FE" w:rsidP="00F70FC7">
      <w:pPr>
        <w:autoSpaceDE w:val="0"/>
        <w:autoSpaceDN w:val="0"/>
        <w:adjustRightInd w:val="0"/>
        <w:spacing w:after="0" w:line="480" w:lineRule="auto"/>
        <w:contextualSpacing/>
        <w:rPr>
          <w:ins w:id="3330" w:author="Author"/>
          <w:rFonts w:asciiTheme="majorBidi" w:hAnsiTheme="majorBidi" w:cstheme="majorBidi"/>
          <w:sz w:val="24"/>
          <w:szCs w:val="24"/>
          <w:lang w:val="en-US"/>
        </w:rPr>
        <w:pPrChange w:id="3331" w:author="Author">
          <w:pPr>
            <w:autoSpaceDE w:val="0"/>
            <w:autoSpaceDN w:val="0"/>
            <w:adjustRightInd w:val="0"/>
            <w:spacing w:after="0" w:line="480" w:lineRule="auto"/>
          </w:pPr>
        </w:pPrChange>
      </w:pPr>
      <w:r w:rsidRPr="00302E50">
        <w:rPr>
          <w:rFonts w:asciiTheme="majorBidi" w:hAnsiTheme="majorBidi" w:cstheme="majorBidi"/>
          <w:sz w:val="24"/>
          <w:szCs w:val="24"/>
          <w:lang w:val="en-US"/>
        </w:rPr>
        <w:t>Lane, B.</w:t>
      </w:r>
      <w:del w:id="3332" w:author="Author">
        <w:r w:rsidRPr="00302E50" w:rsidDel="00E16D02">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1994. </w:t>
      </w:r>
      <w:ins w:id="3333" w:author="Author">
        <w:del w:id="3334"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What is rural tourism</w:t>
      </w:r>
      <w:del w:id="3335" w:author="Author">
        <w:r w:rsidRPr="00302E50" w:rsidDel="00E16D02">
          <w:rPr>
            <w:rFonts w:asciiTheme="majorBidi" w:hAnsiTheme="majorBidi" w:cstheme="majorBidi"/>
            <w:sz w:val="24"/>
            <w:szCs w:val="24"/>
            <w:lang w:val="en-US"/>
          </w:rPr>
          <w:delText>.</w:delText>
        </w:r>
      </w:del>
      <w:ins w:id="3336" w:author="Author">
        <w:r w:rsidR="00E16D02" w:rsidRPr="00302E50">
          <w:rPr>
            <w:rFonts w:asciiTheme="majorBidi" w:hAnsiTheme="majorBidi" w:cstheme="majorBidi"/>
            <w:sz w:val="24"/>
            <w:szCs w:val="24"/>
            <w:lang w:val="en-US"/>
          </w:rPr>
          <w:t>?</w:t>
        </w:r>
        <w:del w:id="3337"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w:t>
      </w:r>
      <w:r w:rsidRPr="00302E50">
        <w:rPr>
          <w:rFonts w:asciiTheme="majorBidi" w:hAnsiTheme="majorBidi" w:cstheme="majorBidi"/>
          <w:iCs/>
          <w:sz w:val="24"/>
          <w:szCs w:val="24"/>
          <w:lang w:val="en-US"/>
        </w:rPr>
        <w:t>Journal of Sustainable Tourism</w:t>
      </w:r>
      <w:del w:id="3338" w:author="Author">
        <w:r w:rsidRPr="00302E50" w:rsidDel="00E16D02">
          <w:rPr>
            <w:rFonts w:asciiTheme="majorBidi" w:hAnsiTheme="majorBidi" w:cstheme="majorBidi"/>
            <w:i/>
            <w:iCs/>
            <w:sz w:val="24"/>
            <w:szCs w:val="24"/>
            <w:lang w:val="en-US"/>
          </w:rPr>
          <w:delText>,</w:delText>
        </w:r>
      </w:del>
      <w:r w:rsidRPr="00302E50">
        <w:rPr>
          <w:rFonts w:asciiTheme="majorBidi" w:hAnsiTheme="majorBidi" w:cstheme="majorBidi"/>
          <w:i/>
          <w:iCs/>
          <w:sz w:val="24"/>
          <w:szCs w:val="24"/>
          <w:lang w:val="en-US"/>
        </w:rPr>
        <w:t xml:space="preserve"> </w:t>
      </w:r>
      <w:r w:rsidRPr="00302E50">
        <w:rPr>
          <w:rFonts w:asciiTheme="majorBidi" w:hAnsiTheme="majorBidi" w:cstheme="majorBidi"/>
          <w:sz w:val="24"/>
          <w:szCs w:val="24"/>
          <w:lang w:val="en-US"/>
        </w:rPr>
        <w:t>2 (2)</w:t>
      </w:r>
      <w:del w:id="3339" w:author="Author">
        <w:r w:rsidRPr="00302E50" w:rsidDel="00E16D02">
          <w:rPr>
            <w:rFonts w:asciiTheme="majorBidi" w:hAnsiTheme="majorBidi" w:cstheme="majorBidi"/>
            <w:sz w:val="24"/>
            <w:szCs w:val="24"/>
            <w:lang w:val="en-US"/>
          </w:rPr>
          <w:delText>,</w:delText>
        </w:r>
      </w:del>
      <w:ins w:id="3340" w:author="Author">
        <w:r w:rsidR="00E16D02"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16. </w:t>
      </w:r>
    </w:p>
    <w:p w14:paraId="49C1818F" w14:textId="77777777" w:rsidR="00E16D02" w:rsidRPr="00302E50" w:rsidRDefault="00E16D02" w:rsidP="00F70FC7">
      <w:pPr>
        <w:autoSpaceDE w:val="0"/>
        <w:autoSpaceDN w:val="0"/>
        <w:adjustRightInd w:val="0"/>
        <w:spacing w:after="0" w:line="480" w:lineRule="auto"/>
        <w:contextualSpacing/>
        <w:rPr>
          <w:ins w:id="3341" w:author="Author"/>
          <w:rFonts w:asciiTheme="majorBidi" w:hAnsiTheme="majorBidi" w:cstheme="majorBidi"/>
          <w:sz w:val="24"/>
          <w:szCs w:val="24"/>
          <w:lang w:val="en-US"/>
        </w:rPr>
        <w:pPrChange w:id="3342" w:author="Author">
          <w:pPr>
            <w:autoSpaceDE w:val="0"/>
            <w:autoSpaceDN w:val="0"/>
            <w:adjustRightInd w:val="0"/>
            <w:spacing w:after="0" w:line="480" w:lineRule="auto"/>
          </w:pPr>
        </w:pPrChange>
      </w:pPr>
    </w:p>
    <w:p w14:paraId="0BF27E28" w14:textId="7B3BC0E4" w:rsidR="00097695" w:rsidRPr="00302E50" w:rsidRDefault="003216E9" w:rsidP="00F70FC7">
      <w:pPr>
        <w:autoSpaceDE w:val="0"/>
        <w:autoSpaceDN w:val="0"/>
        <w:adjustRightInd w:val="0"/>
        <w:spacing w:after="0" w:line="480" w:lineRule="auto"/>
        <w:contextualSpacing/>
        <w:rPr>
          <w:rFonts w:asciiTheme="majorBidi" w:eastAsia="Times New Roman" w:hAnsiTheme="majorBidi" w:cstheme="majorBidi"/>
          <w:sz w:val="24"/>
          <w:szCs w:val="24"/>
          <w:lang w:val="en-US"/>
        </w:rPr>
        <w:pPrChange w:id="3343" w:author="Author">
          <w:pPr>
            <w:autoSpaceDE w:val="0"/>
            <w:autoSpaceDN w:val="0"/>
            <w:adjustRightInd w:val="0"/>
            <w:spacing w:after="0" w:line="480" w:lineRule="auto"/>
          </w:pPr>
        </w:pPrChange>
      </w:pPr>
      <w:commentRangeStart w:id="3344"/>
      <w:proofErr w:type="spellStart"/>
      <w:r w:rsidRPr="00302E50">
        <w:rPr>
          <w:rFonts w:asciiTheme="majorBidi" w:eastAsia="Times New Roman" w:hAnsiTheme="majorBidi" w:cstheme="majorBidi"/>
          <w:sz w:val="24"/>
          <w:szCs w:val="24"/>
          <w:lang w:val="en-US"/>
        </w:rPr>
        <w:lastRenderedPageBreak/>
        <w:t>Maassen</w:t>
      </w:r>
      <w:commentRangeEnd w:id="3344"/>
      <w:proofErr w:type="spellEnd"/>
      <w:r w:rsidR="00E16D02" w:rsidRPr="00302E50">
        <w:rPr>
          <w:rStyle w:val="CommentReference"/>
          <w:lang w:val="en-US"/>
        </w:rPr>
        <w:commentReference w:id="3344"/>
      </w:r>
      <w:r w:rsidRPr="00302E50">
        <w:rPr>
          <w:rFonts w:asciiTheme="majorBidi" w:eastAsia="Times New Roman" w:hAnsiTheme="majorBidi" w:cstheme="majorBidi"/>
          <w:sz w:val="24"/>
          <w:szCs w:val="24"/>
          <w:lang w:val="en-US"/>
        </w:rPr>
        <w:t xml:space="preserve">, G. D., </w:t>
      </w:r>
      <w:del w:id="3345" w:author="Author">
        <w:r w:rsidRPr="00302E50" w:rsidDel="00E16D02">
          <w:rPr>
            <w:rFonts w:asciiTheme="majorBidi" w:eastAsia="Times New Roman" w:hAnsiTheme="majorBidi" w:cstheme="majorBidi"/>
            <w:sz w:val="24"/>
            <w:szCs w:val="24"/>
            <w:lang w:val="en-US"/>
          </w:rPr>
          <w:delText>&amp;</w:delText>
        </w:r>
      </w:del>
      <w:ins w:id="3346" w:author="Author">
        <w:r w:rsidR="00E16D02" w:rsidRPr="00302E50">
          <w:rPr>
            <w:rFonts w:asciiTheme="majorBidi" w:eastAsia="Times New Roman" w:hAnsiTheme="majorBidi" w:cstheme="majorBidi"/>
            <w:sz w:val="24"/>
            <w:szCs w:val="24"/>
            <w:lang w:val="en-US"/>
          </w:rPr>
          <w:t>and</w:t>
        </w:r>
      </w:ins>
      <w:r w:rsidRPr="00302E50">
        <w:rPr>
          <w:rFonts w:asciiTheme="majorBidi" w:eastAsia="Times New Roman" w:hAnsiTheme="majorBidi" w:cstheme="majorBidi"/>
          <w:sz w:val="24"/>
          <w:szCs w:val="24"/>
          <w:lang w:val="en-US"/>
        </w:rPr>
        <w:t xml:space="preserve"> </w:t>
      </w:r>
      <w:ins w:id="3347" w:author="Author">
        <w:r w:rsidR="00E16D02" w:rsidRPr="00302E50">
          <w:rPr>
            <w:rFonts w:asciiTheme="majorBidi" w:eastAsia="Times New Roman" w:hAnsiTheme="majorBidi" w:cstheme="majorBidi"/>
            <w:sz w:val="24"/>
            <w:szCs w:val="24"/>
            <w:lang w:val="en-US"/>
          </w:rPr>
          <w:t xml:space="preserve">A. B. </w:t>
        </w:r>
      </w:ins>
      <w:r w:rsidRPr="00302E50">
        <w:rPr>
          <w:rFonts w:asciiTheme="majorBidi" w:eastAsia="Times New Roman" w:hAnsiTheme="majorBidi" w:cstheme="majorBidi"/>
          <w:sz w:val="24"/>
          <w:szCs w:val="24"/>
          <w:lang w:val="en-US"/>
        </w:rPr>
        <w:t>Bakker</w:t>
      </w:r>
      <w:del w:id="3348" w:author="Author">
        <w:r w:rsidRPr="00302E50" w:rsidDel="00E16D02">
          <w:rPr>
            <w:rFonts w:asciiTheme="majorBidi" w:eastAsia="Times New Roman" w:hAnsiTheme="majorBidi" w:cstheme="majorBidi"/>
            <w:sz w:val="24"/>
            <w:szCs w:val="24"/>
            <w:lang w:val="en-US"/>
          </w:rPr>
          <w:delText>, A. B</w:delText>
        </w:r>
      </w:del>
      <w:r w:rsidRPr="00302E50">
        <w:rPr>
          <w:rFonts w:asciiTheme="majorBidi" w:eastAsia="Times New Roman" w:hAnsiTheme="majorBidi" w:cstheme="majorBidi"/>
          <w:sz w:val="24"/>
          <w:szCs w:val="24"/>
          <w:lang w:val="en-US"/>
        </w:rPr>
        <w:t xml:space="preserve">. </w:t>
      </w:r>
      <w:del w:id="3349"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2001</w:t>
      </w:r>
      <w:del w:id="3350"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351" w:author="Author">
        <w:del w:id="3352" w:author="Author">
          <w:r w:rsidR="00E16D02"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Suppressor </w:t>
      </w:r>
      <w:del w:id="3353" w:author="Author">
        <w:r w:rsidRPr="00302E50" w:rsidDel="00E16D02">
          <w:rPr>
            <w:rFonts w:asciiTheme="majorBidi" w:eastAsia="Times New Roman" w:hAnsiTheme="majorBidi" w:cstheme="majorBidi"/>
            <w:sz w:val="24"/>
            <w:szCs w:val="24"/>
            <w:lang w:val="en-US"/>
          </w:rPr>
          <w:delText>v</w:delText>
        </w:r>
      </w:del>
      <w:ins w:id="3354" w:author="Author">
        <w:r w:rsidR="00E16D02" w:rsidRPr="00302E50">
          <w:rPr>
            <w:rFonts w:asciiTheme="majorBidi" w:eastAsia="Times New Roman" w:hAnsiTheme="majorBidi" w:cstheme="majorBidi"/>
            <w:sz w:val="24"/>
            <w:szCs w:val="24"/>
            <w:lang w:val="en-US"/>
          </w:rPr>
          <w:t>V</w:t>
        </w:r>
      </w:ins>
      <w:r w:rsidRPr="00302E50">
        <w:rPr>
          <w:rFonts w:asciiTheme="majorBidi" w:eastAsia="Times New Roman" w:hAnsiTheme="majorBidi" w:cstheme="majorBidi"/>
          <w:sz w:val="24"/>
          <w:szCs w:val="24"/>
          <w:lang w:val="en-US"/>
        </w:rPr>
        <w:t xml:space="preserve">ariables in </w:t>
      </w:r>
      <w:del w:id="3355" w:author="Author">
        <w:r w:rsidRPr="00302E50" w:rsidDel="00E16D02">
          <w:rPr>
            <w:rFonts w:asciiTheme="majorBidi" w:eastAsia="Times New Roman" w:hAnsiTheme="majorBidi" w:cstheme="majorBidi"/>
            <w:sz w:val="24"/>
            <w:szCs w:val="24"/>
            <w:lang w:val="en-US"/>
          </w:rPr>
          <w:delText>p</w:delText>
        </w:r>
      </w:del>
      <w:ins w:id="3356" w:author="Author">
        <w:r w:rsidR="00E16D02" w:rsidRPr="00302E50">
          <w:rPr>
            <w:rFonts w:asciiTheme="majorBidi" w:eastAsia="Times New Roman" w:hAnsiTheme="majorBidi" w:cstheme="majorBidi"/>
            <w:sz w:val="24"/>
            <w:szCs w:val="24"/>
            <w:lang w:val="en-US"/>
          </w:rPr>
          <w:t>P</w:t>
        </w:r>
      </w:ins>
      <w:r w:rsidRPr="00302E50">
        <w:rPr>
          <w:rFonts w:asciiTheme="majorBidi" w:eastAsia="Times New Roman" w:hAnsiTheme="majorBidi" w:cstheme="majorBidi"/>
          <w:sz w:val="24"/>
          <w:szCs w:val="24"/>
          <w:lang w:val="en-US"/>
        </w:rPr>
        <w:t xml:space="preserve">ath </w:t>
      </w:r>
      <w:del w:id="3357" w:author="Author">
        <w:r w:rsidRPr="00302E50" w:rsidDel="00E16D02">
          <w:rPr>
            <w:rFonts w:asciiTheme="majorBidi" w:eastAsia="Times New Roman" w:hAnsiTheme="majorBidi" w:cstheme="majorBidi"/>
            <w:sz w:val="24"/>
            <w:szCs w:val="24"/>
            <w:lang w:val="en-US"/>
          </w:rPr>
          <w:delText>m</w:delText>
        </w:r>
      </w:del>
      <w:ins w:id="3358" w:author="Author">
        <w:r w:rsidR="00E16D02"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 xml:space="preserve">odels: Definitions and </w:t>
      </w:r>
      <w:del w:id="3359" w:author="Author">
        <w:r w:rsidRPr="00302E50" w:rsidDel="00E16D02">
          <w:rPr>
            <w:rFonts w:asciiTheme="majorBidi" w:eastAsia="Times New Roman" w:hAnsiTheme="majorBidi" w:cstheme="majorBidi"/>
            <w:sz w:val="24"/>
            <w:szCs w:val="24"/>
            <w:lang w:val="en-US"/>
          </w:rPr>
          <w:delText>i</w:delText>
        </w:r>
      </w:del>
      <w:ins w:id="3360" w:author="Author">
        <w:r w:rsidR="00E16D02"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nterpretations.</w:t>
      </w:r>
      <w:ins w:id="3361" w:author="Author">
        <w:del w:id="3362" w:author="Author">
          <w:r w:rsidR="00E16D02"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Sociological Methods and Research</w:t>
      </w:r>
      <w:del w:id="3363"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30</w:t>
      </w:r>
      <w:del w:id="3364" w:author="Author">
        <w:r w:rsidRPr="00302E50" w:rsidDel="00E16D02">
          <w:rPr>
            <w:rFonts w:asciiTheme="majorBidi" w:eastAsia="Times New Roman" w:hAnsiTheme="majorBidi" w:cstheme="majorBidi"/>
            <w:sz w:val="24"/>
            <w:szCs w:val="24"/>
            <w:lang w:val="en-US"/>
          </w:rPr>
          <w:delText>,</w:delText>
        </w:r>
      </w:del>
      <w:ins w:id="3365" w:author="Author">
        <w:r w:rsidR="00E16D02"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241–270.</w:t>
      </w:r>
    </w:p>
    <w:p w14:paraId="2092EE2D" w14:textId="2C322D11" w:rsidR="003216E9" w:rsidRPr="00302E50" w:rsidRDefault="003216E9" w:rsidP="00F70FC7">
      <w:pPr>
        <w:autoSpaceDE w:val="0"/>
        <w:autoSpaceDN w:val="0"/>
        <w:adjustRightInd w:val="0"/>
        <w:spacing w:after="0" w:line="480" w:lineRule="auto"/>
        <w:contextualSpacing/>
        <w:rPr>
          <w:rFonts w:asciiTheme="majorBidi" w:eastAsia="Times New Roman" w:hAnsiTheme="majorBidi" w:cstheme="majorBidi"/>
          <w:sz w:val="24"/>
          <w:szCs w:val="24"/>
          <w:lang w:val="en-US"/>
        </w:rPr>
        <w:pPrChange w:id="3366" w:author="Author">
          <w:pPr>
            <w:autoSpaceDE w:val="0"/>
            <w:autoSpaceDN w:val="0"/>
            <w:adjustRightInd w:val="0"/>
            <w:spacing w:after="0" w:line="480" w:lineRule="auto"/>
          </w:pPr>
        </w:pPrChange>
      </w:pPr>
    </w:p>
    <w:p w14:paraId="1BF7A325" w14:textId="191A10CB" w:rsidR="003216E9" w:rsidRPr="00302E50" w:rsidRDefault="003216E9" w:rsidP="00F70FC7">
      <w:pPr>
        <w:autoSpaceDE w:val="0"/>
        <w:autoSpaceDN w:val="0"/>
        <w:adjustRightInd w:val="0"/>
        <w:spacing w:after="0" w:line="480" w:lineRule="auto"/>
        <w:contextualSpacing/>
        <w:rPr>
          <w:rFonts w:asciiTheme="majorBidi" w:eastAsia="Times New Roman" w:hAnsiTheme="majorBidi" w:cstheme="majorBidi"/>
          <w:sz w:val="24"/>
          <w:szCs w:val="24"/>
          <w:lang w:val="en-US"/>
        </w:rPr>
        <w:pPrChange w:id="3367" w:author="Author">
          <w:pPr>
            <w:autoSpaceDE w:val="0"/>
            <w:autoSpaceDN w:val="0"/>
            <w:adjustRightInd w:val="0"/>
            <w:spacing w:after="0" w:line="480" w:lineRule="auto"/>
          </w:pPr>
        </w:pPrChange>
      </w:pPr>
      <w:r w:rsidRPr="00302E50">
        <w:rPr>
          <w:rFonts w:asciiTheme="majorBidi" w:eastAsia="Times New Roman" w:hAnsiTheme="majorBidi" w:cstheme="majorBidi"/>
          <w:sz w:val="24"/>
          <w:szCs w:val="24"/>
          <w:lang w:val="en-US"/>
        </w:rPr>
        <w:t xml:space="preserve">MacKinnon, D. P., </w:t>
      </w:r>
      <w:ins w:id="3368" w:author="Author">
        <w:r w:rsidR="00E16D02" w:rsidRPr="00302E50">
          <w:rPr>
            <w:rFonts w:asciiTheme="majorBidi" w:eastAsia="Times New Roman" w:hAnsiTheme="majorBidi" w:cstheme="majorBidi"/>
            <w:sz w:val="24"/>
            <w:szCs w:val="24"/>
            <w:lang w:val="en-US"/>
          </w:rPr>
          <w:t xml:space="preserve">J.L. </w:t>
        </w:r>
      </w:ins>
      <w:r w:rsidRPr="00302E50">
        <w:rPr>
          <w:rFonts w:asciiTheme="majorBidi" w:eastAsia="Times New Roman" w:hAnsiTheme="majorBidi" w:cstheme="majorBidi"/>
          <w:sz w:val="24"/>
          <w:szCs w:val="24"/>
          <w:lang w:val="en-US"/>
        </w:rPr>
        <w:t xml:space="preserve">Krull, </w:t>
      </w:r>
      <w:del w:id="3369" w:author="Author">
        <w:r w:rsidRPr="00302E50" w:rsidDel="00E16D02">
          <w:rPr>
            <w:rFonts w:asciiTheme="majorBidi" w:eastAsia="Times New Roman" w:hAnsiTheme="majorBidi" w:cstheme="majorBidi"/>
            <w:sz w:val="24"/>
            <w:szCs w:val="24"/>
            <w:lang w:val="en-US"/>
          </w:rPr>
          <w:delText>J. L., &amp;</w:delText>
        </w:r>
      </w:del>
      <w:ins w:id="3370" w:author="Author">
        <w:r w:rsidR="00E16D02" w:rsidRPr="00302E50">
          <w:rPr>
            <w:rFonts w:asciiTheme="majorBidi" w:eastAsia="Times New Roman" w:hAnsiTheme="majorBidi" w:cstheme="majorBidi"/>
            <w:sz w:val="24"/>
            <w:szCs w:val="24"/>
            <w:lang w:val="en-US"/>
          </w:rPr>
          <w:t>and C.M.</w:t>
        </w:r>
      </w:ins>
      <w:r w:rsidRPr="00302E50">
        <w:rPr>
          <w:rFonts w:asciiTheme="majorBidi" w:eastAsia="Times New Roman" w:hAnsiTheme="majorBidi" w:cstheme="majorBidi"/>
          <w:sz w:val="24"/>
          <w:szCs w:val="24"/>
          <w:lang w:val="en-US"/>
        </w:rPr>
        <w:t xml:space="preserve"> Lockwood</w:t>
      </w:r>
      <w:del w:id="3371" w:author="Author">
        <w:r w:rsidRPr="00302E50" w:rsidDel="00E16D02">
          <w:rPr>
            <w:rFonts w:asciiTheme="majorBidi" w:eastAsia="Times New Roman" w:hAnsiTheme="majorBidi" w:cstheme="majorBidi"/>
            <w:sz w:val="24"/>
            <w:szCs w:val="24"/>
            <w:lang w:val="en-US"/>
          </w:rPr>
          <w:delText>, C. M</w:delText>
        </w:r>
      </w:del>
      <w:r w:rsidRPr="00302E50">
        <w:rPr>
          <w:rFonts w:asciiTheme="majorBidi" w:eastAsia="Times New Roman" w:hAnsiTheme="majorBidi" w:cstheme="majorBidi"/>
          <w:sz w:val="24"/>
          <w:szCs w:val="24"/>
          <w:lang w:val="en-US"/>
        </w:rPr>
        <w:t xml:space="preserve">. </w:t>
      </w:r>
      <w:del w:id="3372"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2000</w:t>
      </w:r>
      <w:del w:id="3373"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374" w:author="Author">
        <w:del w:id="3375" w:author="Author">
          <w:r w:rsidR="00E16D02"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Equivalence of the </w:t>
      </w:r>
      <w:del w:id="3376" w:author="Author">
        <w:r w:rsidRPr="00302E50" w:rsidDel="00E16D02">
          <w:rPr>
            <w:rFonts w:asciiTheme="majorBidi" w:eastAsia="Times New Roman" w:hAnsiTheme="majorBidi" w:cstheme="majorBidi"/>
            <w:sz w:val="24"/>
            <w:szCs w:val="24"/>
            <w:lang w:val="en-US"/>
          </w:rPr>
          <w:delText>m</w:delText>
        </w:r>
      </w:del>
      <w:ins w:id="3377" w:author="Author">
        <w:r w:rsidR="00E16D02"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 xml:space="preserve">ediation, </w:t>
      </w:r>
      <w:del w:id="3378" w:author="Author">
        <w:r w:rsidRPr="00302E50" w:rsidDel="00E16D02">
          <w:rPr>
            <w:rFonts w:asciiTheme="majorBidi" w:eastAsia="Times New Roman" w:hAnsiTheme="majorBidi" w:cstheme="majorBidi"/>
            <w:sz w:val="24"/>
            <w:szCs w:val="24"/>
            <w:lang w:val="en-US"/>
          </w:rPr>
          <w:delText>c</w:delText>
        </w:r>
      </w:del>
      <w:ins w:id="3379" w:author="Author">
        <w:r w:rsidR="00E16D02"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onfounding and </w:t>
      </w:r>
      <w:del w:id="3380" w:author="Author">
        <w:r w:rsidRPr="00302E50" w:rsidDel="00E16D02">
          <w:rPr>
            <w:rFonts w:asciiTheme="majorBidi" w:eastAsia="Times New Roman" w:hAnsiTheme="majorBidi" w:cstheme="majorBidi"/>
            <w:sz w:val="24"/>
            <w:szCs w:val="24"/>
            <w:lang w:val="en-US"/>
          </w:rPr>
          <w:delText>s</w:delText>
        </w:r>
      </w:del>
      <w:ins w:id="3381" w:author="Author">
        <w:r w:rsidR="00E16D02" w:rsidRPr="00302E50">
          <w:rPr>
            <w:rFonts w:asciiTheme="majorBidi" w:eastAsia="Times New Roman" w:hAnsiTheme="majorBidi" w:cstheme="majorBidi"/>
            <w:sz w:val="24"/>
            <w:szCs w:val="24"/>
            <w:lang w:val="en-US"/>
          </w:rPr>
          <w:t>S</w:t>
        </w:r>
      </w:ins>
      <w:r w:rsidRPr="00302E50">
        <w:rPr>
          <w:rFonts w:asciiTheme="majorBidi" w:eastAsia="Times New Roman" w:hAnsiTheme="majorBidi" w:cstheme="majorBidi"/>
          <w:sz w:val="24"/>
          <w:szCs w:val="24"/>
          <w:lang w:val="en-US"/>
        </w:rPr>
        <w:t xml:space="preserve">uppression </w:t>
      </w:r>
      <w:del w:id="3382" w:author="Author">
        <w:r w:rsidRPr="00302E50" w:rsidDel="00E16D02">
          <w:rPr>
            <w:rFonts w:asciiTheme="majorBidi" w:eastAsia="Times New Roman" w:hAnsiTheme="majorBidi" w:cstheme="majorBidi"/>
            <w:sz w:val="24"/>
            <w:szCs w:val="24"/>
            <w:lang w:val="en-US"/>
          </w:rPr>
          <w:delText>e</w:delText>
        </w:r>
      </w:del>
      <w:ins w:id="3383" w:author="Author">
        <w:r w:rsidR="00E16D02" w:rsidRPr="00302E50">
          <w:rPr>
            <w:rFonts w:asciiTheme="majorBidi" w:eastAsia="Times New Roman" w:hAnsiTheme="majorBidi" w:cstheme="majorBidi"/>
            <w:sz w:val="24"/>
            <w:szCs w:val="24"/>
            <w:lang w:val="en-US"/>
          </w:rPr>
          <w:t>E</w:t>
        </w:r>
      </w:ins>
      <w:r w:rsidRPr="00302E50">
        <w:rPr>
          <w:rFonts w:asciiTheme="majorBidi" w:eastAsia="Times New Roman" w:hAnsiTheme="majorBidi" w:cstheme="majorBidi"/>
          <w:sz w:val="24"/>
          <w:szCs w:val="24"/>
          <w:lang w:val="en-US"/>
        </w:rPr>
        <w:t>ffect.</w:t>
      </w:r>
      <w:ins w:id="3384" w:author="Author">
        <w:del w:id="3385" w:author="Author">
          <w:r w:rsidR="00E16D02"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Prevention Science</w:t>
      </w:r>
      <w:del w:id="3386"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1</w:t>
      </w:r>
      <w:del w:id="3387" w:author="Author">
        <w:r w:rsidRPr="00302E50" w:rsidDel="00E16D02">
          <w:rPr>
            <w:rFonts w:asciiTheme="majorBidi" w:eastAsia="Times New Roman" w:hAnsiTheme="majorBidi" w:cstheme="majorBidi"/>
            <w:sz w:val="24"/>
            <w:szCs w:val="24"/>
            <w:lang w:val="en-US"/>
          </w:rPr>
          <w:delText>,</w:delText>
        </w:r>
      </w:del>
      <w:ins w:id="3388" w:author="Author">
        <w:r w:rsidR="00E16D02"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173–181.</w:t>
      </w:r>
    </w:p>
    <w:p w14:paraId="22DF3E39" w14:textId="77777777" w:rsidR="003216E9" w:rsidRPr="00302E50" w:rsidRDefault="003216E9" w:rsidP="00F70FC7">
      <w:pPr>
        <w:autoSpaceDE w:val="0"/>
        <w:autoSpaceDN w:val="0"/>
        <w:adjustRightInd w:val="0"/>
        <w:spacing w:after="0" w:line="480" w:lineRule="auto"/>
        <w:contextualSpacing/>
        <w:rPr>
          <w:rFonts w:asciiTheme="majorBidi" w:eastAsia="Times New Roman" w:hAnsiTheme="majorBidi" w:cstheme="majorBidi"/>
          <w:sz w:val="24"/>
          <w:szCs w:val="24"/>
          <w:lang w:val="en-US"/>
        </w:rPr>
        <w:pPrChange w:id="3389" w:author="Author">
          <w:pPr>
            <w:autoSpaceDE w:val="0"/>
            <w:autoSpaceDN w:val="0"/>
            <w:adjustRightInd w:val="0"/>
            <w:spacing w:after="0" w:line="480" w:lineRule="auto"/>
          </w:pPr>
        </w:pPrChange>
      </w:pPr>
    </w:p>
    <w:p w14:paraId="70DE72D6" w14:textId="44C8420F" w:rsidR="00023AE8" w:rsidRPr="00302E50" w:rsidDel="00936ABA" w:rsidRDefault="00023AE8" w:rsidP="00F70FC7">
      <w:pPr>
        <w:spacing w:line="360" w:lineRule="auto"/>
        <w:contextualSpacing/>
        <w:rPr>
          <w:del w:id="3390" w:author="Author"/>
          <w:rFonts w:asciiTheme="majorBidi" w:hAnsiTheme="majorBidi" w:cstheme="majorBidi"/>
          <w:sz w:val="24"/>
          <w:szCs w:val="24"/>
          <w:lang w:val="en-US"/>
        </w:rPr>
        <w:pPrChange w:id="3391" w:author="Author">
          <w:pPr>
            <w:spacing w:line="360" w:lineRule="auto"/>
          </w:pPr>
        </w:pPrChange>
      </w:pPr>
      <w:r w:rsidRPr="00302E50">
        <w:rPr>
          <w:rFonts w:asciiTheme="majorBidi" w:hAnsiTheme="majorBidi" w:cstheme="majorBidi"/>
          <w:sz w:val="24"/>
          <w:szCs w:val="24"/>
          <w:lang w:val="en-US"/>
        </w:rPr>
        <w:t>Mo</w:t>
      </w:r>
      <w:ins w:id="3392" w:author="Author">
        <w:r w:rsidR="00E16D02"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C. M., </w:t>
      </w:r>
      <w:ins w:id="3393" w:author="Author">
        <w:r w:rsidR="00E16D02" w:rsidRPr="00302E50">
          <w:rPr>
            <w:rFonts w:asciiTheme="majorBidi" w:hAnsiTheme="majorBidi" w:cstheme="majorBidi"/>
            <w:sz w:val="24"/>
            <w:szCs w:val="24"/>
            <w:lang w:val="en-US"/>
          </w:rPr>
          <w:t xml:space="preserve">M. E. </w:t>
        </w:r>
      </w:ins>
      <w:proofErr w:type="spellStart"/>
      <w:r w:rsidRPr="00302E50">
        <w:rPr>
          <w:rFonts w:asciiTheme="majorBidi" w:hAnsiTheme="majorBidi" w:cstheme="majorBidi"/>
          <w:sz w:val="24"/>
          <w:szCs w:val="24"/>
          <w:lang w:val="en-US"/>
        </w:rPr>
        <w:t>Havitz</w:t>
      </w:r>
      <w:proofErr w:type="spellEnd"/>
      <w:ins w:id="3394" w:author="Author">
        <w:r w:rsidR="00E16D02" w:rsidRPr="00302E50">
          <w:rPr>
            <w:rFonts w:asciiTheme="majorBidi" w:hAnsiTheme="majorBidi" w:cstheme="majorBidi"/>
            <w:sz w:val="24"/>
            <w:szCs w:val="24"/>
            <w:lang w:val="en-US"/>
          </w:rPr>
          <w:t>,</w:t>
        </w:r>
      </w:ins>
      <w:del w:id="3395" w:author="Author">
        <w:r w:rsidRPr="00302E50" w:rsidDel="00E16D02">
          <w:rPr>
            <w:rFonts w:asciiTheme="majorBidi" w:hAnsiTheme="majorBidi" w:cstheme="majorBidi"/>
            <w:sz w:val="24"/>
            <w:szCs w:val="24"/>
            <w:lang w:val="en-US"/>
          </w:rPr>
          <w:delText xml:space="preserve"> M. E. </w:delText>
        </w:r>
        <w:r w:rsidR="00097695" w:rsidRPr="00302E50" w:rsidDel="00E16D02">
          <w:rPr>
            <w:rFonts w:asciiTheme="majorBidi" w:hAnsiTheme="majorBidi" w:cstheme="majorBidi"/>
            <w:sz w:val="24"/>
            <w:szCs w:val="24"/>
            <w:lang w:val="en-US"/>
          </w:rPr>
          <w:delText>&amp;</w:delText>
        </w:r>
      </w:del>
      <w:r w:rsidRPr="00302E50">
        <w:rPr>
          <w:rFonts w:asciiTheme="majorBidi" w:hAnsiTheme="majorBidi" w:cstheme="majorBidi"/>
          <w:sz w:val="24"/>
          <w:szCs w:val="24"/>
          <w:lang w:val="en-US"/>
        </w:rPr>
        <w:t xml:space="preserve"> </w:t>
      </w:r>
      <w:ins w:id="3396" w:author="Author">
        <w:r w:rsidR="00E16D02" w:rsidRPr="00302E50">
          <w:rPr>
            <w:rFonts w:asciiTheme="majorBidi" w:hAnsiTheme="majorBidi" w:cstheme="majorBidi"/>
            <w:sz w:val="24"/>
            <w:szCs w:val="24"/>
            <w:lang w:val="en-US"/>
          </w:rPr>
          <w:t>and</w:t>
        </w:r>
      </w:ins>
      <w:r w:rsidRPr="00302E50">
        <w:rPr>
          <w:rFonts w:asciiTheme="majorBidi" w:hAnsiTheme="majorBidi" w:cstheme="majorBidi"/>
          <w:sz w:val="24"/>
          <w:szCs w:val="24"/>
          <w:lang w:val="en-US"/>
        </w:rPr>
        <w:t xml:space="preserve"> </w:t>
      </w:r>
      <w:ins w:id="3397" w:author="Author">
        <w:r w:rsidR="00E16D02" w:rsidRPr="00302E50">
          <w:rPr>
            <w:rFonts w:asciiTheme="majorBidi" w:hAnsiTheme="majorBidi" w:cstheme="majorBidi"/>
            <w:sz w:val="24"/>
            <w:szCs w:val="24"/>
            <w:lang w:val="en-US"/>
          </w:rPr>
          <w:t xml:space="preserve">D. R. </w:t>
        </w:r>
      </w:ins>
      <w:r w:rsidRPr="00302E50">
        <w:rPr>
          <w:rFonts w:asciiTheme="majorBidi" w:hAnsiTheme="majorBidi" w:cstheme="majorBidi"/>
          <w:sz w:val="24"/>
          <w:szCs w:val="24"/>
          <w:lang w:val="en-US"/>
        </w:rPr>
        <w:t>Howard</w:t>
      </w:r>
      <w:ins w:id="3398" w:author="Author">
        <w:r w:rsidR="00E16D02" w:rsidRPr="00302E50">
          <w:rPr>
            <w:rFonts w:asciiTheme="majorBidi" w:hAnsiTheme="majorBidi" w:cstheme="majorBidi"/>
            <w:sz w:val="24"/>
            <w:szCs w:val="24"/>
            <w:lang w:val="en-US"/>
          </w:rPr>
          <w:t>.</w:t>
        </w:r>
      </w:ins>
      <w:del w:id="3399" w:author="Author">
        <w:r w:rsidRPr="00302E50" w:rsidDel="00E16D02">
          <w:rPr>
            <w:rFonts w:asciiTheme="majorBidi" w:hAnsiTheme="majorBidi" w:cstheme="majorBidi"/>
            <w:sz w:val="24"/>
            <w:szCs w:val="24"/>
            <w:lang w:val="en-US"/>
          </w:rPr>
          <w:delText xml:space="preserve"> D. R.,</w:delText>
        </w:r>
      </w:del>
      <w:r w:rsidRPr="00302E50">
        <w:rPr>
          <w:rFonts w:asciiTheme="majorBidi" w:hAnsiTheme="majorBidi" w:cstheme="majorBidi"/>
          <w:sz w:val="24"/>
          <w:szCs w:val="24"/>
          <w:lang w:val="en-US"/>
        </w:rPr>
        <w:t xml:space="preserve"> </w:t>
      </w:r>
      <w:ins w:id="3400" w:author="Author">
        <w:r w:rsidR="00E16D02" w:rsidRPr="00302E50">
          <w:rPr>
            <w:rFonts w:asciiTheme="majorBidi" w:hAnsiTheme="majorBidi" w:cstheme="majorBidi"/>
            <w:sz w:val="24"/>
            <w:szCs w:val="24"/>
            <w:lang w:val="en-US"/>
          </w:rPr>
          <w:t xml:space="preserve">1994. </w:t>
        </w:r>
        <w:del w:id="3401"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Segmenting </w:t>
      </w:r>
      <w:del w:id="3402" w:author="Author">
        <w:r w:rsidRPr="00302E50" w:rsidDel="00E16D02">
          <w:rPr>
            <w:rFonts w:asciiTheme="majorBidi" w:hAnsiTheme="majorBidi" w:cstheme="majorBidi"/>
            <w:sz w:val="24"/>
            <w:szCs w:val="24"/>
            <w:lang w:val="en-US"/>
          </w:rPr>
          <w:delText>t</w:delText>
        </w:r>
      </w:del>
      <w:ins w:id="3403" w:author="Author">
        <w:r w:rsidR="00E16D02"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ravel </w:t>
      </w:r>
      <w:del w:id="3404" w:author="Author">
        <w:r w:rsidRPr="00302E50" w:rsidDel="00E16D02">
          <w:rPr>
            <w:rFonts w:asciiTheme="majorBidi" w:hAnsiTheme="majorBidi" w:cstheme="majorBidi"/>
            <w:sz w:val="24"/>
            <w:szCs w:val="24"/>
            <w:lang w:val="en-US"/>
          </w:rPr>
          <w:delText>m</w:delText>
        </w:r>
      </w:del>
      <w:ins w:id="3405" w:author="Author">
        <w:r w:rsidR="00E16D02" w:rsidRPr="00302E50">
          <w:rPr>
            <w:rFonts w:asciiTheme="majorBidi" w:hAnsiTheme="majorBidi" w:cstheme="majorBidi"/>
            <w:sz w:val="24"/>
            <w:szCs w:val="24"/>
            <w:lang w:val="en-US"/>
          </w:rPr>
          <w:t>M</w:t>
        </w:r>
      </w:ins>
      <w:r w:rsidRPr="00302E50">
        <w:rPr>
          <w:rFonts w:asciiTheme="majorBidi" w:hAnsiTheme="majorBidi" w:cstheme="majorBidi"/>
          <w:sz w:val="24"/>
          <w:szCs w:val="24"/>
          <w:lang w:val="en-US"/>
        </w:rPr>
        <w:t xml:space="preserve">arkets with the </w:t>
      </w:r>
      <w:del w:id="3406" w:author="Author">
        <w:r w:rsidRPr="00302E50" w:rsidDel="00E16D02">
          <w:rPr>
            <w:rFonts w:asciiTheme="majorBidi" w:hAnsiTheme="majorBidi" w:cstheme="majorBidi"/>
            <w:sz w:val="24"/>
            <w:szCs w:val="24"/>
            <w:lang w:val="en-US"/>
          </w:rPr>
          <w:delText>i</w:delText>
        </w:r>
      </w:del>
      <w:ins w:id="3407" w:author="Author">
        <w:r w:rsidR="00E16D02" w:rsidRPr="00302E50">
          <w:rPr>
            <w:rFonts w:asciiTheme="majorBidi" w:hAnsiTheme="majorBidi" w:cstheme="majorBidi"/>
            <w:sz w:val="24"/>
            <w:szCs w:val="24"/>
            <w:lang w:val="en-US"/>
          </w:rPr>
          <w:t>I</w:t>
        </w:r>
      </w:ins>
      <w:r w:rsidRPr="00302E50">
        <w:rPr>
          <w:rFonts w:asciiTheme="majorBidi" w:hAnsiTheme="majorBidi" w:cstheme="majorBidi"/>
          <w:sz w:val="24"/>
          <w:szCs w:val="24"/>
          <w:lang w:val="en-US"/>
        </w:rPr>
        <w:t xml:space="preserve">nternational </w:t>
      </w:r>
      <w:del w:id="3408" w:author="Author">
        <w:r w:rsidRPr="00302E50" w:rsidDel="00E16D02">
          <w:rPr>
            <w:rFonts w:asciiTheme="majorBidi" w:hAnsiTheme="majorBidi" w:cstheme="majorBidi"/>
            <w:sz w:val="24"/>
            <w:szCs w:val="24"/>
            <w:lang w:val="en-US"/>
          </w:rPr>
          <w:delText>t</w:delText>
        </w:r>
      </w:del>
      <w:ins w:id="3409" w:author="Author">
        <w:r w:rsidR="00E16D02"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ourism </w:t>
      </w:r>
      <w:del w:id="3410" w:author="Author">
        <w:r w:rsidRPr="00302E50" w:rsidDel="00E16D02">
          <w:rPr>
            <w:rFonts w:asciiTheme="majorBidi" w:hAnsiTheme="majorBidi" w:cstheme="majorBidi"/>
            <w:sz w:val="24"/>
            <w:szCs w:val="24"/>
            <w:lang w:val="en-US"/>
          </w:rPr>
          <w:delText>r</w:delText>
        </w:r>
      </w:del>
      <w:ins w:id="3411" w:author="Author">
        <w:r w:rsidR="00E16D02" w:rsidRPr="00302E50">
          <w:rPr>
            <w:rFonts w:asciiTheme="majorBidi" w:hAnsiTheme="majorBidi" w:cstheme="majorBidi"/>
            <w:sz w:val="24"/>
            <w:szCs w:val="24"/>
            <w:lang w:val="en-US"/>
          </w:rPr>
          <w:t>R</w:t>
        </w:r>
      </w:ins>
      <w:r w:rsidRPr="00302E50">
        <w:rPr>
          <w:rFonts w:asciiTheme="majorBidi" w:hAnsiTheme="majorBidi" w:cstheme="majorBidi"/>
          <w:sz w:val="24"/>
          <w:szCs w:val="24"/>
          <w:lang w:val="en-US"/>
        </w:rPr>
        <w:t xml:space="preserve">ole (ITR) </w:t>
      </w:r>
      <w:del w:id="3412" w:author="Author">
        <w:r w:rsidRPr="00302E50" w:rsidDel="00E16D02">
          <w:rPr>
            <w:rFonts w:asciiTheme="majorBidi" w:hAnsiTheme="majorBidi" w:cstheme="majorBidi"/>
            <w:sz w:val="24"/>
            <w:szCs w:val="24"/>
            <w:lang w:val="en-US"/>
          </w:rPr>
          <w:delText>s</w:delText>
        </w:r>
      </w:del>
      <w:ins w:id="3413" w:author="Author">
        <w:r w:rsidR="00E16D02" w:rsidRPr="00302E50">
          <w:rPr>
            <w:rFonts w:asciiTheme="majorBidi" w:hAnsiTheme="majorBidi" w:cstheme="majorBidi"/>
            <w:sz w:val="24"/>
            <w:szCs w:val="24"/>
            <w:lang w:val="en-US"/>
          </w:rPr>
          <w:t>S</w:t>
        </w:r>
      </w:ins>
      <w:r w:rsidRPr="00302E50">
        <w:rPr>
          <w:rFonts w:asciiTheme="majorBidi" w:hAnsiTheme="majorBidi" w:cstheme="majorBidi"/>
          <w:sz w:val="24"/>
          <w:szCs w:val="24"/>
          <w:lang w:val="en-US"/>
        </w:rPr>
        <w:t>cale</w:t>
      </w:r>
      <w:del w:id="3414" w:author="Author">
        <w:r w:rsidRPr="00302E50" w:rsidDel="00E16D02">
          <w:rPr>
            <w:rFonts w:asciiTheme="majorBidi" w:hAnsiTheme="majorBidi" w:cstheme="majorBidi"/>
            <w:sz w:val="24"/>
            <w:szCs w:val="24"/>
            <w:lang w:val="en-US"/>
          </w:rPr>
          <w:delText>,</w:delText>
        </w:r>
      </w:del>
      <w:ins w:id="3415" w:author="Author">
        <w:r w:rsidR="00E16D02" w:rsidRPr="00302E50">
          <w:rPr>
            <w:rFonts w:asciiTheme="majorBidi" w:hAnsiTheme="majorBidi" w:cstheme="majorBidi"/>
            <w:sz w:val="24"/>
            <w:szCs w:val="24"/>
            <w:lang w:val="en-US"/>
          </w:rPr>
          <w:t>.</w:t>
        </w:r>
        <w:del w:id="3416"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w:t>
      </w:r>
      <w:r w:rsidRPr="00302E50">
        <w:rPr>
          <w:rFonts w:asciiTheme="majorBidi" w:hAnsiTheme="majorBidi" w:cstheme="majorBidi"/>
          <w:iCs/>
          <w:sz w:val="24"/>
          <w:szCs w:val="24"/>
          <w:lang w:val="en-US"/>
        </w:rPr>
        <w:t xml:space="preserve">J. Travel </w:t>
      </w:r>
      <w:commentRangeStart w:id="3417"/>
      <w:r w:rsidRPr="00302E50">
        <w:rPr>
          <w:rFonts w:asciiTheme="majorBidi" w:hAnsiTheme="majorBidi" w:cstheme="majorBidi"/>
          <w:iCs/>
          <w:sz w:val="24"/>
          <w:szCs w:val="24"/>
          <w:lang w:val="en-US"/>
        </w:rPr>
        <w:t>Res</w:t>
      </w:r>
      <w:commentRangeEnd w:id="3417"/>
      <w:r w:rsidR="00936ABA" w:rsidRPr="00302E50">
        <w:rPr>
          <w:rStyle w:val="CommentReference"/>
          <w:lang w:val="en-US"/>
        </w:rPr>
        <w:commentReference w:id="3417"/>
      </w:r>
      <w:r w:rsidRPr="00302E50">
        <w:rPr>
          <w:rFonts w:asciiTheme="majorBidi" w:hAnsiTheme="majorBidi" w:cstheme="majorBidi"/>
          <w:sz w:val="24"/>
          <w:szCs w:val="24"/>
          <w:lang w:val="en-US"/>
        </w:rPr>
        <w:t>. 33(1)</w:t>
      </w:r>
      <w:del w:id="3418" w:author="Author">
        <w:r w:rsidRPr="00302E50" w:rsidDel="00936ABA">
          <w:rPr>
            <w:rFonts w:asciiTheme="majorBidi" w:hAnsiTheme="majorBidi" w:cstheme="majorBidi"/>
            <w:sz w:val="24"/>
            <w:szCs w:val="24"/>
            <w:lang w:val="en-US"/>
          </w:rPr>
          <w:delText>,</w:delText>
        </w:r>
      </w:del>
      <w:ins w:id="3419" w:author="Author">
        <w:r w:rsidR="00936ABA"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24-31</w:t>
      </w:r>
      <w:ins w:id="3420" w:author="Author">
        <w:r w:rsidR="00936ABA" w:rsidRPr="00302E50">
          <w:rPr>
            <w:rFonts w:asciiTheme="majorBidi" w:hAnsiTheme="majorBidi" w:cstheme="majorBidi"/>
            <w:sz w:val="24"/>
            <w:szCs w:val="24"/>
            <w:lang w:val="en-US"/>
          </w:rPr>
          <w:t>.</w:t>
        </w:r>
      </w:ins>
      <w:del w:id="3421" w:author="Author">
        <w:r w:rsidRPr="00302E50" w:rsidDel="00936ABA">
          <w:rPr>
            <w:rFonts w:asciiTheme="majorBidi" w:hAnsiTheme="majorBidi" w:cstheme="majorBidi"/>
            <w:sz w:val="24"/>
            <w:szCs w:val="24"/>
            <w:lang w:val="en-US"/>
          </w:rPr>
          <w:delText xml:space="preserve"> (1994).</w:delText>
        </w:r>
      </w:del>
    </w:p>
    <w:p w14:paraId="638B852B" w14:textId="01C38850" w:rsidR="00FD41F1" w:rsidRPr="00302E50" w:rsidRDefault="00FD41F1" w:rsidP="00F70FC7">
      <w:pPr>
        <w:spacing w:line="360" w:lineRule="auto"/>
        <w:contextualSpacing/>
        <w:rPr>
          <w:rFonts w:asciiTheme="majorBidi" w:hAnsiTheme="majorBidi" w:cstheme="majorBidi"/>
          <w:sz w:val="24"/>
          <w:szCs w:val="24"/>
          <w:rtl/>
          <w:lang w:val="en-US"/>
        </w:rPr>
        <w:pPrChange w:id="3422" w:author="Author">
          <w:pPr>
            <w:spacing w:line="360" w:lineRule="auto"/>
          </w:pPr>
        </w:pPrChange>
      </w:pPr>
      <w:r w:rsidRPr="00302E50">
        <w:rPr>
          <w:rFonts w:asciiTheme="majorBidi" w:hAnsiTheme="majorBidi" w:cstheme="majorBidi"/>
          <w:sz w:val="24"/>
          <w:szCs w:val="24"/>
          <w:lang w:val="en-US"/>
        </w:rPr>
        <w:t xml:space="preserve">Patel, T. </w:t>
      </w:r>
      <w:del w:id="3423" w:author="Author">
        <w:r w:rsidRPr="00302E50" w:rsidDel="00936ABA">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2013</w:t>
      </w:r>
      <w:del w:id="3424" w:author="Author">
        <w:r w:rsidRPr="00302E50" w:rsidDel="00936ABA">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Cross-</w:t>
      </w:r>
      <w:del w:id="3425" w:author="Author">
        <w:r w:rsidRPr="00302E50" w:rsidDel="00936ABA">
          <w:rPr>
            <w:rFonts w:asciiTheme="majorBidi" w:hAnsiTheme="majorBidi" w:cstheme="majorBidi"/>
            <w:sz w:val="24"/>
            <w:szCs w:val="24"/>
            <w:lang w:val="en-US"/>
          </w:rPr>
          <w:delText>c</w:delText>
        </w:r>
      </w:del>
      <w:ins w:id="3426" w:author="Author">
        <w:r w:rsidR="00936ABA" w:rsidRPr="00302E50">
          <w:rPr>
            <w:rFonts w:asciiTheme="majorBidi" w:hAnsiTheme="majorBidi" w:cstheme="majorBidi"/>
            <w:sz w:val="24"/>
            <w:szCs w:val="24"/>
            <w:lang w:val="en-US"/>
          </w:rPr>
          <w:t>C</w:t>
        </w:r>
      </w:ins>
      <w:r w:rsidRPr="00302E50">
        <w:rPr>
          <w:rFonts w:asciiTheme="majorBidi" w:hAnsiTheme="majorBidi" w:cstheme="majorBidi"/>
          <w:sz w:val="24"/>
          <w:szCs w:val="24"/>
          <w:lang w:val="en-US"/>
        </w:rPr>
        <w:t xml:space="preserve">ultural </w:t>
      </w:r>
      <w:del w:id="3427" w:author="Author">
        <w:r w:rsidRPr="00302E50" w:rsidDel="00936ABA">
          <w:rPr>
            <w:rFonts w:asciiTheme="majorBidi" w:hAnsiTheme="majorBidi" w:cstheme="majorBidi"/>
            <w:sz w:val="24"/>
            <w:szCs w:val="24"/>
            <w:lang w:val="en-US"/>
          </w:rPr>
          <w:delText>m</w:delText>
        </w:r>
      </w:del>
      <w:ins w:id="3428" w:author="Author">
        <w:r w:rsidR="00936ABA" w:rsidRPr="00302E50">
          <w:rPr>
            <w:rFonts w:asciiTheme="majorBidi" w:hAnsiTheme="majorBidi" w:cstheme="majorBidi"/>
            <w:sz w:val="24"/>
            <w:szCs w:val="24"/>
            <w:lang w:val="en-US"/>
          </w:rPr>
          <w:t>M</w:t>
        </w:r>
      </w:ins>
      <w:r w:rsidRPr="00302E50">
        <w:rPr>
          <w:rFonts w:asciiTheme="majorBidi" w:hAnsiTheme="majorBidi" w:cstheme="majorBidi"/>
          <w:sz w:val="24"/>
          <w:szCs w:val="24"/>
          <w:lang w:val="en-US"/>
        </w:rPr>
        <w:t xml:space="preserve">anagement: A </w:t>
      </w:r>
      <w:del w:id="3429" w:author="Author">
        <w:r w:rsidRPr="00302E50" w:rsidDel="00936ABA">
          <w:rPr>
            <w:rFonts w:asciiTheme="majorBidi" w:hAnsiTheme="majorBidi" w:cstheme="majorBidi"/>
            <w:sz w:val="24"/>
            <w:szCs w:val="24"/>
            <w:lang w:val="en-US"/>
          </w:rPr>
          <w:delText>t</w:delText>
        </w:r>
      </w:del>
      <w:ins w:id="3430" w:author="Author">
        <w:r w:rsidR="00936ABA"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ransactional </w:t>
      </w:r>
      <w:del w:id="3431" w:author="Author">
        <w:r w:rsidRPr="00302E50" w:rsidDel="00936ABA">
          <w:rPr>
            <w:rFonts w:asciiTheme="majorBidi" w:hAnsiTheme="majorBidi" w:cstheme="majorBidi"/>
            <w:sz w:val="24"/>
            <w:szCs w:val="24"/>
            <w:lang w:val="en-US"/>
          </w:rPr>
          <w:delText>a</w:delText>
        </w:r>
      </w:del>
      <w:ins w:id="3432" w:author="Author">
        <w:r w:rsidR="00936ABA" w:rsidRPr="00302E50">
          <w:rPr>
            <w:rFonts w:asciiTheme="majorBidi" w:hAnsiTheme="majorBidi" w:cstheme="majorBidi"/>
            <w:sz w:val="24"/>
            <w:szCs w:val="24"/>
            <w:lang w:val="en-US"/>
          </w:rPr>
          <w:t>A</w:t>
        </w:r>
      </w:ins>
      <w:r w:rsidRPr="00302E50">
        <w:rPr>
          <w:rFonts w:asciiTheme="majorBidi" w:hAnsiTheme="majorBidi" w:cstheme="majorBidi"/>
          <w:sz w:val="24"/>
          <w:szCs w:val="24"/>
          <w:lang w:val="en-US"/>
        </w:rPr>
        <w:t>pproach. Hoboken: Taylor and Francis.</w:t>
      </w:r>
    </w:p>
    <w:p w14:paraId="20E85F53" w14:textId="77777777" w:rsidR="00250AF8" w:rsidRPr="00302E50" w:rsidDel="001C7C18" w:rsidRDefault="00250AF8" w:rsidP="00F70FC7">
      <w:pPr>
        <w:spacing w:line="480" w:lineRule="auto"/>
        <w:contextualSpacing/>
        <w:rPr>
          <w:del w:id="3433" w:author="Author"/>
          <w:rFonts w:asciiTheme="majorBidi" w:hAnsiTheme="majorBidi" w:cstheme="majorBidi"/>
          <w:i/>
          <w:iCs/>
          <w:sz w:val="24"/>
          <w:szCs w:val="24"/>
          <w:lang w:val="en-US"/>
        </w:rPr>
        <w:pPrChange w:id="3434" w:author="Author">
          <w:pPr>
            <w:spacing w:line="360" w:lineRule="auto"/>
          </w:pPr>
        </w:pPrChange>
      </w:pPr>
    </w:p>
    <w:p w14:paraId="282CCD0A" w14:textId="77777777" w:rsidR="00374CD0" w:rsidRPr="00302E50" w:rsidDel="001C7C18" w:rsidRDefault="00374CD0" w:rsidP="00F70FC7">
      <w:pPr>
        <w:bidi/>
        <w:spacing w:line="480" w:lineRule="auto"/>
        <w:contextualSpacing/>
        <w:rPr>
          <w:del w:id="3435" w:author="Author"/>
          <w:rFonts w:ascii="Arial" w:hAnsi="Arial" w:cs="Arial"/>
          <w:sz w:val="20"/>
          <w:szCs w:val="20"/>
          <w:shd w:val="clear" w:color="auto" w:fill="FFFFFF"/>
          <w:rtl/>
          <w:lang w:val="en-US"/>
        </w:rPr>
        <w:pPrChange w:id="3436" w:author="Author">
          <w:pPr>
            <w:bidi/>
          </w:pPr>
        </w:pPrChange>
      </w:pPr>
    </w:p>
    <w:p w14:paraId="28582721" w14:textId="44CFB499" w:rsidR="00374CD0" w:rsidRPr="00302E50" w:rsidRDefault="00374CD0" w:rsidP="00F70FC7">
      <w:pPr>
        <w:spacing w:after="0" w:line="480" w:lineRule="auto"/>
        <w:contextualSpacing/>
        <w:rPr>
          <w:rFonts w:asciiTheme="majorBidi" w:eastAsia="Times New Roman" w:hAnsiTheme="majorBidi" w:cstheme="majorBidi"/>
          <w:sz w:val="24"/>
          <w:szCs w:val="24"/>
          <w:rtl/>
          <w:lang w:val="en-US"/>
        </w:rPr>
        <w:pPrChange w:id="3437" w:author="Author">
          <w:pPr>
            <w:spacing w:after="0" w:line="480" w:lineRule="auto"/>
          </w:pPr>
        </w:pPrChange>
      </w:pPr>
      <w:proofErr w:type="spellStart"/>
      <w:r w:rsidRPr="00302E50">
        <w:rPr>
          <w:rFonts w:asciiTheme="majorBidi" w:eastAsia="Times New Roman" w:hAnsiTheme="majorBidi" w:cstheme="majorBidi"/>
          <w:sz w:val="24"/>
          <w:szCs w:val="24"/>
          <w:lang w:val="en-US"/>
        </w:rPr>
        <w:t>Sirgy</w:t>
      </w:r>
      <w:proofErr w:type="spellEnd"/>
      <w:r w:rsidRPr="00302E50">
        <w:rPr>
          <w:rFonts w:asciiTheme="majorBidi" w:eastAsia="Times New Roman" w:hAnsiTheme="majorBidi" w:cstheme="majorBidi"/>
          <w:sz w:val="24"/>
          <w:szCs w:val="24"/>
          <w:lang w:val="en-US"/>
        </w:rPr>
        <w:t xml:space="preserve">, M. J., </w:t>
      </w:r>
      <w:del w:id="3438" w:author="Author">
        <w:r w:rsidRPr="00302E50" w:rsidDel="00936ABA">
          <w:rPr>
            <w:rFonts w:asciiTheme="majorBidi" w:eastAsia="Times New Roman" w:hAnsiTheme="majorBidi" w:cstheme="majorBidi"/>
            <w:sz w:val="24"/>
            <w:szCs w:val="24"/>
            <w:lang w:val="en-US"/>
          </w:rPr>
          <w:delText>&amp;</w:delText>
        </w:r>
      </w:del>
      <w:ins w:id="3439" w:author="Author">
        <w:r w:rsidR="00936ABA" w:rsidRPr="00302E50">
          <w:rPr>
            <w:rFonts w:asciiTheme="majorBidi" w:eastAsia="Times New Roman" w:hAnsiTheme="majorBidi" w:cstheme="majorBidi"/>
            <w:sz w:val="24"/>
            <w:szCs w:val="24"/>
            <w:lang w:val="en-US"/>
          </w:rPr>
          <w:t>and</w:t>
        </w:r>
      </w:ins>
      <w:r w:rsidRPr="00302E50">
        <w:rPr>
          <w:rFonts w:asciiTheme="majorBidi" w:eastAsia="Times New Roman" w:hAnsiTheme="majorBidi" w:cstheme="majorBidi"/>
          <w:sz w:val="24"/>
          <w:szCs w:val="24"/>
          <w:lang w:val="en-US"/>
        </w:rPr>
        <w:t xml:space="preserve"> </w:t>
      </w:r>
      <w:ins w:id="3440" w:author="Author">
        <w:r w:rsidR="00936ABA" w:rsidRPr="00302E50">
          <w:rPr>
            <w:rFonts w:asciiTheme="majorBidi" w:eastAsia="Times New Roman" w:hAnsiTheme="majorBidi" w:cstheme="majorBidi"/>
            <w:sz w:val="24"/>
            <w:szCs w:val="24"/>
            <w:lang w:val="en-US"/>
          </w:rPr>
          <w:t xml:space="preserve">C. </w:t>
        </w:r>
      </w:ins>
      <w:proofErr w:type="spellStart"/>
      <w:r w:rsidRPr="00302E50">
        <w:rPr>
          <w:rFonts w:asciiTheme="majorBidi" w:eastAsia="Times New Roman" w:hAnsiTheme="majorBidi" w:cstheme="majorBidi"/>
          <w:sz w:val="24"/>
          <w:szCs w:val="24"/>
          <w:lang w:val="en-US"/>
        </w:rPr>
        <w:t>Su</w:t>
      </w:r>
      <w:proofErr w:type="spellEnd"/>
      <w:del w:id="3441" w:author="Author">
        <w:r w:rsidRPr="00302E50" w:rsidDel="00936ABA">
          <w:rPr>
            <w:rFonts w:asciiTheme="majorBidi" w:eastAsia="Times New Roman" w:hAnsiTheme="majorBidi" w:cstheme="majorBidi"/>
            <w:sz w:val="24"/>
            <w:szCs w:val="24"/>
            <w:lang w:val="en-US"/>
          </w:rPr>
          <w:delText>, C</w:delText>
        </w:r>
      </w:del>
      <w:r w:rsidRPr="00302E50">
        <w:rPr>
          <w:rFonts w:asciiTheme="majorBidi" w:eastAsia="Times New Roman" w:hAnsiTheme="majorBidi" w:cstheme="majorBidi"/>
          <w:sz w:val="24"/>
          <w:szCs w:val="24"/>
          <w:lang w:val="en-US"/>
        </w:rPr>
        <w:t xml:space="preserve">. </w:t>
      </w:r>
      <w:del w:id="3442"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2000</w:t>
      </w:r>
      <w:del w:id="3443"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444" w:author="Author">
        <w:del w:id="3445"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Destination </w:t>
      </w:r>
      <w:del w:id="3446" w:author="Author">
        <w:r w:rsidRPr="00302E50" w:rsidDel="00936ABA">
          <w:rPr>
            <w:rFonts w:asciiTheme="majorBidi" w:eastAsia="Times New Roman" w:hAnsiTheme="majorBidi" w:cstheme="majorBidi"/>
            <w:sz w:val="24"/>
            <w:szCs w:val="24"/>
            <w:lang w:val="en-US"/>
          </w:rPr>
          <w:delText>i</w:delText>
        </w:r>
      </w:del>
      <w:ins w:id="3447" w:author="Author">
        <w:r w:rsidR="00936ABA"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 xml:space="preserve">mage, </w:t>
      </w:r>
      <w:del w:id="3448" w:author="Author">
        <w:r w:rsidRPr="00302E50" w:rsidDel="00936ABA">
          <w:rPr>
            <w:rFonts w:asciiTheme="majorBidi" w:eastAsia="Times New Roman" w:hAnsiTheme="majorBidi" w:cstheme="majorBidi"/>
            <w:sz w:val="24"/>
            <w:szCs w:val="24"/>
            <w:lang w:val="en-US"/>
          </w:rPr>
          <w:delText>s</w:delText>
        </w:r>
      </w:del>
      <w:ins w:id="3449" w:author="Author">
        <w:r w:rsidR="00936ABA" w:rsidRPr="00302E50">
          <w:rPr>
            <w:rFonts w:asciiTheme="majorBidi" w:eastAsia="Times New Roman" w:hAnsiTheme="majorBidi" w:cstheme="majorBidi"/>
            <w:sz w:val="24"/>
            <w:szCs w:val="24"/>
            <w:lang w:val="en-US"/>
          </w:rPr>
          <w:t>S</w:t>
        </w:r>
      </w:ins>
      <w:r w:rsidRPr="00302E50">
        <w:rPr>
          <w:rFonts w:asciiTheme="majorBidi" w:eastAsia="Times New Roman" w:hAnsiTheme="majorBidi" w:cstheme="majorBidi"/>
          <w:sz w:val="24"/>
          <w:szCs w:val="24"/>
          <w:lang w:val="en-US"/>
        </w:rPr>
        <w:t>elf-</w:t>
      </w:r>
      <w:del w:id="3450" w:author="Author">
        <w:r w:rsidRPr="00302E50" w:rsidDel="00936ABA">
          <w:rPr>
            <w:rFonts w:asciiTheme="majorBidi" w:eastAsia="Times New Roman" w:hAnsiTheme="majorBidi" w:cstheme="majorBidi"/>
            <w:sz w:val="24"/>
            <w:szCs w:val="24"/>
            <w:lang w:val="en-US"/>
          </w:rPr>
          <w:delText>c</w:delText>
        </w:r>
      </w:del>
      <w:ins w:id="3451" w:author="Author">
        <w:r w:rsidR="00936ABA"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ongruity, and </w:t>
      </w:r>
      <w:del w:id="3452" w:author="Author">
        <w:r w:rsidRPr="00302E50" w:rsidDel="00936ABA">
          <w:rPr>
            <w:rFonts w:asciiTheme="majorBidi" w:eastAsia="Times New Roman" w:hAnsiTheme="majorBidi" w:cstheme="majorBidi"/>
            <w:sz w:val="24"/>
            <w:szCs w:val="24"/>
            <w:lang w:val="en-US"/>
          </w:rPr>
          <w:delText>t</w:delText>
        </w:r>
      </w:del>
      <w:ins w:id="3453" w:author="Author">
        <w:r w:rsidR="00936ABA" w:rsidRPr="00302E50">
          <w:rPr>
            <w:rFonts w:asciiTheme="majorBidi" w:eastAsia="Times New Roman" w:hAnsiTheme="majorBidi" w:cstheme="majorBidi"/>
            <w:sz w:val="24"/>
            <w:szCs w:val="24"/>
            <w:lang w:val="en-US"/>
          </w:rPr>
          <w:t>T</w:t>
        </w:r>
      </w:ins>
      <w:r w:rsidRPr="00302E50">
        <w:rPr>
          <w:rFonts w:asciiTheme="majorBidi" w:eastAsia="Times New Roman" w:hAnsiTheme="majorBidi" w:cstheme="majorBidi"/>
          <w:sz w:val="24"/>
          <w:szCs w:val="24"/>
          <w:lang w:val="en-US"/>
        </w:rPr>
        <w:t xml:space="preserve">ravel </w:t>
      </w:r>
      <w:del w:id="3454" w:author="Author">
        <w:r w:rsidRPr="00302E50" w:rsidDel="00936ABA">
          <w:rPr>
            <w:rFonts w:asciiTheme="majorBidi" w:eastAsia="Times New Roman" w:hAnsiTheme="majorBidi" w:cstheme="majorBidi"/>
            <w:sz w:val="24"/>
            <w:szCs w:val="24"/>
            <w:lang w:val="en-US"/>
          </w:rPr>
          <w:delText>b</w:delText>
        </w:r>
      </w:del>
      <w:ins w:id="3455" w:author="Author">
        <w:r w:rsidR="00936ABA" w:rsidRPr="00302E50">
          <w:rPr>
            <w:rFonts w:asciiTheme="majorBidi" w:eastAsia="Times New Roman" w:hAnsiTheme="majorBidi" w:cstheme="majorBidi"/>
            <w:sz w:val="24"/>
            <w:szCs w:val="24"/>
            <w:lang w:val="en-US"/>
          </w:rPr>
          <w:t>B</w:t>
        </w:r>
      </w:ins>
      <w:r w:rsidRPr="00302E50">
        <w:rPr>
          <w:rFonts w:asciiTheme="majorBidi" w:eastAsia="Times New Roman" w:hAnsiTheme="majorBidi" w:cstheme="majorBidi"/>
          <w:sz w:val="24"/>
          <w:szCs w:val="24"/>
          <w:lang w:val="en-US"/>
        </w:rPr>
        <w:t xml:space="preserve">ehavior: Toward an </w:t>
      </w:r>
      <w:del w:id="3456" w:author="Author">
        <w:r w:rsidRPr="00302E50" w:rsidDel="00936ABA">
          <w:rPr>
            <w:rFonts w:asciiTheme="majorBidi" w:eastAsia="Times New Roman" w:hAnsiTheme="majorBidi" w:cstheme="majorBidi"/>
            <w:sz w:val="24"/>
            <w:szCs w:val="24"/>
            <w:lang w:val="en-US"/>
          </w:rPr>
          <w:delText>i</w:delText>
        </w:r>
      </w:del>
      <w:ins w:id="3457" w:author="Author">
        <w:r w:rsidR="00936ABA"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 xml:space="preserve">ntegrative </w:t>
      </w:r>
      <w:del w:id="3458" w:author="Author">
        <w:r w:rsidRPr="00302E50" w:rsidDel="00936ABA">
          <w:rPr>
            <w:rFonts w:asciiTheme="majorBidi" w:eastAsia="Times New Roman" w:hAnsiTheme="majorBidi" w:cstheme="majorBidi"/>
            <w:sz w:val="24"/>
            <w:szCs w:val="24"/>
            <w:lang w:val="en-US"/>
          </w:rPr>
          <w:delText>m</w:delText>
        </w:r>
      </w:del>
      <w:ins w:id="3459" w:author="Author">
        <w:r w:rsidR="00936ABA"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odel.</w:t>
      </w:r>
      <w:ins w:id="3460" w:author="Author">
        <w:del w:id="3461"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Journal of Travel Research</w:t>
      </w:r>
      <w:del w:id="3462"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38(4)</w:t>
      </w:r>
      <w:del w:id="3463" w:author="Author">
        <w:r w:rsidRPr="00302E50" w:rsidDel="00936ABA">
          <w:rPr>
            <w:rFonts w:asciiTheme="majorBidi" w:eastAsia="Times New Roman" w:hAnsiTheme="majorBidi" w:cstheme="majorBidi"/>
            <w:sz w:val="24"/>
            <w:szCs w:val="24"/>
            <w:lang w:val="en-US"/>
          </w:rPr>
          <w:delText>,</w:delText>
        </w:r>
      </w:del>
      <w:ins w:id="3464" w:author="Author">
        <w:r w:rsidR="00936ABA"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340-352.</w:t>
      </w:r>
    </w:p>
    <w:p w14:paraId="58E1EF42" w14:textId="77777777" w:rsidR="00374CD0" w:rsidRPr="00302E50" w:rsidRDefault="00374CD0" w:rsidP="00F70FC7">
      <w:pPr>
        <w:bidi/>
        <w:spacing w:line="480" w:lineRule="auto"/>
        <w:contextualSpacing/>
        <w:rPr>
          <w:lang w:val="en-US"/>
        </w:rPr>
        <w:pPrChange w:id="3465" w:author="Author">
          <w:pPr>
            <w:bidi/>
            <w:spacing w:line="480" w:lineRule="auto"/>
          </w:pPr>
        </w:pPrChange>
      </w:pPr>
    </w:p>
    <w:p w14:paraId="5663B71F" w14:textId="77777777" w:rsidR="00374CD0" w:rsidRPr="00302E50" w:rsidRDefault="00374CD0" w:rsidP="00F70FC7">
      <w:pPr>
        <w:spacing w:line="480" w:lineRule="auto"/>
        <w:contextualSpacing/>
        <w:rPr>
          <w:lang w:val="en-US"/>
        </w:rPr>
        <w:pPrChange w:id="3466" w:author="Author">
          <w:pPr>
            <w:spacing w:line="480" w:lineRule="auto"/>
          </w:pPr>
        </w:pPrChange>
      </w:pPr>
    </w:p>
    <w:p w14:paraId="4C6210EA" w14:textId="72A43423" w:rsidR="00844652" w:rsidRPr="00302E50" w:rsidRDefault="00844652" w:rsidP="00F70FC7">
      <w:pPr>
        <w:bidi/>
        <w:spacing w:line="480" w:lineRule="auto"/>
        <w:contextualSpacing/>
        <w:rPr>
          <w:rFonts w:asciiTheme="majorBidi" w:hAnsiTheme="majorBidi" w:cstheme="majorBidi"/>
          <w:sz w:val="24"/>
          <w:szCs w:val="24"/>
          <w:rtl/>
          <w:lang w:val="en-US"/>
        </w:rPr>
        <w:pPrChange w:id="3467" w:author="Author">
          <w:pPr>
            <w:bidi/>
            <w:spacing w:line="480" w:lineRule="auto"/>
          </w:pPr>
        </w:pPrChange>
      </w:pPr>
      <w:proofErr w:type="spellStart"/>
      <w:r w:rsidRPr="00302E50">
        <w:rPr>
          <w:rFonts w:asciiTheme="majorBidi" w:hAnsiTheme="majorBidi" w:cstheme="majorBidi"/>
          <w:sz w:val="24"/>
          <w:szCs w:val="24"/>
          <w:lang w:val="en-US"/>
        </w:rPr>
        <w:t>Stylos</w:t>
      </w:r>
      <w:proofErr w:type="spellEnd"/>
      <w:r w:rsidRPr="00302E50">
        <w:rPr>
          <w:rFonts w:asciiTheme="majorBidi" w:hAnsiTheme="majorBidi" w:cstheme="majorBidi"/>
          <w:sz w:val="24"/>
          <w:szCs w:val="24"/>
          <w:lang w:val="en-US"/>
        </w:rPr>
        <w:t xml:space="preserve">, N., </w:t>
      </w:r>
      <w:ins w:id="3468" w:author="Author">
        <w:r w:rsidR="00936ABA" w:rsidRPr="00302E50">
          <w:rPr>
            <w:rFonts w:asciiTheme="majorBidi" w:hAnsiTheme="majorBidi" w:cstheme="majorBidi"/>
            <w:sz w:val="24"/>
            <w:szCs w:val="24"/>
            <w:lang w:val="en-US"/>
          </w:rPr>
          <w:t xml:space="preserve">C. A. </w:t>
        </w:r>
      </w:ins>
      <w:r w:rsidRPr="00302E50">
        <w:rPr>
          <w:rFonts w:asciiTheme="majorBidi" w:hAnsiTheme="majorBidi" w:cstheme="majorBidi"/>
          <w:sz w:val="24"/>
          <w:szCs w:val="24"/>
          <w:lang w:val="en-US"/>
        </w:rPr>
        <w:t xml:space="preserve">Vassiliadis, </w:t>
      </w:r>
      <w:del w:id="3469" w:author="Author">
        <w:r w:rsidRPr="00302E50" w:rsidDel="00936ABA">
          <w:rPr>
            <w:rFonts w:asciiTheme="majorBidi" w:hAnsiTheme="majorBidi" w:cstheme="majorBidi"/>
            <w:sz w:val="24"/>
            <w:szCs w:val="24"/>
            <w:lang w:val="en-US"/>
          </w:rPr>
          <w:delText>C. A.,</w:delText>
        </w:r>
      </w:del>
      <w:r w:rsidRPr="00302E50">
        <w:rPr>
          <w:rFonts w:asciiTheme="majorBidi" w:hAnsiTheme="majorBidi" w:cstheme="majorBidi"/>
          <w:sz w:val="24"/>
          <w:szCs w:val="24"/>
          <w:lang w:val="en-US"/>
        </w:rPr>
        <w:t xml:space="preserve"> </w:t>
      </w:r>
      <w:ins w:id="3470" w:author="Author">
        <w:r w:rsidR="00936ABA" w:rsidRPr="00302E50">
          <w:rPr>
            <w:rFonts w:asciiTheme="majorBidi" w:hAnsiTheme="majorBidi" w:cstheme="majorBidi"/>
            <w:sz w:val="24"/>
            <w:szCs w:val="24"/>
            <w:lang w:val="en-US"/>
          </w:rPr>
          <w:t xml:space="preserve">U. </w:t>
        </w:r>
      </w:ins>
      <w:proofErr w:type="spellStart"/>
      <w:r w:rsidRPr="00302E50">
        <w:rPr>
          <w:rFonts w:asciiTheme="majorBidi" w:hAnsiTheme="majorBidi" w:cstheme="majorBidi"/>
          <w:sz w:val="24"/>
          <w:szCs w:val="24"/>
          <w:lang w:val="en-US"/>
        </w:rPr>
        <w:t>Bellou</w:t>
      </w:r>
      <w:proofErr w:type="spellEnd"/>
      <w:r w:rsidRPr="00302E50">
        <w:rPr>
          <w:rFonts w:asciiTheme="majorBidi" w:hAnsiTheme="majorBidi" w:cstheme="majorBidi"/>
          <w:sz w:val="24"/>
          <w:szCs w:val="24"/>
          <w:lang w:val="en-US"/>
        </w:rPr>
        <w:t xml:space="preserve">, </w:t>
      </w:r>
      <w:del w:id="3471" w:author="Author">
        <w:r w:rsidRPr="00302E50" w:rsidDel="00936ABA">
          <w:rPr>
            <w:rFonts w:asciiTheme="majorBidi" w:hAnsiTheme="majorBidi" w:cstheme="majorBidi"/>
            <w:sz w:val="24"/>
            <w:szCs w:val="24"/>
            <w:lang w:val="en-US"/>
          </w:rPr>
          <w:delText>U., &amp;</w:delText>
        </w:r>
      </w:del>
      <w:ins w:id="3472" w:author="Author">
        <w:r w:rsidR="00936ABA" w:rsidRPr="00302E50">
          <w:rPr>
            <w:rFonts w:asciiTheme="majorBidi" w:hAnsiTheme="majorBidi" w:cstheme="majorBidi"/>
            <w:sz w:val="24"/>
            <w:szCs w:val="24"/>
            <w:lang w:val="en-US"/>
          </w:rPr>
          <w:t>and A.</w:t>
        </w:r>
      </w:ins>
      <w:r w:rsidRPr="00302E50">
        <w:rPr>
          <w:rFonts w:asciiTheme="majorBidi" w:hAnsiTheme="majorBidi" w:cstheme="majorBidi"/>
          <w:sz w:val="24"/>
          <w:szCs w:val="24"/>
          <w:lang w:val="en-US"/>
        </w:rPr>
        <w:t xml:space="preserve"> </w:t>
      </w:r>
      <w:proofErr w:type="spellStart"/>
      <w:r w:rsidRPr="00302E50">
        <w:rPr>
          <w:rFonts w:asciiTheme="majorBidi" w:hAnsiTheme="majorBidi" w:cstheme="majorBidi"/>
          <w:sz w:val="24"/>
          <w:szCs w:val="24"/>
          <w:lang w:val="en-US"/>
        </w:rPr>
        <w:t>Andronikidis</w:t>
      </w:r>
      <w:proofErr w:type="spellEnd"/>
      <w:del w:id="3473" w:author="Author">
        <w:r w:rsidRPr="00302E50" w:rsidDel="00936ABA">
          <w:rPr>
            <w:rFonts w:asciiTheme="majorBidi" w:hAnsiTheme="majorBidi" w:cstheme="majorBidi"/>
            <w:sz w:val="24"/>
            <w:szCs w:val="24"/>
            <w:lang w:val="en-US"/>
          </w:rPr>
          <w:delText>, A</w:delText>
        </w:r>
      </w:del>
      <w:r w:rsidRPr="00302E50">
        <w:rPr>
          <w:rFonts w:asciiTheme="majorBidi" w:hAnsiTheme="majorBidi" w:cstheme="majorBidi"/>
          <w:sz w:val="24"/>
          <w:szCs w:val="24"/>
          <w:lang w:val="en-US"/>
        </w:rPr>
        <w:t xml:space="preserve">. </w:t>
      </w:r>
      <w:del w:id="3474" w:author="Author">
        <w:r w:rsidRPr="00302E50" w:rsidDel="00936ABA">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2016)</w:t>
      </w:r>
      <w:del w:id="3475" w:author="Author">
        <w:r w:rsidRPr="00302E50" w:rsidDel="00936ABA">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w:t>
      </w:r>
      <w:ins w:id="3476" w:author="Author">
        <w:del w:id="3477" w:author="Author">
          <w:r w:rsidR="00936ABA"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Destination </w:t>
      </w:r>
      <w:del w:id="3478" w:author="Author">
        <w:r w:rsidRPr="00302E50" w:rsidDel="00936ABA">
          <w:rPr>
            <w:rFonts w:asciiTheme="majorBidi" w:hAnsiTheme="majorBidi" w:cstheme="majorBidi"/>
            <w:sz w:val="24"/>
            <w:szCs w:val="24"/>
            <w:lang w:val="en-US"/>
          </w:rPr>
          <w:delText>i</w:delText>
        </w:r>
      </w:del>
      <w:ins w:id="3479" w:author="Author">
        <w:r w:rsidR="00936ABA" w:rsidRPr="00302E50">
          <w:rPr>
            <w:rFonts w:asciiTheme="majorBidi" w:hAnsiTheme="majorBidi" w:cstheme="majorBidi"/>
            <w:sz w:val="24"/>
            <w:szCs w:val="24"/>
            <w:lang w:val="en-US"/>
          </w:rPr>
          <w:t>I</w:t>
        </w:r>
      </w:ins>
      <w:r w:rsidRPr="00302E50">
        <w:rPr>
          <w:rFonts w:asciiTheme="majorBidi" w:hAnsiTheme="majorBidi" w:cstheme="majorBidi"/>
          <w:sz w:val="24"/>
          <w:szCs w:val="24"/>
          <w:lang w:val="en-US"/>
        </w:rPr>
        <w:t xml:space="preserve">mages, </w:t>
      </w:r>
      <w:del w:id="3480" w:author="Author">
        <w:r w:rsidRPr="00302E50" w:rsidDel="00936ABA">
          <w:rPr>
            <w:rFonts w:asciiTheme="majorBidi" w:hAnsiTheme="majorBidi" w:cstheme="majorBidi"/>
            <w:sz w:val="24"/>
            <w:szCs w:val="24"/>
            <w:lang w:val="en-US"/>
          </w:rPr>
          <w:delText>h</w:delText>
        </w:r>
      </w:del>
      <w:ins w:id="3481" w:author="Author">
        <w:r w:rsidR="00936ABA" w:rsidRPr="00302E50">
          <w:rPr>
            <w:rFonts w:asciiTheme="majorBidi" w:hAnsiTheme="majorBidi" w:cstheme="majorBidi"/>
            <w:sz w:val="24"/>
            <w:szCs w:val="24"/>
            <w:lang w:val="en-US"/>
          </w:rPr>
          <w:t>H</w:t>
        </w:r>
      </w:ins>
      <w:r w:rsidRPr="00302E50">
        <w:rPr>
          <w:rFonts w:asciiTheme="majorBidi" w:hAnsiTheme="majorBidi" w:cstheme="majorBidi"/>
          <w:sz w:val="24"/>
          <w:szCs w:val="24"/>
          <w:lang w:val="en-US"/>
        </w:rPr>
        <w:t xml:space="preserve">olistic </w:t>
      </w:r>
      <w:del w:id="3482" w:author="Author">
        <w:r w:rsidRPr="00302E50" w:rsidDel="00936ABA">
          <w:rPr>
            <w:rFonts w:asciiTheme="majorBidi" w:hAnsiTheme="majorBidi" w:cstheme="majorBidi"/>
            <w:sz w:val="24"/>
            <w:szCs w:val="24"/>
            <w:lang w:val="en-US"/>
          </w:rPr>
          <w:delText>i</w:delText>
        </w:r>
      </w:del>
      <w:ins w:id="3483" w:author="Author">
        <w:r w:rsidR="00936ABA" w:rsidRPr="00302E50">
          <w:rPr>
            <w:rFonts w:asciiTheme="majorBidi" w:hAnsiTheme="majorBidi" w:cstheme="majorBidi"/>
            <w:sz w:val="24"/>
            <w:szCs w:val="24"/>
            <w:lang w:val="en-US"/>
          </w:rPr>
          <w:t>I</w:t>
        </w:r>
      </w:ins>
      <w:r w:rsidRPr="00302E50">
        <w:rPr>
          <w:rFonts w:asciiTheme="majorBidi" w:hAnsiTheme="majorBidi" w:cstheme="majorBidi"/>
          <w:sz w:val="24"/>
          <w:szCs w:val="24"/>
          <w:lang w:val="en-US"/>
        </w:rPr>
        <w:t xml:space="preserve">mages and </w:t>
      </w:r>
      <w:del w:id="3484" w:author="Author">
        <w:r w:rsidRPr="00302E50" w:rsidDel="00936ABA">
          <w:rPr>
            <w:rFonts w:asciiTheme="majorBidi" w:hAnsiTheme="majorBidi" w:cstheme="majorBidi"/>
            <w:sz w:val="24"/>
            <w:szCs w:val="24"/>
            <w:lang w:val="en-US"/>
          </w:rPr>
          <w:delText>p</w:delText>
        </w:r>
      </w:del>
      <w:ins w:id="3485" w:author="Author">
        <w:r w:rsidR="00936ABA" w:rsidRPr="00302E50">
          <w:rPr>
            <w:rFonts w:asciiTheme="majorBidi" w:hAnsiTheme="majorBidi" w:cstheme="majorBidi"/>
            <w:sz w:val="24"/>
            <w:szCs w:val="24"/>
            <w:lang w:val="en-US"/>
          </w:rPr>
          <w:t>P</w:t>
        </w:r>
      </w:ins>
      <w:r w:rsidRPr="00302E50">
        <w:rPr>
          <w:rFonts w:asciiTheme="majorBidi" w:hAnsiTheme="majorBidi" w:cstheme="majorBidi"/>
          <w:sz w:val="24"/>
          <w:szCs w:val="24"/>
          <w:lang w:val="en-US"/>
        </w:rPr>
        <w:t xml:space="preserve">ersonal </w:t>
      </w:r>
      <w:del w:id="3486" w:author="Author">
        <w:r w:rsidRPr="00302E50" w:rsidDel="00936ABA">
          <w:rPr>
            <w:rFonts w:asciiTheme="majorBidi" w:hAnsiTheme="majorBidi" w:cstheme="majorBidi"/>
            <w:sz w:val="24"/>
            <w:szCs w:val="24"/>
            <w:lang w:val="en-US"/>
          </w:rPr>
          <w:delText>n</w:delText>
        </w:r>
      </w:del>
      <w:ins w:id="3487" w:author="Author">
        <w:r w:rsidR="00936ABA" w:rsidRPr="00302E50">
          <w:rPr>
            <w:rFonts w:asciiTheme="majorBidi" w:hAnsiTheme="majorBidi" w:cstheme="majorBidi"/>
            <w:sz w:val="24"/>
            <w:szCs w:val="24"/>
            <w:lang w:val="en-US"/>
          </w:rPr>
          <w:t>N</w:t>
        </w:r>
      </w:ins>
      <w:r w:rsidRPr="00302E50">
        <w:rPr>
          <w:rFonts w:asciiTheme="majorBidi" w:hAnsiTheme="majorBidi" w:cstheme="majorBidi"/>
          <w:sz w:val="24"/>
          <w:szCs w:val="24"/>
          <w:lang w:val="en-US"/>
        </w:rPr>
        <w:t xml:space="preserve">ormative </w:t>
      </w:r>
      <w:del w:id="3488" w:author="Author">
        <w:r w:rsidRPr="00302E50" w:rsidDel="00936ABA">
          <w:rPr>
            <w:rFonts w:asciiTheme="majorBidi" w:hAnsiTheme="majorBidi" w:cstheme="majorBidi"/>
            <w:sz w:val="24"/>
            <w:szCs w:val="24"/>
            <w:lang w:val="en-US"/>
          </w:rPr>
          <w:delText>b</w:delText>
        </w:r>
      </w:del>
      <w:ins w:id="3489" w:author="Author">
        <w:r w:rsidR="00936ABA" w:rsidRPr="00302E50">
          <w:rPr>
            <w:rFonts w:asciiTheme="majorBidi" w:hAnsiTheme="majorBidi" w:cstheme="majorBidi"/>
            <w:sz w:val="24"/>
            <w:szCs w:val="24"/>
            <w:lang w:val="en-US"/>
          </w:rPr>
          <w:t>B</w:t>
        </w:r>
      </w:ins>
      <w:r w:rsidRPr="00302E50">
        <w:rPr>
          <w:rFonts w:asciiTheme="majorBidi" w:hAnsiTheme="majorBidi" w:cstheme="majorBidi"/>
          <w:sz w:val="24"/>
          <w:szCs w:val="24"/>
          <w:lang w:val="en-US"/>
        </w:rPr>
        <w:t xml:space="preserve">eliefs: Predictors of </w:t>
      </w:r>
      <w:del w:id="3490" w:author="Author">
        <w:r w:rsidRPr="00302E50" w:rsidDel="00936ABA">
          <w:rPr>
            <w:rFonts w:asciiTheme="majorBidi" w:hAnsiTheme="majorBidi" w:cstheme="majorBidi"/>
            <w:sz w:val="24"/>
            <w:szCs w:val="24"/>
            <w:lang w:val="en-US"/>
          </w:rPr>
          <w:delText>i</w:delText>
        </w:r>
      </w:del>
      <w:ins w:id="3491" w:author="Author">
        <w:r w:rsidR="00936ABA" w:rsidRPr="00302E50">
          <w:rPr>
            <w:rFonts w:asciiTheme="majorBidi" w:hAnsiTheme="majorBidi" w:cstheme="majorBidi"/>
            <w:sz w:val="24"/>
            <w:szCs w:val="24"/>
            <w:lang w:val="en-US"/>
          </w:rPr>
          <w:t>I</w:t>
        </w:r>
      </w:ins>
      <w:r w:rsidRPr="00302E50">
        <w:rPr>
          <w:rFonts w:asciiTheme="majorBidi" w:hAnsiTheme="majorBidi" w:cstheme="majorBidi"/>
          <w:sz w:val="24"/>
          <w:szCs w:val="24"/>
          <w:lang w:val="en-US"/>
        </w:rPr>
        <w:t xml:space="preserve">ntention to </w:t>
      </w:r>
      <w:del w:id="3492" w:author="Author">
        <w:r w:rsidRPr="00302E50" w:rsidDel="00936ABA">
          <w:rPr>
            <w:rFonts w:asciiTheme="majorBidi" w:hAnsiTheme="majorBidi" w:cstheme="majorBidi"/>
            <w:sz w:val="24"/>
            <w:szCs w:val="24"/>
            <w:lang w:val="en-US"/>
          </w:rPr>
          <w:delText>r</w:delText>
        </w:r>
      </w:del>
      <w:ins w:id="3493" w:author="Author">
        <w:r w:rsidR="00936ABA" w:rsidRPr="00302E50">
          <w:rPr>
            <w:rFonts w:asciiTheme="majorBidi" w:hAnsiTheme="majorBidi" w:cstheme="majorBidi"/>
            <w:sz w:val="24"/>
            <w:szCs w:val="24"/>
            <w:lang w:val="en-US"/>
          </w:rPr>
          <w:t>R</w:t>
        </w:r>
      </w:ins>
      <w:r w:rsidRPr="00302E50">
        <w:rPr>
          <w:rFonts w:asciiTheme="majorBidi" w:hAnsiTheme="majorBidi" w:cstheme="majorBidi"/>
          <w:sz w:val="24"/>
          <w:szCs w:val="24"/>
          <w:lang w:val="en-US"/>
        </w:rPr>
        <w:t xml:space="preserve">evisit a </w:t>
      </w:r>
      <w:del w:id="3494" w:author="Author">
        <w:r w:rsidRPr="00302E50" w:rsidDel="00936ABA">
          <w:rPr>
            <w:rFonts w:asciiTheme="majorBidi" w:hAnsiTheme="majorBidi" w:cstheme="majorBidi"/>
            <w:sz w:val="24"/>
            <w:szCs w:val="24"/>
            <w:lang w:val="en-US"/>
          </w:rPr>
          <w:delText>d</w:delText>
        </w:r>
      </w:del>
      <w:ins w:id="3495" w:author="Author">
        <w:r w:rsidR="00936ABA" w:rsidRPr="00302E50">
          <w:rPr>
            <w:rFonts w:asciiTheme="majorBidi" w:hAnsiTheme="majorBidi" w:cstheme="majorBidi"/>
            <w:sz w:val="24"/>
            <w:szCs w:val="24"/>
            <w:lang w:val="en-US"/>
          </w:rPr>
          <w:t>D</w:t>
        </w:r>
      </w:ins>
      <w:r w:rsidRPr="00302E50">
        <w:rPr>
          <w:rFonts w:asciiTheme="majorBidi" w:hAnsiTheme="majorBidi" w:cstheme="majorBidi"/>
          <w:sz w:val="24"/>
          <w:szCs w:val="24"/>
          <w:lang w:val="en-US"/>
        </w:rPr>
        <w:t>estination.</w:t>
      </w:r>
      <w:ins w:id="3496" w:author="Author">
        <w:del w:id="3497" w:author="Author">
          <w:r w:rsidR="00936ABA"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Tourism Management</w:t>
      </w:r>
      <w:del w:id="3498" w:author="Author">
        <w:r w:rsidRPr="00302E50" w:rsidDel="00936ABA">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53</w:t>
      </w:r>
      <w:del w:id="3499" w:author="Author">
        <w:r w:rsidRPr="00302E50" w:rsidDel="00936ABA">
          <w:rPr>
            <w:rFonts w:asciiTheme="majorBidi" w:hAnsiTheme="majorBidi" w:cstheme="majorBidi"/>
            <w:sz w:val="24"/>
            <w:szCs w:val="24"/>
            <w:lang w:val="en-US"/>
          </w:rPr>
          <w:delText>,</w:delText>
        </w:r>
      </w:del>
      <w:ins w:id="3500" w:author="Author">
        <w:r w:rsidR="00936ABA"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40–</w:t>
      </w:r>
      <w:commentRangeStart w:id="3501"/>
      <w:r w:rsidRPr="00302E50">
        <w:rPr>
          <w:rFonts w:asciiTheme="majorBidi" w:hAnsiTheme="majorBidi" w:cstheme="majorBidi"/>
          <w:sz w:val="24"/>
          <w:szCs w:val="24"/>
          <w:lang w:val="en-US"/>
        </w:rPr>
        <w:t>60</w:t>
      </w:r>
      <w:commentRangeEnd w:id="3501"/>
      <w:r w:rsidR="00936ABA" w:rsidRPr="00302E50">
        <w:rPr>
          <w:rStyle w:val="CommentReference"/>
          <w:lang w:val="en-US"/>
        </w:rPr>
        <w:commentReference w:id="3501"/>
      </w:r>
      <w:r w:rsidRPr="00302E50">
        <w:rPr>
          <w:rFonts w:asciiTheme="majorBidi" w:hAnsiTheme="majorBidi" w:cstheme="majorBidi"/>
          <w:sz w:val="24"/>
          <w:szCs w:val="24"/>
          <w:lang w:val="en-US"/>
        </w:rPr>
        <w:t>.</w:t>
      </w:r>
    </w:p>
    <w:p w14:paraId="3C6618E5" w14:textId="2AD1D71C" w:rsidR="006E11DD" w:rsidRPr="00302E50" w:rsidRDefault="006E11DD" w:rsidP="00F70FC7">
      <w:pPr>
        <w:spacing w:after="0" w:line="480" w:lineRule="auto"/>
        <w:contextualSpacing/>
        <w:rPr>
          <w:rFonts w:asciiTheme="majorBidi" w:eastAsia="Times New Roman" w:hAnsiTheme="majorBidi" w:cstheme="majorBidi"/>
          <w:sz w:val="24"/>
          <w:szCs w:val="24"/>
          <w:rtl/>
          <w:lang w:val="en-US"/>
        </w:rPr>
        <w:pPrChange w:id="3502" w:author="Author">
          <w:pPr>
            <w:spacing w:after="0" w:line="480" w:lineRule="auto"/>
          </w:pPr>
        </w:pPrChange>
      </w:pPr>
      <w:proofErr w:type="spellStart"/>
      <w:r w:rsidRPr="00302E50">
        <w:rPr>
          <w:rFonts w:asciiTheme="majorBidi" w:eastAsia="Times New Roman" w:hAnsiTheme="majorBidi" w:cstheme="majorBidi"/>
          <w:sz w:val="24"/>
          <w:szCs w:val="24"/>
          <w:lang w:val="en-US"/>
        </w:rPr>
        <w:t>Sunao</w:t>
      </w:r>
      <w:proofErr w:type="spellEnd"/>
      <w:r w:rsidRPr="00302E50">
        <w:rPr>
          <w:rFonts w:asciiTheme="majorBidi" w:eastAsia="Times New Roman" w:hAnsiTheme="majorBidi" w:cstheme="majorBidi"/>
          <w:sz w:val="24"/>
          <w:szCs w:val="24"/>
          <w:lang w:val="en-US"/>
        </w:rPr>
        <w:t xml:space="preserve"> Saito, C., </w:t>
      </w:r>
      <w:del w:id="3503" w:author="Author">
        <w:r w:rsidRPr="00302E50" w:rsidDel="00936ABA">
          <w:rPr>
            <w:rFonts w:asciiTheme="majorBidi" w:eastAsia="Times New Roman" w:hAnsiTheme="majorBidi" w:cstheme="majorBidi"/>
            <w:sz w:val="24"/>
            <w:szCs w:val="24"/>
            <w:lang w:val="en-US"/>
          </w:rPr>
          <w:delText>&amp;</w:delText>
        </w:r>
      </w:del>
      <w:ins w:id="3504" w:author="Author">
        <w:r w:rsidR="00936ABA" w:rsidRPr="00302E50">
          <w:rPr>
            <w:rFonts w:asciiTheme="majorBidi" w:eastAsia="Times New Roman" w:hAnsiTheme="majorBidi" w:cstheme="majorBidi"/>
            <w:sz w:val="24"/>
            <w:szCs w:val="24"/>
            <w:lang w:val="en-US"/>
          </w:rPr>
          <w:t>and</w:t>
        </w:r>
      </w:ins>
      <w:r w:rsidRPr="00302E50">
        <w:rPr>
          <w:rFonts w:asciiTheme="majorBidi" w:eastAsia="Times New Roman" w:hAnsiTheme="majorBidi" w:cstheme="majorBidi"/>
          <w:sz w:val="24"/>
          <w:szCs w:val="24"/>
          <w:lang w:val="en-US"/>
        </w:rPr>
        <w:t xml:space="preserve"> </w:t>
      </w:r>
      <w:ins w:id="3505" w:author="Author">
        <w:r w:rsidR="00936ABA" w:rsidRPr="00302E50">
          <w:rPr>
            <w:rFonts w:asciiTheme="majorBidi" w:eastAsia="Times New Roman" w:hAnsiTheme="majorBidi" w:cstheme="majorBidi"/>
            <w:sz w:val="24"/>
            <w:szCs w:val="24"/>
            <w:lang w:val="en-US"/>
          </w:rPr>
          <w:t xml:space="preserve">V. </w:t>
        </w:r>
      </w:ins>
      <w:proofErr w:type="spellStart"/>
      <w:r w:rsidRPr="00302E50">
        <w:rPr>
          <w:rFonts w:asciiTheme="majorBidi" w:eastAsia="Times New Roman" w:hAnsiTheme="majorBidi" w:cstheme="majorBidi"/>
          <w:sz w:val="24"/>
          <w:szCs w:val="24"/>
          <w:lang w:val="en-US"/>
        </w:rPr>
        <w:t>Iara</w:t>
      </w:r>
      <w:proofErr w:type="spellEnd"/>
      <w:r w:rsidRPr="00302E50">
        <w:rPr>
          <w:rFonts w:asciiTheme="majorBidi" w:eastAsia="Times New Roman" w:hAnsiTheme="majorBidi" w:cstheme="majorBidi"/>
          <w:sz w:val="24"/>
          <w:szCs w:val="24"/>
          <w:lang w:val="en-US"/>
        </w:rPr>
        <w:t xml:space="preserve"> </w:t>
      </w:r>
      <w:proofErr w:type="spellStart"/>
      <w:r w:rsidRPr="00302E50">
        <w:rPr>
          <w:rFonts w:asciiTheme="majorBidi" w:eastAsia="Times New Roman" w:hAnsiTheme="majorBidi" w:cstheme="majorBidi"/>
          <w:sz w:val="24"/>
          <w:szCs w:val="24"/>
          <w:lang w:val="en-US"/>
        </w:rPr>
        <w:t>Strehlau</w:t>
      </w:r>
      <w:proofErr w:type="spellEnd"/>
      <w:del w:id="3506" w:author="Author">
        <w:r w:rsidRPr="00302E50" w:rsidDel="00936ABA">
          <w:rPr>
            <w:rFonts w:asciiTheme="majorBidi" w:eastAsia="Times New Roman" w:hAnsiTheme="majorBidi" w:cstheme="majorBidi"/>
            <w:sz w:val="24"/>
            <w:szCs w:val="24"/>
            <w:lang w:val="en-US"/>
          </w:rPr>
          <w:delText>, V</w:delText>
        </w:r>
      </w:del>
      <w:r w:rsidRPr="00302E50">
        <w:rPr>
          <w:rFonts w:asciiTheme="majorBidi" w:eastAsia="Times New Roman" w:hAnsiTheme="majorBidi" w:cstheme="majorBidi"/>
          <w:sz w:val="24"/>
          <w:szCs w:val="24"/>
          <w:lang w:val="en-US"/>
        </w:rPr>
        <w:t xml:space="preserve">. </w:t>
      </w:r>
      <w:del w:id="3507"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2018</w:t>
      </w:r>
      <w:del w:id="3508"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509" w:author="Author">
        <w:del w:id="3510"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Tourist </w:t>
      </w:r>
      <w:del w:id="3511" w:author="Author">
        <w:r w:rsidRPr="00302E50" w:rsidDel="00936ABA">
          <w:rPr>
            <w:rFonts w:asciiTheme="majorBidi" w:eastAsia="Times New Roman" w:hAnsiTheme="majorBidi" w:cstheme="majorBidi"/>
            <w:sz w:val="24"/>
            <w:szCs w:val="24"/>
            <w:lang w:val="en-US"/>
          </w:rPr>
          <w:delText>d</w:delText>
        </w:r>
      </w:del>
      <w:ins w:id="3512" w:author="Author">
        <w:r w:rsidR="00936ABA" w:rsidRPr="00302E50">
          <w:rPr>
            <w:rFonts w:asciiTheme="majorBidi" w:eastAsia="Times New Roman" w:hAnsiTheme="majorBidi" w:cstheme="majorBidi"/>
            <w:sz w:val="24"/>
            <w:szCs w:val="24"/>
            <w:lang w:val="en-US"/>
          </w:rPr>
          <w:t>D</w:t>
        </w:r>
      </w:ins>
      <w:r w:rsidRPr="00302E50">
        <w:rPr>
          <w:rFonts w:asciiTheme="majorBidi" w:eastAsia="Times New Roman" w:hAnsiTheme="majorBidi" w:cstheme="majorBidi"/>
          <w:sz w:val="24"/>
          <w:szCs w:val="24"/>
          <w:lang w:val="en-US"/>
        </w:rPr>
        <w:t xml:space="preserve">estination </w:t>
      </w:r>
      <w:del w:id="3513" w:author="Author">
        <w:r w:rsidRPr="00302E50" w:rsidDel="00936ABA">
          <w:rPr>
            <w:rFonts w:asciiTheme="majorBidi" w:eastAsia="Times New Roman" w:hAnsiTheme="majorBidi" w:cstheme="majorBidi"/>
            <w:sz w:val="24"/>
            <w:szCs w:val="24"/>
            <w:lang w:val="en-US"/>
          </w:rPr>
          <w:delText>c</w:delText>
        </w:r>
      </w:del>
      <w:ins w:id="3514" w:author="Author">
        <w:r w:rsidR="00936ABA"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hoice: A </w:t>
      </w:r>
      <w:del w:id="3515" w:author="Author">
        <w:r w:rsidRPr="00302E50" w:rsidDel="00936ABA">
          <w:rPr>
            <w:rFonts w:asciiTheme="majorBidi" w:eastAsia="Times New Roman" w:hAnsiTheme="majorBidi" w:cstheme="majorBidi"/>
            <w:sz w:val="24"/>
            <w:szCs w:val="24"/>
            <w:lang w:val="en-US"/>
          </w:rPr>
          <w:delText>b</w:delText>
        </w:r>
      </w:del>
      <w:ins w:id="3516" w:author="Author">
        <w:r w:rsidR="00936ABA" w:rsidRPr="00302E50">
          <w:rPr>
            <w:rFonts w:asciiTheme="majorBidi" w:eastAsia="Times New Roman" w:hAnsiTheme="majorBidi" w:cstheme="majorBidi"/>
            <w:sz w:val="24"/>
            <w:szCs w:val="24"/>
            <w:lang w:val="en-US"/>
          </w:rPr>
          <w:t>B</w:t>
        </w:r>
      </w:ins>
      <w:r w:rsidRPr="00302E50">
        <w:rPr>
          <w:rFonts w:asciiTheme="majorBidi" w:eastAsia="Times New Roman" w:hAnsiTheme="majorBidi" w:cstheme="majorBidi"/>
          <w:sz w:val="24"/>
          <w:szCs w:val="24"/>
          <w:lang w:val="en-US"/>
        </w:rPr>
        <w:t xml:space="preserve">ibliometric </w:t>
      </w:r>
      <w:del w:id="3517" w:author="Author">
        <w:r w:rsidRPr="00302E50" w:rsidDel="00936ABA">
          <w:rPr>
            <w:rFonts w:asciiTheme="majorBidi" w:eastAsia="Times New Roman" w:hAnsiTheme="majorBidi" w:cstheme="majorBidi"/>
            <w:sz w:val="24"/>
            <w:szCs w:val="24"/>
            <w:lang w:val="en-US"/>
          </w:rPr>
          <w:delText>s</w:delText>
        </w:r>
      </w:del>
      <w:ins w:id="3518" w:author="Author">
        <w:r w:rsidR="00936ABA" w:rsidRPr="00302E50">
          <w:rPr>
            <w:rFonts w:asciiTheme="majorBidi" w:eastAsia="Times New Roman" w:hAnsiTheme="majorBidi" w:cstheme="majorBidi"/>
            <w:sz w:val="24"/>
            <w:szCs w:val="24"/>
            <w:lang w:val="en-US"/>
          </w:rPr>
          <w:t>S</w:t>
        </w:r>
      </w:ins>
      <w:r w:rsidRPr="00302E50">
        <w:rPr>
          <w:rFonts w:asciiTheme="majorBidi" w:eastAsia="Times New Roman" w:hAnsiTheme="majorBidi" w:cstheme="majorBidi"/>
          <w:sz w:val="24"/>
          <w:szCs w:val="24"/>
          <w:lang w:val="en-US"/>
        </w:rPr>
        <w:t>tudy.</w:t>
      </w:r>
      <w:ins w:id="3519" w:author="Author">
        <w:del w:id="3520"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w:t>
      </w:r>
      <w:proofErr w:type="spellStart"/>
      <w:r w:rsidRPr="00302E50">
        <w:rPr>
          <w:rFonts w:asciiTheme="majorBidi" w:eastAsia="Times New Roman" w:hAnsiTheme="majorBidi" w:cstheme="majorBidi"/>
          <w:sz w:val="24"/>
          <w:szCs w:val="24"/>
          <w:lang w:val="en-US"/>
        </w:rPr>
        <w:t>Internext</w:t>
      </w:r>
      <w:proofErr w:type="spellEnd"/>
      <w:r w:rsidRPr="00302E50">
        <w:rPr>
          <w:rFonts w:asciiTheme="majorBidi" w:eastAsia="Times New Roman" w:hAnsiTheme="majorBidi" w:cstheme="majorBidi"/>
          <w:sz w:val="24"/>
          <w:szCs w:val="24"/>
          <w:lang w:val="en-US"/>
        </w:rPr>
        <w:t xml:space="preserve">: </w:t>
      </w:r>
      <w:proofErr w:type="spellStart"/>
      <w:r w:rsidRPr="00302E50">
        <w:rPr>
          <w:rFonts w:asciiTheme="majorBidi" w:eastAsia="Times New Roman" w:hAnsiTheme="majorBidi" w:cstheme="majorBidi"/>
          <w:sz w:val="24"/>
          <w:szCs w:val="24"/>
          <w:lang w:val="en-US"/>
        </w:rPr>
        <w:t>Revista</w:t>
      </w:r>
      <w:proofErr w:type="spellEnd"/>
      <w:r w:rsidRPr="00302E50">
        <w:rPr>
          <w:rFonts w:asciiTheme="majorBidi" w:eastAsia="Times New Roman" w:hAnsiTheme="majorBidi" w:cstheme="majorBidi"/>
          <w:sz w:val="24"/>
          <w:szCs w:val="24"/>
          <w:lang w:val="en-US"/>
        </w:rPr>
        <w:t xml:space="preserve"> </w:t>
      </w:r>
      <w:proofErr w:type="spellStart"/>
      <w:r w:rsidRPr="00302E50">
        <w:rPr>
          <w:rFonts w:asciiTheme="majorBidi" w:eastAsia="Times New Roman" w:hAnsiTheme="majorBidi" w:cstheme="majorBidi"/>
          <w:sz w:val="24"/>
          <w:szCs w:val="24"/>
          <w:lang w:val="en-US"/>
        </w:rPr>
        <w:t>Electrônica</w:t>
      </w:r>
      <w:proofErr w:type="spellEnd"/>
      <w:r w:rsidRPr="00302E50">
        <w:rPr>
          <w:rFonts w:asciiTheme="majorBidi" w:eastAsia="Times New Roman" w:hAnsiTheme="majorBidi" w:cstheme="majorBidi"/>
          <w:sz w:val="24"/>
          <w:szCs w:val="24"/>
          <w:lang w:val="en-US"/>
        </w:rPr>
        <w:t xml:space="preserve"> de </w:t>
      </w:r>
      <w:proofErr w:type="spellStart"/>
      <w:r w:rsidRPr="00302E50">
        <w:rPr>
          <w:rFonts w:asciiTheme="majorBidi" w:eastAsia="Times New Roman" w:hAnsiTheme="majorBidi" w:cstheme="majorBidi"/>
          <w:sz w:val="24"/>
          <w:szCs w:val="24"/>
          <w:lang w:val="en-US"/>
        </w:rPr>
        <w:t>Negócios</w:t>
      </w:r>
      <w:proofErr w:type="spellEnd"/>
      <w:r w:rsidRPr="00302E50">
        <w:rPr>
          <w:rFonts w:asciiTheme="majorBidi" w:eastAsia="Times New Roman" w:hAnsiTheme="majorBidi" w:cstheme="majorBidi"/>
          <w:sz w:val="24"/>
          <w:szCs w:val="24"/>
          <w:lang w:val="en-US"/>
        </w:rPr>
        <w:t xml:space="preserve"> </w:t>
      </w:r>
      <w:proofErr w:type="spellStart"/>
      <w:r w:rsidRPr="00302E50">
        <w:rPr>
          <w:rFonts w:asciiTheme="majorBidi" w:eastAsia="Times New Roman" w:hAnsiTheme="majorBidi" w:cstheme="majorBidi"/>
          <w:sz w:val="24"/>
          <w:szCs w:val="24"/>
          <w:lang w:val="en-US"/>
        </w:rPr>
        <w:t>Internacionais</w:t>
      </w:r>
      <w:proofErr w:type="spellEnd"/>
      <w:r w:rsidRPr="00302E50">
        <w:rPr>
          <w:rFonts w:asciiTheme="majorBidi" w:eastAsia="Times New Roman" w:hAnsiTheme="majorBidi" w:cstheme="majorBidi"/>
          <w:sz w:val="24"/>
          <w:szCs w:val="24"/>
          <w:lang w:val="en-US"/>
        </w:rPr>
        <w:t xml:space="preserve"> da ESPM</w:t>
      </w:r>
      <w:del w:id="3521"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13</w:t>
      </w:r>
      <w:ins w:id="3522" w:author="Author">
        <w:r w:rsidR="00936ABA" w:rsidRPr="00302E50">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(1)</w:t>
      </w:r>
      <w:ins w:id="3523" w:author="Author">
        <w:r w:rsidR="00936ABA" w:rsidRPr="00302E50">
          <w:rPr>
            <w:rFonts w:asciiTheme="majorBidi" w:eastAsia="Times New Roman" w:hAnsiTheme="majorBidi" w:cstheme="majorBidi"/>
            <w:sz w:val="24"/>
            <w:szCs w:val="24"/>
            <w:lang w:val="en-US"/>
          </w:rPr>
          <w:t>: 17-</w:t>
        </w:r>
        <w:commentRangeStart w:id="3524"/>
        <w:r w:rsidR="00936ABA" w:rsidRPr="00302E50">
          <w:rPr>
            <w:rFonts w:asciiTheme="majorBidi" w:eastAsia="Times New Roman" w:hAnsiTheme="majorBidi" w:cstheme="majorBidi"/>
            <w:sz w:val="24"/>
            <w:szCs w:val="24"/>
            <w:lang w:val="en-US"/>
          </w:rPr>
          <w:t>31</w:t>
        </w:r>
        <w:commentRangeEnd w:id="3524"/>
        <w:r w:rsidR="00936ABA" w:rsidRPr="00302E50">
          <w:rPr>
            <w:rStyle w:val="CommentReference"/>
            <w:lang w:val="en-US"/>
          </w:rPr>
          <w:commentReference w:id="3524"/>
        </w:r>
      </w:ins>
      <w:r w:rsidRPr="00302E50">
        <w:rPr>
          <w:rFonts w:asciiTheme="majorBidi" w:eastAsia="Times New Roman" w:hAnsiTheme="majorBidi" w:cstheme="majorBidi"/>
          <w:sz w:val="24"/>
          <w:szCs w:val="24"/>
          <w:lang w:val="en-US"/>
        </w:rPr>
        <w:t>.</w:t>
      </w:r>
      <w:r w:rsidRPr="00302E50">
        <w:rPr>
          <w:rFonts w:asciiTheme="majorBidi" w:eastAsia="Times New Roman" w:hAnsiTheme="majorBidi" w:cstheme="majorBidi"/>
          <w:sz w:val="24"/>
          <w:szCs w:val="24"/>
          <w:rtl/>
          <w:lang w:val="en-US"/>
        </w:rPr>
        <w:t xml:space="preserve">‏ </w:t>
      </w:r>
    </w:p>
    <w:p w14:paraId="692FBDFE" w14:textId="39B3A8F9" w:rsidR="00844652" w:rsidRPr="00302E50" w:rsidRDefault="007E6F85" w:rsidP="00F70FC7">
      <w:pPr>
        <w:bidi/>
        <w:spacing w:line="480" w:lineRule="auto"/>
        <w:contextualSpacing/>
        <w:rPr>
          <w:rFonts w:asciiTheme="majorBidi" w:hAnsiTheme="majorBidi" w:cstheme="majorBidi"/>
          <w:sz w:val="24"/>
          <w:szCs w:val="24"/>
          <w:lang w:val="en-US"/>
        </w:rPr>
        <w:pPrChange w:id="3525" w:author="Author">
          <w:pPr>
            <w:bidi/>
            <w:spacing w:line="480" w:lineRule="auto"/>
          </w:pPr>
        </w:pPrChange>
      </w:pPr>
      <w:r w:rsidRPr="00302E50">
        <w:rPr>
          <w:rFonts w:ascii="Arial" w:hAnsi="Arial" w:cs="Arial"/>
          <w:sz w:val="20"/>
          <w:szCs w:val="20"/>
          <w:shd w:val="clear" w:color="auto" w:fill="FFFFFF"/>
          <w:rtl/>
          <w:lang w:val="en-US"/>
        </w:rPr>
        <w:t>‏</w:t>
      </w:r>
    </w:p>
    <w:p w14:paraId="1AEF562D" w14:textId="67CBFA91" w:rsidR="005F1D0F" w:rsidRPr="00302E50" w:rsidRDefault="005F1D0F" w:rsidP="00F70FC7">
      <w:pPr>
        <w:autoSpaceDE w:val="0"/>
        <w:autoSpaceDN w:val="0"/>
        <w:adjustRightInd w:val="0"/>
        <w:spacing w:after="0" w:line="480" w:lineRule="auto"/>
        <w:contextualSpacing/>
        <w:rPr>
          <w:rFonts w:asciiTheme="majorBidi" w:eastAsia="CharisSIL" w:hAnsiTheme="majorBidi" w:cstheme="majorBidi"/>
          <w:iCs/>
          <w:sz w:val="24"/>
          <w:szCs w:val="24"/>
          <w:lang w:val="en-US"/>
        </w:rPr>
        <w:pPrChange w:id="3526" w:author="Author">
          <w:pPr>
            <w:autoSpaceDE w:val="0"/>
            <w:autoSpaceDN w:val="0"/>
            <w:adjustRightInd w:val="0"/>
            <w:spacing w:after="0" w:line="480" w:lineRule="auto"/>
          </w:pPr>
        </w:pPrChange>
      </w:pPr>
      <w:proofErr w:type="spellStart"/>
      <w:r w:rsidRPr="00302E50">
        <w:rPr>
          <w:rFonts w:asciiTheme="majorBidi" w:eastAsia="CharisSIL" w:hAnsiTheme="majorBidi" w:cstheme="majorBidi"/>
          <w:sz w:val="24"/>
          <w:szCs w:val="24"/>
          <w:lang w:val="en-US"/>
        </w:rPr>
        <w:t>Tapps</w:t>
      </w:r>
      <w:proofErr w:type="spellEnd"/>
      <w:r w:rsidRPr="00302E50">
        <w:rPr>
          <w:rFonts w:asciiTheme="majorBidi" w:eastAsia="CharisSIL" w:hAnsiTheme="majorBidi" w:cstheme="majorBidi"/>
          <w:sz w:val="24"/>
          <w:szCs w:val="24"/>
          <w:lang w:val="en-US"/>
        </w:rPr>
        <w:t xml:space="preserve">, T., </w:t>
      </w:r>
      <w:del w:id="3527" w:author="Author">
        <w:r w:rsidRPr="00302E50" w:rsidDel="00936ABA">
          <w:rPr>
            <w:rFonts w:asciiTheme="majorBidi" w:eastAsia="CharisSIL" w:hAnsiTheme="majorBidi" w:cstheme="majorBidi"/>
            <w:sz w:val="24"/>
            <w:szCs w:val="24"/>
            <w:lang w:val="en-US"/>
          </w:rPr>
          <w:delText>&amp;</w:delText>
        </w:r>
      </w:del>
      <w:ins w:id="3528" w:author="Author">
        <w:r w:rsidR="00936ABA" w:rsidRPr="00302E50">
          <w:rPr>
            <w:rFonts w:asciiTheme="majorBidi" w:eastAsia="CharisSIL" w:hAnsiTheme="majorBidi" w:cstheme="majorBidi"/>
            <w:sz w:val="24"/>
            <w:szCs w:val="24"/>
            <w:lang w:val="en-US"/>
          </w:rPr>
          <w:t>and</w:t>
        </w:r>
      </w:ins>
      <w:r w:rsidRPr="00302E50">
        <w:rPr>
          <w:rFonts w:asciiTheme="majorBidi" w:eastAsia="CharisSIL" w:hAnsiTheme="majorBidi" w:cstheme="majorBidi"/>
          <w:sz w:val="24"/>
          <w:szCs w:val="24"/>
          <w:lang w:val="en-US"/>
        </w:rPr>
        <w:t xml:space="preserve"> </w:t>
      </w:r>
      <w:ins w:id="3529" w:author="Author">
        <w:r w:rsidR="00936ABA" w:rsidRPr="00302E50">
          <w:rPr>
            <w:rFonts w:asciiTheme="majorBidi" w:eastAsia="CharisSIL" w:hAnsiTheme="majorBidi" w:cstheme="majorBidi"/>
            <w:sz w:val="24"/>
            <w:szCs w:val="24"/>
            <w:lang w:val="en-US"/>
          </w:rPr>
          <w:t xml:space="preserve">K. </w:t>
        </w:r>
      </w:ins>
      <w:r w:rsidRPr="00302E50">
        <w:rPr>
          <w:rFonts w:asciiTheme="majorBidi" w:eastAsia="CharisSIL" w:hAnsiTheme="majorBidi" w:cstheme="majorBidi"/>
          <w:sz w:val="24"/>
          <w:szCs w:val="24"/>
          <w:lang w:val="en-US"/>
        </w:rPr>
        <w:t>Fink</w:t>
      </w:r>
      <w:del w:id="3530" w:author="Author">
        <w:r w:rsidRPr="00302E50" w:rsidDel="00936ABA">
          <w:rPr>
            <w:rFonts w:asciiTheme="majorBidi" w:eastAsia="CharisSIL" w:hAnsiTheme="majorBidi" w:cstheme="majorBidi"/>
            <w:sz w:val="24"/>
            <w:szCs w:val="24"/>
            <w:lang w:val="en-US"/>
          </w:rPr>
          <w:delText>, K</w:delText>
        </w:r>
      </w:del>
      <w:r w:rsidRPr="00302E50">
        <w:rPr>
          <w:rFonts w:asciiTheme="majorBidi" w:eastAsia="CharisSIL" w:hAnsiTheme="majorBidi" w:cstheme="majorBidi"/>
          <w:sz w:val="24"/>
          <w:szCs w:val="24"/>
          <w:lang w:val="en-US"/>
        </w:rPr>
        <w:t xml:space="preserve">. </w:t>
      </w:r>
      <w:del w:id="3531" w:author="Author">
        <w:r w:rsidRPr="00302E50" w:rsidDel="00936ABA">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2009</w:t>
      </w:r>
      <w:del w:id="3532" w:author="Author">
        <w:r w:rsidRPr="00302E50" w:rsidDel="00936ABA">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 xml:space="preserve">. </w:t>
      </w:r>
      <w:ins w:id="3533" w:author="Author">
        <w:del w:id="3534"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Growing older in the great outdoors.</w:t>
      </w:r>
      <w:ins w:id="3535" w:author="Author">
        <w:del w:id="3536"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 xml:space="preserve"> </w:t>
      </w:r>
      <w:r w:rsidRPr="00302E50">
        <w:rPr>
          <w:rFonts w:asciiTheme="majorBidi" w:eastAsia="CharisSIL" w:hAnsiTheme="majorBidi" w:cstheme="majorBidi"/>
          <w:iCs/>
          <w:sz w:val="24"/>
          <w:szCs w:val="24"/>
          <w:lang w:val="en-US"/>
        </w:rPr>
        <w:t xml:space="preserve">Parks and </w:t>
      </w:r>
      <w:commentRangeStart w:id="3537"/>
      <w:r w:rsidRPr="00302E50">
        <w:rPr>
          <w:rFonts w:asciiTheme="majorBidi" w:eastAsia="CharisSIL" w:hAnsiTheme="majorBidi" w:cstheme="majorBidi"/>
          <w:iCs/>
          <w:sz w:val="24"/>
          <w:szCs w:val="24"/>
          <w:lang w:val="en-US"/>
        </w:rPr>
        <w:t>Recreation</w:t>
      </w:r>
      <w:commentRangeEnd w:id="3537"/>
      <w:r w:rsidR="005D116F" w:rsidRPr="00302E50">
        <w:rPr>
          <w:rStyle w:val="CommentReference"/>
          <w:lang w:val="en-US"/>
        </w:rPr>
        <w:commentReference w:id="3537"/>
      </w:r>
      <w:r w:rsidRPr="00302E50">
        <w:rPr>
          <w:rFonts w:asciiTheme="majorBidi" w:eastAsia="CharisSIL" w:hAnsiTheme="majorBidi" w:cstheme="majorBidi"/>
          <w:iCs/>
          <w:sz w:val="24"/>
          <w:szCs w:val="24"/>
          <w:lang w:val="en-US"/>
        </w:rPr>
        <w:t>,</w:t>
      </w:r>
    </w:p>
    <w:p w14:paraId="5BE7AB7C" w14:textId="6DE32F27" w:rsidR="0047346E" w:rsidRPr="00302E50" w:rsidRDefault="0047346E" w:rsidP="00F70FC7">
      <w:pPr>
        <w:autoSpaceDE w:val="0"/>
        <w:autoSpaceDN w:val="0"/>
        <w:adjustRightInd w:val="0"/>
        <w:spacing w:after="0" w:line="480" w:lineRule="auto"/>
        <w:contextualSpacing/>
        <w:rPr>
          <w:rFonts w:asciiTheme="majorBidi" w:eastAsia="CharisSIL" w:hAnsiTheme="majorBidi" w:cstheme="majorBidi"/>
          <w:i/>
          <w:iCs/>
          <w:sz w:val="24"/>
          <w:szCs w:val="24"/>
          <w:lang w:val="en-US"/>
        </w:rPr>
        <w:pPrChange w:id="3538" w:author="Author">
          <w:pPr>
            <w:autoSpaceDE w:val="0"/>
            <w:autoSpaceDN w:val="0"/>
            <w:adjustRightInd w:val="0"/>
            <w:spacing w:after="0" w:line="480" w:lineRule="auto"/>
          </w:pPr>
        </w:pPrChange>
      </w:pPr>
    </w:p>
    <w:p w14:paraId="3E663987" w14:textId="17587B6C" w:rsidR="0047346E" w:rsidRPr="00302E50" w:rsidRDefault="0047346E" w:rsidP="00F70FC7">
      <w:pPr>
        <w:autoSpaceDE w:val="0"/>
        <w:autoSpaceDN w:val="0"/>
        <w:adjustRightInd w:val="0"/>
        <w:spacing w:after="0" w:line="480" w:lineRule="auto"/>
        <w:contextualSpacing/>
        <w:rPr>
          <w:rFonts w:asciiTheme="majorBidi" w:eastAsia="CharisSIL" w:hAnsiTheme="majorBidi" w:cstheme="majorBidi"/>
          <w:sz w:val="24"/>
          <w:szCs w:val="24"/>
          <w:lang w:val="en-US"/>
        </w:rPr>
        <w:pPrChange w:id="3539" w:author="Author">
          <w:pPr>
            <w:autoSpaceDE w:val="0"/>
            <w:autoSpaceDN w:val="0"/>
            <w:adjustRightInd w:val="0"/>
            <w:spacing w:after="0" w:line="480" w:lineRule="auto"/>
          </w:pPr>
        </w:pPrChange>
      </w:pPr>
      <w:r w:rsidRPr="00302E50">
        <w:rPr>
          <w:rFonts w:asciiTheme="majorBidi" w:eastAsia="CharisSIL" w:hAnsiTheme="majorBidi" w:cstheme="majorBidi"/>
          <w:sz w:val="24"/>
          <w:szCs w:val="24"/>
          <w:lang w:val="en-US"/>
        </w:rPr>
        <w:t xml:space="preserve">Thompson, C. W., </w:t>
      </w:r>
      <w:ins w:id="3540" w:author="Author">
        <w:r w:rsidR="005D116F" w:rsidRPr="00302E50">
          <w:rPr>
            <w:rFonts w:asciiTheme="majorBidi" w:eastAsia="CharisSIL" w:hAnsiTheme="majorBidi" w:cstheme="majorBidi"/>
            <w:sz w:val="24"/>
            <w:szCs w:val="24"/>
            <w:lang w:val="en-US"/>
          </w:rPr>
          <w:t xml:space="preserve">P. </w:t>
        </w:r>
      </w:ins>
      <w:r w:rsidRPr="00302E50">
        <w:rPr>
          <w:rFonts w:asciiTheme="majorBidi" w:eastAsia="CharisSIL" w:hAnsiTheme="majorBidi" w:cstheme="majorBidi"/>
          <w:sz w:val="24"/>
          <w:szCs w:val="24"/>
          <w:lang w:val="en-US"/>
        </w:rPr>
        <w:t xml:space="preserve">Aspinall, </w:t>
      </w:r>
      <w:del w:id="3541" w:author="Author">
        <w:r w:rsidRPr="00302E50" w:rsidDel="005D116F">
          <w:rPr>
            <w:rFonts w:asciiTheme="majorBidi" w:eastAsia="CharisSIL" w:hAnsiTheme="majorBidi" w:cstheme="majorBidi"/>
            <w:sz w:val="24"/>
            <w:szCs w:val="24"/>
            <w:lang w:val="en-US"/>
          </w:rPr>
          <w:delText>P., &amp;</w:delText>
        </w:r>
      </w:del>
      <w:ins w:id="3542" w:author="Author">
        <w:r w:rsidR="005D116F" w:rsidRPr="00302E50">
          <w:rPr>
            <w:rFonts w:asciiTheme="majorBidi" w:eastAsia="CharisSIL" w:hAnsiTheme="majorBidi" w:cstheme="majorBidi"/>
            <w:sz w:val="24"/>
            <w:szCs w:val="24"/>
            <w:lang w:val="en-US"/>
          </w:rPr>
          <w:t>and A.</w:t>
        </w:r>
      </w:ins>
      <w:r w:rsidRPr="00302E50">
        <w:rPr>
          <w:rFonts w:asciiTheme="majorBidi" w:eastAsia="CharisSIL" w:hAnsiTheme="majorBidi" w:cstheme="majorBidi"/>
          <w:sz w:val="24"/>
          <w:szCs w:val="24"/>
          <w:lang w:val="en-US"/>
        </w:rPr>
        <w:t xml:space="preserve"> </w:t>
      </w:r>
      <w:proofErr w:type="spellStart"/>
      <w:r w:rsidRPr="00302E50">
        <w:rPr>
          <w:rFonts w:asciiTheme="majorBidi" w:eastAsia="CharisSIL" w:hAnsiTheme="majorBidi" w:cstheme="majorBidi"/>
          <w:sz w:val="24"/>
          <w:szCs w:val="24"/>
          <w:lang w:val="en-US"/>
        </w:rPr>
        <w:t>Montarzino</w:t>
      </w:r>
      <w:proofErr w:type="spellEnd"/>
      <w:del w:id="3543" w:author="Author">
        <w:r w:rsidRPr="00302E50" w:rsidDel="005D116F">
          <w:rPr>
            <w:rFonts w:asciiTheme="majorBidi" w:eastAsia="CharisSIL" w:hAnsiTheme="majorBidi" w:cstheme="majorBidi"/>
            <w:sz w:val="24"/>
            <w:szCs w:val="24"/>
            <w:lang w:val="en-US"/>
          </w:rPr>
          <w:delText>, A</w:delText>
        </w:r>
      </w:del>
      <w:r w:rsidRPr="00302E50">
        <w:rPr>
          <w:rFonts w:asciiTheme="majorBidi" w:eastAsia="CharisSIL" w:hAnsiTheme="majorBidi" w:cstheme="majorBidi"/>
          <w:sz w:val="24"/>
          <w:szCs w:val="24"/>
          <w:lang w:val="en-US"/>
        </w:rPr>
        <w:t xml:space="preserve">. </w:t>
      </w:r>
      <w:del w:id="3544" w:author="Author">
        <w:r w:rsidRPr="00302E50" w:rsidDel="005D116F">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2008</w:t>
      </w:r>
      <w:del w:id="3545" w:author="Author">
        <w:r w:rsidRPr="00302E50" w:rsidDel="005D116F">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 xml:space="preserve">. </w:t>
      </w:r>
      <w:ins w:id="3546" w:author="Author">
        <w:del w:id="3547"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 xml:space="preserve">The </w:t>
      </w:r>
      <w:del w:id="3548" w:author="Author">
        <w:r w:rsidRPr="00302E50" w:rsidDel="005D116F">
          <w:rPr>
            <w:rFonts w:asciiTheme="majorBidi" w:eastAsia="CharisSIL" w:hAnsiTheme="majorBidi" w:cstheme="majorBidi"/>
            <w:sz w:val="24"/>
            <w:szCs w:val="24"/>
            <w:lang w:val="en-US"/>
          </w:rPr>
          <w:delText>c</w:delText>
        </w:r>
      </w:del>
      <w:ins w:id="3549" w:author="Author">
        <w:r w:rsidR="005D116F" w:rsidRPr="00302E50">
          <w:rPr>
            <w:rFonts w:asciiTheme="majorBidi" w:eastAsia="CharisSIL" w:hAnsiTheme="majorBidi" w:cstheme="majorBidi"/>
            <w:sz w:val="24"/>
            <w:szCs w:val="24"/>
            <w:lang w:val="en-US"/>
          </w:rPr>
          <w:t>C</w:t>
        </w:r>
      </w:ins>
      <w:r w:rsidRPr="00302E50">
        <w:rPr>
          <w:rFonts w:asciiTheme="majorBidi" w:eastAsia="CharisSIL" w:hAnsiTheme="majorBidi" w:cstheme="majorBidi"/>
          <w:sz w:val="24"/>
          <w:szCs w:val="24"/>
          <w:lang w:val="en-US"/>
        </w:rPr>
        <w:t xml:space="preserve">hildhood </w:t>
      </w:r>
      <w:del w:id="3550" w:author="Author">
        <w:r w:rsidRPr="00302E50" w:rsidDel="005D116F">
          <w:rPr>
            <w:rFonts w:asciiTheme="majorBidi" w:eastAsia="CharisSIL" w:hAnsiTheme="majorBidi" w:cstheme="majorBidi"/>
            <w:sz w:val="24"/>
            <w:szCs w:val="24"/>
            <w:lang w:val="en-US"/>
          </w:rPr>
          <w:delText>f</w:delText>
        </w:r>
      </w:del>
      <w:ins w:id="3551" w:author="Author">
        <w:r w:rsidR="005D116F" w:rsidRPr="00302E50">
          <w:rPr>
            <w:rFonts w:asciiTheme="majorBidi" w:eastAsia="CharisSIL" w:hAnsiTheme="majorBidi" w:cstheme="majorBidi"/>
            <w:sz w:val="24"/>
            <w:szCs w:val="24"/>
            <w:lang w:val="en-US"/>
          </w:rPr>
          <w:t>F</w:t>
        </w:r>
      </w:ins>
      <w:r w:rsidRPr="00302E50">
        <w:rPr>
          <w:rFonts w:asciiTheme="majorBidi" w:eastAsia="CharisSIL" w:hAnsiTheme="majorBidi" w:cstheme="majorBidi"/>
          <w:sz w:val="24"/>
          <w:szCs w:val="24"/>
          <w:lang w:val="en-US"/>
        </w:rPr>
        <w:t xml:space="preserve">actor: Adult </w:t>
      </w:r>
      <w:del w:id="3552" w:author="Author">
        <w:r w:rsidRPr="00302E50" w:rsidDel="005D116F">
          <w:rPr>
            <w:rFonts w:asciiTheme="majorBidi" w:eastAsia="CharisSIL" w:hAnsiTheme="majorBidi" w:cstheme="majorBidi"/>
            <w:sz w:val="24"/>
            <w:szCs w:val="24"/>
            <w:lang w:val="en-US"/>
          </w:rPr>
          <w:delText>v</w:delText>
        </w:r>
      </w:del>
      <w:ins w:id="3553" w:author="Author">
        <w:r w:rsidR="005D116F" w:rsidRPr="00302E50">
          <w:rPr>
            <w:rFonts w:asciiTheme="majorBidi" w:eastAsia="CharisSIL" w:hAnsiTheme="majorBidi" w:cstheme="majorBidi"/>
            <w:sz w:val="24"/>
            <w:szCs w:val="24"/>
            <w:lang w:val="en-US"/>
          </w:rPr>
          <w:t>V</w:t>
        </w:r>
      </w:ins>
      <w:r w:rsidRPr="00302E50">
        <w:rPr>
          <w:rFonts w:asciiTheme="majorBidi" w:eastAsia="CharisSIL" w:hAnsiTheme="majorBidi" w:cstheme="majorBidi"/>
          <w:sz w:val="24"/>
          <w:szCs w:val="24"/>
          <w:lang w:val="en-US"/>
        </w:rPr>
        <w:t>isits</w:t>
      </w:r>
    </w:p>
    <w:p w14:paraId="72B9BCD7" w14:textId="3883A38B" w:rsidR="0047346E" w:rsidRPr="00302E50" w:rsidRDefault="0047346E" w:rsidP="00F70FC7">
      <w:pPr>
        <w:autoSpaceDE w:val="0"/>
        <w:autoSpaceDN w:val="0"/>
        <w:adjustRightInd w:val="0"/>
        <w:spacing w:after="0" w:line="480" w:lineRule="auto"/>
        <w:contextualSpacing/>
        <w:rPr>
          <w:rFonts w:asciiTheme="majorBidi" w:eastAsia="CharisSIL" w:hAnsiTheme="majorBidi" w:cstheme="majorBidi"/>
          <w:iCs/>
          <w:sz w:val="24"/>
          <w:szCs w:val="24"/>
          <w:lang w:val="en-US"/>
        </w:rPr>
        <w:pPrChange w:id="3554" w:author="Author">
          <w:pPr>
            <w:autoSpaceDE w:val="0"/>
            <w:autoSpaceDN w:val="0"/>
            <w:adjustRightInd w:val="0"/>
            <w:spacing w:after="0" w:line="480" w:lineRule="auto"/>
          </w:pPr>
        </w:pPrChange>
      </w:pPr>
      <w:r w:rsidRPr="00302E50">
        <w:rPr>
          <w:rFonts w:asciiTheme="majorBidi" w:eastAsia="CharisSIL" w:hAnsiTheme="majorBidi" w:cstheme="majorBidi"/>
          <w:sz w:val="24"/>
          <w:szCs w:val="24"/>
          <w:lang w:val="en-US"/>
        </w:rPr>
        <w:t xml:space="preserve">to </w:t>
      </w:r>
      <w:del w:id="3555" w:author="Author">
        <w:r w:rsidRPr="00302E50" w:rsidDel="005D116F">
          <w:rPr>
            <w:rFonts w:asciiTheme="majorBidi" w:eastAsia="CharisSIL" w:hAnsiTheme="majorBidi" w:cstheme="majorBidi"/>
            <w:sz w:val="24"/>
            <w:szCs w:val="24"/>
            <w:lang w:val="en-US"/>
          </w:rPr>
          <w:delText>g</w:delText>
        </w:r>
      </w:del>
      <w:ins w:id="3556" w:author="Author">
        <w:r w:rsidR="005D116F" w:rsidRPr="00302E50">
          <w:rPr>
            <w:rFonts w:asciiTheme="majorBidi" w:eastAsia="CharisSIL" w:hAnsiTheme="majorBidi" w:cstheme="majorBidi"/>
            <w:sz w:val="24"/>
            <w:szCs w:val="24"/>
            <w:lang w:val="en-US"/>
          </w:rPr>
          <w:t>G</w:t>
        </w:r>
      </w:ins>
      <w:r w:rsidRPr="00302E50">
        <w:rPr>
          <w:rFonts w:asciiTheme="majorBidi" w:eastAsia="CharisSIL" w:hAnsiTheme="majorBidi" w:cstheme="majorBidi"/>
          <w:sz w:val="24"/>
          <w:szCs w:val="24"/>
          <w:lang w:val="en-US"/>
        </w:rPr>
        <w:t xml:space="preserve">reen </w:t>
      </w:r>
      <w:del w:id="3557" w:author="Author">
        <w:r w:rsidRPr="00302E50" w:rsidDel="005D116F">
          <w:rPr>
            <w:rFonts w:asciiTheme="majorBidi" w:eastAsia="CharisSIL" w:hAnsiTheme="majorBidi" w:cstheme="majorBidi"/>
            <w:sz w:val="24"/>
            <w:szCs w:val="24"/>
            <w:lang w:val="en-US"/>
          </w:rPr>
          <w:delText>p</w:delText>
        </w:r>
      </w:del>
      <w:ins w:id="3558" w:author="Author">
        <w:r w:rsidR="005D116F" w:rsidRPr="00302E50">
          <w:rPr>
            <w:rFonts w:asciiTheme="majorBidi" w:eastAsia="CharisSIL" w:hAnsiTheme="majorBidi" w:cstheme="majorBidi"/>
            <w:sz w:val="24"/>
            <w:szCs w:val="24"/>
            <w:lang w:val="en-US"/>
          </w:rPr>
          <w:t>P</w:t>
        </w:r>
      </w:ins>
      <w:r w:rsidRPr="00302E50">
        <w:rPr>
          <w:rFonts w:asciiTheme="majorBidi" w:eastAsia="CharisSIL" w:hAnsiTheme="majorBidi" w:cstheme="majorBidi"/>
          <w:sz w:val="24"/>
          <w:szCs w:val="24"/>
          <w:lang w:val="en-US"/>
        </w:rPr>
        <w:t xml:space="preserve">laces and the </w:t>
      </w:r>
      <w:del w:id="3559" w:author="Author">
        <w:r w:rsidRPr="00302E50" w:rsidDel="005D116F">
          <w:rPr>
            <w:rFonts w:asciiTheme="majorBidi" w:eastAsia="CharisSIL" w:hAnsiTheme="majorBidi" w:cstheme="majorBidi"/>
            <w:sz w:val="24"/>
            <w:szCs w:val="24"/>
            <w:lang w:val="en-US"/>
          </w:rPr>
          <w:delText>s</w:delText>
        </w:r>
      </w:del>
      <w:ins w:id="3560" w:author="Author">
        <w:r w:rsidR="005D116F" w:rsidRPr="00302E50">
          <w:rPr>
            <w:rFonts w:asciiTheme="majorBidi" w:eastAsia="CharisSIL" w:hAnsiTheme="majorBidi" w:cstheme="majorBidi"/>
            <w:sz w:val="24"/>
            <w:szCs w:val="24"/>
            <w:lang w:val="en-US"/>
          </w:rPr>
          <w:t>S</w:t>
        </w:r>
      </w:ins>
      <w:r w:rsidRPr="00302E50">
        <w:rPr>
          <w:rFonts w:asciiTheme="majorBidi" w:eastAsia="CharisSIL" w:hAnsiTheme="majorBidi" w:cstheme="majorBidi"/>
          <w:sz w:val="24"/>
          <w:szCs w:val="24"/>
          <w:lang w:val="en-US"/>
        </w:rPr>
        <w:t xml:space="preserve">ignificance of </w:t>
      </w:r>
      <w:del w:id="3561" w:author="Author">
        <w:r w:rsidRPr="00302E50" w:rsidDel="005D116F">
          <w:rPr>
            <w:rFonts w:asciiTheme="majorBidi" w:eastAsia="CharisSIL" w:hAnsiTheme="majorBidi" w:cstheme="majorBidi"/>
            <w:sz w:val="24"/>
            <w:szCs w:val="24"/>
            <w:lang w:val="en-US"/>
          </w:rPr>
          <w:delText>c</w:delText>
        </w:r>
      </w:del>
      <w:ins w:id="3562" w:author="Author">
        <w:r w:rsidR="005D116F" w:rsidRPr="00302E50">
          <w:rPr>
            <w:rFonts w:asciiTheme="majorBidi" w:eastAsia="CharisSIL" w:hAnsiTheme="majorBidi" w:cstheme="majorBidi"/>
            <w:sz w:val="24"/>
            <w:szCs w:val="24"/>
            <w:lang w:val="en-US"/>
          </w:rPr>
          <w:t>C</w:t>
        </w:r>
      </w:ins>
      <w:r w:rsidRPr="00302E50">
        <w:rPr>
          <w:rFonts w:asciiTheme="majorBidi" w:eastAsia="CharisSIL" w:hAnsiTheme="majorBidi" w:cstheme="majorBidi"/>
          <w:sz w:val="24"/>
          <w:szCs w:val="24"/>
          <w:lang w:val="en-US"/>
        </w:rPr>
        <w:t xml:space="preserve">hildhood </w:t>
      </w:r>
      <w:del w:id="3563" w:author="Author">
        <w:r w:rsidRPr="00302E50" w:rsidDel="005D116F">
          <w:rPr>
            <w:rFonts w:asciiTheme="majorBidi" w:eastAsia="CharisSIL" w:hAnsiTheme="majorBidi" w:cstheme="majorBidi"/>
            <w:sz w:val="24"/>
            <w:szCs w:val="24"/>
            <w:lang w:val="en-US"/>
          </w:rPr>
          <w:delText>e</w:delText>
        </w:r>
      </w:del>
      <w:ins w:id="3564" w:author="Author">
        <w:r w:rsidR="005D116F" w:rsidRPr="00302E50">
          <w:rPr>
            <w:rFonts w:asciiTheme="majorBidi" w:eastAsia="CharisSIL" w:hAnsiTheme="majorBidi" w:cstheme="majorBidi"/>
            <w:sz w:val="24"/>
            <w:szCs w:val="24"/>
            <w:lang w:val="en-US"/>
          </w:rPr>
          <w:t>E</w:t>
        </w:r>
      </w:ins>
      <w:r w:rsidRPr="00302E50">
        <w:rPr>
          <w:rFonts w:asciiTheme="majorBidi" w:eastAsia="CharisSIL" w:hAnsiTheme="majorBidi" w:cstheme="majorBidi"/>
          <w:sz w:val="24"/>
          <w:szCs w:val="24"/>
          <w:lang w:val="en-US"/>
        </w:rPr>
        <w:t>xperience.</w:t>
      </w:r>
      <w:ins w:id="3565" w:author="Author">
        <w:del w:id="3566"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 xml:space="preserve"> </w:t>
      </w:r>
      <w:r w:rsidRPr="00302E50">
        <w:rPr>
          <w:rFonts w:asciiTheme="majorBidi" w:eastAsia="CharisSIL" w:hAnsiTheme="majorBidi" w:cstheme="majorBidi"/>
          <w:iCs/>
          <w:sz w:val="24"/>
          <w:szCs w:val="24"/>
          <w:lang w:val="en-US"/>
        </w:rPr>
        <w:t>Environment and</w:t>
      </w:r>
    </w:p>
    <w:p w14:paraId="3F94DB7C" w14:textId="3072E23C" w:rsidR="0047346E" w:rsidRPr="00302E50" w:rsidRDefault="0047346E" w:rsidP="00F70FC7">
      <w:pPr>
        <w:autoSpaceDE w:val="0"/>
        <w:autoSpaceDN w:val="0"/>
        <w:adjustRightInd w:val="0"/>
        <w:spacing w:after="0" w:line="480" w:lineRule="auto"/>
        <w:contextualSpacing/>
        <w:rPr>
          <w:rFonts w:asciiTheme="majorBidi" w:eastAsia="CharisSIL" w:hAnsiTheme="majorBidi" w:cstheme="majorBidi"/>
          <w:i/>
          <w:iCs/>
          <w:sz w:val="24"/>
          <w:szCs w:val="24"/>
          <w:lang w:val="en-US"/>
        </w:rPr>
        <w:pPrChange w:id="3567" w:author="Author">
          <w:pPr>
            <w:autoSpaceDE w:val="0"/>
            <w:autoSpaceDN w:val="0"/>
            <w:adjustRightInd w:val="0"/>
            <w:spacing w:after="0" w:line="480" w:lineRule="auto"/>
          </w:pPr>
        </w:pPrChange>
      </w:pPr>
      <w:r w:rsidRPr="00302E50">
        <w:rPr>
          <w:rFonts w:asciiTheme="majorBidi" w:eastAsia="CharisSIL" w:hAnsiTheme="majorBidi" w:cstheme="majorBidi"/>
          <w:iCs/>
          <w:sz w:val="24"/>
          <w:szCs w:val="24"/>
          <w:lang w:val="en-US"/>
        </w:rPr>
        <w:t>Behavior</w:t>
      </w:r>
      <w:del w:id="3568" w:author="Author">
        <w:r w:rsidRPr="00302E50" w:rsidDel="005D116F">
          <w:rPr>
            <w:rFonts w:asciiTheme="majorBidi" w:eastAsia="CharisSIL" w:hAnsiTheme="majorBidi" w:cstheme="majorBidi"/>
            <w:iCs/>
            <w:sz w:val="24"/>
            <w:szCs w:val="24"/>
            <w:lang w:val="en-US"/>
          </w:rPr>
          <w:delText>,</w:delText>
        </w:r>
      </w:del>
      <w:r w:rsidRPr="00302E50">
        <w:rPr>
          <w:rFonts w:asciiTheme="majorBidi" w:eastAsia="CharisSIL" w:hAnsiTheme="majorBidi" w:cstheme="majorBidi"/>
          <w:iCs/>
          <w:sz w:val="24"/>
          <w:szCs w:val="24"/>
          <w:lang w:val="en-US"/>
        </w:rPr>
        <w:t xml:space="preserve"> 40</w:t>
      </w:r>
      <w:ins w:id="3569" w:author="Author">
        <w:r w:rsidR="005D116F" w:rsidRPr="00302E50">
          <w:rPr>
            <w:rFonts w:asciiTheme="majorBidi" w:eastAsia="CharisSIL" w:hAnsiTheme="majorBidi" w:cstheme="majorBidi"/>
            <w:iCs/>
            <w:sz w:val="24"/>
            <w:szCs w:val="24"/>
            <w:lang w:val="en-US"/>
          </w:rPr>
          <w:t xml:space="preserve"> </w:t>
        </w:r>
      </w:ins>
      <w:r w:rsidRPr="00302E50">
        <w:rPr>
          <w:rFonts w:asciiTheme="majorBidi" w:eastAsia="CharisSIL" w:hAnsiTheme="majorBidi" w:cstheme="majorBidi"/>
          <w:sz w:val="24"/>
          <w:szCs w:val="24"/>
          <w:lang w:val="en-US"/>
        </w:rPr>
        <w:t>(1)</w:t>
      </w:r>
      <w:del w:id="3570" w:author="Author">
        <w:r w:rsidRPr="00302E50" w:rsidDel="005D116F">
          <w:rPr>
            <w:rFonts w:asciiTheme="majorBidi" w:eastAsia="CharisSIL" w:hAnsiTheme="majorBidi" w:cstheme="majorBidi"/>
            <w:sz w:val="24"/>
            <w:szCs w:val="24"/>
            <w:lang w:val="en-US"/>
          </w:rPr>
          <w:delText>,</w:delText>
        </w:r>
      </w:del>
      <w:ins w:id="3571" w:author="Author">
        <w:r w:rsidR="005D116F" w:rsidRP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 xml:space="preserve"> 111–143.</w:t>
      </w:r>
    </w:p>
    <w:p w14:paraId="7159246F" w14:textId="6AC9ADDF" w:rsidR="00844652" w:rsidRPr="00302E50" w:rsidRDefault="005F1D0F" w:rsidP="00F70FC7">
      <w:pPr>
        <w:spacing w:line="480" w:lineRule="auto"/>
        <w:contextualSpacing/>
        <w:rPr>
          <w:rFonts w:asciiTheme="majorBidi" w:hAnsiTheme="majorBidi" w:cstheme="majorBidi"/>
          <w:sz w:val="24"/>
          <w:szCs w:val="24"/>
          <w:lang w:val="en-US"/>
        </w:rPr>
        <w:pPrChange w:id="3572" w:author="Author">
          <w:pPr>
            <w:spacing w:line="480" w:lineRule="auto"/>
          </w:pPr>
        </w:pPrChange>
      </w:pPr>
      <w:del w:id="3573" w:author="Author">
        <w:r w:rsidRPr="00302E50" w:rsidDel="005D116F">
          <w:rPr>
            <w:rFonts w:asciiTheme="majorBidi" w:eastAsia="CharisSIL" w:hAnsiTheme="majorBidi" w:cstheme="majorBidi"/>
            <w:i/>
            <w:iCs/>
            <w:sz w:val="24"/>
            <w:szCs w:val="24"/>
            <w:lang w:val="en-US"/>
          </w:rPr>
          <w:delText>44</w:delText>
        </w:r>
        <w:r w:rsidRPr="00302E50" w:rsidDel="005D116F">
          <w:rPr>
            <w:rFonts w:asciiTheme="majorBidi" w:eastAsia="CharisSIL" w:hAnsiTheme="majorBidi" w:cstheme="majorBidi"/>
            <w:sz w:val="24"/>
            <w:szCs w:val="24"/>
            <w:lang w:val="en-US"/>
          </w:rPr>
          <w:delText>(6), 46–</w:delText>
        </w:r>
        <w:commentRangeStart w:id="3574"/>
        <w:r w:rsidRPr="00302E50" w:rsidDel="005D116F">
          <w:rPr>
            <w:rFonts w:asciiTheme="majorBidi" w:eastAsia="CharisSIL" w:hAnsiTheme="majorBidi" w:cstheme="majorBidi"/>
            <w:sz w:val="24"/>
            <w:szCs w:val="24"/>
            <w:lang w:val="en-US"/>
          </w:rPr>
          <w:delText>48</w:delText>
        </w:r>
      </w:del>
      <w:commentRangeEnd w:id="3574"/>
      <w:r w:rsidR="005D116F" w:rsidRPr="00302E50">
        <w:rPr>
          <w:rStyle w:val="CommentReference"/>
          <w:lang w:val="en-US"/>
        </w:rPr>
        <w:commentReference w:id="3574"/>
      </w:r>
      <w:del w:id="3575" w:author="Author">
        <w:r w:rsidRPr="00302E50" w:rsidDel="005D116F">
          <w:rPr>
            <w:rFonts w:asciiTheme="majorBidi" w:eastAsia="CharisSIL" w:hAnsiTheme="majorBidi" w:cstheme="majorBidi"/>
            <w:sz w:val="24"/>
            <w:szCs w:val="24"/>
            <w:lang w:val="en-US"/>
          </w:rPr>
          <w:delText>.</w:delText>
        </w:r>
      </w:del>
    </w:p>
    <w:p w14:paraId="765E6584" w14:textId="77777777" w:rsidR="0072027B" w:rsidRPr="00302E50" w:rsidRDefault="0072027B" w:rsidP="00F70FC7">
      <w:pPr>
        <w:spacing w:line="480" w:lineRule="auto"/>
        <w:contextualSpacing/>
        <w:rPr>
          <w:rFonts w:asciiTheme="majorBidi" w:hAnsiTheme="majorBidi" w:cstheme="majorBidi"/>
          <w:sz w:val="24"/>
          <w:szCs w:val="24"/>
          <w:lang w:val="en-US"/>
        </w:rPr>
        <w:pPrChange w:id="3576" w:author="Author">
          <w:pPr>
            <w:spacing w:line="480" w:lineRule="auto"/>
          </w:pPr>
        </w:pPrChange>
      </w:pPr>
    </w:p>
    <w:commentRangeStart w:id="3577"/>
    <w:p w14:paraId="1E6973C3" w14:textId="77777777" w:rsidR="00253655" w:rsidRPr="00302E50" w:rsidRDefault="00304E5D" w:rsidP="00F70FC7">
      <w:pPr>
        <w:spacing w:line="480" w:lineRule="auto"/>
        <w:contextualSpacing/>
        <w:rPr>
          <w:rFonts w:asciiTheme="majorBidi" w:hAnsiTheme="majorBidi" w:cstheme="majorBidi"/>
          <w:sz w:val="24"/>
          <w:szCs w:val="24"/>
          <w:lang w:val="en-US"/>
        </w:rPr>
        <w:pPrChange w:id="3578" w:author="Author">
          <w:pPr>
            <w:spacing w:line="480" w:lineRule="auto"/>
          </w:pPr>
        </w:pPrChange>
      </w:pPr>
      <w:r w:rsidRPr="00302E50">
        <w:rPr>
          <w:lang w:val="en-US"/>
        </w:rPr>
        <w:fldChar w:fldCharType="begin"/>
      </w:r>
      <w:r w:rsidRPr="00302E50">
        <w:rPr>
          <w:lang w:val="en-US"/>
        </w:rPr>
        <w:instrText xml:space="preserve"> HYPERLINK "http://cf.cdn.unwto.org/sites/all/files/pdf/am6_city_platma.pdf" </w:instrText>
      </w:r>
      <w:r w:rsidRPr="00302E50">
        <w:rPr>
          <w:lang w:val="en-US"/>
        </w:rPr>
        <w:fldChar w:fldCharType="separate"/>
      </w:r>
      <w:r w:rsidR="004D4956" w:rsidRPr="00302E50">
        <w:rPr>
          <w:rStyle w:val="Hyperlink"/>
          <w:rFonts w:asciiTheme="majorBidi" w:hAnsiTheme="majorBidi" w:cstheme="majorBidi"/>
          <w:color w:val="auto"/>
          <w:sz w:val="24"/>
          <w:szCs w:val="24"/>
          <w:lang w:val="en-US"/>
        </w:rPr>
        <w:t>http://cf.cdn.unwto.org/sites/all/files/pdf/am6_city_platma.pdf</w:t>
      </w:r>
      <w:r w:rsidRPr="00302E50">
        <w:rPr>
          <w:rStyle w:val="Hyperlink"/>
          <w:rFonts w:asciiTheme="majorBidi" w:hAnsiTheme="majorBidi" w:cstheme="majorBidi"/>
          <w:color w:val="auto"/>
          <w:sz w:val="24"/>
          <w:szCs w:val="24"/>
          <w:lang w:val="en-US"/>
        </w:rPr>
        <w:fldChar w:fldCharType="end"/>
      </w:r>
      <w:commentRangeEnd w:id="3577"/>
      <w:r w:rsidR="00E12062" w:rsidRPr="00302E50">
        <w:rPr>
          <w:rStyle w:val="CommentReference"/>
          <w:lang w:val="en-US"/>
        </w:rPr>
        <w:commentReference w:id="3577"/>
      </w:r>
    </w:p>
    <w:p w14:paraId="1E47D191" w14:textId="21F5C4C1" w:rsidR="002141DA" w:rsidRPr="00302E50" w:rsidRDefault="002141DA" w:rsidP="00F70FC7">
      <w:pPr>
        <w:spacing w:after="0" w:line="480" w:lineRule="auto"/>
        <w:contextualSpacing/>
        <w:rPr>
          <w:rFonts w:asciiTheme="majorBidi" w:eastAsia="Times New Roman" w:hAnsiTheme="majorBidi" w:cstheme="majorBidi"/>
          <w:sz w:val="24"/>
          <w:szCs w:val="24"/>
          <w:lang w:val="en-US"/>
        </w:rPr>
        <w:pPrChange w:id="3579" w:author="Author">
          <w:pPr>
            <w:spacing w:after="0" w:line="480" w:lineRule="auto"/>
          </w:pPr>
        </w:pPrChange>
      </w:pPr>
      <w:proofErr w:type="spellStart"/>
      <w:r w:rsidRPr="00302E50">
        <w:rPr>
          <w:rFonts w:asciiTheme="majorBidi" w:eastAsia="Times New Roman" w:hAnsiTheme="majorBidi" w:cstheme="majorBidi"/>
          <w:sz w:val="24"/>
          <w:szCs w:val="24"/>
          <w:lang w:val="en-US"/>
        </w:rPr>
        <w:t>Maassen</w:t>
      </w:r>
      <w:proofErr w:type="spellEnd"/>
      <w:r w:rsidRPr="00302E50">
        <w:rPr>
          <w:rFonts w:asciiTheme="majorBidi" w:eastAsia="Times New Roman" w:hAnsiTheme="majorBidi" w:cstheme="majorBidi"/>
          <w:sz w:val="24"/>
          <w:szCs w:val="24"/>
          <w:lang w:val="en-US"/>
        </w:rPr>
        <w:t xml:space="preserve">, G. H., </w:t>
      </w:r>
      <w:del w:id="3580" w:author="Author">
        <w:r w:rsidRPr="00302E50" w:rsidDel="005D116F">
          <w:rPr>
            <w:rFonts w:asciiTheme="majorBidi" w:eastAsia="Times New Roman" w:hAnsiTheme="majorBidi" w:cstheme="majorBidi"/>
            <w:sz w:val="24"/>
            <w:szCs w:val="24"/>
            <w:lang w:val="en-US"/>
          </w:rPr>
          <w:delText>&amp;</w:delText>
        </w:r>
      </w:del>
      <w:ins w:id="3581" w:author="Author">
        <w:r w:rsidR="005D116F" w:rsidRPr="00302E50">
          <w:rPr>
            <w:rFonts w:asciiTheme="majorBidi" w:eastAsia="Times New Roman" w:hAnsiTheme="majorBidi" w:cstheme="majorBidi"/>
            <w:sz w:val="24"/>
            <w:szCs w:val="24"/>
            <w:lang w:val="en-US"/>
          </w:rPr>
          <w:t>and</w:t>
        </w:r>
      </w:ins>
      <w:r w:rsidRPr="00302E50">
        <w:rPr>
          <w:rFonts w:asciiTheme="majorBidi" w:eastAsia="Times New Roman" w:hAnsiTheme="majorBidi" w:cstheme="majorBidi"/>
          <w:sz w:val="24"/>
          <w:szCs w:val="24"/>
          <w:lang w:val="en-US"/>
        </w:rPr>
        <w:t xml:space="preserve"> </w:t>
      </w:r>
      <w:ins w:id="3582" w:author="Author">
        <w:r w:rsidR="005D116F" w:rsidRPr="00302E50">
          <w:rPr>
            <w:rFonts w:asciiTheme="majorBidi" w:eastAsia="Times New Roman" w:hAnsiTheme="majorBidi" w:cstheme="majorBidi"/>
            <w:sz w:val="24"/>
            <w:szCs w:val="24"/>
            <w:lang w:val="en-US"/>
          </w:rPr>
          <w:t xml:space="preserve">A. B. </w:t>
        </w:r>
      </w:ins>
      <w:r w:rsidRPr="00302E50">
        <w:rPr>
          <w:rFonts w:asciiTheme="majorBidi" w:eastAsia="Times New Roman" w:hAnsiTheme="majorBidi" w:cstheme="majorBidi"/>
          <w:sz w:val="24"/>
          <w:szCs w:val="24"/>
          <w:lang w:val="en-US"/>
        </w:rPr>
        <w:t>Bakker</w:t>
      </w:r>
      <w:del w:id="3583" w:author="Author">
        <w:r w:rsidRPr="00302E50" w:rsidDel="005D116F">
          <w:rPr>
            <w:rFonts w:asciiTheme="majorBidi" w:eastAsia="Times New Roman" w:hAnsiTheme="majorBidi" w:cstheme="majorBidi"/>
            <w:sz w:val="24"/>
            <w:szCs w:val="24"/>
            <w:lang w:val="en-US"/>
          </w:rPr>
          <w:delText>, A. B</w:delText>
        </w:r>
      </w:del>
      <w:r w:rsidRPr="00302E50">
        <w:rPr>
          <w:rFonts w:asciiTheme="majorBidi" w:eastAsia="Times New Roman" w:hAnsiTheme="majorBidi" w:cstheme="majorBidi"/>
          <w:sz w:val="24"/>
          <w:szCs w:val="24"/>
          <w:lang w:val="en-US"/>
        </w:rPr>
        <w:t xml:space="preserve">. </w:t>
      </w:r>
      <w:del w:id="3584" w:author="Author">
        <w:r w:rsidRPr="00302E50" w:rsidDel="005D116F">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2001</w:t>
      </w:r>
      <w:del w:id="3585" w:author="Author">
        <w:r w:rsidRPr="00302E50" w:rsidDel="005D116F">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586" w:author="Author">
        <w:del w:id="3587" w:author="Author">
          <w:r w:rsidR="005D116F"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Suppressor </w:t>
      </w:r>
      <w:del w:id="3588" w:author="Author">
        <w:r w:rsidRPr="00302E50" w:rsidDel="005D116F">
          <w:rPr>
            <w:rFonts w:asciiTheme="majorBidi" w:eastAsia="Times New Roman" w:hAnsiTheme="majorBidi" w:cstheme="majorBidi"/>
            <w:sz w:val="24"/>
            <w:szCs w:val="24"/>
            <w:lang w:val="en-US"/>
          </w:rPr>
          <w:delText>v</w:delText>
        </w:r>
      </w:del>
      <w:ins w:id="3589" w:author="Author">
        <w:r w:rsidR="005D116F" w:rsidRPr="00302E50">
          <w:rPr>
            <w:rFonts w:asciiTheme="majorBidi" w:eastAsia="Times New Roman" w:hAnsiTheme="majorBidi" w:cstheme="majorBidi"/>
            <w:sz w:val="24"/>
            <w:szCs w:val="24"/>
            <w:lang w:val="en-US"/>
          </w:rPr>
          <w:t>V</w:t>
        </w:r>
      </w:ins>
      <w:r w:rsidRPr="00302E50">
        <w:rPr>
          <w:rFonts w:asciiTheme="majorBidi" w:eastAsia="Times New Roman" w:hAnsiTheme="majorBidi" w:cstheme="majorBidi"/>
          <w:sz w:val="24"/>
          <w:szCs w:val="24"/>
          <w:lang w:val="en-US"/>
        </w:rPr>
        <w:t xml:space="preserve">ariables in </w:t>
      </w:r>
      <w:del w:id="3590" w:author="Author">
        <w:r w:rsidRPr="00302E50" w:rsidDel="005D116F">
          <w:rPr>
            <w:rFonts w:asciiTheme="majorBidi" w:eastAsia="Times New Roman" w:hAnsiTheme="majorBidi" w:cstheme="majorBidi"/>
            <w:sz w:val="24"/>
            <w:szCs w:val="24"/>
            <w:lang w:val="en-US"/>
          </w:rPr>
          <w:delText>p</w:delText>
        </w:r>
      </w:del>
      <w:ins w:id="3591" w:author="Author">
        <w:r w:rsidR="005D116F" w:rsidRPr="00302E50">
          <w:rPr>
            <w:rFonts w:asciiTheme="majorBidi" w:eastAsia="Times New Roman" w:hAnsiTheme="majorBidi" w:cstheme="majorBidi"/>
            <w:sz w:val="24"/>
            <w:szCs w:val="24"/>
            <w:lang w:val="en-US"/>
          </w:rPr>
          <w:t>P</w:t>
        </w:r>
      </w:ins>
      <w:r w:rsidRPr="00302E50">
        <w:rPr>
          <w:rFonts w:asciiTheme="majorBidi" w:eastAsia="Times New Roman" w:hAnsiTheme="majorBidi" w:cstheme="majorBidi"/>
          <w:sz w:val="24"/>
          <w:szCs w:val="24"/>
          <w:lang w:val="en-US"/>
        </w:rPr>
        <w:t xml:space="preserve">ath </w:t>
      </w:r>
      <w:del w:id="3592" w:author="Author">
        <w:r w:rsidRPr="00302E50" w:rsidDel="005D116F">
          <w:rPr>
            <w:rFonts w:asciiTheme="majorBidi" w:eastAsia="Times New Roman" w:hAnsiTheme="majorBidi" w:cstheme="majorBidi"/>
            <w:sz w:val="24"/>
            <w:szCs w:val="24"/>
            <w:lang w:val="en-US"/>
          </w:rPr>
          <w:delText>m</w:delText>
        </w:r>
      </w:del>
      <w:ins w:id="3593" w:author="Author">
        <w:r w:rsidR="005D116F"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 xml:space="preserve">odels: Definitions and </w:t>
      </w:r>
      <w:del w:id="3594" w:author="Author">
        <w:r w:rsidRPr="00302E50" w:rsidDel="005D116F">
          <w:rPr>
            <w:rFonts w:asciiTheme="majorBidi" w:eastAsia="Times New Roman" w:hAnsiTheme="majorBidi" w:cstheme="majorBidi"/>
            <w:sz w:val="24"/>
            <w:szCs w:val="24"/>
            <w:lang w:val="en-US"/>
          </w:rPr>
          <w:delText>i</w:delText>
        </w:r>
      </w:del>
      <w:ins w:id="3595" w:author="Author">
        <w:r w:rsidR="005D116F"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nterpretations.</w:t>
      </w:r>
      <w:ins w:id="3596" w:author="Author">
        <w:del w:id="3597" w:author="Author">
          <w:r w:rsidR="005D116F"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Sociological Methods &amp; Research</w:t>
      </w:r>
      <w:del w:id="3598" w:author="Author">
        <w:r w:rsidRPr="00302E50" w:rsidDel="005D116F">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30</w:t>
      </w:r>
      <w:ins w:id="3599" w:author="Author">
        <w:r w:rsidR="005D116F" w:rsidRPr="00302E50">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(2)</w:t>
      </w:r>
      <w:del w:id="3600" w:author="Author">
        <w:r w:rsidRPr="00302E50" w:rsidDel="005D116F">
          <w:rPr>
            <w:rFonts w:asciiTheme="majorBidi" w:eastAsia="Times New Roman" w:hAnsiTheme="majorBidi" w:cstheme="majorBidi"/>
            <w:sz w:val="24"/>
            <w:szCs w:val="24"/>
            <w:lang w:val="en-US"/>
          </w:rPr>
          <w:delText>,</w:delText>
        </w:r>
      </w:del>
      <w:ins w:id="3601" w:author="Author">
        <w:r w:rsidR="005D116F"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241-270.</w:t>
      </w:r>
    </w:p>
    <w:p w14:paraId="4E8ACE97" w14:textId="77777777" w:rsidR="004D4956" w:rsidRPr="00302E50" w:rsidRDefault="004D4956" w:rsidP="00F70FC7">
      <w:pPr>
        <w:spacing w:line="480" w:lineRule="auto"/>
        <w:contextualSpacing/>
        <w:rPr>
          <w:rFonts w:asciiTheme="majorBidi" w:hAnsiTheme="majorBidi" w:cstheme="majorBidi"/>
          <w:sz w:val="24"/>
          <w:szCs w:val="24"/>
          <w:lang w:val="en-US"/>
        </w:rPr>
        <w:pPrChange w:id="3602" w:author="Author">
          <w:pPr>
            <w:spacing w:line="480" w:lineRule="auto"/>
          </w:pPr>
        </w:pPrChange>
      </w:pPr>
    </w:p>
    <w:p w14:paraId="3E244D06" w14:textId="71BB1D4D" w:rsidR="004D4956" w:rsidRPr="00302E50" w:rsidRDefault="004D4956" w:rsidP="00F70FC7">
      <w:pPr>
        <w:spacing w:line="480" w:lineRule="auto"/>
        <w:contextualSpacing/>
        <w:rPr>
          <w:rFonts w:asciiTheme="majorBidi" w:hAnsiTheme="majorBidi" w:cstheme="majorBidi"/>
          <w:sz w:val="24"/>
          <w:szCs w:val="24"/>
          <w:lang w:val="en-US"/>
        </w:rPr>
        <w:pPrChange w:id="3603" w:author="Author">
          <w:pPr>
            <w:spacing w:line="480" w:lineRule="auto"/>
          </w:pPr>
        </w:pPrChange>
      </w:pPr>
      <w:commentRangeStart w:id="3604"/>
      <w:proofErr w:type="spellStart"/>
      <w:r w:rsidRPr="00302E50">
        <w:rPr>
          <w:rFonts w:asciiTheme="majorBidi" w:hAnsiTheme="majorBidi" w:cstheme="majorBidi"/>
          <w:sz w:val="24"/>
          <w:szCs w:val="24"/>
          <w:shd w:val="clear" w:color="auto" w:fill="FFFFFF"/>
          <w:lang w:val="en-US"/>
        </w:rPr>
        <w:t>Mechinda</w:t>
      </w:r>
      <w:commentRangeEnd w:id="3604"/>
      <w:proofErr w:type="spellEnd"/>
      <w:r w:rsidR="007E67B4" w:rsidRPr="00302E50">
        <w:rPr>
          <w:rStyle w:val="CommentReference"/>
          <w:lang w:val="en-US"/>
        </w:rPr>
        <w:commentReference w:id="3604"/>
      </w:r>
      <w:r w:rsidRPr="00302E50">
        <w:rPr>
          <w:rFonts w:asciiTheme="majorBidi" w:hAnsiTheme="majorBidi" w:cstheme="majorBidi"/>
          <w:sz w:val="24"/>
          <w:szCs w:val="24"/>
          <w:shd w:val="clear" w:color="auto" w:fill="FFFFFF"/>
          <w:lang w:val="en-US"/>
        </w:rPr>
        <w:t xml:space="preserve">, P., </w:t>
      </w:r>
      <w:ins w:id="3605" w:author="Author">
        <w:r w:rsidR="005D116F" w:rsidRPr="00302E50">
          <w:rPr>
            <w:rFonts w:asciiTheme="majorBidi" w:hAnsiTheme="majorBidi" w:cstheme="majorBidi"/>
            <w:sz w:val="24"/>
            <w:szCs w:val="24"/>
            <w:shd w:val="clear" w:color="auto" w:fill="FFFFFF"/>
            <w:lang w:val="en-US"/>
          </w:rPr>
          <w:t xml:space="preserve">S. </w:t>
        </w:r>
      </w:ins>
      <w:proofErr w:type="spellStart"/>
      <w:r w:rsidRPr="00302E50">
        <w:rPr>
          <w:rFonts w:asciiTheme="majorBidi" w:hAnsiTheme="majorBidi" w:cstheme="majorBidi"/>
          <w:sz w:val="24"/>
          <w:szCs w:val="24"/>
          <w:shd w:val="clear" w:color="auto" w:fill="FFFFFF"/>
          <w:lang w:val="en-US"/>
        </w:rPr>
        <w:t>Serirat</w:t>
      </w:r>
      <w:proofErr w:type="spellEnd"/>
      <w:r w:rsidRPr="00302E50">
        <w:rPr>
          <w:rFonts w:asciiTheme="majorBidi" w:hAnsiTheme="majorBidi" w:cstheme="majorBidi"/>
          <w:sz w:val="24"/>
          <w:szCs w:val="24"/>
          <w:shd w:val="clear" w:color="auto" w:fill="FFFFFF"/>
          <w:lang w:val="en-US"/>
        </w:rPr>
        <w:t xml:space="preserve">, </w:t>
      </w:r>
      <w:del w:id="3606" w:author="Author">
        <w:r w:rsidRPr="00302E50" w:rsidDel="005D116F">
          <w:rPr>
            <w:rFonts w:asciiTheme="majorBidi" w:hAnsiTheme="majorBidi" w:cstheme="majorBidi"/>
            <w:sz w:val="24"/>
            <w:szCs w:val="24"/>
            <w:shd w:val="clear" w:color="auto" w:fill="FFFFFF"/>
            <w:lang w:val="en-US"/>
          </w:rPr>
          <w:delText>S., &amp;</w:delText>
        </w:r>
      </w:del>
      <w:ins w:id="3607" w:author="Author">
        <w:r w:rsidR="005D116F" w:rsidRPr="00302E50">
          <w:rPr>
            <w:rFonts w:asciiTheme="majorBidi" w:hAnsiTheme="majorBidi" w:cstheme="majorBidi"/>
            <w:sz w:val="24"/>
            <w:szCs w:val="24"/>
            <w:shd w:val="clear" w:color="auto" w:fill="FFFFFF"/>
            <w:lang w:val="en-US"/>
          </w:rPr>
          <w:t>and N.</w:t>
        </w:r>
      </w:ins>
      <w:r w:rsidRPr="00302E50">
        <w:rPr>
          <w:rFonts w:asciiTheme="majorBidi" w:hAnsiTheme="majorBidi" w:cstheme="majorBidi"/>
          <w:sz w:val="24"/>
          <w:szCs w:val="24"/>
          <w:shd w:val="clear" w:color="auto" w:fill="FFFFFF"/>
          <w:lang w:val="en-US"/>
        </w:rPr>
        <w:t xml:space="preserve"> </w:t>
      </w:r>
      <w:proofErr w:type="spellStart"/>
      <w:r w:rsidRPr="00302E50">
        <w:rPr>
          <w:rFonts w:asciiTheme="majorBidi" w:hAnsiTheme="majorBidi" w:cstheme="majorBidi"/>
          <w:sz w:val="24"/>
          <w:szCs w:val="24"/>
          <w:shd w:val="clear" w:color="auto" w:fill="FFFFFF"/>
          <w:lang w:val="en-US"/>
        </w:rPr>
        <w:t>Gulid</w:t>
      </w:r>
      <w:proofErr w:type="spellEnd"/>
      <w:del w:id="3608" w:author="Author">
        <w:r w:rsidRPr="00302E50" w:rsidDel="005D116F">
          <w:rPr>
            <w:rFonts w:asciiTheme="majorBidi" w:hAnsiTheme="majorBidi" w:cstheme="majorBidi"/>
            <w:sz w:val="24"/>
            <w:szCs w:val="24"/>
            <w:shd w:val="clear" w:color="auto" w:fill="FFFFFF"/>
            <w:lang w:val="en-US"/>
          </w:rPr>
          <w:delText>, N</w:delText>
        </w:r>
      </w:del>
      <w:r w:rsidRPr="00302E50">
        <w:rPr>
          <w:rFonts w:asciiTheme="majorBidi" w:hAnsiTheme="majorBidi" w:cstheme="majorBidi"/>
          <w:sz w:val="24"/>
          <w:szCs w:val="24"/>
          <w:shd w:val="clear" w:color="auto" w:fill="FFFFFF"/>
          <w:lang w:val="en-US"/>
        </w:rPr>
        <w:t xml:space="preserve">. </w:t>
      </w:r>
      <w:del w:id="3609" w:author="Author">
        <w:r w:rsidRPr="00302E50" w:rsidDel="005D116F">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2009</w:t>
      </w:r>
      <w:del w:id="3610" w:author="Author">
        <w:r w:rsidRPr="00302E50" w:rsidDel="005D116F">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 xml:space="preserve">. </w:t>
      </w:r>
      <w:ins w:id="3611" w:author="Author">
        <w:del w:id="3612" w:author="Author">
          <w:r w:rsidR="005D116F" w:rsidRPr="00302E50" w:rsidDel="00302E50">
            <w:rPr>
              <w:rFonts w:asciiTheme="majorBidi" w:hAnsiTheme="majorBidi" w:cstheme="majorBidi"/>
              <w:sz w:val="24"/>
              <w:szCs w:val="24"/>
              <w:shd w:val="clear" w:color="auto" w:fill="FFFFFF"/>
              <w:lang w:val="en-US"/>
            </w:rPr>
            <w:delText>“</w:delText>
          </w:r>
        </w:del>
        <w:r w:rsid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xml:space="preserve">An </w:t>
      </w:r>
      <w:del w:id="3613" w:author="Author">
        <w:r w:rsidRPr="00302E50" w:rsidDel="005D116F">
          <w:rPr>
            <w:rFonts w:asciiTheme="majorBidi" w:hAnsiTheme="majorBidi" w:cstheme="majorBidi"/>
            <w:sz w:val="24"/>
            <w:szCs w:val="24"/>
            <w:shd w:val="clear" w:color="auto" w:fill="FFFFFF"/>
            <w:lang w:val="en-US"/>
          </w:rPr>
          <w:delText>e</w:delText>
        </w:r>
      </w:del>
      <w:ins w:id="3614" w:author="Author">
        <w:r w:rsidR="005D116F" w:rsidRPr="00302E50">
          <w:rPr>
            <w:rFonts w:asciiTheme="majorBidi" w:hAnsiTheme="majorBidi" w:cstheme="majorBidi"/>
            <w:sz w:val="24"/>
            <w:szCs w:val="24"/>
            <w:shd w:val="clear" w:color="auto" w:fill="FFFFFF"/>
            <w:lang w:val="en-US"/>
          </w:rPr>
          <w:t>E</w:t>
        </w:r>
      </w:ins>
      <w:r w:rsidRPr="00302E50">
        <w:rPr>
          <w:rFonts w:asciiTheme="majorBidi" w:hAnsiTheme="majorBidi" w:cstheme="majorBidi"/>
          <w:sz w:val="24"/>
          <w:szCs w:val="24"/>
          <w:shd w:val="clear" w:color="auto" w:fill="FFFFFF"/>
          <w:lang w:val="en-US"/>
        </w:rPr>
        <w:t xml:space="preserve">xamination of </w:t>
      </w:r>
      <w:del w:id="3615" w:author="Author">
        <w:r w:rsidRPr="00302E50" w:rsidDel="005D116F">
          <w:rPr>
            <w:rFonts w:asciiTheme="majorBidi" w:hAnsiTheme="majorBidi" w:cstheme="majorBidi"/>
            <w:sz w:val="24"/>
            <w:szCs w:val="24"/>
            <w:shd w:val="clear" w:color="auto" w:fill="FFFFFF"/>
            <w:lang w:val="en-US"/>
          </w:rPr>
          <w:delText>t</w:delText>
        </w:r>
      </w:del>
      <w:ins w:id="3616" w:author="Author">
        <w:r w:rsidR="005D116F" w:rsidRPr="00302E50">
          <w:rPr>
            <w:rFonts w:asciiTheme="majorBidi" w:hAnsiTheme="majorBidi" w:cstheme="majorBidi"/>
            <w:sz w:val="24"/>
            <w:szCs w:val="24"/>
            <w:shd w:val="clear" w:color="auto" w:fill="FFFFFF"/>
            <w:lang w:val="en-US"/>
          </w:rPr>
          <w:t>T</w:t>
        </w:r>
      </w:ins>
      <w:r w:rsidRPr="00302E50">
        <w:rPr>
          <w:rFonts w:asciiTheme="majorBidi" w:hAnsiTheme="majorBidi" w:cstheme="majorBidi"/>
          <w:sz w:val="24"/>
          <w:szCs w:val="24"/>
          <w:shd w:val="clear" w:color="auto" w:fill="FFFFFF"/>
          <w:lang w:val="en-US"/>
        </w:rPr>
        <w:t>ourists</w:t>
      </w:r>
      <w:del w:id="3617" w:author="Author">
        <w:r w:rsidRPr="00302E50" w:rsidDel="00302E50">
          <w:rPr>
            <w:rFonts w:asciiTheme="majorBidi" w:hAnsiTheme="majorBidi" w:cstheme="majorBidi"/>
            <w:sz w:val="24"/>
            <w:szCs w:val="24"/>
            <w:shd w:val="clear" w:color="auto" w:fill="FFFFFF"/>
            <w:lang w:val="en-US"/>
          </w:rPr>
          <w:delText>'</w:delText>
        </w:r>
      </w:del>
      <w:ins w:id="3618" w:author="Author">
        <w:r w:rsid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xml:space="preserve"> </w:t>
      </w:r>
      <w:del w:id="3619" w:author="Author">
        <w:r w:rsidRPr="00302E50" w:rsidDel="005D116F">
          <w:rPr>
            <w:rFonts w:asciiTheme="majorBidi" w:hAnsiTheme="majorBidi" w:cstheme="majorBidi"/>
            <w:sz w:val="24"/>
            <w:szCs w:val="24"/>
            <w:shd w:val="clear" w:color="auto" w:fill="FFFFFF"/>
            <w:lang w:val="en-US"/>
          </w:rPr>
          <w:delText>a</w:delText>
        </w:r>
      </w:del>
      <w:ins w:id="3620" w:author="Author">
        <w:r w:rsidR="005D116F" w:rsidRPr="00302E50">
          <w:rPr>
            <w:rFonts w:asciiTheme="majorBidi" w:hAnsiTheme="majorBidi" w:cstheme="majorBidi"/>
            <w:sz w:val="24"/>
            <w:szCs w:val="24"/>
            <w:shd w:val="clear" w:color="auto" w:fill="FFFFFF"/>
            <w:lang w:val="en-US"/>
          </w:rPr>
          <w:t>A</w:t>
        </w:r>
      </w:ins>
      <w:r w:rsidRPr="00302E50">
        <w:rPr>
          <w:rFonts w:asciiTheme="majorBidi" w:hAnsiTheme="majorBidi" w:cstheme="majorBidi"/>
          <w:sz w:val="24"/>
          <w:szCs w:val="24"/>
          <w:shd w:val="clear" w:color="auto" w:fill="FFFFFF"/>
          <w:lang w:val="en-US"/>
        </w:rPr>
        <w:t xml:space="preserve">ttitudinal and </w:t>
      </w:r>
      <w:del w:id="3621" w:author="Author">
        <w:r w:rsidRPr="00302E50" w:rsidDel="005D116F">
          <w:rPr>
            <w:rFonts w:asciiTheme="majorBidi" w:hAnsiTheme="majorBidi" w:cstheme="majorBidi"/>
            <w:sz w:val="24"/>
            <w:szCs w:val="24"/>
            <w:shd w:val="clear" w:color="auto" w:fill="FFFFFF"/>
            <w:lang w:val="en-US"/>
          </w:rPr>
          <w:delText>b</w:delText>
        </w:r>
      </w:del>
      <w:ins w:id="3622" w:author="Author">
        <w:r w:rsidR="005D116F" w:rsidRPr="00302E50">
          <w:rPr>
            <w:rFonts w:asciiTheme="majorBidi" w:hAnsiTheme="majorBidi" w:cstheme="majorBidi"/>
            <w:sz w:val="24"/>
            <w:szCs w:val="24"/>
            <w:shd w:val="clear" w:color="auto" w:fill="FFFFFF"/>
            <w:lang w:val="en-US"/>
          </w:rPr>
          <w:t>B</w:t>
        </w:r>
      </w:ins>
      <w:r w:rsidRPr="00302E50">
        <w:rPr>
          <w:rFonts w:asciiTheme="majorBidi" w:hAnsiTheme="majorBidi" w:cstheme="majorBidi"/>
          <w:sz w:val="24"/>
          <w:szCs w:val="24"/>
          <w:shd w:val="clear" w:color="auto" w:fill="FFFFFF"/>
          <w:lang w:val="en-US"/>
        </w:rPr>
        <w:t xml:space="preserve">ehavioral </w:t>
      </w:r>
      <w:del w:id="3623" w:author="Author">
        <w:r w:rsidRPr="00302E50" w:rsidDel="005D116F">
          <w:rPr>
            <w:rFonts w:asciiTheme="majorBidi" w:hAnsiTheme="majorBidi" w:cstheme="majorBidi"/>
            <w:sz w:val="24"/>
            <w:szCs w:val="24"/>
            <w:shd w:val="clear" w:color="auto" w:fill="FFFFFF"/>
            <w:lang w:val="en-US"/>
          </w:rPr>
          <w:delText>l</w:delText>
        </w:r>
      </w:del>
      <w:ins w:id="3624" w:author="Author">
        <w:r w:rsidR="005D116F" w:rsidRPr="00302E50">
          <w:rPr>
            <w:rFonts w:asciiTheme="majorBidi" w:hAnsiTheme="majorBidi" w:cstheme="majorBidi"/>
            <w:sz w:val="24"/>
            <w:szCs w:val="24"/>
            <w:shd w:val="clear" w:color="auto" w:fill="FFFFFF"/>
            <w:lang w:val="en-US"/>
          </w:rPr>
          <w:t>L</w:t>
        </w:r>
      </w:ins>
      <w:r w:rsidRPr="00302E50">
        <w:rPr>
          <w:rFonts w:asciiTheme="majorBidi" w:hAnsiTheme="majorBidi" w:cstheme="majorBidi"/>
          <w:sz w:val="24"/>
          <w:szCs w:val="24"/>
          <w:shd w:val="clear" w:color="auto" w:fill="FFFFFF"/>
          <w:lang w:val="en-US"/>
        </w:rPr>
        <w:t xml:space="preserve">oyalty: Comparison between </w:t>
      </w:r>
      <w:del w:id="3625" w:author="Author">
        <w:r w:rsidRPr="00302E50" w:rsidDel="005D116F">
          <w:rPr>
            <w:rFonts w:asciiTheme="majorBidi" w:hAnsiTheme="majorBidi" w:cstheme="majorBidi"/>
            <w:sz w:val="24"/>
            <w:szCs w:val="24"/>
            <w:shd w:val="clear" w:color="auto" w:fill="FFFFFF"/>
            <w:lang w:val="en-US"/>
          </w:rPr>
          <w:delText>d</w:delText>
        </w:r>
      </w:del>
      <w:ins w:id="3626" w:author="Author">
        <w:r w:rsidR="005D116F" w:rsidRPr="00302E50">
          <w:rPr>
            <w:rFonts w:asciiTheme="majorBidi" w:hAnsiTheme="majorBidi" w:cstheme="majorBidi"/>
            <w:sz w:val="24"/>
            <w:szCs w:val="24"/>
            <w:shd w:val="clear" w:color="auto" w:fill="FFFFFF"/>
            <w:lang w:val="en-US"/>
          </w:rPr>
          <w:t>D</w:t>
        </w:r>
      </w:ins>
      <w:r w:rsidRPr="00302E50">
        <w:rPr>
          <w:rFonts w:asciiTheme="majorBidi" w:hAnsiTheme="majorBidi" w:cstheme="majorBidi"/>
          <w:sz w:val="24"/>
          <w:szCs w:val="24"/>
          <w:shd w:val="clear" w:color="auto" w:fill="FFFFFF"/>
          <w:lang w:val="en-US"/>
        </w:rPr>
        <w:t xml:space="preserve">omestic and </w:t>
      </w:r>
      <w:del w:id="3627" w:author="Author">
        <w:r w:rsidRPr="00302E50" w:rsidDel="005D116F">
          <w:rPr>
            <w:rFonts w:asciiTheme="majorBidi" w:hAnsiTheme="majorBidi" w:cstheme="majorBidi"/>
            <w:sz w:val="24"/>
            <w:szCs w:val="24"/>
            <w:shd w:val="clear" w:color="auto" w:fill="FFFFFF"/>
            <w:lang w:val="en-US"/>
          </w:rPr>
          <w:delText>i</w:delText>
        </w:r>
      </w:del>
      <w:ins w:id="3628" w:author="Author">
        <w:r w:rsidR="005D116F" w:rsidRPr="00302E50">
          <w:rPr>
            <w:rFonts w:asciiTheme="majorBidi" w:hAnsiTheme="majorBidi" w:cstheme="majorBidi"/>
            <w:sz w:val="24"/>
            <w:szCs w:val="24"/>
            <w:shd w:val="clear" w:color="auto" w:fill="FFFFFF"/>
            <w:lang w:val="en-US"/>
          </w:rPr>
          <w:t>I</w:t>
        </w:r>
      </w:ins>
      <w:r w:rsidRPr="00302E50">
        <w:rPr>
          <w:rFonts w:asciiTheme="majorBidi" w:hAnsiTheme="majorBidi" w:cstheme="majorBidi"/>
          <w:sz w:val="24"/>
          <w:szCs w:val="24"/>
          <w:shd w:val="clear" w:color="auto" w:fill="FFFFFF"/>
          <w:lang w:val="en-US"/>
        </w:rPr>
        <w:t xml:space="preserve">nternational </w:t>
      </w:r>
      <w:del w:id="3629" w:author="Author">
        <w:r w:rsidRPr="00302E50" w:rsidDel="005D116F">
          <w:rPr>
            <w:rFonts w:asciiTheme="majorBidi" w:hAnsiTheme="majorBidi" w:cstheme="majorBidi"/>
            <w:sz w:val="24"/>
            <w:szCs w:val="24"/>
            <w:shd w:val="clear" w:color="auto" w:fill="FFFFFF"/>
            <w:lang w:val="en-US"/>
          </w:rPr>
          <w:delText>t</w:delText>
        </w:r>
      </w:del>
      <w:ins w:id="3630" w:author="Author">
        <w:r w:rsidR="005D116F" w:rsidRPr="00302E50">
          <w:rPr>
            <w:rFonts w:asciiTheme="majorBidi" w:hAnsiTheme="majorBidi" w:cstheme="majorBidi"/>
            <w:sz w:val="24"/>
            <w:szCs w:val="24"/>
            <w:shd w:val="clear" w:color="auto" w:fill="FFFFFF"/>
            <w:lang w:val="en-US"/>
          </w:rPr>
          <w:t>T</w:t>
        </w:r>
      </w:ins>
      <w:r w:rsidRPr="00302E50">
        <w:rPr>
          <w:rFonts w:asciiTheme="majorBidi" w:hAnsiTheme="majorBidi" w:cstheme="majorBidi"/>
          <w:sz w:val="24"/>
          <w:szCs w:val="24"/>
          <w:shd w:val="clear" w:color="auto" w:fill="FFFFFF"/>
          <w:lang w:val="en-US"/>
        </w:rPr>
        <w:t>ourists.</w:t>
      </w:r>
      <w:ins w:id="3631" w:author="Author">
        <w:del w:id="3632" w:author="Author">
          <w:r w:rsidR="005D116F" w:rsidRPr="00302E50" w:rsidDel="00302E50">
            <w:rPr>
              <w:rFonts w:asciiTheme="majorBidi" w:hAnsiTheme="majorBidi" w:cstheme="majorBidi"/>
              <w:sz w:val="24"/>
              <w:szCs w:val="24"/>
              <w:shd w:val="clear" w:color="auto" w:fill="FFFFFF"/>
              <w:lang w:val="en-US"/>
            </w:rPr>
            <w:delText>”</w:delText>
          </w:r>
        </w:del>
        <w:r w:rsidR="00302E50">
          <w:rPr>
            <w:rFonts w:asciiTheme="majorBidi" w:hAnsiTheme="majorBidi" w:cstheme="majorBidi"/>
            <w:sz w:val="24"/>
            <w:szCs w:val="24"/>
            <w:shd w:val="clear" w:color="auto" w:fill="FFFFFF"/>
            <w:lang w:val="en-US"/>
          </w:rPr>
          <w:t>”</w:t>
        </w:r>
      </w:ins>
      <w:r w:rsidRPr="00302E50">
        <w:rPr>
          <w:rStyle w:val="apple-converted-space"/>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Journal of vacation marketing</w:t>
      </w:r>
      <w:del w:id="3633" w:author="Author">
        <w:r w:rsidRPr="00302E50" w:rsidDel="005D116F">
          <w:rPr>
            <w:rFonts w:asciiTheme="majorBidi" w:hAnsiTheme="majorBidi" w:cstheme="majorBidi"/>
            <w:sz w:val="24"/>
            <w:szCs w:val="24"/>
            <w:shd w:val="clear" w:color="auto" w:fill="FFFFFF"/>
            <w:lang w:val="en-US"/>
          </w:rPr>
          <w:delText>,</w:delText>
        </w:r>
      </w:del>
      <w:r w:rsidRPr="00302E50">
        <w:rPr>
          <w:rStyle w:val="apple-converted-space"/>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15</w:t>
      </w:r>
      <w:ins w:id="3634" w:author="Author">
        <w:r w:rsidR="005D116F" w:rsidRPr="00302E50">
          <w:rPr>
            <w:rFonts w:asciiTheme="majorBidi" w:hAnsiTheme="majorBidi" w:cstheme="majorBidi"/>
            <w:i/>
            <w:iCs/>
            <w:sz w:val="24"/>
            <w:szCs w:val="24"/>
            <w:shd w:val="clear" w:color="auto" w:fill="FFFFFF"/>
            <w:lang w:val="en-US"/>
          </w:rPr>
          <w:t xml:space="preserve"> </w:t>
        </w:r>
      </w:ins>
      <w:r w:rsidRPr="00302E50">
        <w:rPr>
          <w:rFonts w:asciiTheme="majorBidi" w:hAnsiTheme="majorBidi" w:cstheme="majorBidi"/>
          <w:sz w:val="24"/>
          <w:szCs w:val="24"/>
          <w:shd w:val="clear" w:color="auto" w:fill="FFFFFF"/>
          <w:lang w:val="en-US"/>
        </w:rPr>
        <w:t>(2)</w:t>
      </w:r>
      <w:del w:id="3635" w:author="Author">
        <w:r w:rsidRPr="00302E50" w:rsidDel="005D116F">
          <w:rPr>
            <w:rFonts w:asciiTheme="majorBidi" w:hAnsiTheme="majorBidi" w:cstheme="majorBidi"/>
            <w:sz w:val="24"/>
            <w:szCs w:val="24"/>
            <w:shd w:val="clear" w:color="auto" w:fill="FFFFFF"/>
            <w:lang w:val="en-US"/>
          </w:rPr>
          <w:delText>,</w:delText>
        </w:r>
      </w:del>
      <w:ins w:id="3636" w:author="Author">
        <w:r w:rsidR="005D116F" w:rsidRP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xml:space="preserve"> 129-148.</w:t>
      </w:r>
      <w:r w:rsidRPr="00302E50">
        <w:rPr>
          <w:rFonts w:asciiTheme="majorBidi" w:hAnsiTheme="majorBidi" w:cstheme="majorBidi"/>
          <w:sz w:val="24"/>
          <w:szCs w:val="24"/>
          <w:shd w:val="clear" w:color="auto" w:fill="FFFFFF"/>
          <w:rtl/>
          <w:lang w:val="en-US"/>
        </w:rPr>
        <w:t>‏</w:t>
      </w:r>
    </w:p>
    <w:p w14:paraId="0BA5796E" w14:textId="29917810" w:rsidR="008277EF" w:rsidRPr="00302E50" w:rsidRDefault="008277EF" w:rsidP="00F70FC7">
      <w:pPr>
        <w:spacing w:line="480" w:lineRule="auto"/>
        <w:contextualSpacing/>
        <w:rPr>
          <w:rFonts w:asciiTheme="majorBidi" w:hAnsiTheme="majorBidi" w:cstheme="majorBidi"/>
          <w:sz w:val="24"/>
          <w:szCs w:val="24"/>
          <w:rtl/>
          <w:lang w:val="en-US"/>
        </w:rPr>
        <w:pPrChange w:id="3637" w:author="Author">
          <w:pPr>
            <w:spacing w:line="480" w:lineRule="auto"/>
          </w:pPr>
        </w:pPrChange>
      </w:pPr>
      <w:r w:rsidRPr="00302E50">
        <w:rPr>
          <w:rFonts w:asciiTheme="majorBidi" w:hAnsiTheme="majorBidi" w:cstheme="majorBidi"/>
          <w:sz w:val="24"/>
          <w:szCs w:val="24"/>
          <w:shd w:val="clear" w:color="auto" w:fill="FFFFFF"/>
          <w:lang w:val="en-US"/>
        </w:rPr>
        <w:t xml:space="preserve">Patmore, J. A. </w:t>
      </w:r>
      <w:del w:id="3638" w:author="Author">
        <w:r w:rsidRPr="00302E50" w:rsidDel="005D116F">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1983</w:t>
      </w:r>
      <w:del w:id="3639" w:author="Author">
        <w:r w:rsidRPr="00302E50" w:rsidDel="005D116F">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 xml:space="preserve">. Recreation and </w:t>
      </w:r>
      <w:del w:id="3640" w:author="Author">
        <w:r w:rsidRPr="00302E50" w:rsidDel="005D116F">
          <w:rPr>
            <w:rFonts w:asciiTheme="majorBidi" w:hAnsiTheme="majorBidi" w:cstheme="majorBidi"/>
            <w:sz w:val="24"/>
            <w:szCs w:val="24"/>
            <w:shd w:val="clear" w:color="auto" w:fill="FFFFFF"/>
            <w:lang w:val="en-US"/>
          </w:rPr>
          <w:delText>r</w:delText>
        </w:r>
      </w:del>
      <w:ins w:id="3641" w:author="Author">
        <w:r w:rsidR="005D116F" w:rsidRPr="00302E50">
          <w:rPr>
            <w:rFonts w:asciiTheme="majorBidi" w:hAnsiTheme="majorBidi" w:cstheme="majorBidi"/>
            <w:sz w:val="24"/>
            <w:szCs w:val="24"/>
            <w:shd w:val="clear" w:color="auto" w:fill="FFFFFF"/>
            <w:lang w:val="en-US"/>
          </w:rPr>
          <w:t>R</w:t>
        </w:r>
      </w:ins>
      <w:r w:rsidRPr="00302E50">
        <w:rPr>
          <w:rFonts w:asciiTheme="majorBidi" w:hAnsiTheme="majorBidi" w:cstheme="majorBidi"/>
          <w:sz w:val="24"/>
          <w:szCs w:val="24"/>
          <w:shd w:val="clear" w:color="auto" w:fill="FFFFFF"/>
          <w:lang w:val="en-US"/>
        </w:rPr>
        <w:t xml:space="preserve">esources: </w:t>
      </w:r>
      <w:del w:id="3642" w:author="Author">
        <w:r w:rsidRPr="00302E50" w:rsidDel="005D116F">
          <w:rPr>
            <w:rFonts w:asciiTheme="majorBidi" w:hAnsiTheme="majorBidi" w:cstheme="majorBidi"/>
            <w:sz w:val="24"/>
            <w:szCs w:val="24"/>
            <w:shd w:val="clear" w:color="auto" w:fill="FFFFFF"/>
            <w:lang w:val="en-US"/>
          </w:rPr>
          <w:delText>l</w:delText>
        </w:r>
      </w:del>
      <w:ins w:id="3643" w:author="Author">
        <w:r w:rsidR="005D116F" w:rsidRPr="00302E50">
          <w:rPr>
            <w:rFonts w:asciiTheme="majorBidi" w:hAnsiTheme="majorBidi" w:cstheme="majorBidi"/>
            <w:sz w:val="24"/>
            <w:szCs w:val="24"/>
            <w:shd w:val="clear" w:color="auto" w:fill="FFFFFF"/>
            <w:lang w:val="en-US"/>
          </w:rPr>
          <w:t>L</w:t>
        </w:r>
      </w:ins>
      <w:r w:rsidRPr="00302E50">
        <w:rPr>
          <w:rFonts w:asciiTheme="majorBidi" w:hAnsiTheme="majorBidi" w:cstheme="majorBidi"/>
          <w:sz w:val="24"/>
          <w:szCs w:val="24"/>
          <w:shd w:val="clear" w:color="auto" w:fill="FFFFFF"/>
          <w:lang w:val="en-US"/>
        </w:rPr>
        <w:t xml:space="preserve">eisure </w:t>
      </w:r>
      <w:del w:id="3644" w:author="Author">
        <w:r w:rsidRPr="00302E50" w:rsidDel="005D116F">
          <w:rPr>
            <w:rFonts w:asciiTheme="majorBidi" w:hAnsiTheme="majorBidi" w:cstheme="majorBidi"/>
            <w:sz w:val="24"/>
            <w:szCs w:val="24"/>
            <w:shd w:val="clear" w:color="auto" w:fill="FFFFFF"/>
            <w:lang w:val="en-US"/>
          </w:rPr>
          <w:delText>p</w:delText>
        </w:r>
      </w:del>
      <w:ins w:id="3645" w:author="Author">
        <w:r w:rsidR="005D116F" w:rsidRPr="00302E50">
          <w:rPr>
            <w:rFonts w:asciiTheme="majorBidi" w:hAnsiTheme="majorBidi" w:cstheme="majorBidi"/>
            <w:sz w:val="24"/>
            <w:szCs w:val="24"/>
            <w:shd w:val="clear" w:color="auto" w:fill="FFFFFF"/>
            <w:lang w:val="en-US"/>
          </w:rPr>
          <w:t>P</w:t>
        </w:r>
      </w:ins>
      <w:r w:rsidRPr="00302E50">
        <w:rPr>
          <w:rFonts w:asciiTheme="majorBidi" w:hAnsiTheme="majorBidi" w:cstheme="majorBidi"/>
          <w:sz w:val="24"/>
          <w:szCs w:val="24"/>
          <w:shd w:val="clear" w:color="auto" w:fill="FFFFFF"/>
          <w:lang w:val="en-US"/>
        </w:rPr>
        <w:t xml:space="preserve">atterns and </w:t>
      </w:r>
      <w:del w:id="3646" w:author="Author">
        <w:r w:rsidRPr="00302E50" w:rsidDel="005D116F">
          <w:rPr>
            <w:rFonts w:asciiTheme="majorBidi" w:hAnsiTheme="majorBidi" w:cstheme="majorBidi"/>
            <w:sz w:val="24"/>
            <w:szCs w:val="24"/>
            <w:shd w:val="clear" w:color="auto" w:fill="FFFFFF"/>
            <w:lang w:val="en-US"/>
          </w:rPr>
          <w:delText>l</w:delText>
        </w:r>
      </w:del>
      <w:ins w:id="3647" w:author="Author">
        <w:r w:rsidR="005D116F" w:rsidRPr="00302E50">
          <w:rPr>
            <w:rFonts w:asciiTheme="majorBidi" w:hAnsiTheme="majorBidi" w:cstheme="majorBidi"/>
            <w:sz w:val="24"/>
            <w:szCs w:val="24"/>
            <w:shd w:val="clear" w:color="auto" w:fill="FFFFFF"/>
            <w:lang w:val="en-US"/>
          </w:rPr>
          <w:t>L</w:t>
        </w:r>
      </w:ins>
      <w:r w:rsidRPr="00302E50">
        <w:rPr>
          <w:rFonts w:asciiTheme="majorBidi" w:hAnsiTheme="majorBidi" w:cstheme="majorBidi"/>
          <w:sz w:val="24"/>
          <w:szCs w:val="24"/>
          <w:shd w:val="clear" w:color="auto" w:fill="FFFFFF"/>
          <w:lang w:val="en-US"/>
        </w:rPr>
        <w:t xml:space="preserve">eisure </w:t>
      </w:r>
      <w:del w:id="3648" w:author="Author">
        <w:r w:rsidRPr="00302E50" w:rsidDel="005D116F">
          <w:rPr>
            <w:rFonts w:asciiTheme="majorBidi" w:hAnsiTheme="majorBidi" w:cstheme="majorBidi"/>
            <w:sz w:val="24"/>
            <w:szCs w:val="24"/>
            <w:shd w:val="clear" w:color="auto" w:fill="FFFFFF"/>
            <w:lang w:val="en-US"/>
          </w:rPr>
          <w:delText>p</w:delText>
        </w:r>
      </w:del>
      <w:ins w:id="3649" w:author="Author">
        <w:r w:rsidR="005D116F" w:rsidRPr="00302E50">
          <w:rPr>
            <w:rFonts w:asciiTheme="majorBidi" w:hAnsiTheme="majorBidi" w:cstheme="majorBidi"/>
            <w:sz w:val="24"/>
            <w:szCs w:val="24"/>
            <w:shd w:val="clear" w:color="auto" w:fill="FFFFFF"/>
            <w:lang w:val="en-US"/>
          </w:rPr>
          <w:t>P</w:t>
        </w:r>
      </w:ins>
      <w:r w:rsidRPr="00302E50">
        <w:rPr>
          <w:rFonts w:asciiTheme="majorBidi" w:hAnsiTheme="majorBidi" w:cstheme="majorBidi"/>
          <w:sz w:val="24"/>
          <w:szCs w:val="24"/>
          <w:shd w:val="clear" w:color="auto" w:fill="FFFFFF"/>
          <w:lang w:val="en-US"/>
        </w:rPr>
        <w:t>laces.</w:t>
      </w:r>
      <w:del w:id="3650" w:author="Author">
        <w:r w:rsidRPr="00302E50" w:rsidDel="005D116F">
          <w:rPr>
            <w:rFonts w:asciiTheme="majorBidi" w:hAnsiTheme="majorBidi" w:cstheme="majorBidi"/>
            <w:sz w:val="24"/>
            <w:szCs w:val="24"/>
            <w:shd w:val="clear" w:color="auto" w:fill="FFFFFF"/>
            <w:lang w:val="en-US"/>
          </w:rPr>
          <w:delText> </w:delText>
        </w:r>
        <w:r w:rsidRPr="00302E50" w:rsidDel="005D116F">
          <w:rPr>
            <w:rFonts w:asciiTheme="majorBidi" w:hAnsiTheme="majorBidi" w:cstheme="majorBidi"/>
            <w:i/>
            <w:iCs/>
            <w:sz w:val="24"/>
            <w:szCs w:val="24"/>
            <w:shd w:val="clear" w:color="auto" w:fill="FFFFFF"/>
            <w:lang w:val="en-US"/>
          </w:rPr>
          <w:delText>Recreation and resources: leisure patterns and leisure places</w:delText>
        </w:r>
        <w:commentRangeStart w:id="3651"/>
        <w:r w:rsidRPr="00302E50" w:rsidDel="005D116F">
          <w:rPr>
            <w:rFonts w:asciiTheme="majorBidi" w:hAnsiTheme="majorBidi" w:cstheme="majorBidi"/>
            <w:i/>
            <w:iCs/>
            <w:sz w:val="24"/>
            <w:szCs w:val="24"/>
            <w:shd w:val="clear" w:color="auto" w:fill="FFFFFF"/>
            <w:lang w:val="en-US"/>
          </w:rPr>
          <w:delText>.</w:delText>
        </w:r>
      </w:del>
      <w:r w:rsidRPr="00302E50">
        <w:rPr>
          <w:rFonts w:asciiTheme="majorBidi" w:hAnsiTheme="majorBidi" w:cstheme="majorBidi"/>
          <w:sz w:val="24"/>
          <w:szCs w:val="24"/>
          <w:shd w:val="clear" w:color="auto" w:fill="FFFFFF"/>
          <w:rtl/>
          <w:lang w:val="en-US"/>
        </w:rPr>
        <w:t>‏</w:t>
      </w:r>
      <w:commentRangeEnd w:id="3651"/>
      <w:r w:rsidR="005D116F" w:rsidRPr="00302E50">
        <w:rPr>
          <w:rStyle w:val="CommentReference"/>
          <w:lang w:val="en-US"/>
        </w:rPr>
        <w:commentReference w:id="3651"/>
      </w:r>
    </w:p>
    <w:p w14:paraId="74193A91" w14:textId="32601739" w:rsidR="00E87A81" w:rsidRPr="00302E50" w:rsidRDefault="00265402" w:rsidP="00F70FC7">
      <w:pPr>
        <w:spacing w:line="480" w:lineRule="auto"/>
        <w:contextualSpacing/>
        <w:rPr>
          <w:rFonts w:asciiTheme="majorBidi" w:hAnsiTheme="majorBidi" w:cstheme="majorBidi"/>
          <w:sz w:val="24"/>
          <w:szCs w:val="24"/>
          <w:lang w:val="en-US"/>
        </w:rPr>
        <w:pPrChange w:id="3652" w:author="Author">
          <w:pPr>
            <w:spacing w:line="480" w:lineRule="auto"/>
          </w:pPr>
        </w:pPrChange>
      </w:pPr>
      <w:proofErr w:type="spellStart"/>
      <w:r w:rsidRPr="00302E50">
        <w:rPr>
          <w:rFonts w:asciiTheme="majorBidi" w:hAnsiTheme="majorBidi" w:cstheme="majorBidi"/>
          <w:sz w:val="24"/>
          <w:szCs w:val="24"/>
          <w:shd w:val="clear" w:color="auto" w:fill="FFFFFF"/>
          <w:lang w:val="en-US"/>
        </w:rPr>
        <w:t>Stokburger</w:t>
      </w:r>
      <w:proofErr w:type="spellEnd"/>
      <w:r w:rsidRPr="00302E50">
        <w:rPr>
          <w:rFonts w:asciiTheme="majorBidi" w:hAnsiTheme="majorBidi" w:cstheme="majorBidi"/>
          <w:sz w:val="24"/>
          <w:szCs w:val="24"/>
          <w:shd w:val="clear" w:color="auto" w:fill="FFFFFF"/>
          <w:lang w:val="en-US"/>
        </w:rPr>
        <w:t xml:space="preserve">-Sauer, N. E. </w:t>
      </w:r>
      <w:del w:id="3653" w:author="Author">
        <w:r w:rsidRPr="00302E50" w:rsidDel="005D116F">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2011</w:t>
      </w:r>
      <w:del w:id="3654" w:author="Author">
        <w:r w:rsidRPr="00302E50" w:rsidDel="005D116F">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 xml:space="preserve">. </w:t>
      </w:r>
      <w:ins w:id="3655" w:author="Author">
        <w:del w:id="3656" w:author="Author">
          <w:r w:rsidR="005D116F" w:rsidRPr="00302E50" w:rsidDel="00302E50">
            <w:rPr>
              <w:rFonts w:asciiTheme="majorBidi" w:hAnsiTheme="majorBidi" w:cstheme="majorBidi"/>
              <w:sz w:val="24"/>
              <w:szCs w:val="24"/>
              <w:shd w:val="clear" w:color="auto" w:fill="FFFFFF"/>
              <w:lang w:val="en-US"/>
            </w:rPr>
            <w:delText>“</w:delText>
          </w:r>
        </w:del>
        <w:r w:rsid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xml:space="preserve">The </w:t>
      </w:r>
      <w:del w:id="3657" w:author="Author">
        <w:r w:rsidRPr="00302E50" w:rsidDel="005D116F">
          <w:rPr>
            <w:rFonts w:asciiTheme="majorBidi" w:hAnsiTheme="majorBidi" w:cstheme="majorBidi"/>
            <w:sz w:val="24"/>
            <w:szCs w:val="24"/>
            <w:shd w:val="clear" w:color="auto" w:fill="FFFFFF"/>
            <w:lang w:val="en-US"/>
          </w:rPr>
          <w:delText>r</w:delText>
        </w:r>
      </w:del>
      <w:ins w:id="3658" w:author="Author">
        <w:r w:rsidR="005D116F" w:rsidRPr="00302E50">
          <w:rPr>
            <w:rFonts w:asciiTheme="majorBidi" w:hAnsiTheme="majorBidi" w:cstheme="majorBidi"/>
            <w:sz w:val="24"/>
            <w:szCs w:val="24"/>
            <w:shd w:val="clear" w:color="auto" w:fill="FFFFFF"/>
            <w:lang w:val="en-US"/>
          </w:rPr>
          <w:t>R</w:t>
        </w:r>
      </w:ins>
      <w:r w:rsidRPr="00302E50">
        <w:rPr>
          <w:rFonts w:asciiTheme="majorBidi" w:hAnsiTheme="majorBidi" w:cstheme="majorBidi"/>
          <w:sz w:val="24"/>
          <w:szCs w:val="24"/>
          <w:shd w:val="clear" w:color="auto" w:fill="FFFFFF"/>
          <w:lang w:val="en-US"/>
        </w:rPr>
        <w:t xml:space="preserve">elevance of </w:t>
      </w:r>
      <w:del w:id="3659" w:author="Author">
        <w:r w:rsidRPr="00302E50" w:rsidDel="005D116F">
          <w:rPr>
            <w:rFonts w:asciiTheme="majorBidi" w:hAnsiTheme="majorBidi" w:cstheme="majorBidi"/>
            <w:sz w:val="24"/>
            <w:szCs w:val="24"/>
            <w:shd w:val="clear" w:color="auto" w:fill="FFFFFF"/>
            <w:lang w:val="en-US"/>
          </w:rPr>
          <w:delText>v</w:delText>
        </w:r>
      </w:del>
      <w:ins w:id="3660" w:author="Author">
        <w:r w:rsidR="005D116F" w:rsidRPr="00302E50">
          <w:rPr>
            <w:rFonts w:asciiTheme="majorBidi" w:hAnsiTheme="majorBidi" w:cstheme="majorBidi"/>
            <w:sz w:val="24"/>
            <w:szCs w:val="24"/>
            <w:shd w:val="clear" w:color="auto" w:fill="FFFFFF"/>
            <w:lang w:val="en-US"/>
          </w:rPr>
          <w:t>V</w:t>
        </w:r>
      </w:ins>
      <w:r w:rsidRPr="00302E50">
        <w:rPr>
          <w:rFonts w:asciiTheme="majorBidi" w:hAnsiTheme="majorBidi" w:cstheme="majorBidi"/>
          <w:sz w:val="24"/>
          <w:szCs w:val="24"/>
          <w:shd w:val="clear" w:color="auto" w:fill="FFFFFF"/>
          <w:lang w:val="en-US"/>
        </w:rPr>
        <w:t>isitors</w:t>
      </w:r>
      <w:del w:id="3661" w:author="Author">
        <w:r w:rsidRPr="00302E50" w:rsidDel="00302E50">
          <w:rPr>
            <w:rFonts w:asciiTheme="majorBidi" w:hAnsiTheme="majorBidi" w:cstheme="majorBidi"/>
            <w:sz w:val="24"/>
            <w:szCs w:val="24"/>
            <w:shd w:val="clear" w:color="auto" w:fill="FFFFFF"/>
            <w:lang w:val="en-US"/>
          </w:rPr>
          <w:delText>’</w:delText>
        </w:r>
      </w:del>
      <w:ins w:id="3662" w:author="Author">
        <w:r w:rsid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xml:space="preserve"> </w:t>
      </w:r>
      <w:del w:id="3663" w:author="Author">
        <w:r w:rsidRPr="00302E50" w:rsidDel="005D116F">
          <w:rPr>
            <w:rFonts w:asciiTheme="majorBidi" w:hAnsiTheme="majorBidi" w:cstheme="majorBidi"/>
            <w:sz w:val="24"/>
            <w:szCs w:val="24"/>
            <w:shd w:val="clear" w:color="auto" w:fill="FFFFFF"/>
            <w:lang w:val="en-US"/>
          </w:rPr>
          <w:delText>n</w:delText>
        </w:r>
      </w:del>
      <w:ins w:id="3664" w:author="Author">
        <w:r w:rsidR="005D116F" w:rsidRPr="00302E50">
          <w:rPr>
            <w:rFonts w:asciiTheme="majorBidi" w:hAnsiTheme="majorBidi" w:cstheme="majorBidi"/>
            <w:sz w:val="24"/>
            <w:szCs w:val="24"/>
            <w:shd w:val="clear" w:color="auto" w:fill="FFFFFF"/>
            <w:lang w:val="en-US"/>
          </w:rPr>
          <w:t>N</w:t>
        </w:r>
      </w:ins>
      <w:r w:rsidRPr="00302E50">
        <w:rPr>
          <w:rFonts w:asciiTheme="majorBidi" w:hAnsiTheme="majorBidi" w:cstheme="majorBidi"/>
          <w:sz w:val="24"/>
          <w:szCs w:val="24"/>
          <w:shd w:val="clear" w:color="auto" w:fill="FFFFFF"/>
          <w:lang w:val="en-US"/>
        </w:rPr>
        <w:t xml:space="preserve">ation </w:t>
      </w:r>
      <w:del w:id="3665" w:author="Author">
        <w:r w:rsidRPr="00302E50" w:rsidDel="005D116F">
          <w:rPr>
            <w:rFonts w:asciiTheme="majorBidi" w:hAnsiTheme="majorBidi" w:cstheme="majorBidi"/>
            <w:sz w:val="24"/>
            <w:szCs w:val="24"/>
            <w:shd w:val="clear" w:color="auto" w:fill="FFFFFF"/>
            <w:lang w:val="en-US"/>
          </w:rPr>
          <w:delText>b</w:delText>
        </w:r>
      </w:del>
      <w:ins w:id="3666" w:author="Author">
        <w:r w:rsidR="005D116F" w:rsidRPr="00302E50">
          <w:rPr>
            <w:rFonts w:asciiTheme="majorBidi" w:hAnsiTheme="majorBidi" w:cstheme="majorBidi"/>
            <w:sz w:val="24"/>
            <w:szCs w:val="24"/>
            <w:shd w:val="clear" w:color="auto" w:fill="FFFFFF"/>
            <w:lang w:val="en-US"/>
          </w:rPr>
          <w:t>B</w:t>
        </w:r>
      </w:ins>
      <w:r w:rsidRPr="00302E50">
        <w:rPr>
          <w:rFonts w:asciiTheme="majorBidi" w:hAnsiTheme="majorBidi" w:cstheme="majorBidi"/>
          <w:sz w:val="24"/>
          <w:szCs w:val="24"/>
          <w:shd w:val="clear" w:color="auto" w:fill="FFFFFF"/>
          <w:lang w:val="en-US"/>
        </w:rPr>
        <w:t xml:space="preserve">rand </w:t>
      </w:r>
      <w:del w:id="3667" w:author="Author">
        <w:r w:rsidRPr="00302E50" w:rsidDel="005D116F">
          <w:rPr>
            <w:rFonts w:asciiTheme="majorBidi" w:hAnsiTheme="majorBidi" w:cstheme="majorBidi"/>
            <w:sz w:val="24"/>
            <w:szCs w:val="24"/>
            <w:shd w:val="clear" w:color="auto" w:fill="FFFFFF"/>
            <w:lang w:val="en-US"/>
          </w:rPr>
          <w:delText>e</w:delText>
        </w:r>
      </w:del>
      <w:ins w:id="3668" w:author="Author">
        <w:r w:rsidR="005D116F" w:rsidRPr="00302E50">
          <w:rPr>
            <w:rFonts w:asciiTheme="majorBidi" w:hAnsiTheme="majorBidi" w:cstheme="majorBidi"/>
            <w:sz w:val="24"/>
            <w:szCs w:val="24"/>
            <w:shd w:val="clear" w:color="auto" w:fill="FFFFFF"/>
            <w:lang w:val="en-US"/>
          </w:rPr>
          <w:t>E</w:t>
        </w:r>
      </w:ins>
      <w:r w:rsidRPr="00302E50">
        <w:rPr>
          <w:rFonts w:asciiTheme="majorBidi" w:hAnsiTheme="majorBidi" w:cstheme="majorBidi"/>
          <w:sz w:val="24"/>
          <w:szCs w:val="24"/>
          <w:shd w:val="clear" w:color="auto" w:fill="FFFFFF"/>
          <w:lang w:val="en-US"/>
        </w:rPr>
        <w:t xml:space="preserve">mbeddedness and </w:t>
      </w:r>
      <w:del w:id="3669" w:author="Author">
        <w:r w:rsidRPr="00302E50" w:rsidDel="005D116F">
          <w:rPr>
            <w:rFonts w:asciiTheme="majorBidi" w:hAnsiTheme="majorBidi" w:cstheme="majorBidi"/>
            <w:sz w:val="24"/>
            <w:szCs w:val="24"/>
            <w:shd w:val="clear" w:color="auto" w:fill="FFFFFF"/>
            <w:lang w:val="en-US"/>
          </w:rPr>
          <w:delText>p</w:delText>
        </w:r>
      </w:del>
      <w:ins w:id="3670" w:author="Author">
        <w:r w:rsidR="005D116F" w:rsidRPr="00302E50">
          <w:rPr>
            <w:rFonts w:asciiTheme="majorBidi" w:hAnsiTheme="majorBidi" w:cstheme="majorBidi"/>
            <w:sz w:val="24"/>
            <w:szCs w:val="24"/>
            <w:shd w:val="clear" w:color="auto" w:fill="FFFFFF"/>
            <w:lang w:val="en-US"/>
          </w:rPr>
          <w:t>P</w:t>
        </w:r>
      </w:ins>
      <w:r w:rsidRPr="00302E50">
        <w:rPr>
          <w:rFonts w:asciiTheme="majorBidi" w:hAnsiTheme="majorBidi" w:cstheme="majorBidi"/>
          <w:sz w:val="24"/>
          <w:szCs w:val="24"/>
          <w:shd w:val="clear" w:color="auto" w:fill="FFFFFF"/>
          <w:lang w:val="en-US"/>
        </w:rPr>
        <w:t xml:space="preserve">ersonality </w:t>
      </w:r>
      <w:del w:id="3671" w:author="Author">
        <w:r w:rsidRPr="00302E50" w:rsidDel="005D116F">
          <w:rPr>
            <w:rFonts w:asciiTheme="majorBidi" w:hAnsiTheme="majorBidi" w:cstheme="majorBidi"/>
            <w:sz w:val="24"/>
            <w:szCs w:val="24"/>
            <w:shd w:val="clear" w:color="auto" w:fill="FFFFFF"/>
            <w:lang w:val="en-US"/>
          </w:rPr>
          <w:delText>c</w:delText>
        </w:r>
      </w:del>
      <w:ins w:id="3672" w:author="Author">
        <w:r w:rsidR="005D116F" w:rsidRPr="00302E50">
          <w:rPr>
            <w:rFonts w:asciiTheme="majorBidi" w:hAnsiTheme="majorBidi" w:cstheme="majorBidi"/>
            <w:sz w:val="24"/>
            <w:szCs w:val="24"/>
            <w:shd w:val="clear" w:color="auto" w:fill="FFFFFF"/>
            <w:lang w:val="en-US"/>
          </w:rPr>
          <w:t>C</w:t>
        </w:r>
      </w:ins>
      <w:r w:rsidRPr="00302E50">
        <w:rPr>
          <w:rFonts w:asciiTheme="majorBidi" w:hAnsiTheme="majorBidi" w:cstheme="majorBidi"/>
          <w:sz w:val="24"/>
          <w:szCs w:val="24"/>
          <w:shd w:val="clear" w:color="auto" w:fill="FFFFFF"/>
          <w:lang w:val="en-US"/>
        </w:rPr>
        <w:t xml:space="preserve">ongruence for </w:t>
      </w:r>
      <w:del w:id="3673" w:author="Author">
        <w:r w:rsidRPr="00302E50" w:rsidDel="005D116F">
          <w:rPr>
            <w:rFonts w:asciiTheme="majorBidi" w:hAnsiTheme="majorBidi" w:cstheme="majorBidi"/>
            <w:sz w:val="24"/>
            <w:szCs w:val="24"/>
            <w:shd w:val="clear" w:color="auto" w:fill="FFFFFF"/>
            <w:lang w:val="en-US"/>
          </w:rPr>
          <w:delText>n</w:delText>
        </w:r>
      </w:del>
      <w:ins w:id="3674" w:author="Author">
        <w:r w:rsidR="005D116F" w:rsidRPr="00302E50">
          <w:rPr>
            <w:rFonts w:asciiTheme="majorBidi" w:hAnsiTheme="majorBidi" w:cstheme="majorBidi"/>
            <w:sz w:val="24"/>
            <w:szCs w:val="24"/>
            <w:shd w:val="clear" w:color="auto" w:fill="FFFFFF"/>
            <w:lang w:val="en-US"/>
          </w:rPr>
          <w:t>N</w:t>
        </w:r>
      </w:ins>
      <w:r w:rsidRPr="00302E50">
        <w:rPr>
          <w:rFonts w:asciiTheme="majorBidi" w:hAnsiTheme="majorBidi" w:cstheme="majorBidi"/>
          <w:sz w:val="24"/>
          <w:szCs w:val="24"/>
          <w:shd w:val="clear" w:color="auto" w:fill="FFFFFF"/>
          <w:lang w:val="en-US"/>
        </w:rPr>
        <w:t xml:space="preserve">ation </w:t>
      </w:r>
      <w:del w:id="3675" w:author="Author">
        <w:r w:rsidRPr="00302E50" w:rsidDel="005D116F">
          <w:rPr>
            <w:rFonts w:asciiTheme="majorBidi" w:hAnsiTheme="majorBidi" w:cstheme="majorBidi"/>
            <w:sz w:val="24"/>
            <w:szCs w:val="24"/>
            <w:shd w:val="clear" w:color="auto" w:fill="FFFFFF"/>
            <w:lang w:val="en-US"/>
          </w:rPr>
          <w:delText>b</w:delText>
        </w:r>
      </w:del>
      <w:ins w:id="3676" w:author="Author">
        <w:r w:rsidR="005D116F" w:rsidRPr="00302E50">
          <w:rPr>
            <w:rFonts w:asciiTheme="majorBidi" w:hAnsiTheme="majorBidi" w:cstheme="majorBidi"/>
            <w:sz w:val="24"/>
            <w:szCs w:val="24"/>
            <w:shd w:val="clear" w:color="auto" w:fill="FFFFFF"/>
            <w:lang w:val="en-US"/>
          </w:rPr>
          <w:t>B</w:t>
        </w:r>
      </w:ins>
      <w:r w:rsidRPr="00302E50">
        <w:rPr>
          <w:rFonts w:asciiTheme="majorBidi" w:hAnsiTheme="majorBidi" w:cstheme="majorBidi"/>
          <w:sz w:val="24"/>
          <w:szCs w:val="24"/>
          <w:shd w:val="clear" w:color="auto" w:fill="FFFFFF"/>
          <w:lang w:val="en-US"/>
        </w:rPr>
        <w:t xml:space="preserve">rand </w:t>
      </w:r>
      <w:del w:id="3677" w:author="Author">
        <w:r w:rsidRPr="00302E50" w:rsidDel="005D116F">
          <w:rPr>
            <w:rFonts w:asciiTheme="majorBidi" w:hAnsiTheme="majorBidi" w:cstheme="majorBidi"/>
            <w:sz w:val="24"/>
            <w:szCs w:val="24"/>
            <w:shd w:val="clear" w:color="auto" w:fill="FFFFFF"/>
            <w:lang w:val="en-US"/>
          </w:rPr>
          <w:delText>i</w:delText>
        </w:r>
      </w:del>
      <w:ins w:id="3678" w:author="Author">
        <w:r w:rsidR="005D116F" w:rsidRPr="00302E50">
          <w:rPr>
            <w:rFonts w:asciiTheme="majorBidi" w:hAnsiTheme="majorBidi" w:cstheme="majorBidi"/>
            <w:sz w:val="24"/>
            <w:szCs w:val="24"/>
            <w:shd w:val="clear" w:color="auto" w:fill="FFFFFF"/>
            <w:lang w:val="en-US"/>
          </w:rPr>
          <w:t>I</w:t>
        </w:r>
      </w:ins>
      <w:r w:rsidRPr="00302E50">
        <w:rPr>
          <w:rFonts w:asciiTheme="majorBidi" w:hAnsiTheme="majorBidi" w:cstheme="majorBidi"/>
          <w:sz w:val="24"/>
          <w:szCs w:val="24"/>
          <w:shd w:val="clear" w:color="auto" w:fill="FFFFFF"/>
          <w:lang w:val="en-US"/>
        </w:rPr>
        <w:t xml:space="preserve">dentification, </w:t>
      </w:r>
      <w:del w:id="3679" w:author="Author">
        <w:r w:rsidRPr="00302E50" w:rsidDel="005D116F">
          <w:rPr>
            <w:rFonts w:asciiTheme="majorBidi" w:hAnsiTheme="majorBidi" w:cstheme="majorBidi"/>
            <w:sz w:val="24"/>
            <w:szCs w:val="24"/>
            <w:shd w:val="clear" w:color="auto" w:fill="FFFFFF"/>
            <w:lang w:val="en-US"/>
          </w:rPr>
          <w:delText>v</w:delText>
        </w:r>
      </w:del>
      <w:ins w:id="3680" w:author="Author">
        <w:r w:rsidR="005D116F" w:rsidRPr="00302E50">
          <w:rPr>
            <w:rFonts w:asciiTheme="majorBidi" w:hAnsiTheme="majorBidi" w:cstheme="majorBidi"/>
            <w:sz w:val="24"/>
            <w:szCs w:val="24"/>
            <w:shd w:val="clear" w:color="auto" w:fill="FFFFFF"/>
            <w:lang w:val="en-US"/>
          </w:rPr>
          <w:t>V</w:t>
        </w:r>
      </w:ins>
      <w:r w:rsidRPr="00302E50">
        <w:rPr>
          <w:rFonts w:asciiTheme="majorBidi" w:hAnsiTheme="majorBidi" w:cstheme="majorBidi"/>
          <w:sz w:val="24"/>
          <w:szCs w:val="24"/>
          <w:shd w:val="clear" w:color="auto" w:fill="FFFFFF"/>
          <w:lang w:val="en-US"/>
        </w:rPr>
        <w:t xml:space="preserve">isit </w:t>
      </w:r>
      <w:del w:id="3681" w:author="Author">
        <w:r w:rsidRPr="00302E50" w:rsidDel="005D116F">
          <w:rPr>
            <w:rFonts w:asciiTheme="majorBidi" w:hAnsiTheme="majorBidi" w:cstheme="majorBidi"/>
            <w:sz w:val="24"/>
            <w:szCs w:val="24"/>
            <w:shd w:val="clear" w:color="auto" w:fill="FFFFFF"/>
            <w:lang w:val="en-US"/>
          </w:rPr>
          <w:delText>i</w:delText>
        </w:r>
      </w:del>
      <w:ins w:id="3682" w:author="Author">
        <w:r w:rsidR="005D116F" w:rsidRPr="00302E50">
          <w:rPr>
            <w:rFonts w:asciiTheme="majorBidi" w:hAnsiTheme="majorBidi" w:cstheme="majorBidi"/>
            <w:sz w:val="24"/>
            <w:szCs w:val="24"/>
            <w:shd w:val="clear" w:color="auto" w:fill="FFFFFF"/>
            <w:lang w:val="en-US"/>
          </w:rPr>
          <w:t>I</w:t>
        </w:r>
      </w:ins>
      <w:r w:rsidRPr="00302E50">
        <w:rPr>
          <w:rFonts w:asciiTheme="majorBidi" w:hAnsiTheme="majorBidi" w:cstheme="majorBidi"/>
          <w:sz w:val="24"/>
          <w:szCs w:val="24"/>
          <w:shd w:val="clear" w:color="auto" w:fill="FFFFFF"/>
          <w:lang w:val="en-US"/>
        </w:rPr>
        <w:t xml:space="preserve">ntentions and </w:t>
      </w:r>
      <w:del w:id="3683" w:author="Author">
        <w:r w:rsidRPr="00302E50" w:rsidDel="005D116F">
          <w:rPr>
            <w:rFonts w:asciiTheme="majorBidi" w:hAnsiTheme="majorBidi" w:cstheme="majorBidi"/>
            <w:sz w:val="24"/>
            <w:szCs w:val="24"/>
            <w:shd w:val="clear" w:color="auto" w:fill="FFFFFF"/>
            <w:lang w:val="en-US"/>
          </w:rPr>
          <w:delText>a</w:delText>
        </w:r>
      </w:del>
      <w:ins w:id="3684" w:author="Author">
        <w:r w:rsidR="005D116F" w:rsidRPr="00302E50">
          <w:rPr>
            <w:rFonts w:asciiTheme="majorBidi" w:hAnsiTheme="majorBidi" w:cstheme="majorBidi"/>
            <w:sz w:val="24"/>
            <w:szCs w:val="24"/>
            <w:shd w:val="clear" w:color="auto" w:fill="FFFFFF"/>
            <w:lang w:val="en-US"/>
          </w:rPr>
          <w:t>A</w:t>
        </w:r>
      </w:ins>
      <w:r w:rsidRPr="00302E50">
        <w:rPr>
          <w:rFonts w:asciiTheme="majorBidi" w:hAnsiTheme="majorBidi" w:cstheme="majorBidi"/>
          <w:sz w:val="24"/>
          <w:szCs w:val="24"/>
          <w:shd w:val="clear" w:color="auto" w:fill="FFFFFF"/>
          <w:lang w:val="en-US"/>
        </w:rPr>
        <w:t>dvocacy.</w:t>
      </w:r>
      <w:ins w:id="3685" w:author="Author">
        <w:del w:id="3686" w:author="Author">
          <w:r w:rsidR="005D116F" w:rsidRPr="00302E50" w:rsidDel="00302E50">
            <w:rPr>
              <w:rFonts w:asciiTheme="majorBidi" w:hAnsiTheme="majorBidi" w:cstheme="majorBidi"/>
              <w:sz w:val="24"/>
              <w:szCs w:val="24"/>
              <w:shd w:val="clear" w:color="auto" w:fill="FFFFFF"/>
              <w:lang w:val="en-US"/>
            </w:rPr>
            <w:delText>”</w:delText>
          </w:r>
        </w:del>
        <w:r w:rsid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Tourism Management</w:t>
      </w:r>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32</w:t>
      </w:r>
      <w:ins w:id="3687" w:author="Author">
        <w:r w:rsidR="005D116F" w:rsidRPr="00302E50">
          <w:rPr>
            <w:rFonts w:asciiTheme="majorBidi" w:hAnsiTheme="majorBidi" w:cstheme="majorBidi"/>
            <w:i/>
            <w:iCs/>
            <w:sz w:val="24"/>
            <w:szCs w:val="24"/>
            <w:shd w:val="clear" w:color="auto" w:fill="FFFFFF"/>
            <w:lang w:val="en-US"/>
          </w:rPr>
          <w:t xml:space="preserve"> </w:t>
        </w:r>
      </w:ins>
      <w:r w:rsidRPr="00302E50">
        <w:rPr>
          <w:rFonts w:asciiTheme="majorBidi" w:hAnsiTheme="majorBidi" w:cstheme="majorBidi"/>
          <w:sz w:val="24"/>
          <w:szCs w:val="24"/>
          <w:shd w:val="clear" w:color="auto" w:fill="FFFFFF"/>
          <w:lang w:val="en-US"/>
        </w:rPr>
        <w:t>(6)</w:t>
      </w:r>
      <w:del w:id="3688" w:author="Author">
        <w:r w:rsidRPr="00302E50" w:rsidDel="005D116F">
          <w:rPr>
            <w:rFonts w:asciiTheme="majorBidi" w:hAnsiTheme="majorBidi" w:cstheme="majorBidi"/>
            <w:sz w:val="24"/>
            <w:szCs w:val="24"/>
            <w:shd w:val="clear" w:color="auto" w:fill="FFFFFF"/>
            <w:lang w:val="en-US"/>
          </w:rPr>
          <w:delText>,</w:delText>
        </w:r>
      </w:del>
      <w:ins w:id="3689" w:author="Author">
        <w:r w:rsidR="005D116F" w:rsidRP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xml:space="preserve"> 1282-1289.</w:t>
      </w:r>
      <w:r w:rsidRPr="00302E50">
        <w:rPr>
          <w:rFonts w:asciiTheme="majorBidi" w:hAnsiTheme="majorBidi" w:cstheme="majorBidi"/>
          <w:sz w:val="24"/>
          <w:szCs w:val="24"/>
          <w:shd w:val="clear" w:color="auto" w:fill="FFFFFF"/>
          <w:rtl/>
          <w:lang w:val="en-US"/>
        </w:rPr>
        <w:t>‏</w:t>
      </w:r>
    </w:p>
    <w:p w14:paraId="6A854A8A" w14:textId="45F155DD" w:rsidR="00D82E1B" w:rsidRPr="00302E50" w:rsidRDefault="00D82E1B" w:rsidP="00F70FC7">
      <w:pPr>
        <w:spacing w:after="240" w:line="480" w:lineRule="auto"/>
        <w:contextualSpacing/>
        <w:rPr>
          <w:rFonts w:asciiTheme="majorBidi" w:hAnsiTheme="majorBidi" w:cstheme="majorBidi"/>
          <w:sz w:val="24"/>
          <w:szCs w:val="24"/>
          <w:lang w:val="en-US"/>
        </w:rPr>
        <w:pPrChange w:id="3690" w:author="Author">
          <w:pPr>
            <w:spacing w:after="240" w:line="480" w:lineRule="auto"/>
          </w:pPr>
        </w:pPrChange>
      </w:pPr>
      <w:r w:rsidRPr="00302E50">
        <w:rPr>
          <w:rFonts w:asciiTheme="majorBidi" w:hAnsiTheme="majorBidi" w:cstheme="majorBidi"/>
          <w:sz w:val="24"/>
          <w:szCs w:val="24"/>
          <w:lang w:val="en-US"/>
        </w:rPr>
        <w:t xml:space="preserve">World Tourism Organization. </w:t>
      </w:r>
      <w:del w:id="3691" w:author="Author">
        <w:r w:rsidRPr="00302E50" w:rsidDel="00792983">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2019</w:t>
      </w:r>
      <w:del w:id="3692" w:author="Author">
        <w:r w:rsidRPr="00302E50" w:rsidDel="00792983">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w:t>
      </w:r>
      <w:ins w:id="3693" w:author="Author">
        <w:del w:id="3694" w:author="Author">
          <w:r w:rsidR="00BC0234"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International Tourist Arrivals Reach 1.4 Billion Two Years Ahead of Forecasts.</w:t>
      </w:r>
      <w:ins w:id="3695" w:author="Author">
        <w:del w:id="3696" w:author="Author">
          <w:r w:rsidR="00BC0234"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www2.unwto.org/press-release/2019-01-21/international-tourist-arrivals-reach-14-billion-two-years-ahead-forecasts (accessed July 7, 2019).</w:t>
      </w:r>
    </w:p>
    <w:p w14:paraId="3688729E" w14:textId="2B67B01D" w:rsidR="00882B18" w:rsidRPr="00302E50" w:rsidRDefault="00882B18" w:rsidP="00F70FC7">
      <w:pPr>
        <w:spacing w:line="480" w:lineRule="auto"/>
        <w:contextualSpacing/>
        <w:rPr>
          <w:rFonts w:asciiTheme="majorBidi" w:hAnsiTheme="majorBidi" w:cstheme="majorBidi"/>
          <w:noProof/>
          <w:sz w:val="24"/>
          <w:szCs w:val="24"/>
          <w:lang w:val="en-US"/>
        </w:rPr>
        <w:pPrChange w:id="3697" w:author="Author">
          <w:pPr>
            <w:spacing w:line="480" w:lineRule="auto"/>
          </w:pPr>
        </w:pPrChange>
      </w:pPr>
      <w:r w:rsidRPr="00302E50">
        <w:rPr>
          <w:rFonts w:asciiTheme="majorBidi" w:hAnsiTheme="majorBidi" w:cstheme="majorBidi"/>
          <w:sz w:val="24"/>
          <w:szCs w:val="24"/>
          <w:shd w:val="clear" w:color="auto" w:fill="FFFFFF"/>
          <w:lang w:val="en-US"/>
        </w:rPr>
        <w:t xml:space="preserve">Wen, J., </w:t>
      </w:r>
      <w:ins w:id="3698" w:author="Author">
        <w:r w:rsidR="001B09D1" w:rsidRPr="00302E50">
          <w:rPr>
            <w:rFonts w:asciiTheme="majorBidi" w:hAnsiTheme="majorBidi" w:cstheme="majorBidi"/>
            <w:sz w:val="24"/>
            <w:szCs w:val="24"/>
            <w:shd w:val="clear" w:color="auto" w:fill="FFFFFF"/>
            <w:lang w:val="en-US"/>
          </w:rPr>
          <w:t xml:space="preserve">M. </w:t>
        </w:r>
      </w:ins>
      <w:r w:rsidRPr="00302E50">
        <w:rPr>
          <w:rFonts w:asciiTheme="majorBidi" w:hAnsiTheme="majorBidi" w:cstheme="majorBidi"/>
          <w:sz w:val="24"/>
          <w:szCs w:val="24"/>
          <w:shd w:val="clear" w:color="auto" w:fill="FFFFFF"/>
          <w:lang w:val="en-US"/>
        </w:rPr>
        <w:t xml:space="preserve">Kozak, </w:t>
      </w:r>
      <w:del w:id="3699" w:author="Author">
        <w:r w:rsidRPr="00302E50" w:rsidDel="001B09D1">
          <w:rPr>
            <w:rFonts w:asciiTheme="majorBidi" w:hAnsiTheme="majorBidi" w:cstheme="majorBidi"/>
            <w:sz w:val="24"/>
            <w:szCs w:val="24"/>
            <w:shd w:val="clear" w:color="auto" w:fill="FFFFFF"/>
            <w:lang w:val="en-US"/>
          </w:rPr>
          <w:delText>M.,</w:delText>
        </w:r>
      </w:del>
      <w:ins w:id="3700" w:author="Author">
        <w:r w:rsidR="001B09D1" w:rsidRPr="00302E50">
          <w:rPr>
            <w:rFonts w:asciiTheme="majorBidi" w:hAnsiTheme="majorBidi" w:cstheme="majorBidi"/>
            <w:sz w:val="24"/>
            <w:szCs w:val="24"/>
            <w:shd w:val="clear" w:color="auto" w:fill="FFFFFF"/>
            <w:lang w:val="en-US"/>
          </w:rPr>
          <w:t>S.</w:t>
        </w:r>
      </w:ins>
      <w:r w:rsidRPr="00302E50">
        <w:rPr>
          <w:rFonts w:asciiTheme="majorBidi" w:hAnsiTheme="majorBidi" w:cstheme="majorBidi"/>
          <w:sz w:val="24"/>
          <w:szCs w:val="24"/>
          <w:shd w:val="clear" w:color="auto" w:fill="FFFFFF"/>
          <w:lang w:val="en-US"/>
        </w:rPr>
        <w:t xml:space="preserve"> Yang,</w:t>
      </w:r>
      <w:del w:id="3701" w:author="Author">
        <w:r w:rsidRPr="00302E50" w:rsidDel="001B09D1">
          <w:rPr>
            <w:rFonts w:asciiTheme="majorBidi" w:hAnsiTheme="majorBidi" w:cstheme="majorBidi"/>
            <w:sz w:val="24"/>
            <w:szCs w:val="24"/>
            <w:shd w:val="clear" w:color="auto" w:fill="FFFFFF"/>
            <w:lang w:val="en-US"/>
          </w:rPr>
          <w:delText xml:space="preserve"> S., &amp;</w:delText>
        </w:r>
      </w:del>
      <w:r w:rsidRPr="00302E50">
        <w:rPr>
          <w:rFonts w:asciiTheme="majorBidi" w:hAnsiTheme="majorBidi" w:cstheme="majorBidi"/>
          <w:sz w:val="24"/>
          <w:szCs w:val="24"/>
          <w:shd w:val="clear" w:color="auto" w:fill="FFFFFF"/>
          <w:lang w:val="en-US"/>
        </w:rPr>
        <w:t xml:space="preserve"> </w:t>
      </w:r>
      <w:ins w:id="3702" w:author="Author">
        <w:r w:rsidR="001B09D1" w:rsidRPr="00302E50">
          <w:rPr>
            <w:rFonts w:asciiTheme="majorBidi" w:hAnsiTheme="majorBidi" w:cstheme="majorBidi"/>
            <w:sz w:val="24"/>
            <w:szCs w:val="24"/>
            <w:shd w:val="clear" w:color="auto" w:fill="FFFFFF"/>
            <w:lang w:val="en-US"/>
          </w:rPr>
          <w:t xml:space="preserve">and F. </w:t>
        </w:r>
      </w:ins>
      <w:r w:rsidRPr="00302E50">
        <w:rPr>
          <w:rFonts w:asciiTheme="majorBidi" w:hAnsiTheme="majorBidi" w:cstheme="majorBidi"/>
          <w:sz w:val="24"/>
          <w:szCs w:val="24"/>
          <w:shd w:val="clear" w:color="auto" w:fill="FFFFFF"/>
          <w:lang w:val="en-US"/>
        </w:rPr>
        <w:t>Liu</w:t>
      </w:r>
      <w:del w:id="3703" w:author="Author">
        <w:r w:rsidRPr="00302E50" w:rsidDel="001B09D1">
          <w:rPr>
            <w:rFonts w:asciiTheme="majorBidi" w:hAnsiTheme="majorBidi" w:cstheme="majorBidi"/>
            <w:sz w:val="24"/>
            <w:szCs w:val="24"/>
            <w:shd w:val="clear" w:color="auto" w:fill="FFFFFF"/>
            <w:lang w:val="en-US"/>
          </w:rPr>
          <w:delText>, F</w:delText>
        </w:r>
      </w:del>
      <w:r w:rsidRPr="00302E50">
        <w:rPr>
          <w:rFonts w:asciiTheme="majorBidi" w:hAnsiTheme="majorBidi" w:cstheme="majorBidi"/>
          <w:sz w:val="24"/>
          <w:szCs w:val="24"/>
          <w:shd w:val="clear" w:color="auto" w:fill="FFFFFF"/>
          <w:lang w:val="en-US"/>
        </w:rPr>
        <w:t xml:space="preserve">. </w:t>
      </w:r>
      <w:del w:id="3704" w:author="Author">
        <w:r w:rsidRPr="00302E50" w:rsidDel="001B09D1">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2020</w:t>
      </w:r>
      <w:del w:id="3705" w:author="Author">
        <w:r w:rsidRPr="00302E50" w:rsidDel="001B09D1">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 xml:space="preserve">. </w:t>
      </w:r>
      <w:ins w:id="3706" w:author="Author">
        <w:del w:id="3707" w:author="Author">
          <w:r w:rsidR="001B09D1" w:rsidRPr="00302E50" w:rsidDel="00302E50">
            <w:rPr>
              <w:rFonts w:asciiTheme="majorBidi" w:hAnsiTheme="majorBidi" w:cstheme="majorBidi"/>
              <w:sz w:val="24"/>
              <w:szCs w:val="24"/>
              <w:shd w:val="clear" w:color="auto" w:fill="FFFFFF"/>
              <w:lang w:val="en-US"/>
            </w:rPr>
            <w:delText>“</w:delText>
          </w:r>
        </w:del>
        <w:r w:rsid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xml:space="preserve">COVID-19: </w:t>
      </w:r>
      <w:del w:id="3708" w:author="Author">
        <w:r w:rsidRPr="00302E50" w:rsidDel="001B09D1">
          <w:rPr>
            <w:rFonts w:asciiTheme="majorBidi" w:hAnsiTheme="majorBidi" w:cstheme="majorBidi"/>
            <w:sz w:val="24"/>
            <w:szCs w:val="24"/>
            <w:shd w:val="clear" w:color="auto" w:fill="FFFFFF"/>
            <w:lang w:val="en-US"/>
          </w:rPr>
          <w:delText>p</w:delText>
        </w:r>
      </w:del>
      <w:ins w:id="3709" w:author="Author">
        <w:r w:rsidR="001B09D1" w:rsidRPr="00302E50">
          <w:rPr>
            <w:rFonts w:asciiTheme="majorBidi" w:hAnsiTheme="majorBidi" w:cstheme="majorBidi"/>
            <w:sz w:val="24"/>
            <w:szCs w:val="24"/>
            <w:shd w:val="clear" w:color="auto" w:fill="FFFFFF"/>
            <w:lang w:val="en-US"/>
          </w:rPr>
          <w:t>P</w:t>
        </w:r>
      </w:ins>
      <w:r w:rsidRPr="00302E50">
        <w:rPr>
          <w:rFonts w:asciiTheme="majorBidi" w:hAnsiTheme="majorBidi" w:cstheme="majorBidi"/>
          <w:sz w:val="24"/>
          <w:szCs w:val="24"/>
          <w:shd w:val="clear" w:color="auto" w:fill="FFFFFF"/>
          <w:lang w:val="en-US"/>
        </w:rPr>
        <w:t xml:space="preserve">otential </w:t>
      </w:r>
      <w:del w:id="3710" w:author="Author">
        <w:r w:rsidRPr="00302E50" w:rsidDel="001B09D1">
          <w:rPr>
            <w:rFonts w:asciiTheme="majorBidi" w:hAnsiTheme="majorBidi" w:cstheme="majorBidi"/>
            <w:sz w:val="24"/>
            <w:szCs w:val="24"/>
            <w:shd w:val="clear" w:color="auto" w:fill="FFFFFF"/>
            <w:lang w:val="en-US"/>
          </w:rPr>
          <w:delText>e</w:delText>
        </w:r>
      </w:del>
      <w:ins w:id="3711" w:author="Author">
        <w:r w:rsidR="001B09D1" w:rsidRPr="00302E50">
          <w:rPr>
            <w:rFonts w:asciiTheme="majorBidi" w:hAnsiTheme="majorBidi" w:cstheme="majorBidi"/>
            <w:sz w:val="24"/>
            <w:szCs w:val="24"/>
            <w:shd w:val="clear" w:color="auto" w:fill="FFFFFF"/>
            <w:lang w:val="en-US"/>
          </w:rPr>
          <w:t>E</w:t>
        </w:r>
      </w:ins>
      <w:r w:rsidRPr="00302E50">
        <w:rPr>
          <w:rFonts w:asciiTheme="majorBidi" w:hAnsiTheme="majorBidi" w:cstheme="majorBidi"/>
          <w:sz w:val="24"/>
          <w:szCs w:val="24"/>
          <w:shd w:val="clear" w:color="auto" w:fill="FFFFFF"/>
          <w:lang w:val="en-US"/>
        </w:rPr>
        <w:t xml:space="preserve">ffects on Chinese </w:t>
      </w:r>
      <w:del w:id="3712" w:author="Author">
        <w:r w:rsidRPr="00302E50" w:rsidDel="001B09D1">
          <w:rPr>
            <w:rFonts w:asciiTheme="majorBidi" w:hAnsiTheme="majorBidi" w:cstheme="majorBidi"/>
            <w:sz w:val="24"/>
            <w:szCs w:val="24"/>
            <w:shd w:val="clear" w:color="auto" w:fill="FFFFFF"/>
            <w:lang w:val="en-US"/>
          </w:rPr>
          <w:delText>c</w:delText>
        </w:r>
      </w:del>
      <w:ins w:id="3713" w:author="Author">
        <w:r w:rsidR="001B09D1" w:rsidRPr="00302E50">
          <w:rPr>
            <w:rFonts w:asciiTheme="majorBidi" w:hAnsiTheme="majorBidi" w:cstheme="majorBidi"/>
            <w:sz w:val="24"/>
            <w:szCs w:val="24"/>
            <w:shd w:val="clear" w:color="auto" w:fill="FFFFFF"/>
            <w:lang w:val="en-US"/>
          </w:rPr>
          <w:t>C</w:t>
        </w:r>
      </w:ins>
      <w:r w:rsidRPr="00302E50">
        <w:rPr>
          <w:rFonts w:asciiTheme="majorBidi" w:hAnsiTheme="majorBidi" w:cstheme="majorBidi"/>
          <w:sz w:val="24"/>
          <w:szCs w:val="24"/>
          <w:shd w:val="clear" w:color="auto" w:fill="FFFFFF"/>
          <w:lang w:val="en-US"/>
        </w:rPr>
        <w:t>itizens</w:t>
      </w:r>
      <w:del w:id="3714" w:author="Author">
        <w:r w:rsidRPr="00302E50" w:rsidDel="00302E50">
          <w:rPr>
            <w:rFonts w:asciiTheme="majorBidi" w:hAnsiTheme="majorBidi" w:cstheme="majorBidi"/>
            <w:sz w:val="24"/>
            <w:szCs w:val="24"/>
            <w:shd w:val="clear" w:color="auto" w:fill="FFFFFF"/>
            <w:lang w:val="en-US"/>
          </w:rPr>
          <w:delText>’</w:delText>
        </w:r>
      </w:del>
      <w:ins w:id="3715" w:author="Author">
        <w:r w:rsid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xml:space="preserve"> </w:t>
      </w:r>
      <w:del w:id="3716" w:author="Author">
        <w:r w:rsidRPr="00302E50" w:rsidDel="001B09D1">
          <w:rPr>
            <w:rFonts w:asciiTheme="majorBidi" w:hAnsiTheme="majorBidi" w:cstheme="majorBidi"/>
            <w:sz w:val="24"/>
            <w:szCs w:val="24"/>
            <w:shd w:val="clear" w:color="auto" w:fill="FFFFFF"/>
            <w:lang w:val="en-US"/>
          </w:rPr>
          <w:delText>l</w:delText>
        </w:r>
      </w:del>
      <w:ins w:id="3717" w:author="Author">
        <w:r w:rsidR="001B09D1" w:rsidRPr="00302E50">
          <w:rPr>
            <w:rFonts w:asciiTheme="majorBidi" w:hAnsiTheme="majorBidi" w:cstheme="majorBidi"/>
            <w:sz w:val="24"/>
            <w:szCs w:val="24"/>
            <w:shd w:val="clear" w:color="auto" w:fill="FFFFFF"/>
            <w:lang w:val="en-US"/>
          </w:rPr>
          <w:t>L</w:t>
        </w:r>
      </w:ins>
      <w:r w:rsidRPr="00302E50">
        <w:rPr>
          <w:rFonts w:asciiTheme="majorBidi" w:hAnsiTheme="majorBidi" w:cstheme="majorBidi"/>
          <w:sz w:val="24"/>
          <w:szCs w:val="24"/>
          <w:shd w:val="clear" w:color="auto" w:fill="FFFFFF"/>
          <w:lang w:val="en-US"/>
        </w:rPr>
        <w:t xml:space="preserve">ifestyle and </w:t>
      </w:r>
      <w:del w:id="3718" w:author="Author">
        <w:r w:rsidRPr="00302E50" w:rsidDel="001B09D1">
          <w:rPr>
            <w:rFonts w:asciiTheme="majorBidi" w:hAnsiTheme="majorBidi" w:cstheme="majorBidi"/>
            <w:sz w:val="24"/>
            <w:szCs w:val="24"/>
            <w:shd w:val="clear" w:color="auto" w:fill="FFFFFF"/>
            <w:lang w:val="en-US"/>
          </w:rPr>
          <w:delText>t</w:delText>
        </w:r>
      </w:del>
      <w:ins w:id="3719" w:author="Author">
        <w:r w:rsidR="001B09D1" w:rsidRPr="00302E50">
          <w:rPr>
            <w:rFonts w:asciiTheme="majorBidi" w:hAnsiTheme="majorBidi" w:cstheme="majorBidi"/>
            <w:sz w:val="24"/>
            <w:szCs w:val="24"/>
            <w:shd w:val="clear" w:color="auto" w:fill="FFFFFF"/>
            <w:lang w:val="en-US"/>
          </w:rPr>
          <w:t>T</w:t>
        </w:r>
      </w:ins>
      <w:r w:rsidRPr="00302E50">
        <w:rPr>
          <w:rFonts w:asciiTheme="majorBidi" w:hAnsiTheme="majorBidi" w:cstheme="majorBidi"/>
          <w:sz w:val="24"/>
          <w:szCs w:val="24"/>
          <w:shd w:val="clear" w:color="auto" w:fill="FFFFFF"/>
          <w:lang w:val="en-US"/>
        </w:rPr>
        <w:t>ravel.</w:t>
      </w:r>
      <w:ins w:id="3720" w:author="Author">
        <w:del w:id="3721" w:author="Author">
          <w:r w:rsidR="001B09D1" w:rsidRPr="00302E50" w:rsidDel="00302E50">
            <w:rPr>
              <w:rFonts w:asciiTheme="majorBidi" w:hAnsiTheme="majorBidi" w:cstheme="majorBidi"/>
              <w:sz w:val="24"/>
              <w:szCs w:val="24"/>
              <w:shd w:val="clear" w:color="auto" w:fill="FFFFFF"/>
              <w:lang w:val="en-US"/>
            </w:rPr>
            <w:delText>”</w:delText>
          </w:r>
        </w:del>
        <w:r w:rsid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Tourism Review</w:t>
      </w:r>
      <w:commentRangeStart w:id="3722"/>
      <w:r w:rsidRPr="00302E50">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rtl/>
          <w:lang w:val="en-US"/>
        </w:rPr>
        <w:t>‏</w:t>
      </w:r>
      <w:commentRangeEnd w:id="3722"/>
      <w:r w:rsidR="001B09D1" w:rsidRPr="00302E50">
        <w:rPr>
          <w:rStyle w:val="CommentReference"/>
          <w:lang w:val="en-US"/>
        </w:rPr>
        <w:commentReference w:id="3722"/>
      </w:r>
    </w:p>
    <w:p w14:paraId="08BF9FB2" w14:textId="77777777" w:rsidR="00882B18" w:rsidRPr="00302E50" w:rsidRDefault="00882B18" w:rsidP="00F70FC7">
      <w:pPr>
        <w:spacing w:after="240" w:line="480" w:lineRule="auto"/>
        <w:ind w:firstLine="720"/>
        <w:contextualSpacing/>
        <w:rPr>
          <w:rFonts w:asciiTheme="majorBidi" w:hAnsiTheme="majorBidi" w:cstheme="majorBidi"/>
          <w:sz w:val="24"/>
          <w:szCs w:val="24"/>
          <w:lang w:val="en-US"/>
        </w:rPr>
        <w:pPrChange w:id="3723" w:author="Author">
          <w:pPr>
            <w:spacing w:after="240" w:line="480" w:lineRule="auto"/>
            <w:ind w:firstLine="720"/>
          </w:pPr>
        </w:pPrChange>
      </w:pPr>
    </w:p>
    <w:p w14:paraId="0D24AC4E" w14:textId="3B5F83B7" w:rsidR="0018081B" w:rsidRPr="00302E50" w:rsidRDefault="0018081B" w:rsidP="00F70FC7">
      <w:pPr>
        <w:spacing w:after="0" w:line="480" w:lineRule="auto"/>
        <w:contextualSpacing/>
        <w:rPr>
          <w:ins w:id="3724" w:author="Author"/>
          <w:rFonts w:asciiTheme="majorBidi" w:eastAsia="Times New Roman" w:hAnsiTheme="majorBidi" w:cstheme="majorBidi"/>
          <w:sz w:val="24"/>
          <w:szCs w:val="24"/>
          <w:lang w:val="en-US"/>
        </w:rPr>
        <w:pPrChange w:id="3725" w:author="Author">
          <w:pPr>
            <w:spacing w:after="0" w:line="480" w:lineRule="auto"/>
          </w:pPr>
        </w:pPrChange>
      </w:pPr>
      <w:r w:rsidRPr="00302E50">
        <w:rPr>
          <w:rFonts w:asciiTheme="majorBidi" w:eastAsia="Times New Roman" w:hAnsiTheme="majorBidi" w:cstheme="majorBidi"/>
          <w:sz w:val="24"/>
          <w:szCs w:val="24"/>
          <w:lang w:val="en-US"/>
        </w:rPr>
        <w:t>W</w:t>
      </w:r>
      <w:r w:rsidR="00854732" w:rsidRPr="00302E50">
        <w:rPr>
          <w:rFonts w:asciiTheme="majorBidi" w:eastAsia="Times New Roman" w:hAnsiTheme="majorBidi" w:cstheme="majorBidi"/>
          <w:sz w:val="24"/>
          <w:szCs w:val="24"/>
          <w:lang w:val="en-US"/>
        </w:rPr>
        <w:t>TTC</w:t>
      </w:r>
      <w:ins w:id="3726" w:author="Author">
        <w:r w:rsidR="001B09D1"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2020</w:t>
      </w:r>
      <w:ins w:id="3727" w:author="Author">
        <w:r w:rsidR="001B09D1" w:rsidRPr="00302E50">
          <w:rPr>
            <w:rFonts w:asciiTheme="majorBidi" w:eastAsia="Times New Roman" w:hAnsiTheme="majorBidi" w:cstheme="majorBidi"/>
            <w:sz w:val="24"/>
            <w:szCs w:val="24"/>
            <w:lang w:val="en-US"/>
          </w:rPr>
          <w:t>.</w:t>
        </w:r>
      </w:ins>
      <w:del w:id="3728" w:author="Author">
        <w:r w:rsidRPr="00302E50" w:rsidDel="001B09D1">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729" w:author="Author">
        <w:del w:id="3730" w:author="Author">
          <w:r w:rsidR="001B09D1"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Global </w:t>
      </w:r>
      <w:del w:id="3731" w:author="Author">
        <w:r w:rsidRPr="00302E50" w:rsidDel="001B09D1">
          <w:rPr>
            <w:rFonts w:asciiTheme="majorBidi" w:eastAsia="Times New Roman" w:hAnsiTheme="majorBidi" w:cstheme="majorBidi"/>
            <w:sz w:val="24"/>
            <w:szCs w:val="24"/>
            <w:lang w:val="en-US"/>
          </w:rPr>
          <w:delText>e</w:delText>
        </w:r>
      </w:del>
      <w:ins w:id="3732" w:author="Author">
        <w:r w:rsidR="001B09D1" w:rsidRPr="00302E50">
          <w:rPr>
            <w:rFonts w:asciiTheme="majorBidi" w:eastAsia="Times New Roman" w:hAnsiTheme="majorBidi" w:cstheme="majorBidi"/>
            <w:sz w:val="24"/>
            <w:szCs w:val="24"/>
            <w:lang w:val="en-US"/>
          </w:rPr>
          <w:t>E</w:t>
        </w:r>
      </w:ins>
      <w:r w:rsidRPr="00302E50">
        <w:rPr>
          <w:rFonts w:asciiTheme="majorBidi" w:eastAsia="Times New Roman" w:hAnsiTheme="majorBidi" w:cstheme="majorBidi"/>
          <w:sz w:val="24"/>
          <w:szCs w:val="24"/>
          <w:lang w:val="en-US"/>
        </w:rPr>
        <w:t xml:space="preserve">conomic </w:t>
      </w:r>
      <w:del w:id="3733" w:author="Author">
        <w:r w:rsidRPr="00302E50" w:rsidDel="001B09D1">
          <w:rPr>
            <w:rFonts w:asciiTheme="majorBidi" w:eastAsia="Times New Roman" w:hAnsiTheme="majorBidi" w:cstheme="majorBidi"/>
            <w:sz w:val="24"/>
            <w:szCs w:val="24"/>
            <w:lang w:val="en-US"/>
          </w:rPr>
          <w:delText>i</w:delText>
        </w:r>
      </w:del>
      <w:ins w:id="3734" w:author="Author">
        <w:r w:rsidR="001B09D1"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m</w:t>
      </w:r>
      <w:r w:rsidR="004E6C46" w:rsidRPr="00302E50">
        <w:rPr>
          <w:rFonts w:asciiTheme="majorBidi" w:eastAsia="Times New Roman" w:hAnsiTheme="majorBidi" w:cstheme="majorBidi"/>
          <w:sz w:val="24"/>
          <w:szCs w:val="24"/>
          <w:lang w:val="en-US"/>
        </w:rPr>
        <w:t>p</w:t>
      </w:r>
      <w:r w:rsidRPr="00302E50">
        <w:rPr>
          <w:rFonts w:asciiTheme="majorBidi" w:eastAsia="Times New Roman" w:hAnsiTheme="majorBidi" w:cstheme="majorBidi"/>
          <w:sz w:val="24"/>
          <w:szCs w:val="24"/>
          <w:lang w:val="en-US"/>
        </w:rPr>
        <w:t xml:space="preserve">act and </w:t>
      </w:r>
      <w:del w:id="3735" w:author="Author">
        <w:r w:rsidRPr="00302E50" w:rsidDel="001B09D1">
          <w:rPr>
            <w:rFonts w:asciiTheme="majorBidi" w:eastAsia="Times New Roman" w:hAnsiTheme="majorBidi" w:cstheme="majorBidi"/>
            <w:sz w:val="24"/>
            <w:szCs w:val="24"/>
            <w:lang w:val="en-US"/>
          </w:rPr>
          <w:delText>t</w:delText>
        </w:r>
      </w:del>
      <w:ins w:id="3736" w:author="Author">
        <w:r w:rsidR="001B09D1" w:rsidRPr="00302E50">
          <w:rPr>
            <w:rFonts w:asciiTheme="majorBidi" w:eastAsia="Times New Roman" w:hAnsiTheme="majorBidi" w:cstheme="majorBidi"/>
            <w:sz w:val="24"/>
            <w:szCs w:val="24"/>
            <w:lang w:val="en-US"/>
          </w:rPr>
          <w:t>T</w:t>
        </w:r>
      </w:ins>
      <w:r w:rsidRPr="00302E50">
        <w:rPr>
          <w:rFonts w:asciiTheme="majorBidi" w:eastAsia="Times New Roman" w:hAnsiTheme="majorBidi" w:cstheme="majorBidi"/>
          <w:sz w:val="24"/>
          <w:szCs w:val="24"/>
          <w:lang w:val="en-US"/>
        </w:rPr>
        <w:t>rends</w:t>
      </w:r>
      <w:ins w:id="3737" w:author="Author">
        <w:r w:rsidR="001B09D1" w:rsidRPr="00302E50">
          <w:rPr>
            <w:rFonts w:asciiTheme="majorBidi" w:eastAsia="Times New Roman" w:hAnsiTheme="majorBidi" w:cstheme="majorBidi"/>
            <w:sz w:val="24"/>
            <w:szCs w:val="24"/>
            <w:lang w:val="en-US"/>
          </w:rPr>
          <w:t>.</w:t>
        </w:r>
        <w:del w:id="3738" w:author="Author">
          <w:r w:rsidR="001B09D1"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w:t>
      </w:r>
      <w:commentRangeStart w:id="3739"/>
      <w:r w:rsidR="00304E5D" w:rsidRPr="00302E50">
        <w:rPr>
          <w:rFonts w:asciiTheme="majorBidi" w:eastAsia="Times New Roman" w:hAnsiTheme="majorBidi" w:cstheme="majorBidi"/>
          <w:sz w:val="24"/>
          <w:szCs w:val="24"/>
          <w:lang w:val="en-US"/>
        </w:rPr>
        <w:fldChar w:fldCharType="begin"/>
      </w:r>
      <w:r w:rsidR="00304E5D" w:rsidRPr="00302E50">
        <w:rPr>
          <w:rFonts w:asciiTheme="majorBidi" w:eastAsia="Times New Roman" w:hAnsiTheme="majorBidi" w:cstheme="majorBidi"/>
          <w:sz w:val="24"/>
          <w:szCs w:val="24"/>
          <w:lang w:val="en-US"/>
        </w:rPr>
        <w:instrText xml:space="preserve"> HYPERLINK "https://wttc.org/Research/Economic-Impact" </w:instrText>
      </w:r>
      <w:r w:rsidR="00304E5D" w:rsidRPr="00302E50">
        <w:rPr>
          <w:rFonts w:asciiTheme="majorBidi" w:eastAsia="Times New Roman" w:hAnsiTheme="majorBidi" w:cstheme="majorBidi"/>
          <w:sz w:val="24"/>
          <w:szCs w:val="24"/>
          <w:lang w:val="en-US"/>
        </w:rPr>
        <w:fldChar w:fldCharType="separate"/>
      </w:r>
      <w:r w:rsidRPr="00302E50">
        <w:rPr>
          <w:rFonts w:asciiTheme="majorBidi" w:eastAsia="Times New Roman" w:hAnsiTheme="majorBidi" w:cstheme="majorBidi"/>
          <w:sz w:val="24"/>
          <w:szCs w:val="24"/>
          <w:lang w:val="en-US"/>
        </w:rPr>
        <w:t>https://wttc.org/Research/Economic-Impact</w:t>
      </w:r>
      <w:r w:rsidR="00304E5D" w:rsidRPr="00302E50">
        <w:rPr>
          <w:rFonts w:asciiTheme="majorBidi" w:eastAsia="Times New Roman" w:hAnsiTheme="majorBidi" w:cstheme="majorBidi"/>
          <w:sz w:val="24"/>
          <w:szCs w:val="24"/>
          <w:lang w:val="en-US"/>
        </w:rPr>
        <w:fldChar w:fldCharType="end"/>
      </w:r>
      <w:commentRangeEnd w:id="3739"/>
      <w:r w:rsidR="001B09D1" w:rsidRPr="00302E50">
        <w:rPr>
          <w:rStyle w:val="CommentReference"/>
          <w:lang w:val="en-US"/>
        </w:rPr>
        <w:commentReference w:id="3739"/>
      </w:r>
    </w:p>
    <w:p w14:paraId="663013AF" w14:textId="77777777" w:rsidR="00E12062" w:rsidRPr="00302E50" w:rsidRDefault="00E12062" w:rsidP="00F70FC7">
      <w:pPr>
        <w:spacing w:after="0" w:line="480" w:lineRule="auto"/>
        <w:contextualSpacing/>
        <w:rPr>
          <w:rFonts w:asciiTheme="majorBidi" w:eastAsia="Times New Roman" w:hAnsiTheme="majorBidi" w:cstheme="majorBidi"/>
          <w:sz w:val="24"/>
          <w:szCs w:val="24"/>
          <w:lang w:val="en-US"/>
        </w:rPr>
        <w:pPrChange w:id="3740" w:author="Author">
          <w:pPr>
            <w:spacing w:after="0" w:line="480" w:lineRule="auto"/>
          </w:pPr>
        </w:pPrChange>
      </w:pPr>
    </w:p>
    <w:p w14:paraId="3B370AF6" w14:textId="4F9D1DF0" w:rsidR="00014080" w:rsidRPr="00302E50" w:rsidRDefault="00E87663" w:rsidP="00F70FC7">
      <w:pPr>
        <w:spacing w:after="0" w:line="360" w:lineRule="auto"/>
        <w:contextualSpacing/>
        <w:rPr>
          <w:ins w:id="3741" w:author="Author"/>
          <w:rFonts w:asciiTheme="majorBidi" w:eastAsia="Times New Roman" w:hAnsiTheme="majorBidi" w:cstheme="majorBidi"/>
          <w:sz w:val="24"/>
          <w:szCs w:val="24"/>
          <w:lang w:val="en-US"/>
        </w:rPr>
        <w:pPrChange w:id="3742" w:author="Author">
          <w:pPr>
            <w:spacing w:after="0" w:line="360" w:lineRule="auto"/>
          </w:pPr>
        </w:pPrChange>
      </w:pPr>
      <w:r w:rsidRPr="00302E50">
        <w:rPr>
          <w:rFonts w:asciiTheme="majorBidi" w:eastAsia="Times New Roman" w:hAnsiTheme="majorBidi" w:cstheme="majorBidi"/>
          <w:sz w:val="24"/>
          <w:szCs w:val="24"/>
          <w:lang w:val="en-US"/>
        </w:rPr>
        <w:t>UNWTO World Tourism Barometer</w:t>
      </w:r>
      <w:ins w:id="3743" w:author="Author">
        <w:r w:rsidR="00245637"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w:t>
      </w:r>
      <w:del w:id="3744" w:author="Author">
        <w:r w:rsidRPr="00302E50" w:rsidDel="00245637">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2020</w:t>
      </w:r>
      <w:ins w:id="3745" w:author="Author">
        <w:r w:rsidR="00245637" w:rsidRPr="00302E50">
          <w:rPr>
            <w:rFonts w:asciiTheme="majorBidi" w:eastAsia="Times New Roman" w:hAnsiTheme="majorBidi" w:cstheme="majorBidi"/>
            <w:sz w:val="24"/>
            <w:szCs w:val="24"/>
            <w:lang w:val="en-US"/>
          </w:rPr>
          <w:t>.</w:t>
        </w:r>
      </w:ins>
      <w:del w:id="3746" w:author="Author">
        <w:r w:rsidRPr="00302E50" w:rsidDel="00245637">
          <w:rPr>
            <w:rFonts w:asciiTheme="majorBidi" w:eastAsia="Times New Roman" w:hAnsiTheme="majorBidi" w:cstheme="majorBidi"/>
            <w:sz w:val="24"/>
            <w:szCs w:val="24"/>
            <w:lang w:val="en-US"/>
          </w:rPr>
          <w:delText xml:space="preserve"> )</w:delText>
        </w:r>
      </w:del>
      <w:r w:rsidRPr="00302E50">
        <w:rPr>
          <w:rFonts w:asciiTheme="majorBidi" w:eastAsia="Times New Roman" w:hAnsiTheme="majorBidi" w:cstheme="majorBidi"/>
          <w:sz w:val="24"/>
          <w:szCs w:val="24"/>
          <w:lang w:val="en-US"/>
        </w:rPr>
        <w:t xml:space="preserve"> </w:t>
      </w:r>
      <w:ins w:id="3747" w:author="Author">
        <w:del w:id="3748" w:author="Author">
          <w:r w:rsidR="001B09D1"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Special </w:t>
      </w:r>
      <w:del w:id="3749" w:author="Author">
        <w:r w:rsidRPr="00302E50" w:rsidDel="001B09D1">
          <w:rPr>
            <w:rFonts w:asciiTheme="majorBidi" w:eastAsia="Times New Roman" w:hAnsiTheme="majorBidi" w:cstheme="majorBidi"/>
            <w:sz w:val="24"/>
            <w:szCs w:val="24"/>
            <w:lang w:val="en-US"/>
          </w:rPr>
          <w:delText>f</w:delText>
        </w:r>
      </w:del>
      <w:ins w:id="3750" w:author="Author">
        <w:r w:rsidR="001B09D1" w:rsidRPr="00302E50">
          <w:rPr>
            <w:rFonts w:asciiTheme="majorBidi" w:eastAsia="Times New Roman" w:hAnsiTheme="majorBidi" w:cstheme="majorBidi"/>
            <w:sz w:val="24"/>
            <w:szCs w:val="24"/>
            <w:lang w:val="en-US"/>
          </w:rPr>
          <w:t>F</w:t>
        </w:r>
      </w:ins>
      <w:r w:rsidRPr="00302E50">
        <w:rPr>
          <w:rFonts w:asciiTheme="majorBidi" w:eastAsia="Times New Roman" w:hAnsiTheme="majorBidi" w:cstheme="majorBidi"/>
          <w:sz w:val="24"/>
          <w:szCs w:val="24"/>
          <w:lang w:val="en-US"/>
        </w:rPr>
        <w:t>ocus on the Impact of COVID-19</w:t>
      </w:r>
      <w:ins w:id="3751" w:author="Author">
        <w:r w:rsidR="001B09D1" w:rsidRPr="00302E50">
          <w:rPr>
            <w:rFonts w:asciiTheme="majorBidi" w:eastAsia="Times New Roman" w:hAnsiTheme="majorBidi" w:cstheme="majorBidi"/>
            <w:sz w:val="24"/>
            <w:szCs w:val="24"/>
            <w:lang w:val="en-US"/>
          </w:rPr>
          <w:t>.</w:t>
        </w:r>
        <w:del w:id="3752" w:author="Author">
          <w:r w:rsidR="001B09D1"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r w:rsidR="001B09D1" w:rsidRPr="00302E50">
          <w:rPr>
            <w:rFonts w:asciiTheme="majorBidi" w:eastAsia="Times New Roman" w:hAnsiTheme="majorBidi" w:cstheme="majorBidi"/>
            <w:sz w:val="24"/>
            <w:szCs w:val="24"/>
            <w:lang w:val="en-US"/>
          </w:rPr>
          <w:t xml:space="preserve"> </w:t>
        </w:r>
      </w:ins>
      <w:commentRangeStart w:id="3753"/>
      <w:r w:rsidR="00304E5D" w:rsidRPr="00302E50">
        <w:rPr>
          <w:rFonts w:asciiTheme="majorBidi" w:eastAsia="Times New Roman" w:hAnsiTheme="majorBidi" w:cstheme="majorBidi"/>
          <w:sz w:val="24"/>
          <w:szCs w:val="24"/>
          <w:lang w:val="en-US"/>
        </w:rPr>
        <w:fldChar w:fldCharType="begin"/>
      </w:r>
      <w:r w:rsidR="00304E5D" w:rsidRPr="00302E50">
        <w:rPr>
          <w:rFonts w:asciiTheme="majorBidi" w:eastAsia="Times New Roman" w:hAnsiTheme="majorBidi" w:cstheme="majorBidi"/>
          <w:sz w:val="24"/>
          <w:szCs w:val="24"/>
          <w:lang w:val="en-US"/>
        </w:rPr>
        <w:instrText xml:space="preserve"> HYPERLINK "https://webunwto.s3.eu-west-1.amazonaws.com/s3fs-public/2020-05/Barometer%20-%20May%202020%20-%20Short.pdf" </w:instrText>
      </w:r>
      <w:r w:rsidR="00304E5D" w:rsidRPr="00302E50">
        <w:rPr>
          <w:rFonts w:asciiTheme="majorBidi" w:eastAsia="Times New Roman" w:hAnsiTheme="majorBidi" w:cstheme="majorBidi"/>
          <w:sz w:val="24"/>
          <w:szCs w:val="24"/>
          <w:lang w:val="en-US"/>
        </w:rPr>
        <w:fldChar w:fldCharType="separate"/>
      </w:r>
      <w:r w:rsidRPr="00302E50">
        <w:rPr>
          <w:rFonts w:asciiTheme="majorBidi" w:eastAsia="Times New Roman" w:hAnsiTheme="majorBidi" w:cstheme="majorBidi"/>
          <w:sz w:val="24"/>
          <w:szCs w:val="24"/>
          <w:lang w:val="en-US"/>
        </w:rPr>
        <w:t>https://webunwto.s3.eu-west-1.amazonaws.com/s3fs-public/2020-05/Barometer%20-%20May%202020%20-%20Short.pdf</w:t>
      </w:r>
      <w:r w:rsidR="00304E5D" w:rsidRPr="00302E50">
        <w:rPr>
          <w:rFonts w:asciiTheme="majorBidi" w:eastAsia="Times New Roman" w:hAnsiTheme="majorBidi" w:cstheme="majorBidi"/>
          <w:sz w:val="24"/>
          <w:szCs w:val="24"/>
          <w:lang w:val="en-US"/>
        </w:rPr>
        <w:fldChar w:fldCharType="end"/>
      </w:r>
      <w:commentRangeEnd w:id="3753"/>
      <w:r w:rsidR="001B09D1" w:rsidRPr="00302E50">
        <w:rPr>
          <w:rStyle w:val="CommentReference"/>
          <w:lang w:val="en-US"/>
        </w:rPr>
        <w:commentReference w:id="3753"/>
      </w:r>
    </w:p>
    <w:p w14:paraId="7C006527" w14:textId="77777777" w:rsidR="00014080" w:rsidRPr="00302E50" w:rsidRDefault="00014080" w:rsidP="00F70FC7">
      <w:pPr>
        <w:contextualSpacing/>
        <w:rPr>
          <w:ins w:id="3754" w:author="Author"/>
          <w:rFonts w:asciiTheme="majorBidi" w:eastAsia="Times New Roman" w:hAnsiTheme="majorBidi" w:cstheme="majorBidi"/>
          <w:sz w:val="24"/>
          <w:szCs w:val="24"/>
          <w:lang w:val="en-US"/>
        </w:rPr>
        <w:pPrChange w:id="3755" w:author="Author">
          <w:pPr/>
        </w:pPrChange>
      </w:pPr>
      <w:ins w:id="3756" w:author="Author">
        <w:r w:rsidRPr="00302E50">
          <w:rPr>
            <w:rFonts w:asciiTheme="majorBidi" w:eastAsia="Times New Roman" w:hAnsiTheme="majorBidi" w:cstheme="majorBidi"/>
            <w:sz w:val="24"/>
            <w:szCs w:val="24"/>
            <w:lang w:val="en-US"/>
          </w:rPr>
          <w:br w:type="page"/>
        </w:r>
      </w:ins>
    </w:p>
    <w:p w14:paraId="7E4F56C9" w14:textId="77777777" w:rsidR="00014080" w:rsidRPr="00302E50" w:rsidRDefault="00014080" w:rsidP="00F70FC7">
      <w:pPr>
        <w:spacing w:line="480" w:lineRule="auto"/>
        <w:contextualSpacing/>
        <w:rPr>
          <w:ins w:id="3757" w:author="Author"/>
          <w:rFonts w:asciiTheme="majorBidi" w:hAnsiTheme="majorBidi" w:cstheme="majorBidi"/>
          <w:b/>
          <w:bCs/>
          <w:sz w:val="24"/>
          <w:szCs w:val="24"/>
          <w:lang w:val="en-US"/>
        </w:rPr>
        <w:pPrChange w:id="3758" w:author="Author">
          <w:pPr>
            <w:spacing w:line="480" w:lineRule="auto"/>
          </w:pPr>
        </w:pPrChange>
      </w:pPr>
      <w:ins w:id="3759" w:author="Author">
        <w:r w:rsidRPr="00302E50">
          <w:rPr>
            <w:rFonts w:asciiTheme="majorBidi" w:hAnsiTheme="majorBidi" w:cstheme="majorBidi"/>
            <w:b/>
            <w:bCs/>
            <w:sz w:val="24"/>
            <w:szCs w:val="24"/>
            <w:lang w:val="en-US"/>
          </w:rPr>
          <w:lastRenderedPageBreak/>
          <w:t xml:space="preserve">Table 1: Descriptive </w:t>
        </w:r>
        <w:commentRangeStart w:id="3760"/>
        <w:r w:rsidRPr="00302E50">
          <w:rPr>
            <w:rFonts w:asciiTheme="majorBidi" w:hAnsiTheme="majorBidi" w:cstheme="majorBidi"/>
            <w:b/>
            <w:bCs/>
            <w:sz w:val="24"/>
            <w:szCs w:val="24"/>
            <w:lang w:val="en-US"/>
          </w:rPr>
          <w:t>statistics</w:t>
        </w:r>
      </w:ins>
      <w:commentRangeEnd w:id="3760"/>
      <w:r w:rsidR="002D7B7B" w:rsidRPr="00302E50">
        <w:rPr>
          <w:rStyle w:val="CommentReference"/>
          <w:lang w:val="en-US"/>
        </w:rPr>
        <w:commentReference w:id="3760"/>
      </w:r>
    </w:p>
    <w:p w14:paraId="44C14C83" w14:textId="77777777" w:rsidR="00014080" w:rsidRPr="00302E50" w:rsidRDefault="00014080" w:rsidP="00F70FC7">
      <w:pPr>
        <w:spacing w:line="480" w:lineRule="auto"/>
        <w:contextualSpacing/>
        <w:rPr>
          <w:ins w:id="3761" w:author="Author"/>
          <w:rFonts w:asciiTheme="majorBidi" w:hAnsiTheme="majorBidi" w:cstheme="majorBidi"/>
          <w:sz w:val="24"/>
          <w:szCs w:val="24"/>
          <w:rtl/>
          <w:lang w:val="en-US"/>
        </w:rPr>
        <w:pPrChange w:id="3762" w:author="Author">
          <w:pPr>
            <w:spacing w:line="480" w:lineRule="auto"/>
          </w:pPr>
        </w:pPrChange>
      </w:pPr>
    </w:p>
    <w:tbl>
      <w:tblPr>
        <w:tblStyle w:val="TableGrid"/>
        <w:tblpPr w:leftFromText="180" w:rightFromText="180" w:vertAnchor="text" w:tblpY="1"/>
        <w:tblOverlap w:val="never"/>
        <w:tblW w:w="0" w:type="auto"/>
        <w:tblLook w:val="04A0" w:firstRow="1" w:lastRow="0" w:firstColumn="1" w:lastColumn="0" w:noHBand="0" w:noVBand="1"/>
      </w:tblPr>
      <w:tblGrid>
        <w:gridCol w:w="1354"/>
        <w:gridCol w:w="1283"/>
        <w:gridCol w:w="744"/>
        <w:gridCol w:w="1349"/>
      </w:tblGrid>
      <w:tr w:rsidR="00014080" w:rsidRPr="00302E50" w14:paraId="497ED6A3" w14:textId="77777777" w:rsidTr="00504518">
        <w:trPr>
          <w:ins w:id="3763" w:author="Author"/>
        </w:trPr>
        <w:tc>
          <w:tcPr>
            <w:tcW w:w="1354" w:type="dxa"/>
          </w:tcPr>
          <w:p w14:paraId="46A12238" w14:textId="77777777" w:rsidR="00014080" w:rsidRPr="00302E50" w:rsidRDefault="00014080" w:rsidP="00F70FC7">
            <w:pPr>
              <w:spacing w:line="480" w:lineRule="auto"/>
              <w:contextualSpacing/>
              <w:rPr>
                <w:ins w:id="3764" w:author="Author"/>
                <w:rFonts w:asciiTheme="majorBidi" w:hAnsiTheme="majorBidi" w:cstheme="majorBidi"/>
                <w:sz w:val="24"/>
                <w:szCs w:val="24"/>
              </w:rPr>
              <w:pPrChange w:id="3765" w:author="Author">
                <w:pPr>
                  <w:framePr w:hSpace="180" w:wrap="around" w:vAnchor="text" w:hAnchor="text" w:y="1"/>
                  <w:spacing w:line="480" w:lineRule="auto"/>
                  <w:suppressOverlap/>
                </w:pPr>
              </w:pPrChange>
            </w:pPr>
            <w:ins w:id="3766" w:author="Author">
              <w:r w:rsidRPr="00302E50">
                <w:rPr>
                  <w:rFonts w:asciiTheme="majorBidi" w:hAnsiTheme="majorBidi" w:cstheme="majorBidi"/>
                  <w:sz w:val="24"/>
                  <w:szCs w:val="24"/>
                </w:rPr>
                <w:t>Variable</w:t>
              </w:r>
            </w:ins>
          </w:p>
        </w:tc>
        <w:tc>
          <w:tcPr>
            <w:tcW w:w="1283" w:type="dxa"/>
          </w:tcPr>
          <w:p w14:paraId="2EAA9603" w14:textId="77777777" w:rsidR="00014080" w:rsidRPr="00302E50" w:rsidRDefault="00014080" w:rsidP="00F70FC7">
            <w:pPr>
              <w:spacing w:line="480" w:lineRule="auto"/>
              <w:contextualSpacing/>
              <w:rPr>
                <w:ins w:id="3767" w:author="Author"/>
                <w:rFonts w:asciiTheme="majorBidi" w:hAnsiTheme="majorBidi" w:cstheme="majorBidi"/>
                <w:sz w:val="24"/>
                <w:szCs w:val="24"/>
              </w:rPr>
              <w:pPrChange w:id="3768" w:author="Author">
                <w:pPr>
                  <w:framePr w:hSpace="180" w:wrap="around" w:vAnchor="text" w:hAnchor="text" w:y="1"/>
                  <w:spacing w:line="480" w:lineRule="auto"/>
                  <w:suppressOverlap/>
                </w:pPr>
              </w:pPrChange>
            </w:pPr>
          </w:p>
        </w:tc>
        <w:tc>
          <w:tcPr>
            <w:tcW w:w="744" w:type="dxa"/>
          </w:tcPr>
          <w:p w14:paraId="6149B87F" w14:textId="77777777" w:rsidR="00014080" w:rsidRPr="00302E50" w:rsidRDefault="00014080" w:rsidP="00F70FC7">
            <w:pPr>
              <w:spacing w:line="480" w:lineRule="auto"/>
              <w:contextualSpacing/>
              <w:rPr>
                <w:ins w:id="3769" w:author="Author"/>
                <w:rFonts w:asciiTheme="majorBidi" w:hAnsiTheme="majorBidi" w:cstheme="majorBidi"/>
                <w:sz w:val="24"/>
                <w:szCs w:val="24"/>
              </w:rPr>
              <w:pPrChange w:id="3770" w:author="Author">
                <w:pPr>
                  <w:framePr w:hSpace="180" w:wrap="around" w:vAnchor="text" w:hAnchor="text" w:y="1"/>
                  <w:spacing w:line="480" w:lineRule="auto"/>
                  <w:suppressOverlap/>
                </w:pPr>
              </w:pPrChange>
            </w:pPr>
            <w:ins w:id="3771" w:author="Author">
              <w:r w:rsidRPr="00302E50">
                <w:rPr>
                  <w:rFonts w:asciiTheme="majorBidi" w:hAnsiTheme="majorBidi" w:cstheme="majorBidi"/>
                  <w:sz w:val="24"/>
                  <w:szCs w:val="24"/>
                </w:rPr>
                <w:t>N</w:t>
              </w:r>
            </w:ins>
          </w:p>
        </w:tc>
        <w:tc>
          <w:tcPr>
            <w:tcW w:w="1269" w:type="dxa"/>
          </w:tcPr>
          <w:p w14:paraId="6437BDF2" w14:textId="77777777" w:rsidR="00014080" w:rsidRPr="00302E50" w:rsidRDefault="00014080" w:rsidP="00F70FC7">
            <w:pPr>
              <w:spacing w:line="480" w:lineRule="auto"/>
              <w:contextualSpacing/>
              <w:rPr>
                <w:ins w:id="3772" w:author="Author"/>
                <w:rFonts w:asciiTheme="majorBidi" w:hAnsiTheme="majorBidi" w:cstheme="majorBidi"/>
                <w:sz w:val="24"/>
                <w:szCs w:val="24"/>
              </w:rPr>
              <w:pPrChange w:id="3773" w:author="Author">
                <w:pPr>
                  <w:framePr w:hSpace="180" w:wrap="around" w:vAnchor="text" w:hAnchor="text" w:y="1"/>
                  <w:spacing w:line="480" w:lineRule="auto"/>
                  <w:suppressOverlap/>
                </w:pPr>
              </w:pPrChange>
            </w:pPr>
            <w:ins w:id="3774" w:author="Author">
              <w:r w:rsidRPr="00302E50">
                <w:rPr>
                  <w:rFonts w:asciiTheme="majorBidi" w:hAnsiTheme="majorBidi" w:cstheme="majorBidi"/>
                  <w:sz w:val="24"/>
                  <w:szCs w:val="24"/>
                </w:rPr>
                <w:t>Percentage</w:t>
              </w:r>
              <w:r w:rsidRPr="00302E50">
                <w:rPr>
                  <w:rStyle w:val="FootnoteReference"/>
                  <w:rFonts w:asciiTheme="majorBidi" w:hAnsiTheme="majorBidi" w:cstheme="majorBidi"/>
                  <w:sz w:val="24"/>
                  <w:szCs w:val="24"/>
                </w:rPr>
                <w:footnoteReference w:id="4"/>
              </w:r>
            </w:ins>
          </w:p>
        </w:tc>
      </w:tr>
      <w:tr w:rsidR="00014080" w:rsidRPr="00302E50" w14:paraId="0E8D19D9" w14:textId="77777777" w:rsidTr="00504518">
        <w:trPr>
          <w:ins w:id="3777" w:author="Author"/>
        </w:trPr>
        <w:tc>
          <w:tcPr>
            <w:tcW w:w="1354" w:type="dxa"/>
          </w:tcPr>
          <w:p w14:paraId="21FD105F" w14:textId="77777777" w:rsidR="00014080" w:rsidRPr="00302E50" w:rsidRDefault="00014080" w:rsidP="00F70FC7">
            <w:pPr>
              <w:spacing w:line="480" w:lineRule="auto"/>
              <w:contextualSpacing/>
              <w:rPr>
                <w:ins w:id="3778" w:author="Author"/>
                <w:rFonts w:asciiTheme="majorBidi" w:hAnsiTheme="majorBidi" w:cstheme="majorBidi"/>
                <w:sz w:val="24"/>
                <w:szCs w:val="24"/>
              </w:rPr>
              <w:pPrChange w:id="3779" w:author="Author">
                <w:pPr>
                  <w:framePr w:hSpace="180" w:wrap="around" w:vAnchor="text" w:hAnchor="text" w:y="1"/>
                  <w:spacing w:line="480" w:lineRule="auto"/>
                  <w:suppressOverlap/>
                </w:pPr>
              </w:pPrChange>
            </w:pPr>
            <w:ins w:id="3780" w:author="Author">
              <w:r w:rsidRPr="00302E50">
                <w:rPr>
                  <w:rFonts w:asciiTheme="majorBidi" w:hAnsiTheme="majorBidi" w:cstheme="majorBidi"/>
                  <w:sz w:val="24"/>
                  <w:szCs w:val="24"/>
                </w:rPr>
                <w:t>Gender</w:t>
              </w:r>
            </w:ins>
          </w:p>
        </w:tc>
        <w:tc>
          <w:tcPr>
            <w:tcW w:w="1283" w:type="dxa"/>
          </w:tcPr>
          <w:p w14:paraId="0469C83C" w14:textId="77777777" w:rsidR="00014080" w:rsidRPr="00302E50" w:rsidRDefault="00014080" w:rsidP="00F70FC7">
            <w:pPr>
              <w:spacing w:line="480" w:lineRule="auto"/>
              <w:contextualSpacing/>
              <w:rPr>
                <w:ins w:id="3781" w:author="Author"/>
                <w:rFonts w:asciiTheme="majorBidi" w:hAnsiTheme="majorBidi" w:cstheme="majorBidi"/>
                <w:sz w:val="24"/>
                <w:szCs w:val="24"/>
              </w:rPr>
              <w:pPrChange w:id="3782" w:author="Author">
                <w:pPr>
                  <w:framePr w:hSpace="180" w:wrap="around" w:vAnchor="text" w:hAnchor="text" w:y="1"/>
                  <w:spacing w:line="480" w:lineRule="auto"/>
                  <w:suppressOverlap/>
                </w:pPr>
              </w:pPrChange>
            </w:pPr>
            <w:ins w:id="3783" w:author="Author">
              <w:r w:rsidRPr="00302E50">
                <w:rPr>
                  <w:rFonts w:asciiTheme="majorBidi" w:hAnsiTheme="majorBidi" w:cstheme="majorBidi"/>
                  <w:sz w:val="24"/>
                  <w:szCs w:val="24"/>
                </w:rPr>
                <w:t xml:space="preserve">Male </w:t>
              </w:r>
            </w:ins>
          </w:p>
        </w:tc>
        <w:tc>
          <w:tcPr>
            <w:tcW w:w="744" w:type="dxa"/>
          </w:tcPr>
          <w:p w14:paraId="6933505B" w14:textId="77777777" w:rsidR="00014080" w:rsidRPr="00302E50" w:rsidRDefault="00014080" w:rsidP="00F70FC7">
            <w:pPr>
              <w:spacing w:line="480" w:lineRule="auto"/>
              <w:contextualSpacing/>
              <w:rPr>
                <w:ins w:id="3784" w:author="Author"/>
                <w:rFonts w:asciiTheme="majorBidi" w:hAnsiTheme="majorBidi" w:cstheme="majorBidi"/>
                <w:sz w:val="24"/>
                <w:szCs w:val="24"/>
              </w:rPr>
              <w:pPrChange w:id="3785" w:author="Author">
                <w:pPr>
                  <w:framePr w:hSpace="180" w:wrap="around" w:vAnchor="text" w:hAnchor="text" w:y="1"/>
                  <w:spacing w:line="480" w:lineRule="auto"/>
                  <w:suppressOverlap/>
                </w:pPr>
              </w:pPrChange>
            </w:pPr>
            <w:ins w:id="3786" w:author="Author">
              <w:r w:rsidRPr="00302E50">
                <w:rPr>
                  <w:rFonts w:asciiTheme="majorBidi" w:hAnsiTheme="majorBidi" w:cstheme="majorBidi"/>
                  <w:sz w:val="24"/>
                  <w:szCs w:val="24"/>
                </w:rPr>
                <w:t>12</w:t>
              </w:r>
              <w:r w:rsidRPr="00302E50">
                <w:rPr>
                  <w:rFonts w:asciiTheme="majorBidi" w:hAnsiTheme="majorBidi" w:cstheme="majorBidi"/>
                  <w:sz w:val="24"/>
                  <w:szCs w:val="24"/>
                  <w:rtl/>
                </w:rPr>
                <w:t>4</w:t>
              </w:r>
            </w:ins>
          </w:p>
        </w:tc>
        <w:tc>
          <w:tcPr>
            <w:tcW w:w="1269" w:type="dxa"/>
          </w:tcPr>
          <w:p w14:paraId="709E937D" w14:textId="77777777" w:rsidR="00014080" w:rsidRPr="00302E50" w:rsidRDefault="00014080" w:rsidP="00F70FC7">
            <w:pPr>
              <w:spacing w:line="480" w:lineRule="auto"/>
              <w:contextualSpacing/>
              <w:rPr>
                <w:ins w:id="3787" w:author="Author"/>
                <w:rFonts w:asciiTheme="majorBidi" w:hAnsiTheme="majorBidi" w:cstheme="majorBidi"/>
                <w:sz w:val="24"/>
                <w:szCs w:val="24"/>
              </w:rPr>
              <w:pPrChange w:id="3788" w:author="Author">
                <w:pPr>
                  <w:framePr w:hSpace="180" w:wrap="around" w:vAnchor="text" w:hAnchor="text" w:y="1"/>
                  <w:spacing w:line="480" w:lineRule="auto"/>
                  <w:suppressOverlap/>
                </w:pPr>
              </w:pPrChange>
            </w:pPr>
            <w:ins w:id="3789" w:author="Author">
              <w:r w:rsidRPr="00302E50">
                <w:rPr>
                  <w:rFonts w:asciiTheme="majorBidi" w:hAnsiTheme="majorBidi" w:cstheme="majorBidi"/>
                  <w:sz w:val="24"/>
                  <w:szCs w:val="24"/>
                </w:rPr>
                <w:t>46.</w:t>
              </w:r>
              <w:r w:rsidRPr="00302E50">
                <w:rPr>
                  <w:rFonts w:asciiTheme="majorBidi" w:hAnsiTheme="majorBidi" w:cstheme="majorBidi"/>
                  <w:sz w:val="24"/>
                  <w:szCs w:val="24"/>
                  <w:rtl/>
                </w:rPr>
                <w:t>3</w:t>
              </w:r>
              <w:r w:rsidRPr="00302E50">
                <w:rPr>
                  <w:rFonts w:asciiTheme="majorBidi" w:hAnsiTheme="majorBidi" w:cstheme="majorBidi"/>
                  <w:sz w:val="24"/>
                  <w:szCs w:val="24"/>
                </w:rPr>
                <w:t>%</w:t>
              </w:r>
            </w:ins>
          </w:p>
        </w:tc>
      </w:tr>
      <w:tr w:rsidR="00014080" w:rsidRPr="00302E50" w14:paraId="55AE46E8" w14:textId="77777777" w:rsidTr="00504518">
        <w:trPr>
          <w:ins w:id="3790" w:author="Author"/>
        </w:trPr>
        <w:tc>
          <w:tcPr>
            <w:tcW w:w="1354" w:type="dxa"/>
          </w:tcPr>
          <w:p w14:paraId="562561FD" w14:textId="77777777" w:rsidR="00014080" w:rsidRPr="00302E50" w:rsidRDefault="00014080" w:rsidP="00F70FC7">
            <w:pPr>
              <w:spacing w:line="480" w:lineRule="auto"/>
              <w:contextualSpacing/>
              <w:rPr>
                <w:ins w:id="3791" w:author="Author"/>
                <w:rFonts w:asciiTheme="majorBidi" w:hAnsiTheme="majorBidi" w:cstheme="majorBidi"/>
                <w:sz w:val="24"/>
                <w:szCs w:val="24"/>
              </w:rPr>
              <w:pPrChange w:id="3792" w:author="Author">
                <w:pPr>
                  <w:framePr w:hSpace="180" w:wrap="around" w:vAnchor="text" w:hAnchor="text" w:y="1"/>
                  <w:spacing w:line="480" w:lineRule="auto"/>
                  <w:suppressOverlap/>
                </w:pPr>
              </w:pPrChange>
            </w:pPr>
          </w:p>
        </w:tc>
        <w:tc>
          <w:tcPr>
            <w:tcW w:w="1283" w:type="dxa"/>
          </w:tcPr>
          <w:p w14:paraId="732CFDAD" w14:textId="77777777" w:rsidR="00014080" w:rsidRPr="00302E50" w:rsidRDefault="00014080" w:rsidP="00F70FC7">
            <w:pPr>
              <w:spacing w:line="480" w:lineRule="auto"/>
              <w:contextualSpacing/>
              <w:rPr>
                <w:ins w:id="3793" w:author="Author"/>
                <w:rFonts w:asciiTheme="majorBidi" w:hAnsiTheme="majorBidi" w:cstheme="majorBidi"/>
                <w:sz w:val="24"/>
                <w:szCs w:val="24"/>
              </w:rPr>
              <w:pPrChange w:id="3794" w:author="Author">
                <w:pPr>
                  <w:framePr w:hSpace="180" w:wrap="around" w:vAnchor="text" w:hAnchor="text" w:y="1"/>
                  <w:spacing w:line="480" w:lineRule="auto"/>
                  <w:suppressOverlap/>
                </w:pPr>
              </w:pPrChange>
            </w:pPr>
            <w:ins w:id="3795" w:author="Author">
              <w:r w:rsidRPr="00302E50">
                <w:rPr>
                  <w:rFonts w:asciiTheme="majorBidi" w:hAnsiTheme="majorBidi" w:cstheme="majorBidi"/>
                  <w:sz w:val="24"/>
                  <w:szCs w:val="24"/>
                </w:rPr>
                <w:t>Female</w:t>
              </w:r>
            </w:ins>
          </w:p>
        </w:tc>
        <w:tc>
          <w:tcPr>
            <w:tcW w:w="744" w:type="dxa"/>
          </w:tcPr>
          <w:p w14:paraId="200CBCBA" w14:textId="77777777" w:rsidR="00014080" w:rsidRPr="00302E50" w:rsidRDefault="00014080" w:rsidP="00F70FC7">
            <w:pPr>
              <w:spacing w:line="480" w:lineRule="auto"/>
              <w:contextualSpacing/>
              <w:rPr>
                <w:ins w:id="3796" w:author="Author"/>
                <w:rFonts w:asciiTheme="majorBidi" w:hAnsiTheme="majorBidi" w:cstheme="majorBidi"/>
                <w:sz w:val="24"/>
                <w:szCs w:val="24"/>
              </w:rPr>
              <w:pPrChange w:id="3797" w:author="Author">
                <w:pPr>
                  <w:framePr w:hSpace="180" w:wrap="around" w:vAnchor="text" w:hAnchor="text" w:y="1"/>
                  <w:spacing w:line="480" w:lineRule="auto"/>
                  <w:suppressOverlap/>
                </w:pPr>
              </w:pPrChange>
            </w:pPr>
            <w:ins w:id="3798" w:author="Author">
              <w:r w:rsidRPr="00302E50">
                <w:rPr>
                  <w:rFonts w:asciiTheme="majorBidi" w:hAnsiTheme="majorBidi" w:cstheme="majorBidi"/>
                  <w:sz w:val="24"/>
                  <w:szCs w:val="24"/>
                </w:rPr>
                <w:t>144</w:t>
              </w:r>
            </w:ins>
          </w:p>
        </w:tc>
        <w:tc>
          <w:tcPr>
            <w:tcW w:w="1269" w:type="dxa"/>
          </w:tcPr>
          <w:p w14:paraId="23B0EE2F" w14:textId="77777777" w:rsidR="00014080" w:rsidRPr="00302E50" w:rsidRDefault="00014080" w:rsidP="00F70FC7">
            <w:pPr>
              <w:spacing w:line="480" w:lineRule="auto"/>
              <w:contextualSpacing/>
              <w:rPr>
                <w:ins w:id="3799" w:author="Author"/>
                <w:rFonts w:asciiTheme="majorBidi" w:hAnsiTheme="majorBidi" w:cstheme="majorBidi"/>
                <w:sz w:val="24"/>
                <w:szCs w:val="24"/>
              </w:rPr>
              <w:pPrChange w:id="3800" w:author="Author">
                <w:pPr>
                  <w:framePr w:hSpace="180" w:wrap="around" w:vAnchor="text" w:hAnchor="text" w:y="1"/>
                  <w:spacing w:line="480" w:lineRule="auto"/>
                  <w:suppressOverlap/>
                </w:pPr>
              </w:pPrChange>
            </w:pPr>
            <w:ins w:id="3801" w:author="Author">
              <w:r w:rsidRPr="00302E50">
                <w:rPr>
                  <w:rFonts w:asciiTheme="majorBidi" w:hAnsiTheme="majorBidi" w:cstheme="majorBidi"/>
                  <w:sz w:val="24"/>
                  <w:szCs w:val="24"/>
                </w:rPr>
                <w:t>53.7%</w:t>
              </w:r>
            </w:ins>
          </w:p>
        </w:tc>
      </w:tr>
      <w:tr w:rsidR="00014080" w:rsidRPr="00302E50" w14:paraId="6CEE2F9E" w14:textId="77777777" w:rsidTr="00504518">
        <w:trPr>
          <w:ins w:id="3802" w:author="Author"/>
        </w:trPr>
        <w:tc>
          <w:tcPr>
            <w:tcW w:w="1354" w:type="dxa"/>
          </w:tcPr>
          <w:p w14:paraId="19E31736" w14:textId="77777777" w:rsidR="00014080" w:rsidRPr="00302E50" w:rsidRDefault="00014080" w:rsidP="00F70FC7">
            <w:pPr>
              <w:spacing w:line="480" w:lineRule="auto"/>
              <w:contextualSpacing/>
              <w:rPr>
                <w:ins w:id="3803" w:author="Author"/>
                <w:rFonts w:asciiTheme="majorBidi" w:hAnsiTheme="majorBidi" w:cstheme="majorBidi"/>
                <w:sz w:val="24"/>
                <w:szCs w:val="24"/>
              </w:rPr>
              <w:pPrChange w:id="3804" w:author="Author">
                <w:pPr>
                  <w:framePr w:hSpace="180" w:wrap="around" w:vAnchor="text" w:hAnchor="text" w:y="1"/>
                  <w:spacing w:line="480" w:lineRule="auto"/>
                  <w:suppressOverlap/>
                </w:pPr>
              </w:pPrChange>
            </w:pPr>
            <w:ins w:id="3805" w:author="Author">
              <w:r w:rsidRPr="00302E50">
                <w:rPr>
                  <w:rFonts w:asciiTheme="majorBidi" w:hAnsiTheme="majorBidi" w:cstheme="majorBidi"/>
                  <w:color w:val="000000"/>
                  <w:sz w:val="24"/>
                  <w:szCs w:val="24"/>
                </w:rPr>
                <w:t xml:space="preserve">Marital </w:t>
              </w:r>
              <w:r w:rsidRPr="00302E50">
                <w:rPr>
                  <w:rFonts w:asciiTheme="majorBidi" w:hAnsiTheme="majorBidi" w:cstheme="majorBidi"/>
                  <w:sz w:val="24"/>
                  <w:szCs w:val="24"/>
                </w:rPr>
                <w:t>status</w:t>
              </w:r>
            </w:ins>
          </w:p>
        </w:tc>
        <w:tc>
          <w:tcPr>
            <w:tcW w:w="1283" w:type="dxa"/>
          </w:tcPr>
          <w:p w14:paraId="37FE3FCB" w14:textId="77777777" w:rsidR="00014080" w:rsidRPr="00302E50" w:rsidRDefault="00014080" w:rsidP="00F70FC7">
            <w:pPr>
              <w:spacing w:line="480" w:lineRule="auto"/>
              <w:contextualSpacing/>
              <w:rPr>
                <w:ins w:id="3806" w:author="Author"/>
                <w:rFonts w:asciiTheme="majorBidi" w:hAnsiTheme="majorBidi" w:cstheme="majorBidi"/>
                <w:sz w:val="24"/>
                <w:szCs w:val="24"/>
              </w:rPr>
              <w:pPrChange w:id="3807" w:author="Author">
                <w:pPr>
                  <w:framePr w:hSpace="180" w:wrap="around" w:vAnchor="text" w:hAnchor="text" w:y="1"/>
                  <w:spacing w:line="480" w:lineRule="auto"/>
                  <w:suppressOverlap/>
                </w:pPr>
              </w:pPrChange>
            </w:pPr>
            <w:ins w:id="3808" w:author="Author">
              <w:r w:rsidRPr="00302E50">
                <w:rPr>
                  <w:rFonts w:asciiTheme="majorBidi" w:hAnsiTheme="majorBidi" w:cstheme="majorBidi"/>
                  <w:sz w:val="24"/>
                  <w:szCs w:val="24"/>
                </w:rPr>
                <w:t>Single</w:t>
              </w:r>
            </w:ins>
          </w:p>
        </w:tc>
        <w:tc>
          <w:tcPr>
            <w:tcW w:w="744" w:type="dxa"/>
          </w:tcPr>
          <w:p w14:paraId="2FE22C08" w14:textId="77777777" w:rsidR="00014080" w:rsidRPr="00302E50" w:rsidRDefault="00014080" w:rsidP="00F70FC7">
            <w:pPr>
              <w:spacing w:line="480" w:lineRule="auto"/>
              <w:contextualSpacing/>
              <w:rPr>
                <w:ins w:id="3809" w:author="Author"/>
                <w:rFonts w:asciiTheme="majorBidi" w:hAnsiTheme="majorBidi" w:cstheme="majorBidi"/>
                <w:sz w:val="24"/>
                <w:szCs w:val="24"/>
              </w:rPr>
              <w:pPrChange w:id="3810" w:author="Author">
                <w:pPr>
                  <w:framePr w:hSpace="180" w:wrap="around" w:vAnchor="text" w:hAnchor="text" w:y="1"/>
                  <w:spacing w:line="480" w:lineRule="auto"/>
                  <w:suppressOverlap/>
                </w:pPr>
              </w:pPrChange>
            </w:pPr>
            <w:ins w:id="3811" w:author="Author">
              <w:r w:rsidRPr="00302E50">
                <w:rPr>
                  <w:rFonts w:asciiTheme="majorBidi" w:hAnsiTheme="majorBidi" w:cstheme="majorBidi"/>
                  <w:sz w:val="24"/>
                  <w:szCs w:val="24"/>
                </w:rPr>
                <w:t>204</w:t>
              </w:r>
            </w:ins>
          </w:p>
        </w:tc>
        <w:tc>
          <w:tcPr>
            <w:tcW w:w="1269" w:type="dxa"/>
          </w:tcPr>
          <w:p w14:paraId="12C00E38" w14:textId="77777777" w:rsidR="00014080" w:rsidRPr="00302E50" w:rsidRDefault="00014080" w:rsidP="00F70FC7">
            <w:pPr>
              <w:spacing w:line="480" w:lineRule="auto"/>
              <w:contextualSpacing/>
              <w:rPr>
                <w:ins w:id="3812" w:author="Author"/>
                <w:rFonts w:asciiTheme="majorBidi" w:hAnsiTheme="majorBidi" w:cstheme="majorBidi"/>
                <w:sz w:val="24"/>
                <w:szCs w:val="24"/>
              </w:rPr>
              <w:pPrChange w:id="3813" w:author="Author">
                <w:pPr>
                  <w:framePr w:hSpace="180" w:wrap="around" w:vAnchor="text" w:hAnchor="text" w:y="1"/>
                  <w:spacing w:line="480" w:lineRule="auto"/>
                  <w:suppressOverlap/>
                </w:pPr>
              </w:pPrChange>
            </w:pPr>
            <w:ins w:id="3814" w:author="Author">
              <w:r w:rsidRPr="00302E50">
                <w:rPr>
                  <w:rFonts w:asciiTheme="majorBidi" w:hAnsiTheme="majorBidi" w:cstheme="majorBidi"/>
                  <w:sz w:val="24"/>
                  <w:szCs w:val="24"/>
                </w:rPr>
                <w:t>79.3%</w:t>
              </w:r>
            </w:ins>
          </w:p>
        </w:tc>
      </w:tr>
      <w:tr w:rsidR="00014080" w:rsidRPr="00302E50" w14:paraId="666D7EA7" w14:textId="77777777" w:rsidTr="00504518">
        <w:trPr>
          <w:ins w:id="3815" w:author="Author"/>
        </w:trPr>
        <w:tc>
          <w:tcPr>
            <w:tcW w:w="1354" w:type="dxa"/>
          </w:tcPr>
          <w:p w14:paraId="08A59FDC" w14:textId="77777777" w:rsidR="00014080" w:rsidRPr="00302E50" w:rsidRDefault="00014080" w:rsidP="00F70FC7">
            <w:pPr>
              <w:spacing w:line="480" w:lineRule="auto"/>
              <w:contextualSpacing/>
              <w:rPr>
                <w:ins w:id="3816" w:author="Author"/>
                <w:rFonts w:asciiTheme="majorBidi" w:hAnsiTheme="majorBidi" w:cstheme="majorBidi"/>
                <w:sz w:val="24"/>
                <w:szCs w:val="24"/>
              </w:rPr>
              <w:pPrChange w:id="3817" w:author="Author">
                <w:pPr>
                  <w:framePr w:hSpace="180" w:wrap="around" w:vAnchor="text" w:hAnchor="text" w:y="1"/>
                  <w:spacing w:line="480" w:lineRule="auto"/>
                  <w:suppressOverlap/>
                </w:pPr>
              </w:pPrChange>
            </w:pPr>
          </w:p>
        </w:tc>
        <w:tc>
          <w:tcPr>
            <w:tcW w:w="1283" w:type="dxa"/>
          </w:tcPr>
          <w:p w14:paraId="54F27E48" w14:textId="77777777" w:rsidR="00014080" w:rsidRPr="00302E50" w:rsidRDefault="00014080" w:rsidP="00F70FC7">
            <w:pPr>
              <w:spacing w:line="480" w:lineRule="auto"/>
              <w:contextualSpacing/>
              <w:rPr>
                <w:ins w:id="3818" w:author="Author"/>
                <w:rFonts w:asciiTheme="majorBidi" w:hAnsiTheme="majorBidi" w:cstheme="majorBidi"/>
                <w:sz w:val="24"/>
                <w:szCs w:val="24"/>
              </w:rPr>
              <w:pPrChange w:id="3819" w:author="Author">
                <w:pPr>
                  <w:framePr w:hSpace="180" w:wrap="around" w:vAnchor="text" w:hAnchor="text" w:y="1"/>
                  <w:spacing w:line="480" w:lineRule="auto"/>
                  <w:suppressOverlap/>
                </w:pPr>
              </w:pPrChange>
            </w:pPr>
            <w:ins w:id="3820" w:author="Author">
              <w:r w:rsidRPr="00302E50">
                <w:rPr>
                  <w:rFonts w:asciiTheme="majorBidi" w:hAnsiTheme="majorBidi" w:cstheme="majorBidi"/>
                  <w:sz w:val="24"/>
                  <w:szCs w:val="24"/>
                </w:rPr>
                <w:t>Married</w:t>
              </w:r>
            </w:ins>
          </w:p>
        </w:tc>
        <w:tc>
          <w:tcPr>
            <w:tcW w:w="744" w:type="dxa"/>
          </w:tcPr>
          <w:p w14:paraId="75E3754E" w14:textId="77777777" w:rsidR="00014080" w:rsidRPr="00302E50" w:rsidRDefault="00014080" w:rsidP="00F70FC7">
            <w:pPr>
              <w:spacing w:line="480" w:lineRule="auto"/>
              <w:contextualSpacing/>
              <w:rPr>
                <w:ins w:id="3821" w:author="Author"/>
                <w:rFonts w:asciiTheme="majorBidi" w:hAnsiTheme="majorBidi" w:cstheme="majorBidi"/>
                <w:sz w:val="24"/>
                <w:szCs w:val="24"/>
              </w:rPr>
              <w:pPrChange w:id="3822" w:author="Author">
                <w:pPr>
                  <w:framePr w:hSpace="180" w:wrap="around" w:vAnchor="text" w:hAnchor="text" w:y="1"/>
                  <w:spacing w:line="480" w:lineRule="auto"/>
                  <w:suppressOverlap/>
                </w:pPr>
              </w:pPrChange>
            </w:pPr>
            <w:ins w:id="3823" w:author="Author">
              <w:r w:rsidRPr="00302E50">
                <w:rPr>
                  <w:rFonts w:asciiTheme="majorBidi" w:hAnsiTheme="majorBidi" w:cstheme="majorBidi"/>
                  <w:sz w:val="24"/>
                  <w:szCs w:val="24"/>
                </w:rPr>
                <w:t xml:space="preserve">53 </w:t>
              </w:r>
            </w:ins>
          </w:p>
        </w:tc>
        <w:tc>
          <w:tcPr>
            <w:tcW w:w="1269" w:type="dxa"/>
          </w:tcPr>
          <w:p w14:paraId="321839C8" w14:textId="77777777" w:rsidR="00014080" w:rsidRPr="00302E50" w:rsidRDefault="00014080" w:rsidP="00F70FC7">
            <w:pPr>
              <w:spacing w:line="480" w:lineRule="auto"/>
              <w:contextualSpacing/>
              <w:rPr>
                <w:ins w:id="3824" w:author="Author"/>
                <w:rFonts w:asciiTheme="majorBidi" w:hAnsiTheme="majorBidi" w:cstheme="majorBidi"/>
                <w:sz w:val="24"/>
                <w:szCs w:val="24"/>
              </w:rPr>
              <w:pPrChange w:id="3825" w:author="Author">
                <w:pPr>
                  <w:framePr w:hSpace="180" w:wrap="around" w:vAnchor="text" w:hAnchor="text" w:y="1"/>
                  <w:spacing w:line="480" w:lineRule="auto"/>
                  <w:suppressOverlap/>
                </w:pPr>
              </w:pPrChange>
            </w:pPr>
            <w:ins w:id="3826" w:author="Author">
              <w:r w:rsidRPr="00302E50">
                <w:rPr>
                  <w:rFonts w:asciiTheme="majorBidi" w:hAnsiTheme="majorBidi" w:cstheme="majorBidi"/>
                  <w:sz w:val="24"/>
                  <w:szCs w:val="24"/>
                </w:rPr>
                <w:t>20.7%</w:t>
              </w:r>
            </w:ins>
          </w:p>
        </w:tc>
      </w:tr>
      <w:tr w:rsidR="00014080" w:rsidRPr="00302E50" w14:paraId="1872D29F" w14:textId="77777777" w:rsidTr="00504518">
        <w:trPr>
          <w:ins w:id="3827" w:author="Author"/>
        </w:trPr>
        <w:tc>
          <w:tcPr>
            <w:tcW w:w="1354" w:type="dxa"/>
            <w:vMerge w:val="restart"/>
          </w:tcPr>
          <w:p w14:paraId="11A0B412" w14:textId="77777777" w:rsidR="00014080" w:rsidRPr="00302E50" w:rsidRDefault="00014080" w:rsidP="00F70FC7">
            <w:pPr>
              <w:spacing w:line="480" w:lineRule="auto"/>
              <w:contextualSpacing/>
              <w:rPr>
                <w:ins w:id="3828" w:author="Author"/>
                <w:rFonts w:asciiTheme="majorBidi" w:hAnsiTheme="majorBidi" w:cstheme="majorBidi"/>
                <w:sz w:val="24"/>
                <w:szCs w:val="24"/>
              </w:rPr>
              <w:pPrChange w:id="3829" w:author="Author">
                <w:pPr>
                  <w:framePr w:hSpace="180" w:wrap="around" w:vAnchor="text" w:hAnchor="text" w:y="1"/>
                  <w:spacing w:line="480" w:lineRule="auto"/>
                  <w:suppressOverlap/>
                </w:pPr>
              </w:pPrChange>
            </w:pPr>
            <w:ins w:id="3830" w:author="Author">
              <w:r w:rsidRPr="00302E50">
                <w:rPr>
                  <w:rFonts w:asciiTheme="majorBidi" w:hAnsiTheme="majorBidi" w:cstheme="majorBidi"/>
                  <w:sz w:val="24"/>
                  <w:szCs w:val="24"/>
                </w:rPr>
                <w:t>Religion</w:t>
              </w:r>
            </w:ins>
          </w:p>
        </w:tc>
        <w:tc>
          <w:tcPr>
            <w:tcW w:w="1283" w:type="dxa"/>
          </w:tcPr>
          <w:p w14:paraId="5D28E37D" w14:textId="77777777" w:rsidR="00014080" w:rsidRPr="00302E50" w:rsidRDefault="00014080" w:rsidP="00F70FC7">
            <w:pPr>
              <w:spacing w:line="480" w:lineRule="auto"/>
              <w:contextualSpacing/>
              <w:rPr>
                <w:ins w:id="3831" w:author="Author"/>
                <w:rFonts w:asciiTheme="majorBidi" w:hAnsiTheme="majorBidi" w:cstheme="majorBidi"/>
                <w:sz w:val="24"/>
                <w:szCs w:val="24"/>
              </w:rPr>
              <w:pPrChange w:id="3832" w:author="Author">
                <w:pPr>
                  <w:framePr w:hSpace="180" w:wrap="around" w:vAnchor="text" w:hAnchor="text" w:y="1"/>
                  <w:spacing w:line="480" w:lineRule="auto"/>
                  <w:suppressOverlap/>
                </w:pPr>
              </w:pPrChange>
            </w:pPr>
            <w:ins w:id="3833" w:author="Author">
              <w:r w:rsidRPr="00302E50">
                <w:rPr>
                  <w:rFonts w:asciiTheme="majorBidi" w:hAnsiTheme="majorBidi" w:cstheme="majorBidi"/>
                  <w:sz w:val="24"/>
                  <w:szCs w:val="24"/>
                </w:rPr>
                <w:t>Jewish</w:t>
              </w:r>
            </w:ins>
          </w:p>
        </w:tc>
        <w:tc>
          <w:tcPr>
            <w:tcW w:w="744" w:type="dxa"/>
          </w:tcPr>
          <w:p w14:paraId="04AC2128" w14:textId="77777777" w:rsidR="00014080" w:rsidRPr="00302E50" w:rsidRDefault="00014080" w:rsidP="00F70FC7">
            <w:pPr>
              <w:spacing w:line="480" w:lineRule="auto"/>
              <w:contextualSpacing/>
              <w:rPr>
                <w:ins w:id="3834" w:author="Author"/>
                <w:rFonts w:asciiTheme="majorBidi" w:hAnsiTheme="majorBidi" w:cstheme="majorBidi"/>
                <w:sz w:val="24"/>
                <w:szCs w:val="24"/>
              </w:rPr>
              <w:pPrChange w:id="3835" w:author="Author">
                <w:pPr>
                  <w:framePr w:hSpace="180" w:wrap="around" w:vAnchor="text" w:hAnchor="text" w:y="1"/>
                  <w:spacing w:line="480" w:lineRule="auto"/>
                  <w:suppressOverlap/>
                </w:pPr>
              </w:pPrChange>
            </w:pPr>
            <w:ins w:id="3836" w:author="Author">
              <w:r w:rsidRPr="00302E50">
                <w:rPr>
                  <w:rFonts w:asciiTheme="majorBidi" w:hAnsiTheme="majorBidi" w:cstheme="majorBidi"/>
                  <w:sz w:val="24"/>
                  <w:szCs w:val="24"/>
                </w:rPr>
                <w:t>213</w:t>
              </w:r>
            </w:ins>
          </w:p>
        </w:tc>
        <w:tc>
          <w:tcPr>
            <w:tcW w:w="1269" w:type="dxa"/>
          </w:tcPr>
          <w:p w14:paraId="5A80C0D7" w14:textId="77777777" w:rsidR="00014080" w:rsidRPr="00302E50" w:rsidRDefault="00014080" w:rsidP="00F70FC7">
            <w:pPr>
              <w:spacing w:line="480" w:lineRule="auto"/>
              <w:contextualSpacing/>
              <w:rPr>
                <w:ins w:id="3837" w:author="Author"/>
                <w:rFonts w:asciiTheme="majorBidi" w:hAnsiTheme="majorBidi" w:cstheme="majorBidi"/>
                <w:sz w:val="24"/>
                <w:szCs w:val="24"/>
              </w:rPr>
              <w:pPrChange w:id="3838" w:author="Author">
                <w:pPr>
                  <w:framePr w:hSpace="180" w:wrap="around" w:vAnchor="text" w:hAnchor="text" w:y="1"/>
                  <w:spacing w:line="480" w:lineRule="auto"/>
                  <w:suppressOverlap/>
                </w:pPr>
              </w:pPrChange>
            </w:pPr>
            <w:ins w:id="3839" w:author="Author">
              <w:r w:rsidRPr="00302E50">
                <w:rPr>
                  <w:rFonts w:asciiTheme="majorBidi" w:hAnsiTheme="majorBidi" w:cstheme="majorBidi"/>
                  <w:sz w:val="24"/>
                  <w:szCs w:val="24"/>
                </w:rPr>
                <w:t>81.3%</w:t>
              </w:r>
            </w:ins>
          </w:p>
        </w:tc>
      </w:tr>
      <w:tr w:rsidR="00014080" w:rsidRPr="00302E50" w14:paraId="01EA6435" w14:textId="77777777" w:rsidTr="00504518">
        <w:trPr>
          <w:ins w:id="3840" w:author="Author"/>
        </w:trPr>
        <w:tc>
          <w:tcPr>
            <w:tcW w:w="1354" w:type="dxa"/>
            <w:vMerge/>
          </w:tcPr>
          <w:p w14:paraId="0806E16D" w14:textId="77777777" w:rsidR="00014080" w:rsidRPr="00302E50" w:rsidRDefault="00014080" w:rsidP="00F70FC7">
            <w:pPr>
              <w:spacing w:line="480" w:lineRule="auto"/>
              <w:contextualSpacing/>
              <w:rPr>
                <w:ins w:id="3841" w:author="Author"/>
                <w:rFonts w:asciiTheme="majorBidi" w:hAnsiTheme="majorBidi" w:cstheme="majorBidi"/>
                <w:sz w:val="24"/>
                <w:szCs w:val="24"/>
              </w:rPr>
              <w:pPrChange w:id="3842" w:author="Author">
                <w:pPr>
                  <w:framePr w:hSpace="180" w:wrap="around" w:vAnchor="text" w:hAnchor="text" w:y="1"/>
                  <w:spacing w:line="480" w:lineRule="auto"/>
                  <w:suppressOverlap/>
                </w:pPr>
              </w:pPrChange>
            </w:pPr>
          </w:p>
        </w:tc>
        <w:tc>
          <w:tcPr>
            <w:tcW w:w="1283" w:type="dxa"/>
          </w:tcPr>
          <w:p w14:paraId="0B02C6E7" w14:textId="77777777" w:rsidR="00014080" w:rsidRPr="00302E50" w:rsidRDefault="00014080" w:rsidP="00F70FC7">
            <w:pPr>
              <w:spacing w:line="480" w:lineRule="auto"/>
              <w:contextualSpacing/>
              <w:rPr>
                <w:ins w:id="3843" w:author="Author"/>
                <w:rFonts w:asciiTheme="majorBidi" w:hAnsiTheme="majorBidi" w:cstheme="majorBidi"/>
                <w:sz w:val="24"/>
                <w:szCs w:val="24"/>
              </w:rPr>
              <w:pPrChange w:id="3844" w:author="Author">
                <w:pPr>
                  <w:framePr w:hSpace="180" w:wrap="around" w:vAnchor="text" w:hAnchor="text" w:y="1"/>
                  <w:spacing w:line="480" w:lineRule="auto"/>
                  <w:suppressOverlap/>
                </w:pPr>
              </w:pPrChange>
            </w:pPr>
            <w:ins w:id="3845" w:author="Author">
              <w:r w:rsidRPr="00302E50">
                <w:rPr>
                  <w:rFonts w:asciiTheme="majorBidi" w:hAnsiTheme="majorBidi" w:cstheme="majorBidi"/>
                  <w:sz w:val="24"/>
                  <w:szCs w:val="24"/>
                </w:rPr>
                <w:t>Non-Jewish</w:t>
              </w:r>
            </w:ins>
          </w:p>
        </w:tc>
        <w:tc>
          <w:tcPr>
            <w:tcW w:w="744" w:type="dxa"/>
          </w:tcPr>
          <w:p w14:paraId="04953728" w14:textId="77777777" w:rsidR="00014080" w:rsidRPr="00302E50" w:rsidRDefault="00014080" w:rsidP="00F70FC7">
            <w:pPr>
              <w:spacing w:line="480" w:lineRule="auto"/>
              <w:contextualSpacing/>
              <w:rPr>
                <w:ins w:id="3846" w:author="Author"/>
                <w:rFonts w:asciiTheme="majorBidi" w:hAnsiTheme="majorBidi" w:cstheme="majorBidi"/>
                <w:sz w:val="24"/>
                <w:szCs w:val="24"/>
              </w:rPr>
              <w:pPrChange w:id="3847" w:author="Author">
                <w:pPr>
                  <w:framePr w:hSpace="180" w:wrap="around" w:vAnchor="text" w:hAnchor="text" w:y="1"/>
                  <w:spacing w:line="480" w:lineRule="auto"/>
                  <w:suppressOverlap/>
                </w:pPr>
              </w:pPrChange>
            </w:pPr>
            <w:ins w:id="3848" w:author="Author">
              <w:r w:rsidRPr="00302E50">
                <w:rPr>
                  <w:rFonts w:asciiTheme="majorBidi" w:hAnsiTheme="majorBidi" w:cstheme="majorBidi"/>
                  <w:sz w:val="24"/>
                  <w:szCs w:val="24"/>
                </w:rPr>
                <w:t>49</w:t>
              </w:r>
            </w:ins>
          </w:p>
        </w:tc>
        <w:tc>
          <w:tcPr>
            <w:tcW w:w="1269" w:type="dxa"/>
          </w:tcPr>
          <w:p w14:paraId="6B71A596" w14:textId="77777777" w:rsidR="00014080" w:rsidRPr="00302E50" w:rsidRDefault="00014080" w:rsidP="00F70FC7">
            <w:pPr>
              <w:spacing w:line="480" w:lineRule="auto"/>
              <w:contextualSpacing/>
              <w:rPr>
                <w:ins w:id="3849" w:author="Author"/>
                <w:rFonts w:asciiTheme="majorBidi" w:hAnsiTheme="majorBidi" w:cstheme="majorBidi"/>
                <w:sz w:val="24"/>
                <w:szCs w:val="24"/>
              </w:rPr>
              <w:pPrChange w:id="3850" w:author="Author">
                <w:pPr>
                  <w:framePr w:hSpace="180" w:wrap="around" w:vAnchor="text" w:hAnchor="text" w:y="1"/>
                  <w:spacing w:line="480" w:lineRule="auto"/>
                  <w:suppressOverlap/>
                </w:pPr>
              </w:pPrChange>
            </w:pPr>
            <w:ins w:id="3851" w:author="Author">
              <w:r w:rsidRPr="00302E50">
                <w:rPr>
                  <w:rFonts w:asciiTheme="majorBidi" w:hAnsiTheme="majorBidi" w:cstheme="majorBidi"/>
                  <w:sz w:val="24"/>
                  <w:szCs w:val="24"/>
                </w:rPr>
                <w:t>18.7%</w:t>
              </w:r>
            </w:ins>
          </w:p>
        </w:tc>
      </w:tr>
      <w:tr w:rsidR="00014080" w:rsidRPr="00302E50" w14:paraId="2C9411F4" w14:textId="77777777" w:rsidTr="00504518">
        <w:trPr>
          <w:ins w:id="3852" w:author="Author"/>
        </w:trPr>
        <w:tc>
          <w:tcPr>
            <w:tcW w:w="1354" w:type="dxa"/>
            <w:vAlign w:val="center"/>
          </w:tcPr>
          <w:p w14:paraId="1812EA59" w14:textId="77777777" w:rsidR="00014080" w:rsidRPr="00302E50" w:rsidRDefault="00014080" w:rsidP="00F70FC7">
            <w:pPr>
              <w:spacing w:line="480" w:lineRule="auto"/>
              <w:contextualSpacing/>
              <w:rPr>
                <w:ins w:id="3853" w:author="Author"/>
                <w:rFonts w:asciiTheme="majorBidi" w:hAnsiTheme="majorBidi" w:cstheme="majorBidi"/>
                <w:color w:val="000000"/>
                <w:sz w:val="24"/>
                <w:szCs w:val="24"/>
              </w:rPr>
              <w:pPrChange w:id="3854" w:author="Author">
                <w:pPr>
                  <w:framePr w:hSpace="180" w:wrap="around" w:vAnchor="text" w:hAnchor="text" w:y="1"/>
                  <w:spacing w:line="480" w:lineRule="auto"/>
                  <w:suppressOverlap/>
                </w:pPr>
              </w:pPrChange>
            </w:pPr>
            <w:ins w:id="3855" w:author="Author">
              <w:r w:rsidRPr="00302E50">
                <w:rPr>
                  <w:rFonts w:asciiTheme="majorBidi" w:hAnsiTheme="majorBidi" w:cstheme="majorBidi"/>
                  <w:color w:val="000000"/>
                  <w:sz w:val="24"/>
                  <w:szCs w:val="24"/>
                </w:rPr>
                <w:t>Income</w:t>
              </w:r>
            </w:ins>
          </w:p>
        </w:tc>
        <w:tc>
          <w:tcPr>
            <w:tcW w:w="1283" w:type="dxa"/>
          </w:tcPr>
          <w:p w14:paraId="28B50871" w14:textId="77777777" w:rsidR="00014080" w:rsidRPr="00302E50" w:rsidRDefault="00014080" w:rsidP="00F70FC7">
            <w:pPr>
              <w:spacing w:line="480" w:lineRule="auto"/>
              <w:contextualSpacing/>
              <w:rPr>
                <w:ins w:id="3856" w:author="Author"/>
                <w:rFonts w:asciiTheme="majorBidi" w:hAnsiTheme="majorBidi" w:cstheme="majorBidi"/>
                <w:color w:val="000000"/>
                <w:sz w:val="24"/>
                <w:szCs w:val="24"/>
              </w:rPr>
              <w:pPrChange w:id="3857" w:author="Author">
                <w:pPr>
                  <w:framePr w:hSpace="180" w:wrap="around" w:vAnchor="text" w:hAnchor="text" w:y="1"/>
                  <w:spacing w:line="480" w:lineRule="auto"/>
                  <w:suppressOverlap/>
                </w:pPr>
              </w:pPrChange>
            </w:pPr>
            <w:ins w:id="3858" w:author="Author">
              <w:r w:rsidRPr="00302E50">
                <w:rPr>
                  <w:rFonts w:asciiTheme="majorBidi" w:hAnsiTheme="majorBidi" w:cstheme="majorBidi"/>
                  <w:color w:val="000000"/>
                  <w:sz w:val="24"/>
                  <w:szCs w:val="24"/>
                </w:rPr>
                <w:t xml:space="preserve">Below Average </w:t>
              </w:r>
            </w:ins>
          </w:p>
        </w:tc>
        <w:tc>
          <w:tcPr>
            <w:tcW w:w="744" w:type="dxa"/>
          </w:tcPr>
          <w:p w14:paraId="441192B2" w14:textId="77777777" w:rsidR="00014080" w:rsidRPr="00302E50" w:rsidRDefault="00014080" w:rsidP="00F70FC7">
            <w:pPr>
              <w:spacing w:line="480" w:lineRule="auto"/>
              <w:contextualSpacing/>
              <w:rPr>
                <w:ins w:id="3859" w:author="Author"/>
                <w:rFonts w:asciiTheme="majorBidi" w:hAnsiTheme="majorBidi" w:cstheme="majorBidi"/>
                <w:sz w:val="24"/>
                <w:szCs w:val="24"/>
              </w:rPr>
              <w:pPrChange w:id="3860" w:author="Author">
                <w:pPr>
                  <w:framePr w:hSpace="180" w:wrap="around" w:vAnchor="text" w:hAnchor="text" w:y="1"/>
                  <w:spacing w:line="480" w:lineRule="auto"/>
                  <w:suppressOverlap/>
                </w:pPr>
              </w:pPrChange>
            </w:pPr>
            <w:ins w:id="3861" w:author="Author">
              <w:r w:rsidRPr="00302E50">
                <w:rPr>
                  <w:rFonts w:asciiTheme="majorBidi" w:hAnsiTheme="majorBidi" w:cstheme="majorBidi"/>
                  <w:sz w:val="24"/>
                  <w:szCs w:val="24"/>
                </w:rPr>
                <w:t xml:space="preserve">128 </w:t>
              </w:r>
            </w:ins>
          </w:p>
        </w:tc>
        <w:tc>
          <w:tcPr>
            <w:tcW w:w="1269" w:type="dxa"/>
          </w:tcPr>
          <w:p w14:paraId="7135809E" w14:textId="77777777" w:rsidR="00014080" w:rsidRPr="00302E50" w:rsidRDefault="00014080" w:rsidP="00F70FC7">
            <w:pPr>
              <w:spacing w:line="480" w:lineRule="auto"/>
              <w:contextualSpacing/>
              <w:rPr>
                <w:ins w:id="3862" w:author="Author"/>
                <w:rFonts w:asciiTheme="majorBidi" w:hAnsiTheme="majorBidi" w:cstheme="majorBidi"/>
                <w:sz w:val="24"/>
                <w:szCs w:val="24"/>
              </w:rPr>
              <w:pPrChange w:id="3863" w:author="Author">
                <w:pPr>
                  <w:framePr w:hSpace="180" w:wrap="around" w:vAnchor="text" w:hAnchor="text" w:y="1"/>
                  <w:spacing w:line="480" w:lineRule="auto"/>
                  <w:suppressOverlap/>
                </w:pPr>
              </w:pPrChange>
            </w:pPr>
            <w:ins w:id="3864" w:author="Author">
              <w:r w:rsidRPr="00302E50">
                <w:rPr>
                  <w:rFonts w:asciiTheme="majorBidi" w:hAnsiTheme="majorBidi" w:cstheme="majorBidi"/>
                  <w:sz w:val="24"/>
                  <w:szCs w:val="24"/>
                </w:rPr>
                <w:t>51.6%</w:t>
              </w:r>
            </w:ins>
          </w:p>
        </w:tc>
      </w:tr>
      <w:tr w:rsidR="00014080" w:rsidRPr="00302E50" w14:paraId="3E8E82D6" w14:textId="77777777" w:rsidTr="00504518">
        <w:trPr>
          <w:ins w:id="3865" w:author="Author"/>
        </w:trPr>
        <w:tc>
          <w:tcPr>
            <w:tcW w:w="1354" w:type="dxa"/>
            <w:vAlign w:val="center"/>
          </w:tcPr>
          <w:p w14:paraId="47818E7D" w14:textId="77777777" w:rsidR="00014080" w:rsidRPr="00302E50" w:rsidRDefault="00014080" w:rsidP="00F70FC7">
            <w:pPr>
              <w:spacing w:line="480" w:lineRule="auto"/>
              <w:contextualSpacing/>
              <w:rPr>
                <w:ins w:id="3866" w:author="Author"/>
                <w:rFonts w:asciiTheme="majorBidi" w:hAnsiTheme="majorBidi" w:cstheme="majorBidi"/>
                <w:color w:val="000000"/>
                <w:sz w:val="24"/>
                <w:szCs w:val="24"/>
              </w:rPr>
              <w:pPrChange w:id="3867" w:author="Author">
                <w:pPr>
                  <w:framePr w:hSpace="180" w:wrap="around" w:vAnchor="text" w:hAnchor="text" w:y="1"/>
                  <w:spacing w:line="480" w:lineRule="auto"/>
                  <w:suppressOverlap/>
                </w:pPr>
              </w:pPrChange>
            </w:pPr>
          </w:p>
        </w:tc>
        <w:tc>
          <w:tcPr>
            <w:tcW w:w="1283" w:type="dxa"/>
          </w:tcPr>
          <w:p w14:paraId="50442AE0" w14:textId="77777777" w:rsidR="00014080" w:rsidRPr="00302E50" w:rsidRDefault="00014080" w:rsidP="00F70FC7">
            <w:pPr>
              <w:spacing w:line="480" w:lineRule="auto"/>
              <w:contextualSpacing/>
              <w:rPr>
                <w:ins w:id="3868" w:author="Author"/>
                <w:rFonts w:asciiTheme="majorBidi" w:hAnsiTheme="majorBidi" w:cstheme="majorBidi"/>
                <w:color w:val="000000"/>
                <w:sz w:val="24"/>
                <w:szCs w:val="24"/>
              </w:rPr>
              <w:pPrChange w:id="3869" w:author="Author">
                <w:pPr>
                  <w:framePr w:hSpace="180" w:wrap="around" w:vAnchor="text" w:hAnchor="text" w:y="1"/>
                  <w:spacing w:line="480" w:lineRule="auto"/>
                  <w:suppressOverlap/>
                </w:pPr>
              </w:pPrChange>
            </w:pPr>
            <w:ins w:id="3870" w:author="Author">
              <w:r w:rsidRPr="00302E50">
                <w:rPr>
                  <w:rFonts w:asciiTheme="majorBidi" w:hAnsiTheme="majorBidi" w:cstheme="majorBidi"/>
                  <w:color w:val="000000"/>
                  <w:sz w:val="24"/>
                  <w:szCs w:val="24"/>
                </w:rPr>
                <w:t>Average and above</w:t>
              </w:r>
            </w:ins>
          </w:p>
        </w:tc>
        <w:tc>
          <w:tcPr>
            <w:tcW w:w="744" w:type="dxa"/>
          </w:tcPr>
          <w:p w14:paraId="622DA891" w14:textId="77777777" w:rsidR="00014080" w:rsidRPr="00302E50" w:rsidRDefault="00014080" w:rsidP="00F70FC7">
            <w:pPr>
              <w:spacing w:line="480" w:lineRule="auto"/>
              <w:contextualSpacing/>
              <w:rPr>
                <w:ins w:id="3871" w:author="Author"/>
                <w:rFonts w:asciiTheme="majorBidi" w:hAnsiTheme="majorBidi" w:cstheme="majorBidi"/>
                <w:sz w:val="24"/>
                <w:szCs w:val="24"/>
              </w:rPr>
              <w:pPrChange w:id="3872" w:author="Author">
                <w:pPr>
                  <w:framePr w:hSpace="180" w:wrap="around" w:vAnchor="text" w:hAnchor="text" w:y="1"/>
                  <w:spacing w:line="480" w:lineRule="auto"/>
                  <w:suppressOverlap/>
                </w:pPr>
              </w:pPrChange>
            </w:pPr>
            <w:ins w:id="3873" w:author="Author">
              <w:r w:rsidRPr="00302E50">
                <w:rPr>
                  <w:rFonts w:asciiTheme="majorBidi" w:hAnsiTheme="majorBidi" w:cstheme="majorBidi"/>
                  <w:sz w:val="24"/>
                  <w:szCs w:val="24"/>
                </w:rPr>
                <w:t>120</w:t>
              </w:r>
            </w:ins>
          </w:p>
        </w:tc>
        <w:tc>
          <w:tcPr>
            <w:tcW w:w="1269" w:type="dxa"/>
          </w:tcPr>
          <w:p w14:paraId="0CA8B0AD" w14:textId="77777777" w:rsidR="00014080" w:rsidRPr="00302E50" w:rsidRDefault="00014080" w:rsidP="00F70FC7">
            <w:pPr>
              <w:spacing w:line="480" w:lineRule="auto"/>
              <w:contextualSpacing/>
              <w:rPr>
                <w:ins w:id="3874" w:author="Author"/>
                <w:rFonts w:asciiTheme="majorBidi" w:hAnsiTheme="majorBidi" w:cstheme="majorBidi"/>
                <w:sz w:val="24"/>
                <w:szCs w:val="24"/>
              </w:rPr>
              <w:pPrChange w:id="3875" w:author="Author">
                <w:pPr>
                  <w:framePr w:hSpace="180" w:wrap="around" w:vAnchor="text" w:hAnchor="text" w:y="1"/>
                  <w:spacing w:line="480" w:lineRule="auto"/>
                  <w:suppressOverlap/>
                </w:pPr>
              </w:pPrChange>
            </w:pPr>
            <w:ins w:id="3876" w:author="Author">
              <w:r w:rsidRPr="00302E50">
                <w:rPr>
                  <w:rFonts w:asciiTheme="majorBidi" w:hAnsiTheme="majorBidi" w:cstheme="majorBidi"/>
                  <w:sz w:val="24"/>
                  <w:szCs w:val="24"/>
                </w:rPr>
                <w:t>48.4</w:t>
              </w:r>
            </w:ins>
          </w:p>
        </w:tc>
      </w:tr>
      <w:tr w:rsidR="00014080" w:rsidRPr="00302E50" w14:paraId="2B20C486" w14:textId="77777777" w:rsidTr="00504518">
        <w:trPr>
          <w:ins w:id="3877" w:author="Author"/>
        </w:trPr>
        <w:tc>
          <w:tcPr>
            <w:tcW w:w="1354" w:type="dxa"/>
            <w:vAlign w:val="center"/>
          </w:tcPr>
          <w:p w14:paraId="7C3E2919" w14:textId="77777777" w:rsidR="00014080" w:rsidRPr="00302E50" w:rsidRDefault="00014080" w:rsidP="00F70FC7">
            <w:pPr>
              <w:spacing w:line="480" w:lineRule="auto"/>
              <w:contextualSpacing/>
              <w:rPr>
                <w:ins w:id="3878" w:author="Author"/>
                <w:rFonts w:asciiTheme="majorBidi" w:hAnsiTheme="majorBidi" w:cstheme="majorBidi"/>
                <w:color w:val="000000"/>
                <w:sz w:val="24"/>
                <w:szCs w:val="24"/>
              </w:rPr>
              <w:pPrChange w:id="3879" w:author="Author">
                <w:pPr>
                  <w:framePr w:hSpace="180" w:wrap="around" w:vAnchor="text" w:hAnchor="text" w:y="1"/>
                  <w:spacing w:line="480" w:lineRule="auto"/>
                  <w:suppressOverlap/>
                </w:pPr>
              </w:pPrChange>
            </w:pPr>
            <w:ins w:id="3880" w:author="Author">
              <w:r w:rsidRPr="00302E50">
                <w:rPr>
                  <w:rFonts w:asciiTheme="majorBidi" w:hAnsiTheme="majorBidi" w:cstheme="majorBidi"/>
                  <w:color w:val="000000"/>
                  <w:sz w:val="24"/>
                  <w:szCs w:val="24"/>
                </w:rPr>
                <w:t>Education</w:t>
              </w:r>
            </w:ins>
          </w:p>
        </w:tc>
        <w:tc>
          <w:tcPr>
            <w:tcW w:w="1283" w:type="dxa"/>
          </w:tcPr>
          <w:p w14:paraId="77BBB0B8" w14:textId="77777777" w:rsidR="00014080" w:rsidRPr="00302E50" w:rsidRDefault="00014080" w:rsidP="00F70FC7">
            <w:pPr>
              <w:spacing w:line="480" w:lineRule="auto"/>
              <w:contextualSpacing/>
              <w:rPr>
                <w:ins w:id="3881" w:author="Author"/>
                <w:rFonts w:asciiTheme="majorBidi" w:hAnsiTheme="majorBidi" w:cstheme="majorBidi"/>
                <w:color w:val="000000"/>
                <w:sz w:val="24"/>
                <w:szCs w:val="24"/>
              </w:rPr>
              <w:pPrChange w:id="3882" w:author="Author">
                <w:pPr>
                  <w:framePr w:hSpace="180" w:wrap="around" w:vAnchor="text" w:hAnchor="text" w:y="1"/>
                  <w:spacing w:line="480" w:lineRule="auto"/>
                  <w:suppressOverlap/>
                </w:pPr>
              </w:pPrChange>
            </w:pPr>
            <w:ins w:id="3883" w:author="Author">
              <w:r w:rsidRPr="00302E50">
                <w:rPr>
                  <w:rFonts w:asciiTheme="majorBidi" w:hAnsiTheme="majorBidi" w:cstheme="majorBidi"/>
                  <w:color w:val="000000"/>
                  <w:sz w:val="24"/>
                  <w:szCs w:val="24"/>
                </w:rPr>
                <w:t xml:space="preserve">High school or </w:t>
              </w:r>
              <w:commentRangeStart w:id="3884"/>
              <w:r w:rsidRPr="00302E50">
                <w:rPr>
                  <w:rFonts w:asciiTheme="majorBidi" w:hAnsiTheme="majorBidi" w:cstheme="majorBidi"/>
                  <w:color w:val="000000"/>
                  <w:sz w:val="24"/>
                  <w:szCs w:val="24"/>
                </w:rPr>
                <w:t>diploma</w:t>
              </w:r>
              <w:commentRangeEnd w:id="3884"/>
              <w:r w:rsidRPr="00302E50">
                <w:rPr>
                  <w:rStyle w:val="CommentReference"/>
                </w:rPr>
                <w:commentReference w:id="3884"/>
              </w:r>
            </w:ins>
          </w:p>
        </w:tc>
        <w:tc>
          <w:tcPr>
            <w:tcW w:w="744" w:type="dxa"/>
          </w:tcPr>
          <w:p w14:paraId="767780CC" w14:textId="77777777" w:rsidR="00014080" w:rsidRPr="00302E50" w:rsidRDefault="00014080" w:rsidP="00F70FC7">
            <w:pPr>
              <w:spacing w:line="480" w:lineRule="auto"/>
              <w:contextualSpacing/>
              <w:rPr>
                <w:ins w:id="3885" w:author="Author"/>
                <w:rFonts w:asciiTheme="majorBidi" w:hAnsiTheme="majorBidi" w:cstheme="majorBidi"/>
                <w:sz w:val="24"/>
                <w:szCs w:val="24"/>
              </w:rPr>
              <w:pPrChange w:id="3886" w:author="Author">
                <w:pPr>
                  <w:framePr w:hSpace="180" w:wrap="around" w:vAnchor="text" w:hAnchor="text" w:y="1"/>
                  <w:spacing w:line="480" w:lineRule="auto"/>
                  <w:suppressOverlap/>
                </w:pPr>
              </w:pPrChange>
            </w:pPr>
            <w:ins w:id="3887" w:author="Author">
              <w:r w:rsidRPr="00302E50">
                <w:rPr>
                  <w:rFonts w:asciiTheme="majorBidi" w:hAnsiTheme="majorBidi" w:cstheme="majorBidi"/>
                  <w:sz w:val="24"/>
                  <w:szCs w:val="24"/>
                </w:rPr>
                <w:t>117</w:t>
              </w:r>
            </w:ins>
          </w:p>
        </w:tc>
        <w:tc>
          <w:tcPr>
            <w:tcW w:w="1269" w:type="dxa"/>
          </w:tcPr>
          <w:p w14:paraId="6194F8FC" w14:textId="77777777" w:rsidR="00014080" w:rsidRPr="00302E50" w:rsidRDefault="00014080" w:rsidP="00F70FC7">
            <w:pPr>
              <w:spacing w:line="480" w:lineRule="auto"/>
              <w:contextualSpacing/>
              <w:rPr>
                <w:ins w:id="3888" w:author="Author"/>
                <w:rFonts w:asciiTheme="majorBidi" w:hAnsiTheme="majorBidi" w:cstheme="majorBidi"/>
                <w:sz w:val="24"/>
                <w:szCs w:val="24"/>
              </w:rPr>
              <w:pPrChange w:id="3889" w:author="Author">
                <w:pPr>
                  <w:framePr w:hSpace="180" w:wrap="around" w:vAnchor="text" w:hAnchor="text" w:y="1"/>
                  <w:spacing w:line="480" w:lineRule="auto"/>
                  <w:suppressOverlap/>
                </w:pPr>
              </w:pPrChange>
            </w:pPr>
            <w:ins w:id="3890" w:author="Author">
              <w:r w:rsidRPr="00302E50">
                <w:rPr>
                  <w:rFonts w:asciiTheme="majorBidi" w:hAnsiTheme="majorBidi" w:cstheme="majorBidi"/>
                  <w:sz w:val="24"/>
                  <w:szCs w:val="24"/>
                </w:rPr>
                <w:t>44.2%</w:t>
              </w:r>
            </w:ins>
          </w:p>
        </w:tc>
      </w:tr>
      <w:tr w:rsidR="00014080" w:rsidRPr="00302E50" w14:paraId="5CD360D5" w14:textId="77777777" w:rsidTr="00504518">
        <w:trPr>
          <w:ins w:id="3891" w:author="Author"/>
        </w:trPr>
        <w:tc>
          <w:tcPr>
            <w:tcW w:w="1354" w:type="dxa"/>
            <w:vAlign w:val="center"/>
          </w:tcPr>
          <w:p w14:paraId="23200E84" w14:textId="77777777" w:rsidR="00014080" w:rsidRPr="00302E50" w:rsidRDefault="00014080" w:rsidP="00F70FC7">
            <w:pPr>
              <w:spacing w:line="480" w:lineRule="auto"/>
              <w:contextualSpacing/>
              <w:rPr>
                <w:ins w:id="3892" w:author="Author"/>
                <w:rFonts w:asciiTheme="majorBidi" w:hAnsiTheme="majorBidi" w:cstheme="majorBidi"/>
                <w:color w:val="000000"/>
                <w:sz w:val="24"/>
                <w:szCs w:val="24"/>
              </w:rPr>
              <w:pPrChange w:id="3893" w:author="Author">
                <w:pPr>
                  <w:framePr w:hSpace="180" w:wrap="around" w:vAnchor="text" w:hAnchor="text" w:y="1"/>
                  <w:spacing w:line="480" w:lineRule="auto"/>
                  <w:suppressOverlap/>
                </w:pPr>
              </w:pPrChange>
            </w:pPr>
          </w:p>
        </w:tc>
        <w:tc>
          <w:tcPr>
            <w:tcW w:w="1283" w:type="dxa"/>
          </w:tcPr>
          <w:p w14:paraId="1FD99C85" w14:textId="77777777" w:rsidR="00014080" w:rsidRPr="00302E50" w:rsidRDefault="00014080" w:rsidP="00F70FC7">
            <w:pPr>
              <w:spacing w:line="480" w:lineRule="auto"/>
              <w:contextualSpacing/>
              <w:rPr>
                <w:ins w:id="3894" w:author="Author"/>
                <w:rFonts w:asciiTheme="majorBidi" w:hAnsiTheme="majorBidi" w:cstheme="majorBidi"/>
                <w:color w:val="000000"/>
                <w:sz w:val="24"/>
                <w:szCs w:val="24"/>
              </w:rPr>
              <w:pPrChange w:id="3895" w:author="Author">
                <w:pPr>
                  <w:framePr w:hSpace="180" w:wrap="around" w:vAnchor="text" w:hAnchor="text" w:y="1"/>
                  <w:spacing w:line="480" w:lineRule="auto"/>
                  <w:suppressOverlap/>
                </w:pPr>
              </w:pPrChange>
            </w:pPr>
            <w:ins w:id="3896" w:author="Author">
              <w:r w:rsidRPr="00302E50">
                <w:rPr>
                  <w:rFonts w:asciiTheme="majorBidi" w:hAnsiTheme="majorBidi" w:cstheme="majorBidi"/>
                  <w:color w:val="000000"/>
                  <w:sz w:val="24"/>
                  <w:szCs w:val="24"/>
                </w:rPr>
                <w:t>Academic degree</w:t>
              </w:r>
            </w:ins>
          </w:p>
        </w:tc>
        <w:tc>
          <w:tcPr>
            <w:tcW w:w="744" w:type="dxa"/>
          </w:tcPr>
          <w:p w14:paraId="7A56677D" w14:textId="77777777" w:rsidR="00014080" w:rsidRPr="00302E50" w:rsidRDefault="00014080" w:rsidP="00F70FC7">
            <w:pPr>
              <w:spacing w:line="480" w:lineRule="auto"/>
              <w:contextualSpacing/>
              <w:rPr>
                <w:ins w:id="3897" w:author="Author"/>
                <w:rFonts w:asciiTheme="majorBidi" w:hAnsiTheme="majorBidi" w:cstheme="majorBidi"/>
                <w:sz w:val="24"/>
                <w:szCs w:val="24"/>
              </w:rPr>
              <w:pPrChange w:id="3898" w:author="Author">
                <w:pPr>
                  <w:framePr w:hSpace="180" w:wrap="around" w:vAnchor="text" w:hAnchor="text" w:y="1"/>
                  <w:spacing w:line="480" w:lineRule="auto"/>
                  <w:suppressOverlap/>
                </w:pPr>
              </w:pPrChange>
            </w:pPr>
            <w:ins w:id="3899" w:author="Author">
              <w:r w:rsidRPr="00302E50">
                <w:rPr>
                  <w:rFonts w:asciiTheme="majorBidi" w:hAnsiTheme="majorBidi" w:cstheme="majorBidi"/>
                  <w:sz w:val="24"/>
                  <w:szCs w:val="24"/>
                </w:rPr>
                <w:t>148</w:t>
              </w:r>
            </w:ins>
          </w:p>
        </w:tc>
        <w:tc>
          <w:tcPr>
            <w:tcW w:w="1269" w:type="dxa"/>
          </w:tcPr>
          <w:p w14:paraId="5FCD2A0F" w14:textId="77777777" w:rsidR="00014080" w:rsidRPr="00302E50" w:rsidRDefault="00014080" w:rsidP="00F70FC7">
            <w:pPr>
              <w:spacing w:line="480" w:lineRule="auto"/>
              <w:contextualSpacing/>
              <w:rPr>
                <w:ins w:id="3900" w:author="Author"/>
                <w:rFonts w:asciiTheme="majorBidi" w:hAnsiTheme="majorBidi" w:cstheme="majorBidi"/>
                <w:sz w:val="24"/>
                <w:szCs w:val="24"/>
              </w:rPr>
              <w:pPrChange w:id="3901" w:author="Author">
                <w:pPr>
                  <w:framePr w:hSpace="180" w:wrap="around" w:vAnchor="text" w:hAnchor="text" w:y="1"/>
                  <w:spacing w:line="480" w:lineRule="auto"/>
                  <w:suppressOverlap/>
                </w:pPr>
              </w:pPrChange>
            </w:pPr>
            <w:ins w:id="3902" w:author="Author">
              <w:r w:rsidRPr="00302E50">
                <w:rPr>
                  <w:rFonts w:asciiTheme="majorBidi" w:hAnsiTheme="majorBidi" w:cstheme="majorBidi"/>
                  <w:sz w:val="24"/>
                  <w:szCs w:val="24"/>
                </w:rPr>
                <w:t>55.8%</w:t>
              </w:r>
            </w:ins>
          </w:p>
        </w:tc>
      </w:tr>
    </w:tbl>
    <w:p w14:paraId="1EEA9CD5" w14:textId="77777777" w:rsidR="00E87663" w:rsidRPr="00302E50" w:rsidRDefault="00E87663" w:rsidP="00F70FC7">
      <w:pPr>
        <w:spacing w:after="0" w:line="360" w:lineRule="auto"/>
        <w:contextualSpacing/>
        <w:rPr>
          <w:rFonts w:asciiTheme="majorBidi" w:eastAsia="Times New Roman" w:hAnsiTheme="majorBidi" w:cstheme="majorBidi"/>
          <w:sz w:val="24"/>
          <w:szCs w:val="24"/>
          <w:lang w:val="en-US"/>
        </w:rPr>
        <w:pPrChange w:id="3903" w:author="Author">
          <w:pPr>
            <w:spacing w:after="0" w:line="360" w:lineRule="auto"/>
          </w:pPr>
        </w:pPrChange>
      </w:pPr>
    </w:p>
    <w:p w14:paraId="57C29916" w14:textId="77777777" w:rsidR="00C95F6D" w:rsidRPr="00302E50" w:rsidRDefault="00C95F6D" w:rsidP="00F70FC7">
      <w:pPr>
        <w:spacing w:after="0" w:line="480" w:lineRule="auto"/>
        <w:contextualSpacing/>
        <w:rPr>
          <w:rFonts w:asciiTheme="majorBidi" w:eastAsia="Times New Roman" w:hAnsiTheme="majorBidi" w:cstheme="majorBidi"/>
          <w:sz w:val="24"/>
          <w:szCs w:val="24"/>
          <w:u w:val="single"/>
          <w:lang w:val="en-US"/>
        </w:rPr>
        <w:pPrChange w:id="3904" w:author="Author">
          <w:pPr>
            <w:spacing w:after="0" w:line="480" w:lineRule="auto"/>
          </w:pPr>
        </w:pPrChange>
      </w:pPr>
    </w:p>
    <w:p w14:paraId="6BEE22F4" w14:textId="2DB6C7A3" w:rsidR="005D155F" w:rsidRPr="00302E50" w:rsidRDefault="005D155F" w:rsidP="00F70FC7">
      <w:pPr>
        <w:spacing w:line="480" w:lineRule="auto"/>
        <w:contextualSpacing/>
        <w:rPr>
          <w:ins w:id="3905" w:author="Author"/>
          <w:lang w:val="en-US"/>
        </w:rPr>
        <w:pPrChange w:id="3906" w:author="Author">
          <w:pPr>
            <w:spacing w:line="480" w:lineRule="auto"/>
          </w:pPr>
        </w:pPrChange>
      </w:pPr>
    </w:p>
    <w:p w14:paraId="3B657AC1" w14:textId="77777777" w:rsidR="00F51EEE" w:rsidRPr="00302E50" w:rsidRDefault="00F51EEE" w:rsidP="00F70FC7">
      <w:pPr>
        <w:spacing w:line="480" w:lineRule="auto"/>
        <w:contextualSpacing/>
        <w:rPr>
          <w:ins w:id="3907" w:author="Author"/>
          <w:lang w:val="en-US"/>
        </w:rPr>
        <w:pPrChange w:id="3908" w:author="Author">
          <w:pPr>
            <w:spacing w:line="480" w:lineRule="auto"/>
          </w:pPr>
        </w:pPrChange>
      </w:pPr>
    </w:p>
    <w:p w14:paraId="79152A2E" w14:textId="77777777" w:rsidR="00F51EEE" w:rsidRPr="00302E50" w:rsidRDefault="00F51EEE" w:rsidP="00F70FC7">
      <w:pPr>
        <w:spacing w:line="480" w:lineRule="auto"/>
        <w:contextualSpacing/>
        <w:rPr>
          <w:ins w:id="3909" w:author="Author"/>
          <w:lang w:val="en-US"/>
        </w:rPr>
        <w:pPrChange w:id="3910" w:author="Author">
          <w:pPr>
            <w:spacing w:line="480" w:lineRule="auto"/>
          </w:pPr>
        </w:pPrChange>
      </w:pPr>
    </w:p>
    <w:p w14:paraId="0137D82B" w14:textId="77777777" w:rsidR="00F51EEE" w:rsidRPr="00302E50" w:rsidRDefault="00F51EEE" w:rsidP="00F70FC7">
      <w:pPr>
        <w:spacing w:line="480" w:lineRule="auto"/>
        <w:contextualSpacing/>
        <w:rPr>
          <w:ins w:id="3911" w:author="Author"/>
          <w:lang w:val="en-US"/>
        </w:rPr>
        <w:pPrChange w:id="3912" w:author="Author">
          <w:pPr>
            <w:spacing w:line="480" w:lineRule="auto"/>
          </w:pPr>
        </w:pPrChange>
      </w:pPr>
    </w:p>
    <w:p w14:paraId="0E1EB48B" w14:textId="77777777" w:rsidR="00F51EEE" w:rsidRPr="00302E50" w:rsidRDefault="00F51EEE" w:rsidP="00F70FC7">
      <w:pPr>
        <w:spacing w:line="480" w:lineRule="auto"/>
        <w:contextualSpacing/>
        <w:rPr>
          <w:ins w:id="3913" w:author="Author"/>
          <w:lang w:val="en-US"/>
        </w:rPr>
        <w:pPrChange w:id="3914" w:author="Author">
          <w:pPr>
            <w:spacing w:line="480" w:lineRule="auto"/>
          </w:pPr>
        </w:pPrChange>
      </w:pPr>
    </w:p>
    <w:p w14:paraId="3846F014" w14:textId="77777777" w:rsidR="00F51EEE" w:rsidRPr="00302E50" w:rsidRDefault="00F51EEE" w:rsidP="00F70FC7">
      <w:pPr>
        <w:spacing w:line="480" w:lineRule="auto"/>
        <w:contextualSpacing/>
        <w:rPr>
          <w:ins w:id="3915" w:author="Author"/>
          <w:lang w:val="en-US"/>
        </w:rPr>
        <w:pPrChange w:id="3916" w:author="Author">
          <w:pPr>
            <w:spacing w:line="480" w:lineRule="auto"/>
          </w:pPr>
        </w:pPrChange>
      </w:pPr>
    </w:p>
    <w:p w14:paraId="4878E08B" w14:textId="77777777" w:rsidR="00F51EEE" w:rsidRPr="00302E50" w:rsidRDefault="00F51EEE" w:rsidP="00F70FC7">
      <w:pPr>
        <w:spacing w:line="480" w:lineRule="auto"/>
        <w:contextualSpacing/>
        <w:rPr>
          <w:ins w:id="3917" w:author="Author"/>
          <w:lang w:val="en-US"/>
        </w:rPr>
        <w:pPrChange w:id="3918" w:author="Author">
          <w:pPr>
            <w:spacing w:line="480" w:lineRule="auto"/>
          </w:pPr>
        </w:pPrChange>
      </w:pPr>
    </w:p>
    <w:p w14:paraId="3ACEEF8E" w14:textId="77777777" w:rsidR="00F51EEE" w:rsidRPr="00302E50" w:rsidRDefault="00F51EEE" w:rsidP="00F70FC7">
      <w:pPr>
        <w:spacing w:line="480" w:lineRule="auto"/>
        <w:contextualSpacing/>
        <w:rPr>
          <w:ins w:id="3919" w:author="Author"/>
          <w:lang w:val="en-US"/>
        </w:rPr>
        <w:pPrChange w:id="3920" w:author="Author">
          <w:pPr>
            <w:spacing w:line="480" w:lineRule="auto"/>
          </w:pPr>
        </w:pPrChange>
      </w:pPr>
    </w:p>
    <w:p w14:paraId="2A04B5AB" w14:textId="77777777" w:rsidR="00F51EEE" w:rsidRPr="00302E50" w:rsidRDefault="00F51EEE" w:rsidP="00F70FC7">
      <w:pPr>
        <w:spacing w:line="480" w:lineRule="auto"/>
        <w:contextualSpacing/>
        <w:rPr>
          <w:ins w:id="3921" w:author="Author"/>
          <w:lang w:val="en-US"/>
        </w:rPr>
        <w:pPrChange w:id="3922" w:author="Author">
          <w:pPr>
            <w:spacing w:line="480" w:lineRule="auto"/>
          </w:pPr>
        </w:pPrChange>
      </w:pPr>
    </w:p>
    <w:p w14:paraId="176098EB" w14:textId="77777777" w:rsidR="00F51EEE" w:rsidRPr="00302E50" w:rsidRDefault="00F51EEE" w:rsidP="00F70FC7">
      <w:pPr>
        <w:spacing w:line="480" w:lineRule="auto"/>
        <w:contextualSpacing/>
        <w:rPr>
          <w:ins w:id="3923" w:author="Author"/>
          <w:lang w:val="en-US"/>
        </w:rPr>
        <w:pPrChange w:id="3924" w:author="Author">
          <w:pPr>
            <w:spacing w:line="480" w:lineRule="auto"/>
          </w:pPr>
        </w:pPrChange>
      </w:pPr>
    </w:p>
    <w:p w14:paraId="77DB0A0A" w14:textId="77777777" w:rsidR="00F51EEE" w:rsidRPr="00302E50" w:rsidRDefault="00F51EEE" w:rsidP="00F70FC7">
      <w:pPr>
        <w:spacing w:line="480" w:lineRule="auto"/>
        <w:contextualSpacing/>
        <w:rPr>
          <w:ins w:id="3925" w:author="Author"/>
          <w:lang w:val="en-US"/>
        </w:rPr>
        <w:pPrChange w:id="3926" w:author="Author">
          <w:pPr>
            <w:spacing w:line="480" w:lineRule="auto"/>
          </w:pPr>
        </w:pPrChange>
      </w:pPr>
    </w:p>
    <w:p w14:paraId="57DF6B38" w14:textId="77777777" w:rsidR="00F51EEE" w:rsidRPr="00302E50" w:rsidRDefault="00F51EEE" w:rsidP="00F70FC7">
      <w:pPr>
        <w:spacing w:line="480" w:lineRule="auto"/>
        <w:contextualSpacing/>
        <w:rPr>
          <w:ins w:id="3927" w:author="Author"/>
          <w:lang w:val="en-US"/>
        </w:rPr>
        <w:pPrChange w:id="3928" w:author="Author">
          <w:pPr>
            <w:spacing w:line="480" w:lineRule="auto"/>
          </w:pPr>
        </w:pPrChange>
      </w:pPr>
    </w:p>
    <w:p w14:paraId="7F29B01B" w14:textId="013A6CB6" w:rsidR="00F51EEE" w:rsidRPr="00302E50" w:rsidRDefault="00F51EEE" w:rsidP="00F70FC7">
      <w:pPr>
        <w:contextualSpacing/>
        <w:rPr>
          <w:ins w:id="3929" w:author="Author"/>
          <w:lang w:val="en-US"/>
        </w:rPr>
        <w:pPrChange w:id="3930" w:author="Author">
          <w:pPr/>
        </w:pPrChange>
      </w:pPr>
      <w:ins w:id="3931" w:author="Author">
        <w:r w:rsidRPr="00302E50">
          <w:rPr>
            <w:lang w:val="en-US"/>
          </w:rPr>
          <w:br w:type="page"/>
        </w:r>
      </w:ins>
    </w:p>
    <w:p w14:paraId="07CD3D64" w14:textId="4406028A" w:rsidR="00F51EEE" w:rsidRPr="00302E50" w:rsidRDefault="00F51EEE" w:rsidP="00F70FC7">
      <w:pPr>
        <w:spacing w:line="480" w:lineRule="auto"/>
        <w:contextualSpacing/>
        <w:rPr>
          <w:ins w:id="3932" w:author="Author"/>
          <w:rFonts w:asciiTheme="majorBidi" w:hAnsiTheme="majorBidi" w:cstheme="majorBidi"/>
          <w:sz w:val="24"/>
          <w:szCs w:val="24"/>
          <w:lang w:val="en-US"/>
        </w:rPr>
        <w:pPrChange w:id="3933" w:author="Author">
          <w:pPr>
            <w:spacing w:line="480" w:lineRule="auto"/>
          </w:pPr>
        </w:pPrChange>
      </w:pPr>
      <w:ins w:id="3934" w:author="Author">
        <w:r w:rsidRPr="00302E50">
          <w:rPr>
            <w:rFonts w:asciiTheme="majorBidi" w:hAnsiTheme="majorBidi" w:cstheme="majorBidi"/>
            <w:b/>
            <w:bCs/>
            <w:sz w:val="24"/>
            <w:szCs w:val="24"/>
            <w:lang w:val="en-US"/>
          </w:rPr>
          <w:lastRenderedPageBreak/>
          <w:t>Table 2</w:t>
        </w:r>
        <w:r w:rsidR="00D64412" w:rsidRPr="00302E50">
          <w:rPr>
            <w:rFonts w:asciiTheme="majorBidi" w:hAnsiTheme="majorBidi" w:cstheme="majorBidi"/>
            <w:b/>
            <w:bCs/>
            <w:sz w:val="24"/>
            <w:szCs w:val="24"/>
            <w:lang w:val="en-US"/>
          </w:rPr>
          <w:t>a: Major</w:t>
        </w:r>
        <w:r w:rsidRPr="00302E50">
          <w:rPr>
            <w:rFonts w:asciiTheme="majorBidi" w:hAnsiTheme="majorBidi" w:cstheme="majorBidi"/>
            <w:sz w:val="24"/>
            <w:szCs w:val="24"/>
            <w:lang w:val="en-US"/>
          </w:rPr>
          <w:t xml:space="preserve"> international tourist variables and correlations between them</w:t>
        </w:r>
      </w:ins>
    </w:p>
    <w:tbl>
      <w:tblPr>
        <w:tblW w:w="6185" w:type="pct"/>
        <w:tblLayout w:type="fixed"/>
        <w:tblLook w:val="04A0" w:firstRow="1" w:lastRow="0" w:firstColumn="1" w:lastColumn="0" w:noHBand="0" w:noVBand="1"/>
      </w:tblPr>
      <w:tblGrid>
        <w:gridCol w:w="1588"/>
        <w:gridCol w:w="1299"/>
        <w:gridCol w:w="1011"/>
        <w:gridCol w:w="1591"/>
        <w:gridCol w:w="723"/>
        <w:gridCol w:w="263"/>
        <w:gridCol w:w="25"/>
        <w:gridCol w:w="985"/>
        <w:gridCol w:w="25"/>
        <w:gridCol w:w="1155"/>
        <w:gridCol w:w="1011"/>
        <w:gridCol w:w="1011"/>
        <w:gridCol w:w="745"/>
      </w:tblGrid>
      <w:tr w:rsidR="00F51EEE" w:rsidRPr="00302E50" w14:paraId="3F07562F" w14:textId="77777777" w:rsidTr="00504518">
        <w:trPr>
          <w:trHeight w:val="567"/>
          <w:ins w:id="3935" w:author="Author"/>
        </w:trPr>
        <w:tc>
          <w:tcPr>
            <w:tcW w:w="695" w:type="pct"/>
            <w:tcBorders>
              <w:top w:val="single" w:sz="4" w:space="0" w:color="auto"/>
              <w:bottom w:val="single" w:sz="4" w:space="0" w:color="auto"/>
            </w:tcBorders>
            <w:shd w:val="clear" w:color="auto" w:fill="auto"/>
            <w:vAlign w:val="center"/>
          </w:tcPr>
          <w:p w14:paraId="67B8E53D" w14:textId="77777777" w:rsidR="00F51EEE" w:rsidRPr="00302E50" w:rsidRDefault="00F51EEE" w:rsidP="00F70FC7">
            <w:pPr>
              <w:autoSpaceDE w:val="0"/>
              <w:autoSpaceDN w:val="0"/>
              <w:adjustRightInd w:val="0"/>
              <w:spacing w:after="0" w:line="480" w:lineRule="auto"/>
              <w:ind w:left="720"/>
              <w:contextualSpacing/>
              <w:rPr>
                <w:ins w:id="3936" w:author="Author"/>
                <w:rFonts w:asciiTheme="majorBidi" w:eastAsia="Calibri" w:hAnsiTheme="majorBidi" w:cstheme="majorBidi"/>
                <w:sz w:val="24"/>
                <w:szCs w:val="24"/>
                <w:lang w:val="en-US"/>
              </w:rPr>
              <w:pPrChange w:id="3937" w:author="Author">
                <w:pPr>
                  <w:autoSpaceDE w:val="0"/>
                  <w:autoSpaceDN w:val="0"/>
                  <w:adjustRightInd w:val="0"/>
                  <w:spacing w:after="0" w:line="480" w:lineRule="auto"/>
                  <w:ind w:left="720"/>
                  <w:contextualSpacing/>
                </w:pPr>
              </w:pPrChange>
            </w:pPr>
          </w:p>
        </w:tc>
        <w:tc>
          <w:tcPr>
            <w:tcW w:w="1706" w:type="pct"/>
            <w:gridSpan w:val="3"/>
            <w:tcBorders>
              <w:top w:val="single" w:sz="4" w:space="0" w:color="auto"/>
              <w:bottom w:val="single" w:sz="4" w:space="0" w:color="auto"/>
            </w:tcBorders>
            <w:shd w:val="clear" w:color="auto" w:fill="auto"/>
            <w:vAlign w:val="center"/>
          </w:tcPr>
          <w:p w14:paraId="3B3F530A" w14:textId="77777777" w:rsidR="00F51EEE" w:rsidRPr="00302E50" w:rsidRDefault="00F51EEE" w:rsidP="00F70FC7">
            <w:pPr>
              <w:autoSpaceDE w:val="0"/>
              <w:autoSpaceDN w:val="0"/>
              <w:adjustRightInd w:val="0"/>
              <w:spacing w:after="0" w:line="480" w:lineRule="auto"/>
              <w:contextualSpacing/>
              <w:rPr>
                <w:ins w:id="3938" w:author="Author"/>
                <w:rFonts w:asciiTheme="majorBidi" w:eastAsia="Calibri" w:hAnsiTheme="majorBidi" w:cstheme="majorBidi"/>
                <w:sz w:val="24"/>
                <w:szCs w:val="24"/>
                <w:lang w:val="en-US"/>
              </w:rPr>
              <w:pPrChange w:id="3939" w:author="Author">
                <w:pPr>
                  <w:autoSpaceDE w:val="0"/>
                  <w:autoSpaceDN w:val="0"/>
                  <w:adjustRightInd w:val="0"/>
                  <w:spacing w:after="0" w:line="480" w:lineRule="auto"/>
                  <w:contextualSpacing/>
                </w:pPr>
              </w:pPrChange>
            </w:pPr>
            <w:ins w:id="3940" w:author="Author">
              <w:r w:rsidRPr="00302E50">
                <w:rPr>
                  <w:rFonts w:asciiTheme="majorBidi" w:eastAsia="Calibri" w:hAnsiTheme="majorBidi" w:cstheme="majorBidi"/>
                  <w:sz w:val="24"/>
                  <w:szCs w:val="24"/>
                  <w:lang w:val="en-US"/>
                </w:rPr>
                <w:t>Variables</w:t>
              </w:r>
            </w:ins>
          </w:p>
        </w:tc>
        <w:tc>
          <w:tcPr>
            <w:tcW w:w="431" w:type="pct"/>
            <w:gridSpan w:val="2"/>
            <w:tcBorders>
              <w:top w:val="single" w:sz="4" w:space="0" w:color="auto"/>
              <w:bottom w:val="single" w:sz="4" w:space="0" w:color="auto"/>
            </w:tcBorders>
          </w:tcPr>
          <w:p w14:paraId="07618678" w14:textId="77777777" w:rsidR="00F51EEE" w:rsidRPr="00302E50" w:rsidRDefault="00F51EEE" w:rsidP="00F70FC7">
            <w:pPr>
              <w:autoSpaceDE w:val="0"/>
              <w:autoSpaceDN w:val="0"/>
              <w:adjustRightInd w:val="0"/>
              <w:spacing w:after="0" w:line="480" w:lineRule="auto"/>
              <w:contextualSpacing/>
              <w:rPr>
                <w:ins w:id="3941" w:author="Author"/>
                <w:rFonts w:asciiTheme="majorBidi" w:eastAsia="Calibri" w:hAnsiTheme="majorBidi" w:cstheme="majorBidi"/>
                <w:sz w:val="24"/>
                <w:szCs w:val="24"/>
                <w:lang w:val="en-US"/>
              </w:rPr>
              <w:pPrChange w:id="3942" w:author="Author">
                <w:pPr>
                  <w:autoSpaceDE w:val="0"/>
                  <w:autoSpaceDN w:val="0"/>
                  <w:adjustRightInd w:val="0"/>
                  <w:spacing w:after="0" w:line="480" w:lineRule="auto"/>
                  <w:contextualSpacing/>
                </w:pPr>
              </w:pPrChange>
            </w:pPr>
          </w:p>
        </w:tc>
        <w:tc>
          <w:tcPr>
            <w:tcW w:w="442" w:type="pct"/>
            <w:gridSpan w:val="2"/>
            <w:tcBorders>
              <w:top w:val="single" w:sz="4" w:space="0" w:color="auto"/>
              <w:bottom w:val="single" w:sz="4" w:space="0" w:color="auto"/>
            </w:tcBorders>
          </w:tcPr>
          <w:p w14:paraId="43706948" w14:textId="77777777" w:rsidR="00F51EEE" w:rsidRPr="00302E50" w:rsidRDefault="00F51EEE" w:rsidP="00F70FC7">
            <w:pPr>
              <w:autoSpaceDE w:val="0"/>
              <w:autoSpaceDN w:val="0"/>
              <w:adjustRightInd w:val="0"/>
              <w:spacing w:after="0" w:line="480" w:lineRule="auto"/>
              <w:contextualSpacing/>
              <w:rPr>
                <w:ins w:id="3943" w:author="Author"/>
                <w:rFonts w:asciiTheme="majorBidi" w:eastAsia="Calibri" w:hAnsiTheme="majorBidi" w:cstheme="majorBidi"/>
                <w:sz w:val="24"/>
                <w:szCs w:val="24"/>
                <w:lang w:val="en-US"/>
              </w:rPr>
              <w:pPrChange w:id="3944" w:author="Author">
                <w:pPr>
                  <w:autoSpaceDE w:val="0"/>
                  <w:autoSpaceDN w:val="0"/>
                  <w:adjustRightInd w:val="0"/>
                  <w:spacing w:after="0" w:line="480" w:lineRule="auto"/>
                  <w:contextualSpacing/>
                </w:pPr>
              </w:pPrChange>
            </w:pPr>
          </w:p>
        </w:tc>
        <w:tc>
          <w:tcPr>
            <w:tcW w:w="1726" w:type="pct"/>
            <w:gridSpan w:val="5"/>
            <w:tcBorders>
              <w:top w:val="single" w:sz="4" w:space="0" w:color="auto"/>
              <w:bottom w:val="single" w:sz="4" w:space="0" w:color="auto"/>
            </w:tcBorders>
            <w:shd w:val="clear" w:color="auto" w:fill="auto"/>
            <w:vAlign w:val="center"/>
          </w:tcPr>
          <w:p w14:paraId="4A83D821" w14:textId="77777777" w:rsidR="00F51EEE" w:rsidRPr="00302E50" w:rsidRDefault="00F51EEE" w:rsidP="00F70FC7">
            <w:pPr>
              <w:autoSpaceDE w:val="0"/>
              <w:autoSpaceDN w:val="0"/>
              <w:adjustRightInd w:val="0"/>
              <w:spacing w:after="0" w:line="480" w:lineRule="auto"/>
              <w:contextualSpacing/>
              <w:rPr>
                <w:ins w:id="3945" w:author="Author"/>
                <w:rFonts w:asciiTheme="majorBidi" w:eastAsia="Calibri" w:hAnsiTheme="majorBidi" w:cstheme="majorBidi"/>
                <w:sz w:val="24"/>
                <w:szCs w:val="24"/>
                <w:lang w:val="en-US"/>
              </w:rPr>
              <w:pPrChange w:id="3946" w:author="Author">
                <w:pPr>
                  <w:autoSpaceDE w:val="0"/>
                  <w:autoSpaceDN w:val="0"/>
                  <w:adjustRightInd w:val="0"/>
                  <w:spacing w:after="0" w:line="480" w:lineRule="auto"/>
                  <w:contextualSpacing/>
                </w:pPr>
              </w:pPrChange>
            </w:pPr>
            <w:ins w:id="3947" w:author="Author">
              <w:r w:rsidRPr="00302E50">
                <w:rPr>
                  <w:rFonts w:asciiTheme="majorBidi" w:eastAsia="Calibri" w:hAnsiTheme="majorBidi" w:cstheme="majorBidi"/>
                  <w:sz w:val="24"/>
                  <w:szCs w:val="24"/>
                  <w:lang w:val="en-US"/>
                </w:rPr>
                <w:t>Correlations</w:t>
              </w:r>
            </w:ins>
          </w:p>
        </w:tc>
      </w:tr>
      <w:tr w:rsidR="00F51EEE" w:rsidRPr="00302E50" w14:paraId="6C1D4689" w14:textId="77777777" w:rsidTr="00504518">
        <w:trPr>
          <w:gridAfter w:val="1"/>
          <w:wAfter w:w="325" w:type="pct"/>
          <w:trHeight w:val="567"/>
          <w:ins w:id="3948" w:author="Author"/>
        </w:trPr>
        <w:tc>
          <w:tcPr>
            <w:tcW w:w="695" w:type="pct"/>
            <w:tcBorders>
              <w:top w:val="single" w:sz="4" w:space="0" w:color="auto"/>
            </w:tcBorders>
            <w:shd w:val="clear" w:color="auto" w:fill="auto"/>
            <w:vAlign w:val="center"/>
          </w:tcPr>
          <w:p w14:paraId="17822E01" w14:textId="77777777" w:rsidR="00F51EEE" w:rsidRPr="00302E50" w:rsidRDefault="00F51EEE" w:rsidP="00F70FC7">
            <w:pPr>
              <w:autoSpaceDE w:val="0"/>
              <w:autoSpaceDN w:val="0"/>
              <w:adjustRightInd w:val="0"/>
              <w:spacing w:after="0" w:line="480" w:lineRule="auto"/>
              <w:ind w:left="720"/>
              <w:contextualSpacing/>
              <w:rPr>
                <w:ins w:id="3949" w:author="Author"/>
                <w:rFonts w:asciiTheme="majorBidi" w:eastAsia="Calibri" w:hAnsiTheme="majorBidi" w:cstheme="majorBidi"/>
                <w:sz w:val="24"/>
                <w:szCs w:val="24"/>
                <w:lang w:val="en-US"/>
              </w:rPr>
              <w:pPrChange w:id="3950" w:author="Author">
                <w:pPr>
                  <w:autoSpaceDE w:val="0"/>
                  <w:autoSpaceDN w:val="0"/>
                  <w:adjustRightInd w:val="0"/>
                  <w:spacing w:after="0" w:line="480" w:lineRule="auto"/>
                  <w:ind w:left="720"/>
                  <w:contextualSpacing/>
                </w:pPr>
              </w:pPrChange>
            </w:pPr>
          </w:p>
        </w:tc>
        <w:tc>
          <w:tcPr>
            <w:tcW w:w="568" w:type="pct"/>
            <w:tcBorders>
              <w:top w:val="single" w:sz="4" w:space="0" w:color="auto"/>
              <w:bottom w:val="single" w:sz="4" w:space="0" w:color="auto"/>
            </w:tcBorders>
            <w:shd w:val="clear" w:color="auto" w:fill="auto"/>
            <w:vAlign w:val="center"/>
          </w:tcPr>
          <w:p w14:paraId="782BA989" w14:textId="77777777" w:rsidR="00F51EEE" w:rsidRPr="00302E50" w:rsidRDefault="00F51EEE" w:rsidP="00F70FC7">
            <w:pPr>
              <w:autoSpaceDE w:val="0"/>
              <w:autoSpaceDN w:val="0"/>
              <w:adjustRightInd w:val="0"/>
              <w:spacing w:after="0" w:line="480" w:lineRule="auto"/>
              <w:contextualSpacing/>
              <w:rPr>
                <w:ins w:id="3951" w:author="Author"/>
                <w:rFonts w:asciiTheme="majorBidi" w:eastAsia="Calibri" w:hAnsiTheme="majorBidi" w:cstheme="majorBidi"/>
                <w:sz w:val="24"/>
                <w:szCs w:val="24"/>
                <w:lang w:val="en-US"/>
              </w:rPr>
              <w:pPrChange w:id="3952" w:author="Author">
                <w:pPr>
                  <w:autoSpaceDE w:val="0"/>
                  <w:autoSpaceDN w:val="0"/>
                  <w:adjustRightInd w:val="0"/>
                  <w:spacing w:after="0" w:line="480" w:lineRule="auto"/>
                  <w:contextualSpacing/>
                </w:pPr>
              </w:pPrChange>
            </w:pPr>
            <w:ins w:id="3953" w:author="Author">
              <w:r w:rsidRPr="00302E50">
                <w:rPr>
                  <w:rFonts w:asciiTheme="majorBidi" w:eastAsia="Calibri" w:hAnsiTheme="majorBidi" w:cstheme="majorBidi"/>
                  <w:sz w:val="24"/>
                  <w:szCs w:val="24"/>
                  <w:lang w:val="en-US"/>
                </w:rPr>
                <w:t>M (SD)</w:t>
              </w:r>
            </w:ins>
          </w:p>
        </w:tc>
        <w:tc>
          <w:tcPr>
            <w:tcW w:w="442" w:type="pct"/>
            <w:tcBorders>
              <w:top w:val="single" w:sz="4" w:space="0" w:color="auto"/>
              <w:bottom w:val="single" w:sz="4" w:space="0" w:color="auto"/>
            </w:tcBorders>
            <w:shd w:val="clear" w:color="auto" w:fill="auto"/>
            <w:vAlign w:val="center"/>
          </w:tcPr>
          <w:p w14:paraId="3E13F06B" w14:textId="77777777" w:rsidR="00F51EEE" w:rsidRPr="00302E50" w:rsidRDefault="00F51EEE" w:rsidP="00F70FC7">
            <w:pPr>
              <w:autoSpaceDE w:val="0"/>
              <w:autoSpaceDN w:val="0"/>
              <w:adjustRightInd w:val="0"/>
              <w:spacing w:after="0" w:line="480" w:lineRule="auto"/>
              <w:contextualSpacing/>
              <w:rPr>
                <w:ins w:id="3954" w:author="Author"/>
                <w:rFonts w:asciiTheme="majorBidi" w:eastAsia="Calibri" w:hAnsiTheme="majorBidi" w:cstheme="majorBidi"/>
                <w:sz w:val="24"/>
                <w:szCs w:val="24"/>
                <w:lang w:val="en-US"/>
              </w:rPr>
              <w:pPrChange w:id="3955" w:author="Author">
                <w:pPr>
                  <w:autoSpaceDE w:val="0"/>
                  <w:autoSpaceDN w:val="0"/>
                  <w:adjustRightInd w:val="0"/>
                  <w:spacing w:after="0" w:line="480" w:lineRule="auto"/>
                  <w:contextualSpacing/>
                </w:pPr>
              </w:pPrChange>
            </w:pPr>
            <w:ins w:id="3956" w:author="Author">
              <w:r w:rsidRPr="00302E50">
                <w:rPr>
                  <w:rFonts w:asciiTheme="majorBidi" w:eastAsia="Calibri" w:hAnsiTheme="majorBidi" w:cstheme="majorBidi"/>
                  <w:sz w:val="24"/>
                  <w:szCs w:val="24"/>
                  <w:lang w:val="en-US"/>
                </w:rPr>
                <w:t>Range</w:t>
              </w:r>
            </w:ins>
          </w:p>
        </w:tc>
        <w:tc>
          <w:tcPr>
            <w:tcW w:w="696" w:type="pct"/>
            <w:tcBorders>
              <w:top w:val="single" w:sz="4" w:space="0" w:color="auto"/>
              <w:bottom w:val="single" w:sz="4" w:space="0" w:color="auto"/>
            </w:tcBorders>
            <w:vAlign w:val="center"/>
          </w:tcPr>
          <w:p w14:paraId="1DFB1842" w14:textId="43DC0A2C" w:rsidR="00F51EEE" w:rsidRPr="00302E50" w:rsidRDefault="00F51EEE" w:rsidP="00F70FC7">
            <w:pPr>
              <w:autoSpaceDE w:val="0"/>
              <w:autoSpaceDN w:val="0"/>
              <w:adjustRightInd w:val="0"/>
              <w:spacing w:after="0" w:line="480" w:lineRule="auto"/>
              <w:contextualSpacing/>
              <w:rPr>
                <w:ins w:id="3957" w:author="Author"/>
                <w:rFonts w:asciiTheme="majorBidi" w:eastAsia="Calibri" w:hAnsiTheme="majorBidi" w:cstheme="majorBidi"/>
                <w:sz w:val="24"/>
                <w:szCs w:val="24"/>
                <w:lang w:val="en-US"/>
              </w:rPr>
              <w:pPrChange w:id="3958" w:author="Author">
                <w:pPr>
                  <w:autoSpaceDE w:val="0"/>
                  <w:autoSpaceDN w:val="0"/>
                  <w:adjustRightInd w:val="0"/>
                  <w:spacing w:after="0" w:line="480" w:lineRule="auto"/>
                  <w:contextualSpacing/>
                </w:pPr>
              </w:pPrChange>
            </w:pPr>
            <w:ins w:id="3959" w:author="Author">
              <w:r w:rsidRPr="00302E50">
                <w:rPr>
                  <w:rFonts w:asciiTheme="majorBidi" w:hAnsiTheme="majorBidi" w:cstheme="majorBidi"/>
                  <w:sz w:val="24"/>
                  <w:szCs w:val="24"/>
                  <w:lang w:val="en-US"/>
                </w:rPr>
                <w:t>Cronbach</w:t>
              </w:r>
              <w:del w:id="3960"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s alpha</w:t>
              </w:r>
            </w:ins>
          </w:p>
        </w:tc>
        <w:tc>
          <w:tcPr>
            <w:tcW w:w="316" w:type="pct"/>
            <w:tcBorders>
              <w:top w:val="single" w:sz="4" w:space="0" w:color="auto"/>
              <w:bottom w:val="single" w:sz="4" w:space="0" w:color="auto"/>
            </w:tcBorders>
          </w:tcPr>
          <w:p w14:paraId="44DE5838" w14:textId="77777777" w:rsidR="00F51EEE" w:rsidRPr="00302E50" w:rsidRDefault="00F51EEE" w:rsidP="00F70FC7">
            <w:pPr>
              <w:autoSpaceDE w:val="0"/>
              <w:autoSpaceDN w:val="0"/>
              <w:adjustRightInd w:val="0"/>
              <w:spacing w:after="0" w:line="480" w:lineRule="auto"/>
              <w:contextualSpacing/>
              <w:rPr>
                <w:ins w:id="3961" w:author="Author"/>
                <w:rFonts w:asciiTheme="majorBidi" w:eastAsia="Calibri" w:hAnsiTheme="majorBidi" w:cstheme="majorBidi"/>
                <w:sz w:val="24"/>
                <w:szCs w:val="24"/>
                <w:lang w:val="en-US"/>
              </w:rPr>
              <w:pPrChange w:id="3962" w:author="Author">
                <w:pPr>
                  <w:autoSpaceDE w:val="0"/>
                  <w:autoSpaceDN w:val="0"/>
                  <w:adjustRightInd w:val="0"/>
                  <w:spacing w:after="0" w:line="480" w:lineRule="auto"/>
                  <w:contextualSpacing/>
                </w:pPr>
              </w:pPrChange>
            </w:pPr>
            <w:ins w:id="3963" w:author="Author">
              <w:r w:rsidRPr="00302E50">
                <w:rPr>
                  <w:rFonts w:asciiTheme="majorBidi" w:eastAsia="Calibri" w:hAnsiTheme="majorBidi" w:cstheme="majorBidi"/>
                  <w:sz w:val="24"/>
                  <w:szCs w:val="24"/>
                  <w:lang w:val="en-US"/>
                </w:rPr>
                <w:t>N</w:t>
              </w:r>
            </w:ins>
          </w:p>
        </w:tc>
        <w:tc>
          <w:tcPr>
            <w:tcW w:w="126" w:type="pct"/>
            <w:gridSpan w:val="2"/>
            <w:tcBorders>
              <w:top w:val="single" w:sz="4" w:space="0" w:color="auto"/>
              <w:bottom w:val="single" w:sz="4" w:space="0" w:color="auto"/>
            </w:tcBorders>
            <w:shd w:val="clear" w:color="auto" w:fill="auto"/>
            <w:vAlign w:val="center"/>
          </w:tcPr>
          <w:p w14:paraId="20EB37AF" w14:textId="77777777" w:rsidR="00F51EEE" w:rsidRPr="00302E50" w:rsidRDefault="00F51EEE" w:rsidP="00F70FC7">
            <w:pPr>
              <w:autoSpaceDE w:val="0"/>
              <w:autoSpaceDN w:val="0"/>
              <w:adjustRightInd w:val="0"/>
              <w:spacing w:after="0" w:line="480" w:lineRule="auto"/>
              <w:contextualSpacing/>
              <w:rPr>
                <w:ins w:id="3964" w:author="Author"/>
                <w:rFonts w:asciiTheme="majorBidi" w:eastAsia="Calibri" w:hAnsiTheme="majorBidi" w:cstheme="majorBidi"/>
                <w:sz w:val="24"/>
                <w:szCs w:val="24"/>
                <w:lang w:val="en-US"/>
              </w:rPr>
              <w:pPrChange w:id="3965" w:author="Author">
                <w:pPr>
                  <w:autoSpaceDE w:val="0"/>
                  <w:autoSpaceDN w:val="0"/>
                  <w:adjustRightInd w:val="0"/>
                  <w:spacing w:after="0" w:line="480" w:lineRule="auto"/>
                  <w:contextualSpacing/>
                </w:pPr>
              </w:pPrChange>
            </w:pPr>
            <w:ins w:id="3966" w:author="Author">
              <w:r w:rsidRPr="00302E50">
                <w:rPr>
                  <w:rFonts w:asciiTheme="majorBidi" w:eastAsia="Calibri" w:hAnsiTheme="majorBidi" w:cstheme="majorBidi"/>
                  <w:sz w:val="24"/>
                  <w:szCs w:val="24"/>
                  <w:lang w:val="en-US"/>
                </w:rPr>
                <w:t>1</w:t>
              </w:r>
            </w:ins>
          </w:p>
        </w:tc>
        <w:tc>
          <w:tcPr>
            <w:tcW w:w="442" w:type="pct"/>
            <w:gridSpan w:val="2"/>
            <w:tcBorders>
              <w:top w:val="single" w:sz="4" w:space="0" w:color="auto"/>
              <w:bottom w:val="single" w:sz="4" w:space="0" w:color="auto"/>
            </w:tcBorders>
            <w:shd w:val="clear" w:color="auto" w:fill="auto"/>
            <w:vAlign w:val="center"/>
          </w:tcPr>
          <w:p w14:paraId="7AC3F828" w14:textId="77777777" w:rsidR="00F51EEE" w:rsidRPr="00302E50" w:rsidRDefault="00F51EEE" w:rsidP="00F70FC7">
            <w:pPr>
              <w:autoSpaceDE w:val="0"/>
              <w:autoSpaceDN w:val="0"/>
              <w:adjustRightInd w:val="0"/>
              <w:spacing w:after="0" w:line="480" w:lineRule="auto"/>
              <w:contextualSpacing/>
              <w:rPr>
                <w:ins w:id="3967" w:author="Author"/>
                <w:rFonts w:asciiTheme="majorBidi" w:eastAsia="Calibri" w:hAnsiTheme="majorBidi" w:cstheme="majorBidi"/>
                <w:sz w:val="24"/>
                <w:szCs w:val="24"/>
                <w:lang w:val="en-US"/>
              </w:rPr>
              <w:pPrChange w:id="3968" w:author="Author">
                <w:pPr>
                  <w:autoSpaceDE w:val="0"/>
                  <w:autoSpaceDN w:val="0"/>
                  <w:adjustRightInd w:val="0"/>
                  <w:spacing w:after="0" w:line="480" w:lineRule="auto"/>
                  <w:contextualSpacing/>
                </w:pPr>
              </w:pPrChange>
            </w:pPr>
            <w:ins w:id="3969" w:author="Author">
              <w:r w:rsidRPr="00302E50">
                <w:rPr>
                  <w:rFonts w:asciiTheme="majorBidi" w:eastAsia="Calibri" w:hAnsiTheme="majorBidi" w:cstheme="majorBidi"/>
                  <w:sz w:val="24"/>
                  <w:szCs w:val="24"/>
                  <w:lang w:val="en-US"/>
                </w:rPr>
                <w:t>2</w:t>
              </w:r>
            </w:ins>
          </w:p>
        </w:tc>
        <w:tc>
          <w:tcPr>
            <w:tcW w:w="505" w:type="pct"/>
            <w:tcBorders>
              <w:top w:val="single" w:sz="4" w:space="0" w:color="auto"/>
              <w:bottom w:val="single" w:sz="4" w:space="0" w:color="auto"/>
            </w:tcBorders>
            <w:shd w:val="clear" w:color="auto" w:fill="auto"/>
            <w:vAlign w:val="center"/>
          </w:tcPr>
          <w:p w14:paraId="4B141097" w14:textId="77777777" w:rsidR="00F51EEE" w:rsidRPr="00302E50" w:rsidRDefault="00F51EEE" w:rsidP="00F70FC7">
            <w:pPr>
              <w:autoSpaceDE w:val="0"/>
              <w:autoSpaceDN w:val="0"/>
              <w:adjustRightInd w:val="0"/>
              <w:spacing w:after="0" w:line="480" w:lineRule="auto"/>
              <w:contextualSpacing/>
              <w:rPr>
                <w:ins w:id="3970" w:author="Author"/>
                <w:rFonts w:asciiTheme="majorBidi" w:eastAsia="Calibri" w:hAnsiTheme="majorBidi" w:cstheme="majorBidi"/>
                <w:sz w:val="24"/>
                <w:szCs w:val="24"/>
                <w:lang w:val="en-US"/>
              </w:rPr>
              <w:pPrChange w:id="3971" w:author="Author">
                <w:pPr>
                  <w:autoSpaceDE w:val="0"/>
                  <w:autoSpaceDN w:val="0"/>
                  <w:adjustRightInd w:val="0"/>
                  <w:spacing w:after="0" w:line="480" w:lineRule="auto"/>
                  <w:contextualSpacing/>
                </w:pPr>
              </w:pPrChange>
            </w:pPr>
            <w:ins w:id="3972" w:author="Author">
              <w:r w:rsidRPr="00302E50">
                <w:rPr>
                  <w:rFonts w:asciiTheme="majorBidi" w:eastAsia="Calibri" w:hAnsiTheme="majorBidi" w:cstheme="majorBidi"/>
                  <w:sz w:val="24"/>
                  <w:szCs w:val="24"/>
                  <w:lang w:val="en-US"/>
                </w:rPr>
                <w:t>3</w:t>
              </w:r>
            </w:ins>
          </w:p>
        </w:tc>
        <w:tc>
          <w:tcPr>
            <w:tcW w:w="442" w:type="pct"/>
            <w:tcBorders>
              <w:top w:val="single" w:sz="4" w:space="0" w:color="auto"/>
              <w:bottom w:val="single" w:sz="4" w:space="0" w:color="auto"/>
            </w:tcBorders>
            <w:shd w:val="clear" w:color="auto" w:fill="auto"/>
            <w:vAlign w:val="center"/>
          </w:tcPr>
          <w:p w14:paraId="5BCD46A6" w14:textId="77777777" w:rsidR="00F51EEE" w:rsidRPr="00302E50" w:rsidRDefault="00F51EEE" w:rsidP="00F70FC7">
            <w:pPr>
              <w:autoSpaceDE w:val="0"/>
              <w:autoSpaceDN w:val="0"/>
              <w:adjustRightInd w:val="0"/>
              <w:spacing w:after="0" w:line="480" w:lineRule="auto"/>
              <w:contextualSpacing/>
              <w:rPr>
                <w:ins w:id="3973" w:author="Author"/>
                <w:rFonts w:asciiTheme="majorBidi" w:eastAsia="Calibri" w:hAnsiTheme="majorBidi" w:cstheme="majorBidi"/>
                <w:sz w:val="24"/>
                <w:szCs w:val="24"/>
                <w:lang w:val="en-US"/>
              </w:rPr>
              <w:pPrChange w:id="3974" w:author="Author">
                <w:pPr>
                  <w:autoSpaceDE w:val="0"/>
                  <w:autoSpaceDN w:val="0"/>
                  <w:adjustRightInd w:val="0"/>
                  <w:spacing w:after="0" w:line="480" w:lineRule="auto"/>
                  <w:contextualSpacing/>
                </w:pPr>
              </w:pPrChange>
            </w:pPr>
            <w:ins w:id="3975" w:author="Author">
              <w:r w:rsidRPr="00302E50">
                <w:rPr>
                  <w:rFonts w:asciiTheme="majorBidi" w:eastAsia="Calibri" w:hAnsiTheme="majorBidi" w:cstheme="majorBidi"/>
                  <w:sz w:val="24"/>
                  <w:szCs w:val="24"/>
                  <w:lang w:val="en-US"/>
                </w:rPr>
                <w:t>4</w:t>
              </w:r>
            </w:ins>
          </w:p>
        </w:tc>
        <w:tc>
          <w:tcPr>
            <w:tcW w:w="442" w:type="pct"/>
            <w:tcBorders>
              <w:top w:val="single" w:sz="4" w:space="0" w:color="auto"/>
              <w:bottom w:val="single" w:sz="4" w:space="0" w:color="auto"/>
            </w:tcBorders>
            <w:vAlign w:val="center"/>
          </w:tcPr>
          <w:p w14:paraId="6D1C2751" w14:textId="77777777" w:rsidR="00F51EEE" w:rsidRPr="00302E50" w:rsidRDefault="00F51EEE" w:rsidP="00F70FC7">
            <w:pPr>
              <w:autoSpaceDE w:val="0"/>
              <w:autoSpaceDN w:val="0"/>
              <w:adjustRightInd w:val="0"/>
              <w:spacing w:after="0" w:line="480" w:lineRule="auto"/>
              <w:contextualSpacing/>
              <w:rPr>
                <w:ins w:id="3976" w:author="Author"/>
                <w:rFonts w:asciiTheme="majorBidi" w:eastAsia="Calibri" w:hAnsiTheme="majorBidi" w:cstheme="majorBidi"/>
                <w:sz w:val="24"/>
                <w:szCs w:val="24"/>
                <w:lang w:val="en-US"/>
              </w:rPr>
              <w:pPrChange w:id="3977" w:author="Author">
                <w:pPr>
                  <w:autoSpaceDE w:val="0"/>
                  <w:autoSpaceDN w:val="0"/>
                  <w:adjustRightInd w:val="0"/>
                  <w:spacing w:after="0" w:line="480" w:lineRule="auto"/>
                  <w:contextualSpacing/>
                </w:pPr>
              </w:pPrChange>
            </w:pPr>
            <w:ins w:id="3978" w:author="Author">
              <w:r w:rsidRPr="00302E50">
                <w:rPr>
                  <w:rFonts w:asciiTheme="majorBidi" w:eastAsia="Calibri" w:hAnsiTheme="majorBidi" w:cstheme="majorBidi"/>
                  <w:sz w:val="24"/>
                  <w:szCs w:val="24"/>
                  <w:lang w:val="en-US"/>
                </w:rPr>
                <w:t>5</w:t>
              </w:r>
            </w:ins>
          </w:p>
        </w:tc>
      </w:tr>
      <w:tr w:rsidR="00F51EEE" w:rsidRPr="00302E50" w14:paraId="6612AFEA" w14:textId="77777777" w:rsidTr="00504518">
        <w:trPr>
          <w:gridAfter w:val="1"/>
          <w:wAfter w:w="325" w:type="pct"/>
          <w:trHeight w:val="680"/>
          <w:ins w:id="3979" w:author="Author"/>
        </w:trPr>
        <w:tc>
          <w:tcPr>
            <w:tcW w:w="695" w:type="pct"/>
            <w:shd w:val="clear" w:color="auto" w:fill="auto"/>
            <w:vAlign w:val="center"/>
          </w:tcPr>
          <w:p w14:paraId="3A27D634" w14:textId="77777777" w:rsidR="00F51EEE" w:rsidRPr="00302E50" w:rsidRDefault="00F51EEE" w:rsidP="00F70FC7">
            <w:pPr>
              <w:numPr>
                <w:ilvl w:val="0"/>
                <w:numId w:val="2"/>
              </w:numPr>
              <w:autoSpaceDE w:val="0"/>
              <w:autoSpaceDN w:val="0"/>
              <w:adjustRightInd w:val="0"/>
              <w:spacing w:after="0" w:line="480" w:lineRule="auto"/>
              <w:ind w:left="174" w:right="60" w:hanging="295"/>
              <w:contextualSpacing/>
              <w:rPr>
                <w:ins w:id="3980" w:author="Author"/>
                <w:rFonts w:asciiTheme="majorBidi" w:eastAsia="Calibri" w:hAnsiTheme="majorBidi" w:cstheme="majorBidi"/>
                <w:sz w:val="24"/>
                <w:szCs w:val="24"/>
                <w:lang w:val="en-US"/>
              </w:rPr>
              <w:pPrChange w:id="3981" w:author="Author">
                <w:pPr>
                  <w:numPr>
                    <w:numId w:val="2"/>
                  </w:numPr>
                  <w:autoSpaceDE w:val="0"/>
                  <w:autoSpaceDN w:val="0"/>
                  <w:adjustRightInd w:val="0"/>
                  <w:spacing w:after="0" w:line="480" w:lineRule="auto"/>
                  <w:ind w:left="174" w:right="60" w:hanging="295"/>
                  <w:contextualSpacing/>
                </w:pPr>
              </w:pPrChange>
            </w:pPr>
            <w:ins w:id="3982" w:author="Author">
              <w:r w:rsidRPr="00302E50">
                <w:rPr>
                  <w:rFonts w:asciiTheme="majorBidi" w:eastAsia="Calibri" w:hAnsiTheme="majorBidi" w:cstheme="majorBidi"/>
                  <w:sz w:val="24"/>
                  <w:szCs w:val="24"/>
                  <w:lang w:val="en-US"/>
                </w:rPr>
                <w:t>Uri</w:t>
              </w:r>
            </w:ins>
          </w:p>
        </w:tc>
        <w:tc>
          <w:tcPr>
            <w:tcW w:w="568" w:type="pct"/>
            <w:tcBorders>
              <w:top w:val="single" w:sz="4" w:space="0" w:color="auto"/>
            </w:tcBorders>
            <w:shd w:val="clear" w:color="auto" w:fill="auto"/>
            <w:vAlign w:val="center"/>
          </w:tcPr>
          <w:p w14:paraId="25515A0A" w14:textId="77777777" w:rsidR="00F51EEE" w:rsidRPr="00302E50" w:rsidRDefault="00F51EEE" w:rsidP="00F70FC7">
            <w:pPr>
              <w:autoSpaceDE w:val="0"/>
              <w:autoSpaceDN w:val="0"/>
              <w:adjustRightInd w:val="0"/>
              <w:spacing w:after="0" w:line="480" w:lineRule="auto"/>
              <w:ind w:left="60" w:right="60"/>
              <w:contextualSpacing/>
              <w:rPr>
                <w:ins w:id="3983" w:author="Author"/>
                <w:rFonts w:asciiTheme="majorBidi" w:eastAsia="Calibri" w:hAnsiTheme="majorBidi" w:cstheme="majorBidi"/>
                <w:sz w:val="24"/>
                <w:szCs w:val="24"/>
                <w:lang w:val="en-US"/>
              </w:rPr>
              <w:pPrChange w:id="3984" w:author="Author">
                <w:pPr>
                  <w:autoSpaceDE w:val="0"/>
                  <w:autoSpaceDN w:val="0"/>
                  <w:adjustRightInd w:val="0"/>
                  <w:spacing w:after="0" w:line="480" w:lineRule="auto"/>
                  <w:ind w:left="60" w:right="60"/>
                  <w:contextualSpacing/>
                </w:pPr>
              </w:pPrChange>
            </w:pPr>
            <w:ins w:id="3985" w:author="Author">
              <w:r w:rsidRPr="00302E50">
                <w:rPr>
                  <w:rFonts w:asciiTheme="majorBidi" w:eastAsia="Calibri" w:hAnsiTheme="majorBidi" w:cstheme="majorBidi"/>
                  <w:sz w:val="24"/>
                  <w:szCs w:val="24"/>
                  <w:lang w:val="en-US"/>
                </w:rPr>
                <w:t>2.86</w:t>
              </w:r>
            </w:ins>
          </w:p>
          <w:p w14:paraId="3CF8009C" w14:textId="77777777" w:rsidR="00F51EEE" w:rsidRPr="00302E50" w:rsidRDefault="00F51EEE" w:rsidP="00F70FC7">
            <w:pPr>
              <w:autoSpaceDE w:val="0"/>
              <w:autoSpaceDN w:val="0"/>
              <w:adjustRightInd w:val="0"/>
              <w:spacing w:after="0" w:line="480" w:lineRule="auto"/>
              <w:ind w:left="60" w:right="60"/>
              <w:contextualSpacing/>
              <w:rPr>
                <w:ins w:id="3986" w:author="Author"/>
                <w:rFonts w:asciiTheme="majorBidi" w:eastAsia="Calibri" w:hAnsiTheme="majorBidi" w:cstheme="majorBidi"/>
                <w:sz w:val="24"/>
                <w:szCs w:val="24"/>
                <w:lang w:val="en-US"/>
              </w:rPr>
              <w:pPrChange w:id="3987" w:author="Author">
                <w:pPr>
                  <w:autoSpaceDE w:val="0"/>
                  <w:autoSpaceDN w:val="0"/>
                  <w:adjustRightInd w:val="0"/>
                  <w:spacing w:after="0" w:line="480" w:lineRule="auto"/>
                  <w:ind w:left="60" w:right="60"/>
                  <w:contextualSpacing/>
                </w:pPr>
              </w:pPrChange>
            </w:pPr>
            <w:ins w:id="3988" w:author="Author">
              <w:r w:rsidRPr="00302E50">
                <w:rPr>
                  <w:rFonts w:asciiTheme="majorBidi" w:eastAsia="Calibri" w:hAnsiTheme="majorBidi" w:cstheme="majorBidi"/>
                  <w:sz w:val="24"/>
                  <w:szCs w:val="24"/>
                  <w:lang w:val="en-US"/>
                </w:rPr>
                <w:t>(0.82)</w:t>
              </w:r>
            </w:ins>
          </w:p>
        </w:tc>
        <w:tc>
          <w:tcPr>
            <w:tcW w:w="442" w:type="pct"/>
            <w:tcBorders>
              <w:top w:val="single" w:sz="4" w:space="0" w:color="auto"/>
            </w:tcBorders>
            <w:shd w:val="clear" w:color="auto" w:fill="auto"/>
            <w:vAlign w:val="center"/>
          </w:tcPr>
          <w:p w14:paraId="113C2562" w14:textId="77777777" w:rsidR="00F51EEE" w:rsidRPr="00302E50" w:rsidRDefault="00F51EEE" w:rsidP="00F70FC7">
            <w:pPr>
              <w:autoSpaceDE w:val="0"/>
              <w:autoSpaceDN w:val="0"/>
              <w:adjustRightInd w:val="0"/>
              <w:spacing w:after="0" w:line="480" w:lineRule="auto"/>
              <w:ind w:left="60" w:right="60"/>
              <w:contextualSpacing/>
              <w:rPr>
                <w:ins w:id="3989" w:author="Author"/>
                <w:rFonts w:asciiTheme="majorBidi" w:eastAsia="Calibri" w:hAnsiTheme="majorBidi" w:cstheme="majorBidi"/>
                <w:sz w:val="24"/>
                <w:szCs w:val="24"/>
                <w:lang w:val="en-US"/>
              </w:rPr>
              <w:pPrChange w:id="3990" w:author="Author">
                <w:pPr>
                  <w:autoSpaceDE w:val="0"/>
                  <w:autoSpaceDN w:val="0"/>
                  <w:adjustRightInd w:val="0"/>
                  <w:spacing w:after="0" w:line="480" w:lineRule="auto"/>
                  <w:ind w:left="60" w:right="60"/>
                  <w:contextualSpacing/>
                </w:pPr>
              </w:pPrChange>
            </w:pPr>
            <w:ins w:id="3991" w:author="Author">
              <w:r w:rsidRPr="00302E50">
                <w:rPr>
                  <w:rFonts w:asciiTheme="majorBidi" w:eastAsia="Calibri" w:hAnsiTheme="majorBidi" w:cstheme="majorBidi"/>
                  <w:sz w:val="24"/>
                  <w:szCs w:val="24"/>
                  <w:lang w:val="en-US"/>
                </w:rPr>
                <w:t xml:space="preserve">  1-5</w:t>
              </w:r>
            </w:ins>
          </w:p>
        </w:tc>
        <w:tc>
          <w:tcPr>
            <w:tcW w:w="696" w:type="pct"/>
            <w:tcBorders>
              <w:top w:val="single" w:sz="4" w:space="0" w:color="auto"/>
            </w:tcBorders>
            <w:vAlign w:val="center"/>
          </w:tcPr>
          <w:p w14:paraId="4B72E9BB" w14:textId="77777777" w:rsidR="00F51EEE" w:rsidRPr="00302E50" w:rsidRDefault="00F51EEE" w:rsidP="00F70FC7">
            <w:pPr>
              <w:autoSpaceDE w:val="0"/>
              <w:autoSpaceDN w:val="0"/>
              <w:adjustRightInd w:val="0"/>
              <w:spacing w:after="0" w:line="480" w:lineRule="auto"/>
              <w:contextualSpacing/>
              <w:rPr>
                <w:ins w:id="3992" w:author="Author"/>
                <w:rFonts w:asciiTheme="majorBidi" w:eastAsia="Calibri" w:hAnsiTheme="majorBidi" w:cstheme="majorBidi"/>
                <w:sz w:val="24"/>
                <w:szCs w:val="24"/>
                <w:lang w:val="en-US"/>
              </w:rPr>
              <w:pPrChange w:id="3993" w:author="Author">
                <w:pPr>
                  <w:autoSpaceDE w:val="0"/>
                  <w:autoSpaceDN w:val="0"/>
                  <w:adjustRightInd w:val="0"/>
                  <w:spacing w:after="0" w:line="480" w:lineRule="auto"/>
                  <w:contextualSpacing/>
                </w:pPr>
              </w:pPrChange>
            </w:pPr>
            <w:ins w:id="3994" w:author="Author">
              <w:r w:rsidRPr="00302E50">
                <w:rPr>
                  <w:rFonts w:asciiTheme="majorBidi" w:eastAsia="Calibri" w:hAnsiTheme="majorBidi" w:cstheme="majorBidi"/>
                  <w:sz w:val="24"/>
                  <w:szCs w:val="24"/>
                  <w:lang w:val="en-US"/>
                </w:rPr>
                <w:t>-</w:t>
              </w:r>
            </w:ins>
          </w:p>
        </w:tc>
        <w:tc>
          <w:tcPr>
            <w:tcW w:w="316" w:type="pct"/>
            <w:tcBorders>
              <w:top w:val="single" w:sz="4" w:space="0" w:color="auto"/>
            </w:tcBorders>
          </w:tcPr>
          <w:p w14:paraId="127D8F91" w14:textId="77777777" w:rsidR="00F51EEE" w:rsidRPr="00302E50" w:rsidRDefault="00F51EEE" w:rsidP="00F70FC7">
            <w:pPr>
              <w:autoSpaceDE w:val="0"/>
              <w:autoSpaceDN w:val="0"/>
              <w:adjustRightInd w:val="0"/>
              <w:spacing w:after="0" w:line="480" w:lineRule="auto"/>
              <w:contextualSpacing/>
              <w:rPr>
                <w:ins w:id="3995" w:author="Author"/>
                <w:rFonts w:asciiTheme="majorBidi" w:eastAsia="Calibri" w:hAnsiTheme="majorBidi" w:cstheme="majorBidi"/>
                <w:sz w:val="24"/>
                <w:szCs w:val="24"/>
                <w:lang w:val="en-US"/>
              </w:rPr>
              <w:pPrChange w:id="3996" w:author="Author">
                <w:pPr>
                  <w:autoSpaceDE w:val="0"/>
                  <w:autoSpaceDN w:val="0"/>
                  <w:adjustRightInd w:val="0"/>
                  <w:spacing w:after="0" w:line="480" w:lineRule="auto"/>
                  <w:contextualSpacing/>
                </w:pPr>
              </w:pPrChange>
            </w:pPr>
            <w:ins w:id="3997" w:author="Author">
              <w:r w:rsidRPr="00302E50">
                <w:rPr>
                  <w:rFonts w:asciiTheme="majorBidi" w:eastAsia="Calibri" w:hAnsiTheme="majorBidi" w:cstheme="majorBidi"/>
                  <w:sz w:val="24"/>
                  <w:szCs w:val="24"/>
                  <w:lang w:val="en-US"/>
                </w:rPr>
                <w:t>219</w:t>
              </w:r>
            </w:ins>
          </w:p>
        </w:tc>
        <w:tc>
          <w:tcPr>
            <w:tcW w:w="126" w:type="pct"/>
            <w:gridSpan w:val="2"/>
            <w:tcBorders>
              <w:top w:val="single" w:sz="4" w:space="0" w:color="auto"/>
            </w:tcBorders>
            <w:shd w:val="clear" w:color="auto" w:fill="auto"/>
            <w:vAlign w:val="center"/>
          </w:tcPr>
          <w:p w14:paraId="75F95EFA" w14:textId="77777777" w:rsidR="00F51EEE" w:rsidRPr="00302E50" w:rsidRDefault="00F51EEE" w:rsidP="00F70FC7">
            <w:pPr>
              <w:autoSpaceDE w:val="0"/>
              <w:autoSpaceDN w:val="0"/>
              <w:adjustRightInd w:val="0"/>
              <w:spacing w:after="0" w:line="480" w:lineRule="auto"/>
              <w:contextualSpacing/>
              <w:rPr>
                <w:ins w:id="3998" w:author="Author"/>
                <w:rFonts w:asciiTheme="majorBidi" w:eastAsia="Calibri" w:hAnsiTheme="majorBidi" w:cstheme="majorBidi"/>
                <w:sz w:val="24"/>
                <w:szCs w:val="24"/>
                <w:lang w:val="en-US"/>
              </w:rPr>
              <w:pPrChange w:id="3999" w:author="Author">
                <w:pPr>
                  <w:autoSpaceDE w:val="0"/>
                  <w:autoSpaceDN w:val="0"/>
                  <w:adjustRightInd w:val="0"/>
                  <w:spacing w:after="0" w:line="480" w:lineRule="auto"/>
                  <w:contextualSpacing/>
                </w:pPr>
              </w:pPrChange>
            </w:pPr>
            <w:ins w:id="4000" w:author="Author">
              <w:r w:rsidRPr="00302E50">
                <w:rPr>
                  <w:rFonts w:asciiTheme="majorBidi" w:eastAsia="Calibri" w:hAnsiTheme="majorBidi" w:cstheme="majorBidi"/>
                  <w:sz w:val="24"/>
                  <w:szCs w:val="24"/>
                  <w:lang w:val="en-US"/>
                </w:rPr>
                <w:t>-</w:t>
              </w:r>
            </w:ins>
          </w:p>
        </w:tc>
        <w:tc>
          <w:tcPr>
            <w:tcW w:w="442" w:type="pct"/>
            <w:gridSpan w:val="2"/>
            <w:tcBorders>
              <w:top w:val="single" w:sz="4" w:space="0" w:color="auto"/>
            </w:tcBorders>
            <w:shd w:val="clear" w:color="auto" w:fill="auto"/>
            <w:vAlign w:val="center"/>
          </w:tcPr>
          <w:p w14:paraId="7ABD8A96" w14:textId="77777777" w:rsidR="00F51EEE" w:rsidRPr="00302E50" w:rsidRDefault="00F51EEE" w:rsidP="00F70FC7">
            <w:pPr>
              <w:autoSpaceDE w:val="0"/>
              <w:autoSpaceDN w:val="0"/>
              <w:adjustRightInd w:val="0"/>
              <w:spacing w:after="0" w:line="480" w:lineRule="auto"/>
              <w:ind w:left="60" w:right="60"/>
              <w:contextualSpacing/>
              <w:rPr>
                <w:ins w:id="4001" w:author="Author"/>
                <w:rFonts w:asciiTheme="majorBidi" w:eastAsia="Calibri" w:hAnsiTheme="majorBidi" w:cstheme="majorBidi"/>
                <w:sz w:val="24"/>
                <w:szCs w:val="24"/>
                <w:lang w:val="en-US"/>
              </w:rPr>
              <w:pPrChange w:id="4002" w:author="Author">
                <w:pPr>
                  <w:autoSpaceDE w:val="0"/>
                  <w:autoSpaceDN w:val="0"/>
                  <w:adjustRightInd w:val="0"/>
                  <w:spacing w:after="0" w:line="480" w:lineRule="auto"/>
                  <w:ind w:left="60" w:right="60"/>
                  <w:contextualSpacing/>
                </w:pPr>
              </w:pPrChange>
            </w:pPr>
            <w:ins w:id="4003" w:author="Author">
              <w:r w:rsidRPr="00302E50">
                <w:rPr>
                  <w:rFonts w:asciiTheme="majorBidi" w:eastAsia="Calibri" w:hAnsiTheme="majorBidi" w:cstheme="majorBidi"/>
                  <w:sz w:val="24"/>
                  <w:szCs w:val="24"/>
                  <w:lang w:val="en-US"/>
                </w:rPr>
                <w:t>0.20</w:t>
              </w:r>
              <w:r w:rsidRPr="00302E50">
                <w:rPr>
                  <w:rFonts w:asciiTheme="majorBidi" w:eastAsia="Calibri" w:hAnsiTheme="majorBidi" w:cstheme="majorBidi"/>
                  <w:sz w:val="24"/>
                  <w:szCs w:val="24"/>
                  <w:vertAlign w:val="superscript"/>
                  <w:lang w:val="en-US"/>
                </w:rPr>
                <w:t>**</w:t>
              </w:r>
            </w:ins>
          </w:p>
        </w:tc>
        <w:tc>
          <w:tcPr>
            <w:tcW w:w="505" w:type="pct"/>
            <w:tcBorders>
              <w:top w:val="single" w:sz="4" w:space="0" w:color="auto"/>
            </w:tcBorders>
            <w:shd w:val="clear" w:color="auto" w:fill="auto"/>
            <w:vAlign w:val="center"/>
          </w:tcPr>
          <w:p w14:paraId="547AA0BD" w14:textId="77777777" w:rsidR="00F51EEE" w:rsidRPr="00302E50" w:rsidRDefault="00F51EEE" w:rsidP="00F70FC7">
            <w:pPr>
              <w:autoSpaceDE w:val="0"/>
              <w:autoSpaceDN w:val="0"/>
              <w:adjustRightInd w:val="0"/>
              <w:spacing w:after="0" w:line="480" w:lineRule="auto"/>
              <w:ind w:left="60" w:right="60"/>
              <w:contextualSpacing/>
              <w:rPr>
                <w:ins w:id="4004" w:author="Author"/>
                <w:rFonts w:asciiTheme="majorBidi" w:eastAsia="Calibri" w:hAnsiTheme="majorBidi" w:cstheme="majorBidi"/>
                <w:sz w:val="24"/>
                <w:szCs w:val="24"/>
                <w:lang w:val="en-US"/>
              </w:rPr>
              <w:pPrChange w:id="4005" w:author="Author">
                <w:pPr>
                  <w:autoSpaceDE w:val="0"/>
                  <w:autoSpaceDN w:val="0"/>
                  <w:adjustRightInd w:val="0"/>
                  <w:spacing w:after="0" w:line="480" w:lineRule="auto"/>
                  <w:ind w:left="60" w:right="60"/>
                  <w:contextualSpacing/>
                </w:pPr>
              </w:pPrChange>
            </w:pPr>
            <w:ins w:id="4006" w:author="Author">
              <w:r w:rsidRPr="00302E50">
                <w:rPr>
                  <w:rFonts w:asciiTheme="majorBidi" w:eastAsia="Calibri" w:hAnsiTheme="majorBidi" w:cstheme="majorBidi"/>
                  <w:sz w:val="24"/>
                  <w:szCs w:val="24"/>
                  <w:lang w:val="en-US"/>
                </w:rPr>
                <w:t>0.33</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7F75636C" w14:textId="77777777" w:rsidR="00F51EEE" w:rsidRPr="00302E50" w:rsidRDefault="00F51EEE" w:rsidP="00F70FC7">
            <w:pPr>
              <w:autoSpaceDE w:val="0"/>
              <w:autoSpaceDN w:val="0"/>
              <w:adjustRightInd w:val="0"/>
              <w:spacing w:after="0" w:line="480" w:lineRule="auto"/>
              <w:ind w:left="-60" w:right="60"/>
              <w:contextualSpacing/>
              <w:rPr>
                <w:ins w:id="4007" w:author="Author"/>
                <w:rFonts w:asciiTheme="majorBidi" w:eastAsia="Calibri" w:hAnsiTheme="majorBidi" w:cstheme="majorBidi"/>
                <w:sz w:val="24"/>
                <w:szCs w:val="24"/>
                <w:lang w:val="en-US"/>
              </w:rPr>
              <w:pPrChange w:id="4008" w:author="Author">
                <w:pPr>
                  <w:autoSpaceDE w:val="0"/>
                  <w:autoSpaceDN w:val="0"/>
                  <w:adjustRightInd w:val="0"/>
                  <w:spacing w:after="0" w:line="480" w:lineRule="auto"/>
                  <w:ind w:left="-60" w:right="60"/>
                  <w:contextualSpacing/>
                </w:pPr>
              </w:pPrChange>
            </w:pPr>
            <w:ins w:id="4009" w:author="Author">
              <w:r w:rsidRPr="00302E50">
                <w:rPr>
                  <w:rFonts w:asciiTheme="majorBidi" w:eastAsia="Calibri" w:hAnsiTheme="majorBidi" w:cstheme="majorBidi"/>
                  <w:sz w:val="24"/>
                  <w:szCs w:val="24"/>
                  <w:lang w:val="en-US"/>
                </w:rPr>
                <w:t>-0.06</w:t>
              </w:r>
            </w:ins>
          </w:p>
        </w:tc>
        <w:tc>
          <w:tcPr>
            <w:tcW w:w="442" w:type="pct"/>
            <w:tcBorders>
              <w:top w:val="single" w:sz="4" w:space="0" w:color="auto"/>
            </w:tcBorders>
            <w:vAlign w:val="center"/>
          </w:tcPr>
          <w:p w14:paraId="55743499" w14:textId="77777777" w:rsidR="00F51EEE" w:rsidRPr="00302E50" w:rsidRDefault="00F51EEE" w:rsidP="00F70FC7">
            <w:pPr>
              <w:autoSpaceDE w:val="0"/>
              <w:autoSpaceDN w:val="0"/>
              <w:adjustRightInd w:val="0"/>
              <w:spacing w:after="0" w:line="480" w:lineRule="auto"/>
              <w:ind w:left="-60" w:right="60"/>
              <w:contextualSpacing/>
              <w:rPr>
                <w:ins w:id="4010" w:author="Author"/>
                <w:rFonts w:asciiTheme="majorBidi" w:eastAsia="Calibri" w:hAnsiTheme="majorBidi" w:cstheme="majorBidi"/>
                <w:sz w:val="24"/>
                <w:szCs w:val="24"/>
                <w:lang w:val="en-US"/>
              </w:rPr>
              <w:pPrChange w:id="4011" w:author="Author">
                <w:pPr>
                  <w:autoSpaceDE w:val="0"/>
                  <w:autoSpaceDN w:val="0"/>
                  <w:adjustRightInd w:val="0"/>
                  <w:spacing w:after="0" w:line="480" w:lineRule="auto"/>
                  <w:ind w:left="-60" w:right="60"/>
                  <w:contextualSpacing/>
                </w:pPr>
              </w:pPrChange>
            </w:pPr>
            <w:ins w:id="4012" w:author="Author">
              <w:r w:rsidRPr="00302E50">
                <w:rPr>
                  <w:rFonts w:asciiTheme="majorBidi" w:eastAsia="Calibri" w:hAnsiTheme="majorBidi" w:cstheme="majorBidi"/>
                  <w:sz w:val="24"/>
                  <w:szCs w:val="24"/>
                  <w:lang w:val="en-US"/>
                </w:rPr>
                <w:t>-0.09</w:t>
              </w:r>
            </w:ins>
          </w:p>
        </w:tc>
      </w:tr>
      <w:tr w:rsidR="00F51EEE" w:rsidRPr="00302E50" w14:paraId="0D92D2F2" w14:textId="77777777" w:rsidTr="00504518">
        <w:trPr>
          <w:gridAfter w:val="1"/>
          <w:wAfter w:w="325" w:type="pct"/>
          <w:trHeight w:val="680"/>
          <w:ins w:id="4013" w:author="Author"/>
        </w:trPr>
        <w:tc>
          <w:tcPr>
            <w:tcW w:w="695" w:type="pct"/>
            <w:shd w:val="clear" w:color="auto" w:fill="auto"/>
            <w:vAlign w:val="center"/>
          </w:tcPr>
          <w:p w14:paraId="75F39825" w14:textId="77777777" w:rsidR="00F51EEE" w:rsidRPr="00302E50" w:rsidRDefault="00F51EEE" w:rsidP="00F70FC7">
            <w:pPr>
              <w:numPr>
                <w:ilvl w:val="0"/>
                <w:numId w:val="2"/>
              </w:numPr>
              <w:autoSpaceDE w:val="0"/>
              <w:autoSpaceDN w:val="0"/>
              <w:adjustRightInd w:val="0"/>
              <w:spacing w:after="0" w:line="480" w:lineRule="auto"/>
              <w:ind w:left="174" w:right="60" w:hanging="295"/>
              <w:contextualSpacing/>
              <w:rPr>
                <w:ins w:id="4014" w:author="Author"/>
                <w:rFonts w:asciiTheme="majorBidi" w:eastAsia="Calibri" w:hAnsiTheme="majorBidi" w:cstheme="majorBidi"/>
                <w:sz w:val="24"/>
                <w:szCs w:val="24"/>
                <w:lang w:val="en-US"/>
              </w:rPr>
              <w:pPrChange w:id="4015" w:author="Author">
                <w:pPr>
                  <w:numPr>
                    <w:numId w:val="2"/>
                  </w:numPr>
                  <w:autoSpaceDE w:val="0"/>
                  <w:autoSpaceDN w:val="0"/>
                  <w:adjustRightInd w:val="0"/>
                  <w:spacing w:after="0" w:line="480" w:lineRule="auto"/>
                  <w:ind w:left="174" w:right="60" w:hanging="295"/>
                  <w:contextualSpacing/>
                </w:pPr>
              </w:pPrChange>
            </w:pPr>
            <w:proofErr w:type="spellStart"/>
            <w:ins w:id="4016" w:author="Author">
              <w:r w:rsidRPr="00302E50">
                <w:rPr>
                  <w:rFonts w:asciiTheme="majorBidi" w:eastAsia="Calibri" w:hAnsiTheme="majorBidi" w:cstheme="majorBidi"/>
                  <w:sz w:val="24"/>
                  <w:szCs w:val="24"/>
                  <w:lang w:val="en-US"/>
                </w:rPr>
                <w:t>SCDi</w:t>
              </w:r>
              <w:proofErr w:type="spellEnd"/>
              <w:r w:rsidRPr="00302E50">
                <w:rPr>
                  <w:rFonts w:asciiTheme="majorBidi" w:eastAsia="Calibri" w:hAnsiTheme="majorBidi" w:cstheme="majorBidi"/>
                  <w:sz w:val="24"/>
                  <w:szCs w:val="24"/>
                  <w:lang w:val="en-US"/>
                </w:rPr>
                <w:t xml:space="preserve">        </w:t>
              </w:r>
            </w:ins>
          </w:p>
        </w:tc>
        <w:tc>
          <w:tcPr>
            <w:tcW w:w="568" w:type="pct"/>
            <w:tcBorders>
              <w:top w:val="single" w:sz="4" w:space="0" w:color="auto"/>
            </w:tcBorders>
            <w:shd w:val="clear" w:color="auto" w:fill="auto"/>
            <w:vAlign w:val="center"/>
          </w:tcPr>
          <w:p w14:paraId="1D20B21D" w14:textId="77777777" w:rsidR="00F51EEE" w:rsidRPr="00302E50" w:rsidRDefault="00F51EEE" w:rsidP="00F70FC7">
            <w:pPr>
              <w:autoSpaceDE w:val="0"/>
              <w:autoSpaceDN w:val="0"/>
              <w:adjustRightInd w:val="0"/>
              <w:spacing w:after="0" w:line="480" w:lineRule="auto"/>
              <w:ind w:left="60" w:right="60"/>
              <w:contextualSpacing/>
              <w:rPr>
                <w:ins w:id="4017" w:author="Author"/>
                <w:rFonts w:asciiTheme="majorBidi" w:eastAsia="Calibri" w:hAnsiTheme="majorBidi" w:cstheme="majorBidi"/>
                <w:sz w:val="24"/>
                <w:szCs w:val="24"/>
                <w:lang w:val="en-US"/>
              </w:rPr>
              <w:pPrChange w:id="4018" w:author="Author">
                <w:pPr>
                  <w:autoSpaceDE w:val="0"/>
                  <w:autoSpaceDN w:val="0"/>
                  <w:adjustRightInd w:val="0"/>
                  <w:spacing w:after="0" w:line="480" w:lineRule="auto"/>
                  <w:ind w:left="60" w:right="60"/>
                  <w:contextualSpacing/>
                </w:pPr>
              </w:pPrChange>
            </w:pPr>
            <w:proofErr w:type="gramStart"/>
            <w:ins w:id="4019" w:author="Author">
              <w:r w:rsidRPr="00302E50">
                <w:rPr>
                  <w:rFonts w:asciiTheme="majorBidi" w:eastAsia="Calibri" w:hAnsiTheme="majorBidi" w:cstheme="majorBidi"/>
                  <w:sz w:val="24"/>
                  <w:szCs w:val="24"/>
                  <w:lang w:val="en-US"/>
                </w:rPr>
                <w:t>2.93  (</w:t>
              </w:r>
              <w:proofErr w:type="gramEnd"/>
              <w:r w:rsidRPr="00302E50">
                <w:rPr>
                  <w:rFonts w:asciiTheme="majorBidi" w:eastAsia="Calibri" w:hAnsiTheme="majorBidi" w:cstheme="majorBidi"/>
                  <w:sz w:val="24"/>
                  <w:szCs w:val="24"/>
                  <w:lang w:val="en-US"/>
                </w:rPr>
                <w:t>0.92)</w:t>
              </w:r>
            </w:ins>
          </w:p>
        </w:tc>
        <w:tc>
          <w:tcPr>
            <w:tcW w:w="442" w:type="pct"/>
            <w:tcBorders>
              <w:top w:val="single" w:sz="4" w:space="0" w:color="auto"/>
            </w:tcBorders>
            <w:shd w:val="clear" w:color="auto" w:fill="auto"/>
            <w:vAlign w:val="center"/>
          </w:tcPr>
          <w:p w14:paraId="0A5DC0F4" w14:textId="77777777" w:rsidR="00F51EEE" w:rsidRPr="00302E50" w:rsidRDefault="00F51EEE" w:rsidP="00F70FC7">
            <w:pPr>
              <w:autoSpaceDE w:val="0"/>
              <w:autoSpaceDN w:val="0"/>
              <w:adjustRightInd w:val="0"/>
              <w:spacing w:after="0" w:line="480" w:lineRule="auto"/>
              <w:ind w:left="60" w:right="60"/>
              <w:contextualSpacing/>
              <w:rPr>
                <w:ins w:id="4020" w:author="Author"/>
                <w:rFonts w:asciiTheme="majorBidi" w:eastAsia="Calibri" w:hAnsiTheme="majorBidi" w:cstheme="majorBidi"/>
                <w:sz w:val="24"/>
                <w:szCs w:val="24"/>
                <w:lang w:val="en-US"/>
              </w:rPr>
              <w:pPrChange w:id="4021" w:author="Author">
                <w:pPr>
                  <w:autoSpaceDE w:val="0"/>
                  <w:autoSpaceDN w:val="0"/>
                  <w:adjustRightInd w:val="0"/>
                  <w:spacing w:after="0" w:line="480" w:lineRule="auto"/>
                  <w:ind w:left="60" w:right="60"/>
                  <w:contextualSpacing/>
                </w:pPr>
              </w:pPrChange>
            </w:pPr>
            <w:ins w:id="4022" w:author="Author">
              <w:r w:rsidRPr="00302E50">
                <w:rPr>
                  <w:rFonts w:asciiTheme="majorBidi" w:eastAsia="Calibri" w:hAnsiTheme="majorBidi" w:cstheme="majorBidi"/>
                  <w:sz w:val="24"/>
                  <w:szCs w:val="24"/>
                  <w:lang w:val="en-US"/>
                </w:rPr>
                <w:t xml:space="preserve">  1–5</w:t>
              </w:r>
            </w:ins>
          </w:p>
        </w:tc>
        <w:tc>
          <w:tcPr>
            <w:tcW w:w="696" w:type="pct"/>
            <w:tcBorders>
              <w:top w:val="single" w:sz="4" w:space="0" w:color="auto"/>
            </w:tcBorders>
            <w:vAlign w:val="center"/>
          </w:tcPr>
          <w:p w14:paraId="49C00FE1" w14:textId="77777777" w:rsidR="00F51EEE" w:rsidRPr="00302E50" w:rsidRDefault="00F51EEE" w:rsidP="00F70FC7">
            <w:pPr>
              <w:autoSpaceDE w:val="0"/>
              <w:autoSpaceDN w:val="0"/>
              <w:adjustRightInd w:val="0"/>
              <w:spacing w:after="0" w:line="480" w:lineRule="auto"/>
              <w:contextualSpacing/>
              <w:rPr>
                <w:ins w:id="4023" w:author="Author"/>
                <w:rFonts w:asciiTheme="majorBidi" w:eastAsia="Calibri" w:hAnsiTheme="majorBidi" w:cstheme="majorBidi"/>
                <w:sz w:val="24"/>
                <w:szCs w:val="24"/>
                <w:lang w:val="en-US"/>
              </w:rPr>
              <w:pPrChange w:id="4024" w:author="Author">
                <w:pPr>
                  <w:autoSpaceDE w:val="0"/>
                  <w:autoSpaceDN w:val="0"/>
                  <w:adjustRightInd w:val="0"/>
                  <w:spacing w:after="0" w:line="480" w:lineRule="auto"/>
                  <w:contextualSpacing/>
                </w:pPr>
              </w:pPrChange>
            </w:pPr>
            <w:ins w:id="4025" w:author="Author">
              <w:r w:rsidRPr="00302E50">
                <w:rPr>
                  <w:rFonts w:asciiTheme="majorBidi" w:eastAsia="Calibri" w:hAnsiTheme="majorBidi" w:cstheme="majorBidi"/>
                  <w:sz w:val="24"/>
                  <w:szCs w:val="24"/>
                  <w:lang w:val="en-US"/>
                </w:rPr>
                <w:t>0.902</w:t>
              </w:r>
            </w:ins>
          </w:p>
        </w:tc>
        <w:tc>
          <w:tcPr>
            <w:tcW w:w="316" w:type="pct"/>
            <w:tcBorders>
              <w:top w:val="single" w:sz="4" w:space="0" w:color="auto"/>
            </w:tcBorders>
          </w:tcPr>
          <w:p w14:paraId="682E1044" w14:textId="77777777" w:rsidR="00F51EEE" w:rsidRPr="00302E50" w:rsidRDefault="00F51EEE" w:rsidP="00F70FC7">
            <w:pPr>
              <w:autoSpaceDE w:val="0"/>
              <w:autoSpaceDN w:val="0"/>
              <w:adjustRightInd w:val="0"/>
              <w:spacing w:after="0" w:line="480" w:lineRule="auto"/>
              <w:contextualSpacing/>
              <w:rPr>
                <w:ins w:id="4026" w:author="Author"/>
                <w:rFonts w:asciiTheme="majorBidi" w:eastAsia="Calibri" w:hAnsiTheme="majorBidi" w:cstheme="majorBidi"/>
                <w:sz w:val="24"/>
                <w:szCs w:val="24"/>
                <w:lang w:val="en-US"/>
              </w:rPr>
              <w:pPrChange w:id="4027" w:author="Author">
                <w:pPr>
                  <w:autoSpaceDE w:val="0"/>
                  <w:autoSpaceDN w:val="0"/>
                  <w:adjustRightInd w:val="0"/>
                  <w:spacing w:after="0" w:line="480" w:lineRule="auto"/>
                  <w:contextualSpacing/>
                </w:pPr>
              </w:pPrChange>
            </w:pPr>
            <w:ins w:id="4028" w:author="Author">
              <w:r w:rsidRPr="00302E50">
                <w:rPr>
                  <w:rFonts w:asciiTheme="majorBidi" w:eastAsia="Calibri" w:hAnsiTheme="majorBidi" w:cstheme="majorBidi"/>
                  <w:sz w:val="24"/>
                  <w:szCs w:val="24"/>
                  <w:lang w:val="en-US"/>
                </w:rPr>
                <w:t>225</w:t>
              </w:r>
            </w:ins>
          </w:p>
        </w:tc>
        <w:tc>
          <w:tcPr>
            <w:tcW w:w="126" w:type="pct"/>
            <w:gridSpan w:val="2"/>
            <w:tcBorders>
              <w:top w:val="single" w:sz="4" w:space="0" w:color="auto"/>
            </w:tcBorders>
            <w:shd w:val="clear" w:color="auto" w:fill="auto"/>
            <w:vAlign w:val="center"/>
          </w:tcPr>
          <w:p w14:paraId="4A32DF43" w14:textId="77777777" w:rsidR="00F51EEE" w:rsidRPr="00302E50" w:rsidRDefault="00F51EEE" w:rsidP="00F70FC7">
            <w:pPr>
              <w:autoSpaceDE w:val="0"/>
              <w:autoSpaceDN w:val="0"/>
              <w:adjustRightInd w:val="0"/>
              <w:spacing w:after="0" w:line="480" w:lineRule="auto"/>
              <w:contextualSpacing/>
              <w:rPr>
                <w:ins w:id="4029" w:author="Author"/>
                <w:rFonts w:asciiTheme="majorBidi" w:eastAsia="Calibri" w:hAnsiTheme="majorBidi" w:cstheme="majorBidi"/>
                <w:sz w:val="24"/>
                <w:szCs w:val="24"/>
                <w:lang w:val="en-US"/>
              </w:rPr>
              <w:pPrChange w:id="4030" w:author="Author">
                <w:pPr>
                  <w:autoSpaceDE w:val="0"/>
                  <w:autoSpaceDN w:val="0"/>
                  <w:adjustRightInd w:val="0"/>
                  <w:spacing w:after="0" w:line="480" w:lineRule="auto"/>
                  <w:contextualSpacing/>
                </w:pPr>
              </w:pPrChange>
            </w:pPr>
          </w:p>
        </w:tc>
        <w:tc>
          <w:tcPr>
            <w:tcW w:w="442" w:type="pct"/>
            <w:gridSpan w:val="2"/>
            <w:tcBorders>
              <w:top w:val="single" w:sz="4" w:space="0" w:color="auto"/>
            </w:tcBorders>
            <w:shd w:val="clear" w:color="auto" w:fill="auto"/>
            <w:vAlign w:val="center"/>
          </w:tcPr>
          <w:p w14:paraId="1CABF006" w14:textId="77777777" w:rsidR="00F51EEE" w:rsidRPr="00302E50" w:rsidRDefault="00F51EEE" w:rsidP="00F70FC7">
            <w:pPr>
              <w:autoSpaceDE w:val="0"/>
              <w:autoSpaceDN w:val="0"/>
              <w:adjustRightInd w:val="0"/>
              <w:spacing w:after="0" w:line="480" w:lineRule="auto"/>
              <w:ind w:left="60" w:right="60"/>
              <w:contextualSpacing/>
              <w:rPr>
                <w:ins w:id="4031" w:author="Author"/>
                <w:rFonts w:asciiTheme="majorBidi" w:eastAsia="Calibri" w:hAnsiTheme="majorBidi" w:cstheme="majorBidi"/>
                <w:sz w:val="24"/>
                <w:szCs w:val="24"/>
                <w:lang w:val="en-US"/>
              </w:rPr>
              <w:pPrChange w:id="4032" w:author="Author">
                <w:pPr>
                  <w:autoSpaceDE w:val="0"/>
                  <w:autoSpaceDN w:val="0"/>
                  <w:adjustRightInd w:val="0"/>
                  <w:spacing w:after="0" w:line="480" w:lineRule="auto"/>
                  <w:ind w:left="60" w:right="60"/>
                  <w:contextualSpacing/>
                </w:pPr>
              </w:pPrChange>
            </w:pPr>
            <w:ins w:id="4033" w:author="Author">
              <w:r w:rsidRPr="00302E50">
                <w:rPr>
                  <w:rFonts w:asciiTheme="majorBidi" w:eastAsia="Calibri" w:hAnsiTheme="majorBidi" w:cstheme="majorBidi"/>
                  <w:sz w:val="24"/>
                  <w:szCs w:val="24"/>
                  <w:lang w:val="en-US"/>
                </w:rPr>
                <w:t>-</w:t>
              </w:r>
            </w:ins>
          </w:p>
        </w:tc>
        <w:tc>
          <w:tcPr>
            <w:tcW w:w="505" w:type="pct"/>
            <w:tcBorders>
              <w:top w:val="single" w:sz="4" w:space="0" w:color="auto"/>
            </w:tcBorders>
            <w:shd w:val="clear" w:color="auto" w:fill="auto"/>
            <w:vAlign w:val="center"/>
          </w:tcPr>
          <w:p w14:paraId="0B23D220" w14:textId="77777777" w:rsidR="00F51EEE" w:rsidRPr="00302E50" w:rsidRDefault="00F51EEE" w:rsidP="00F70FC7">
            <w:pPr>
              <w:autoSpaceDE w:val="0"/>
              <w:autoSpaceDN w:val="0"/>
              <w:adjustRightInd w:val="0"/>
              <w:spacing w:after="0" w:line="480" w:lineRule="auto"/>
              <w:ind w:left="60" w:right="60"/>
              <w:contextualSpacing/>
              <w:rPr>
                <w:ins w:id="4034" w:author="Author"/>
                <w:rFonts w:asciiTheme="majorBidi" w:eastAsia="Calibri" w:hAnsiTheme="majorBidi" w:cstheme="majorBidi"/>
                <w:sz w:val="24"/>
                <w:szCs w:val="24"/>
                <w:lang w:val="en-US"/>
              </w:rPr>
              <w:pPrChange w:id="4035" w:author="Author">
                <w:pPr>
                  <w:autoSpaceDE w:val="0"/>
                  <w:autoSpaceDN w:val="0"/>
                  <w:adjustRightInd w:val="0"/>
                  <w:spacing w:after="0" w:line="480" w:lineRule="auto"/>
                  <w:ind w:left="60" w:right="60"/>
                  <w:contextualSpacing/>
                </w:pPr>
              </w:pPrChange>
            </w:pPr>
            <w:ins w:id="4036" w:author="Author">
              <w:r w:rsidRPr="00302E50">
                <w:rPr>
                  <w:rFonts w:asciiTheme="majorBidi" w:eastAsia="Calibri" w:hAnsiTheme="majorBidi" w:cstheme="majorBidi"/>
                  <w:sz w:val="24"/>
                  <w:szCs w:val="24"/>
                  <w:lang w:val="en-US"/>
                </w:rPr>
                <w:t>0.30</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7840D516" w14:textId="77777777" w:rsidR="00F51EEE" w:rsidRPr="00302E50" w:rsidRDefault="00F51EEE" w:rsidP="00F70FC7">
            <w:pPr>
              <w:autoSpaceDE w:val="0"/>
              <w:autoSpaceDN w:val="0"/>
              <w:adjustRightInd w:val="0"/>
              <w:spacing w:after="0" w:line="480" w:lineRule="auto"/>
              <w:ind w:left="-60" w:right="60"/>
              <w:contextualSpacing/>
              <w:rPr>
                <w:ins w:id="4037" w:author="Author"/>
                <w:rFonts w:asciiTheme="majorBidi" w:eastAsia="Calibri" w:hAnsiTheme="majorBidi" w:cstheme="majorBidi"/>
                <w:sz w:val="24"/>
                <w:szCs w:val="24"/>
                <w:lang w:val="en-US"/>
              </w:rPr>
              <w:pPrChange w:id="4038" w:author="Author">
                <w:pPr>
                  <w:autoSpaceDE w:val="0"/>
                  <w:autoSpaceDN w:val="0"/>
                  <w:adjustRightInd w:val="0"/>
                  <w:spacing w:after="0" w:line="480" w:lineRule="auto"/>
                  <w:ind w:left="-60" w:right="60"/>
                  <w:contextualSpacing/>
                </w:pPr>
              </w:pPrChange>
            </w:pPr>
            <w:ins w:id="4039" w:author="Author">
              <w:r w:rsidRPr="00302E50">
                <w:rPr>
                  <w:rFonts w:asciiTheme="majorBidi" w:eastAsia="Calibri" w:hAnsiTheme="majorBidi" w:cstheme="majorBidi"/>
                  <w:sz w:val="24"/>
                  <w:szCs w:val="24"/>
                  <w:lang w:val="en-US"/>
                </w:rPr>
                <w:t>0.45</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vAlign w:val="center"/>
          </w:tcPr>
          <w:p w14:paraId="6A3BA76C" w14:textId="77777777" w:rsidR="00F51EEE" w:rsidRPr="00302E50" w:rsidRDefault="00F51EEE" w:rsidP="00F70FC7">
            <w:pPr>
              <w:autoSpaceDE w:val="0"/>
              <w:autoSpaceDN w:val="0"/>
              <w:adjustRightInd w:val="0"/>
              <w:spacing w:after="0" w:line="480" w:lineRule="auto"/>
              <w:ind w:left="-60" w:right="60"/>
              <w:contextualSpacing/>
              <w:rPr>
                <w:ins w:id="4040" w:author="Author"/>
                <w:rFonts w:asciiTheme="majorBidi" w:eastAsia="Calibri" w:hAnsiTheme="majorBidi" w:cstheme="majorBidi"/>
                <w:sz w:val="24"/>
                <w:szCs w:val="24"/>
                <w:lang w:val="en-US"/>
              </w:rPr>
              <w:pPrChange w:id="4041" w:author="Author">
                <w:pPr>
                  <w:autoSpaceDE w:val="0"/>
                  <w:autoSpaceDN w:val="0"/>
                  <w:adjustRightInd w:val="0"/>
                  <w:spacing w:after="0" w:line="480" w:lineRule="auto"/>
                  <w:ind w:left="-60" w:right="60"/>
                  <w:contextualSpacing/>
                </w:pPr>
              </w:pPrChange>
            </w:pPr>
            <w:ins w:id="4042" w:author="Author">
              <w:r w:rsidRPr="00302E50">
                <w:rPr>
                  <w:rFonts w:asciiTheme="majorBidi" w:eastAsia="Calibri" w:hAnsiTheme="majorBidi" w:cstheme="majorBidi"/>
                  <w:sz w:val="24"/>
                  <w:szCs w:val="24"/>
                  <w:lang w:val="en-US"/>
                </w:rPr>
                <w:t>-0.04</w:t>
              </w:r>
            </w:ins>
          </w:p>
        </w:tc>
      </w:tr>
      <w:tr w:rsidR="00F51EEE" w:rsidRPr="00302E50" w14:paraId="6996F1CF" w14:textId="77777777" w:rsidTr="00504518">
        <w:trPr>
          <w:gridAfter w:val="1"/>
          <w:wAfter w:w="325" w:type="pct"/>
          <w:trHeight w:val="680"/>
          <w:ins w:id="4043" w:author="Author"/>
        </w:trPr>
        <w:tc>
          <w:tcPr>
            <w:tcW w:w="695" w:type="pct"/>
            <w:shd w:val="clear" w:color="auto" w:fill="auto"/>
            <w:vAlign w:val="center"/>
          </w:tcPr>
          <w:p w14:paraId="54B3594A" w14:textId="77777777" w:rsidR="00F51EEE" w:rsidRPr="00302E50" w:rsidRDefault="00F51EEE" w:rsidP="00F70FC7">
            <w:pPr>
              <w:numPr>
                <w:ilvl w:val="0"/>
                <w:numId w:val="2"/>
              </w:numPr>
              <w:autoSpaceDE w:val="0"/>
              <w:autoSpaceDN w:val="0"/>
              <w:adjustRightInd w:val="0"/>
              <w:spacing w:after="0" w:line="480" w:lineRule="auto"/>
              <w:ind w:left="174" w:right="60" w:hanging="295"/>
              <w:contextualSpacing/>
              <w:rPr>
                <w:ins w:id="4044" w:author="Author"/>
                <w:rFonts w:asciiTheme="majorBidi" w:eastAsia="Calibri" w:hAnsiTheme="majorBidi" w:cstheme="majorBidi"/>
                <w:sz w:val="24"/>
                <w:szCs w:val="24"/>
                <w:lang w:val="en-US"/>
              </w:rPr>
              <w:pPrChange w:id="4045" w:author="Author">
                <w:pPr>
                  <w:numPr>
                    <w:numId w:val="2"/>
                  </w:numPr>
                  <w:autoSpaceDE w:val="0"/>
                  <w:autoSpaceDN w:val="0"/>
                  <w:adjustRightInd w:val="0"/>
                  <w:spacing w:after="0" w:line="480" w:lineRule="auto"/>
                  <w:ind w:left="174" w:right="60" w:hanging="295"/>
                  <w:contextualSpacing/>
                </w:pPr>
              </w:pPrChange>
            </w:pPr>
            <w:proofErr w:type="spellStart"/>
            <w:ins w:id="4046" w:author="Author">
              <w:r w:rsidRPr="00302E50">
                <w:rPr>
                  <w:rFonts w:asciiTheme="majorBidi" w:eastAsia="Calibri" w:hAnsiTheme="majorBidi" w:cstheme="majorBidi"/>
                  <w:sz w:val="24"/>
                  <w:szCs w:val="24"/>
                  <w:lang w:val="en-US"/>
                </w:rPr>
                <w:t>DODi</w:t>
              </w:r>
              <w:proofErr w:type="spellEnd"/>
            </w:ins>
          </w:p>
        </w:tc>
        <w:tc>
          <w:tcPr>
            <w:tcW w:w="568" w:type="pct"/>
            <w:shd w:val="clear" w:color="auto" w:fill="auto"/>
            <w:vAlign w:val="center"/>
          </w:tcPr>
          <w:p w14:paraId="7F7561BE" w14:textId="77777777" w:rsidR="00F51EEE" w:rsidRPr="00302E50" w:rsidRDefault="00F51EEE" w:rsidP="00F70FC7">
            <w:pPr>
              <w:autoSpaceDE w:val="0"/>
              <w:autoSpaceDN w:val="0"/>
              <w:adjustRightInd w:val="0"/>
              <w:spacing w:after="0" w:line="480" w:lineRule="auto"/>
              <w:ind w:left="60" w:right="60"/>
              <w:contextualSpacing/>
              <w:rPr>
                <w:ins w:id="4047" w:author="Author"/>
                <w:rFonts w:asciiTheme="majorBidi" w:eastAsia="Calibri" w:hAnsiTheme="majorBidi" w:cstheme="majorBidi"/>
                <w:sz w:val="24"/>
                <w:szCs w:val="24"/>
                <w:lang w:val="en-US"/>
              </w:rPr>
              <w:pPrChange w:id="4048" w:author="Author">
                <w:pPr>
                  <w:autoSpaceDE w:val="0"/>
                  <w:autoSpaceDN w:val="0"/>
                  <w:adjustRightInd w:val="0"/>
                  <w:spacing w:after="0" w:line="480" w:lineRule="auto"/>
                  <w:ind w:left="60" w:right="60"/>
                  <w:contextualSpacing/>
                </w:pPr>
              </w:pPrChange>
            </w:pPr>
            <w:ins w:id="4049" w:author="Author">
              <w:r w:rsidRPr="00302E50">
                <w:rPr>
                  <w:rFonts w:asciiTheme="majorBidi" w:eastAsia="Calibri" w:hAnsiTheme="majorBidi" w:cstheme="majorBidi"/>
                  <w:sz w:val="24"/>
                  <w:szCs w:val="24"/>
                  <w:lang w:val="en-US"/>
                </w:rPr>
                <w:t>3.44 (0.76)</w:t>
              </w:r>
            </w:ins>
          </w:p>
        </w:tc>
        <w:tc>
          <w:tcPr>
            <w:tcW w:w="442" w:type="pct"/>
            <w:shd w:val="clear" w:color="auto" w:fill="auto"/>
            <w:vAlign w:val="center"/>
          </w:tcPr>
          <w:p w14:paraId="5533AB83" w14:textId="77777777" w:rsidR="00F51EEE" w:rsidRPr="00302E50" w:rsidRDefault="00F51EEE" w:rsidP="00F70FC7">
            <w:pPr>
              <w:autoSpaceDE w:val="0"/>
              <w:autoSpaceDN w:val="0"/>
              <w:adjustRightInd w:val="0"/>
              <w:spacing w:after="0" w:line="480" w:lineRule="auto"/>
              <w:ind w:left="60" w:right="60"/>
              <w:contextualSpacing/>
              <w:rPr>
                <w:ins w:id="4050" w:author="Author"/>
                <w:rFonts w:asciiTheme="majorBidi" w:eastAsia="Calibri" w:hAnsiTheme="majorBidi" w:cstheme="majorBidi"/>
                <w:sz w:val="24"/>
                <w:szCs w:val="24"/>
                <w:lang w:val="en-US"/>
              </w:rPr>
              <w:pPrChange w:id="4051" w:author="Author">
                <w:pPr>
                  <w:autoSpaceDE w:val="0"/>
                  <w:autoSpaceDN w:val="0"/>
                  <w:adjustRightInd w:val="0"/>
                  <w:spacing w:after="0" w:line="480" w:lineRule="auto"/>
                  <w:ind w:left="60" w:right="60"/>
                  <w:contextualSpacing/>
                </w:pPr>
              </w:pPrChange>
            </w:pPr>
            <w:ins w:id="4052" w:author="Author">
              <w:r w:rsidRPr="00302E50">
                <w:rPr>
                  <w:rFonts w:asciiTheme="majorBidi" w:eastAsia="Calibri" w:hAnsiTheme="majorBidi" w:cstheme="majorBidi"/>
                  <w:sz w:val="24"/>
                  <w:szCs w:val="24"/>
                  <w:lang w:val="en-US"/>
                </w:rPr>
                <w:t xml:space="preserve">1–4.9 </w:t>
              </w:r>
            </w:ins>
          </w:p>
        </w:tc>
        <w:tc>
          <w:tcPr>
            <w:tcW w:w="696" w:type="pct"/>
            <w:vAlign w:val="center"/>
          </w:tcPr>
          <w:p w14:paraId="3A47933D" w14:textId="77777777" w:rsidR="00F51EEE" w:rsidRPr="00302E50" w:rsidRDefault="00F51EEE" w:rsidP="00F70FC7">
            <w:pPr>
              <w:autoSpaceDE w:val="0"/>
              <w:autoSpaceDN w:val="0"/>
              <w:adjustRightInd w:val="0"/>
              <w:spacing w:after="0" w:line="480" w:lineRule="auto"/>
              <w:contextualSpacing/>
              <w:rPr>
                <w:ins w:id="4053" w:author="Author"/>
                <w:rFonts w:asciiTheme="majorBidi" w:eastAsia="Calibri" w:hAnsiTheme="majorBidi" w:cstheme="majorBidi"/>
                <w:sz w:val="24"/>
                <w:szCs w:val="24"/>
                <w:rtl/>
                <w:lang w:val="en-US"/>
              </w:rPr>
              <w:pPrChange w:id="4054" w:author="Author">
                <w:pPr>
                  <w:autoSpaceDE w:val="0"/>
                  <w:autoSpaceDN w:val="0"/>
                  <w:adjustRightInd w:val="0"/>
                  <w:spacing w:after="0" w:line="480" w:lineRule="auto"/>
                  <w:contextualSpacing/>
                </w:pPr>
              </w:pPrChange>
            </w:pPr>
            <w:ins w:id="4055" w:author="Author">
              <w:r w:rsidRPr="00302E50">
                <w:rPr>
                  <w:rFonts w:asciiTheme="majorBidi" w:eastAsia="Calibri" w:hAnsiTheme="majorBidi" w:cstheme="majorBidi"/>
                  <w:sz w:val="24"/>
                  <w:szCs w:val="24"/>
                  <w:lang w:val="en-US"/>
                </w:rPr>
                <w:t>0.869</w:t>
              </w:r>
            </w:ins>
          </w:p>
        </w:tc>
        <w:tc>
          <w:tcPr>
            <w:tcW w:w="316" w:type="pct"/>
          </w:tcPr>
          <w:p w14:paraId="66E84C0C" w14:textId="77777777" w:rsidR="00F51EEE" w:rsidRPr="00302E50" w:rsidRDefault="00F51EEE" w:rsidP="00F70FC7">
            <w:pPr>
              <w:autoSpaceDE w:val="0"/>
              <w:autoSpaceDN w:val="0"/>
              <w:adjustRightInd w:val="0"/>
              <w:spacing w:after="0" w:line="480" w:lineRule="auto"/>
              <w:contextualSpacing/>
              <w:rPr>
                <w:ins w:id="4056" w:author="Author"/>
                <w:rFonts w:asciiTheme="majorBidi" w:eastAsia="Calibri" w:hAnsiTheme="majorBidi" w:cstheme="majorBidi"/>
                <w:sz w:val="24"/>
                <w:szCs w:val="24"/>
                <w:lang w:val="en-US"/>
              </w:rPr>
              <w:pPrChange w:id="4057" w:author="Author">
                <w:pPr>
                  <w:autoSpaceDE w:val="0"/>
                  <w:autoSpaceDN w:val="0"/>
                  <w:adjustRightInd w:val="0"/>
                  <w:spacing w:after="0" w:line="480" w:lineRule="auto"/>
                  <w:contextualSpacing/>
                </w:pPr>
              </w:pPrChange>
            </w:pPr>
            <w:ins w:id="4058" w:author="Author">
              <w:r w:rsidRPr="00302E50">
                <w:rPr>
                  <w:rFonts w:asciiTheme="majorBidi" w:eastAsia="Calibri" w:hAnsiTheme="majorBidi" w:cstheme="majorBidi"/>
                  <w:sz w:val="24"/>
                  <w:szCs w:val="24"/>
                  <w:lang w:val="en-US"/>
                </w:rPr>
                <w:t>225</w:t>
              </w:r>
            </w:ins>
          </w:p>
        </w:tc>
        <w:tc>
          <w:tcPr>
            <w:tcW w:w="126" w:type="pct"/>
            <w:gridSpan w:val="2"/>
            <w:shd w:val="clear" w:color="auto" w:fill="auto"/>
            <w:vAlign w:val="center"/>
          </w:tcPr>
          <w:p w14:paraId="78BA4DBC" w14:textId="77777777" w:rsidR="00F51EEE" w:rsidRPr="00302E50" w:rsidRDefault="00F51EEE" w:rsidP="00F70FC7">
            <w:pPr>
              <w:autoSpaceDE w:val="0"/>
              <w:autoSpaceDN w:val="0"/>
              <w:adjustRightInd w:val="0"/>
              <w:spacing w:after="0" w:line="480" w:lineRule="auto"/>
              <w:contextualSpacing/>
              <w:rPr>
                <w:ins w:id="4059" w:author="Author"/>
                <w:rFonts w:asciiTheme="majorBidi" w:eastAsia="Calibri" w:hAnsiTheme="majorBidi" w:cstheme="majorBidi"/>
                <w:sz w:val="24"/>
                <w:szCs w:val="24"/>
                <w:lang w:val="en-US"/>
              </w:rPr>
              <w:pPrChange w:id="4060" w:author="Author">
                <w:pPr>
                  <w:autoSpaceDE w:val="0"/>
                  <w:autoSpaceDN w:val="0"/>
                  <w:adjustRightInd w:val="0"/>
                  <w:spacing w:after="0" w:line="480" w:lineRule="auto"/>
                  <w:contextualSpacing/>
                </w:pPr>
              </w:pPrChange>
            </w:pPr>
          </w:p>
        </w:tc>
        <w:tc>
          <w:tcPr>
            <w:tcW w:w="442" w:type="pct"/>
            <w:gridSpan w:val="2"/>
            <w:shd w:val="clear" w:color="auto" w:fill="auto"/>
            <w:vAlign w:val="center"/>
          </w:tcPr>
          <w:p w14:paraId="1E451C49" w14:textId="77777777" w:rsidR="00F51EEE" w:rsidRPr="00302E50" w:rsidRDefault="00F51EEE" w:rsidP="00F70FC7">
            <w:pPr>
              <w:autoSpaceDE w:val="0"/>
              <w:autoSpaceDN w:val="0"/>
              <w:adjustRightInd w:val="0"/>
              <w:spacing w:after="0" w:line="480" w:lineRule="auto"/>
              <w:ind w:left="60" w:right="60"/>
              <w:contextualSpacing/>
              <w:rPr>
                <w:ins w:id="4061" w:author="Author"/>
                <w:rFonts w:asciiTheme="majorBidi" w:eastAsia="Calibri" w:hAnsiTheme="majorBidi" w:cstheme="majorBidi"/>
                <w:sz w:val="24"/>
                <w:szCs w:val="24"/>
                <w:lang w:val="en-US"/>
              </w:rPr>
              <w:pPrChange w:id="4062" w:author="Author">
                <w:pPr>
                  <w:autoSpaceDE w:val="0"/>
                  <w:autoSpaceDN w:val="0"/>
                  <w:adjustRightInd w:val="0"/>
                  <w:spacing w:after="0" w:line="480" w:lineRule="auto"/>
                  <w:ind w:left="60" w:right="60"/>
                  <w:contextualSpacing/>
                </w:pPr>
              </w:pPrChange>
            </w:pPr>
          </w:p>
        </w:tc>
        <w:tc>
          <w:tcPr>
            <w:tcW w:w="505" w:type="pct"/>
            <w:shd w:val="clear" w:color="auto" w:fill="auto"/>
            <w:vAlign w:val="center"/>
          </w:tcPr>
          <w:p w14:paraId="5C5AE114" w14:textId="77777777" w:rsidR="00F51EEE" w:rsidRPr="00302E50" w:rsidRDefault="00F51EEE" w:rsidP="00F70FC7">
            <w:pPr>
              <w:autoSpaceDE w:val="0"/>
              <w:autoSpaceDN w:val="0"/>
              <w:adjustRightInd w:val="0"/>
              <w:spacing w:after="0" w:line="480" w:lineRule="auto"/>
              <w:ind w:left="60" w:right="60"/>
              <w:contextualSpacing/>
              <w:rPr>
                <w:ins w:id="4063" w:author="Author"/>
                <w:rFonts w:asciiTheme="majorBidi" w:eastAsia="Calibri" w:hAnsiTheme="majorBidi" w:cstheme="majorBidi"/>
                <w:sz w:val="24"/>
                <w:szCs w:val="24"/>
                <w:lang w:val="en-US"/>
              </w:rPr>
              <w:pPrChange w:id="4064" w:author="Author">
                <w:pPr>
                  <w:autoSpaceDE w:val="0"/>
                  <w:autoSpaceDN w:val="0"/>
                  <w:adjustRightInd w:val="0"/>
                  <w:spacing w:after="0" w:line="480" w:lineRule="auto"/>
                  <w:ind w:left="60" w:right="60"/>
                  <w:contextualSpacing/>
                </w:pPr>
              </w:pPrChange>
            </w:pPr>
            <w:ins w:id="4065" w:author="Author">
              <w:r w:rsidRPr="00302E50">
                <w:rPr>
                  <w:rFonts w:asciiTheme="majorBidi" w:eastAsia="Calibri" w:hAnsiTheme="majorBidi" w:cstheme="majorBidi"/>
                  <w:sz w:val="24"/>
                  <w:szCs w:val="24"/>
                  <w:lang w:val="en-US"/>
                </w:rPr>
                <w:t>-</w:t>
              </w:r>
            </w:ins>
          </w:p>
        </w:tc>
        <w:tc>
          <w:tcPr>
            <w:tcW w:w="442" w:type="pct"/>
            <w:shd w:val="clear" w:color="auto" w:fill="auto"/>
            <w:vAlign w:val="center"/>
          </w:tcPr>
          <w:p w14:paraId="25799DD3" w14:textId="77777777" w:rsidR="00F51EEE" w:rsidRPr="00302E50" w:rsidRDefault="00F51EEE" w:rsidP="00F70FC7">
            <w:pPr>
              <w:autoSpaceDE w:val="0"/>
              <w:autoSpaceDN w:val="0"/>
              <w:adjustRightInd w:val="0"/>
              <w:spacing w:after="0" w:line="480" w:lineRule="auto"/>
              <w:ind w:left="60" w:right="60"/>
              <w:contextualSpacing/>
              <w:rPr>
                <w:ins w:id="4066" w:author="Author"/>
                <w:rFonts w:asciiTheme="majorBidi" w:eastAsia="Calibri" w:hAnsiTheme="majorBidi" w:cstheme="majorBidi"/>
                <w:sz w:val="24"/>
                <w:szCs w:val="24"/>
                <w:lang w:val="en-US"/>
              </w:rPr>
              <w:pPrChange w:id="4067" w:author="Author">
                <w:pPr>
                  <w:autoSpaceDE w:val="0"/>
                  <w:autoSpaceDN w:val="0"/>
                  <w:adjustRightInd w:val="0"/>
                  <w:spacing w:after="0" w:line="480" w:lineRule="auto"/>
                  <w:ind w:left="60" w:right="60"/>
                  <w:contextualSpacing/>
                </w:pPr>
              </w:pPrChange>
            </w:pPr>
            <w:ins w:id="4068" w:author="Author">
              <w:r w:rsidRPr="00302E50">
                <w:rPr>
                  <w:rFonts w:asciiTheme="majorBidi" w:eastAsia="Calibri" w:hAnsiTheme="majorBidi" w:cstheme="majorBidi"/>
                  <w:sz w:val="24"/>
                  <w:szCs w:val="24"/>
                  <w:lang w:val="en-US"/>
                </w:rPr>
                <w:t>0.18</w:t>
              </w:r>
              <w:r w:rsidRPr="00302E50">
                <w:rPr>
                  <w:rFonts w:asciiTheme="majorBidi" w:eastAsia="Calibri" w:hAnsiTheme="majorBidi" w:cstheme="majorBidi"/>
                  <w:sz w:val="24"/>
                  <w:szCs w:val="24"/>
                  <w:vertAlign w:val="superscript"/>
                  <w:lang w:val="en-US"/>
                </w:rPr>
                <w:t>**</w:t>
              </w:r>
            </w:ins>
          </w:p>
        </w:tc>
        <w:tc>
          <w:tcPr>
            <w:tcW w:w="442" w:type="pct"/>
            <w:vAlign w:val="center"/>
          </w:tcPr>
          <w:p w14:paraId="45A86E29" w14:textId="77777777" w:rsidR="00F51EEE" w:rsidRPr="00302E50" w:rsidRDefault="00F51EEE" w:rsidP="00F70FC7">
            <w:pPr>
              <w:autoSpaceDE w:val="0"/>
              <w:autoSpaceDN w:val="0"/>
              <w:adjustRightInd w:val="0"/>
              <w:spacing w:after="0" w:line="480" w:lineRule="auto"/>
              <w:ind w:left="60" w:right="60"/>
              <w:contextualSpacing/>
              <w:rPr>
                <w:ins w:id="4069" w:author="Author"/>
                <w:rFonts w:asciiTheme="majorBidi" w:eastAsia="Calibri" w:hAnsiTheme="majorBidi" w:cstheme="majorBidi"/>
                <w:sz w:val="24"/>
                <w:szCs w:val="24"/>
                <w:lang w:val="en-US"/>
              </w:rPr>
              <w:pPrChange w:id="4070" w:author="Author">
                <w:pPr>
                  <w:autoSpaceDE w:val="0"/>
                  <w:autoSpaceDN w:val="0"/>
                  <w:adjustRightInd w:val="0"/>
                  <w:spacing w:after="0" w:line="480" w:lineRule="auto"/>
                  <w:ind w:left="60" w:right="60"/>
                  <w:contextualSpacing/>
                </w:pPr>
              </w:pPrChange>
            </w:pPr>
            <w:ins w:id="4071" w:author="Author">
              <w:r w:rsidRPr="00302E50">
                <w:rPr>
                  <w:rFonts w:asciiTheme="majorBidi" w:eastAsia="Calibri" w:hAnsiTheme="majorBidi" w:cstheme="majorBidi"/>
                  <w:sz w:val="24"/>
                  <w:szCs w:val="24"/>
                  <w:lang w:val="en-US"/>
                </w:rPr>
                <w:t>-0.11</w:t>
              </w:r>
            </w:ins>
          </w:p>
        </w:tc>
      </w:tr>
      <w:tr w:rsidR="00F51EEE" w:rsidRPr="00302E50" w14:paraId="74214325" w14:textId="77777777" w:rsidTr="00504518">
        <w:trPr>
          <w:gridAfter w:val="1"/>
          <w:wAfter w:w="325" w:type="pct"/>
          <w:trHeight w:val="680"/>
          <w:ins w:id="4072" w:author="Author"/>
        </w:trPr>
        <w:tc>
          <w:tcPr>
            <w:tcW w:w="695" w:type="pct"/>
            <w:shd w:val="clear" w:color="auto" w:fill="auto"/>
            <w:vAlign w:val="center"/>
          </w:tcPr>
          <w:p w14:paraId="5EC78703" w14:textId="77777777" w:rsidR="00F51EEE" w:rsidRPr="00302E50" w:rsidRDefault="00F51EEE" w:rsidP="00F70FC7">
            <w:pPr>
              <w:numPr>
                <w:ilvl w:val="0"/>
                <w:numId w:val="2"/>
              </w:numPr>
              <w:autoSpaceDE w:val="0"/>
              <w:autoSpaceDN w:val="0"/>
              <w:adjustRightInd w:val="0"/>
              <w:spacing w:after="0" w:line="480" w:lineRule="auto"/>
              <w:ind w:left="174" w:right="60" w:hanging="295"/>
              <w:contextualSpacing/>
              <w:rPr>
                <w:ins w:id="4073" w:author="Author"/>
                <w:rFonts w:asciiTheme="majorBidi" w:eastAsia="Calibri" w:hAnsiTheme="majorBidi" w:cstheme="majorBidi"/>
                <w:sz w:val="24"/>
                <w:szCs w:val="24"/>
                <w:lang w:val="en-US"/>
              </w:rPr>
              <w:pPrChange w:id="4074" w:author="Author">
                <w:pPr>
                  <w:numPr>
                    <w:numId w:val="2"/>
                  </w:numPr>
                  <w:autoSpaceDE w:val="0"/>
                  <w:autoSpaceDN w:val="0"/>
                  <w:adjustRightInd w:val="0"/>
                  <w:spacing w:after="0" w:line="480" w:lineRule="auto"/>
                  <w:ind w:left="174" w:right="60" w:hanging="295"/>
                  <w:contextualSpacing/>
                </w:pPr>
              </w:pPrChange>
            </w:pPr>
            <w:proofErr w:type="spellStart"/>
            <w:ins w:id="4075" w:author="Author">
              <w:r w:rsidRPr="00302E50">
                <w:rPr>
                  <w:rFonts w:asciiTheme="majorBidi" w:eastAsia="Calibri" w:hAnsiTheme="majorBidi" w:cstheme="majorBidi"/>
                  <w:sz w:val="24"/>
                  <w:szCs w:val="24"/>
                  <w:lang w:val="en-US"/>
                </w:rPr>
                <w:t>OPi</w:t>
              </w:r>
              <w:proofErr w:type="spellEnd"/>
            </w:ins>
          </w:p>
        </w:tc>
        <w:tc>
          <w:tcPr>
            <w:tcW w:w="568" w:type="pct"/>
            <w:shd w:val="clear" w:color="auto" w:fill="auto"/>
            <w:vAlign w:val="center"/>
          </w:tcPr>
          <w:p w14:paraId="27935EC0" w14:textId="77777777" w:rsidR="00F51EEE" w:rsidRPr="00302E50" w:rsidRDefault="00F51EEE" w:rsidP="00F70FC7">
            <w:pPr>
              <w:autoSpaceDE w:val="0"/>
              <w:autoSpaceDN w:val="0"/>
              <w:adjustRightInd w:val="0"/>
              <w:spacing w:after="0" w:line="480" w:lineRule="auto"/>
              <w:ind w:left="60" w:right="60"/>
              <w:contextualSpacing/>
              <w:rPr>
                <w:ins w:id="4076" w:author="Author"/>
                <w:rFonts w:asciiTheme="majorBidi" w:eastAsia="Calibri" w:hAnsiTheme="majorBidi" w:cstheme="majorBidi"/>
                <w:sz w:val="24"/>
                <w:szCs w:val="24"/>
                <w:lang w:val="en-US"/>
              </w:rPr>
              <w:pPrChange w:id="4077" w:author="Author">
                <w:pPr>
                  <w:autoSpaceDE w:val="0"/>
                  <w:autoSpaceDN w:val="0"/>
                  <w:adjustRightInd w:val="0"/>
                  <w:spacing w:after="0" w:line="480" w:lineRule="auto"/>
                  <w:ind w:left="60" w:right="60"/>
                  <w:contextualSpacing/>
                </w:pPr>
              </w:pPrChange>
            </w:pPr>
            <w:ins w:id="4078" w:author="Author">
              <w:r w:rsidRPr="00302E50">
                <w:rPr>
                  <w:rFonts w:asciiTheme="majorBidi" w:eastAsia="Calibri" w:hAnsiTheme="majorBidi" w:cstheme="majorBidi"/>
                  <w:sz w:val="24"/>
                  <w:szCs w:val="24"/>
                  <w:lang w:val="en-US"/>
                </w:rPr>
                <w:t>2.46 (1.14)</w:t>
              </w:r>
            </w:ins>
          </w:p>
        </w:tc>
        <w:tc>
          <w:tcPr>
            <w:tcW w:w="442" w:type="pct"/>
            <w:shd w:val="clear" w:color="auto" w:fill="auto"/>
            <w:vAlign w:val="center"/>
          </w:tcPr>
          <w:p w14:paraId="5BA6AB5D" w14:textId="77777777" w:rsidR="00F51EEE" w:rsidRPr="00302E50" w:rsidRDefault="00F51EEE" w:rsidP="00F70FC7">
            <w:pPr>
              <w:autoSpaceDE w:val="0"/>
              <w:autoSpaceDN w:val="0"/>
              <w:adjustRightInd w:val="0"/>
              <w:spacing w:after="0" w:line="480" w:lineRule="auto"/>
              <w:ind w:left="60" w:right="60"/>
              <w:contextualSpacing/>
              <w:rPr>
                <w:ins w:id="4079" w:author="Author"/>
                <w:rFonts w:asciiTheme="majorBidi" w:eastAsia="Calibri" w:hAnsiTheme="majorBidi" w:cstheme="majorBidi"/>
                <w:sz w:val="24"/>
                <w:szCs w:val="24"/>
                <w:lang w:val="en-US"/>
              </w:rPr>
              <w:pPrChange w:id="4080" w:author="Author">
                <w:pPr>
                  <w:autoSpaceDE w:val="0"/>
                  <w:autoSpaceDN w:val="0"/>
                  <w:adjustRightInd w:val="0"/>
                  <w:spacing w:after="0" w:line="480" w:lineRule="auto"/>
                  <w:ind w:left="60" w:right="60"/>
                  <w:contextualSpacing/>
                </w:pPr>
              </w:pPrChange>
            </w:pPr>
            <w:ins w:id="4081" w:author="Author">
              <w:r w:rsidRPr="00302E50">
                <w:rPr>
                  <w:rFonts w:asciiTheme="majorBidi" w:eastAsia="Calibri" w:hAnsiTheme="majorBidi" w:cstheme="majorBidi"/>
                  <w:sz w:val="24"/>
                  <w:szCs w:val="24"/>
                  <w:lang w:val="en-US"/>
                </w:rPr>
                <w:t>1–5</w:t>
              </w:r>
            </w:ins>
          </w:p>
        </w:tc>
        <w:tc>
          <w:tcPr>
            <w:tcW w:w="696" w:type="pct"/>
            <w:vAlign w:val="center"/>
          </w:tcPr>
          <w:p w14:paraId="2408F0CB" w14:textId="77777777" w:rsidR="00F51EEE" w:rsidRPr="00302E50" w:rsidRDefault="00F51EEE" w:rsidP="00F70FC7">
            <w:pPr>
              <w:autoSpaceDE w:val="0"/>
              <w:autoSpaceDN w:val="0"/>
              <w:adjustRightInd w:val="0"/>
              <w:spacing w:after="0" w:line="480" w:lineRule="auto"/>
              <w:contextualSpacing/>
              <w:rPr>
                <w:ins w:id="4082" w:author="Author"/>
                <w:rFonts w:asciiTheme="majorBidi" w:eastAsia="Calibri" w:hAnsiTheme="majorBidi" w:cstheme="majorBidi"/>
                <w:sz w:val="24"/>
                <w:szCs w:val="24"/>
                <w:lang w:val="en-US"/>
              </w:rPr>
              <w:pPrChange w:id="4083" w:author="Author">
                <w:pPr>
                  <w:autoSpaceDE w:val="0"/>
                  <w:autoSpaceDN w:val="0"/>
                  <w:adjustRightInd w:val="0"/>
                  <w:spacing w:after="0" w:line="480" w:lineRule="auto"/>
                  <w:contextualSpacing/>
                </w:pPr>
              </w:pPrChange>
            </w:pPr>
            <w:ins w:id="4084" w:author="Author">
              <w:r w:rsidRPr="00302E50">
                <w:rPr>
                  <w:rFonts w:asciiTheme="majorBidi" w:eastAsia="Calibri" w:hAnsiTheme="majorBidi" w:cstheme="majorBidi"/>
                  <w:sz w:val="24"/>
                  <w:szCs w:val="24"/>
                  <w:lang w:val="en-US"/>
                </w:rPr>
                <w:t>0.</w:t>
              </w:r>
              <w:r w:rsidRPr="00302E50">
                <w:rPr>
                  <w:rFonts w:asciiTheme="majorBidi" w:eastAsia="Calibri" w:hAnsiTheme="majorBidi" w:cstheme="majorBidi"/>
                  <w:sz w:val="24"/>
                  <w:szCs w:val="24"/>
                  <w:rtl/>
                  <w:lang w:val="en-US"/>
                </w:rPr>
                <w:t>872</w:t>
              </w:r>
            </w:ins>
          </w:p>
        </w:tc>
        <w:tc>
          <w:tcPr>
            <w:tcW w:w="316" w:type="pct"/>
          </w:tcPr>
          <w:p w14:paraId="060A65B4" w14:textId="77777777" w:rsidR="00F51EEE" w:rsidRPr="00302E50" w:rsidRDefault="00F51EEE" w:rsidP="00F70FC7">
            <w:pPr>
              <w:autoSpaceDE w:val="0"/>
              <w:autoSpaceDN w:val="0"/>
              <w:adjustRightInd w:val="0"/>
              <w:spacing w:after="0" w:line="480" w:lineRule="auto"/>
              <w:contextualSpacing/>
              <w:rPr>
                <w:ins w:id="4085" w:author="Author"/>
                <w:rFonts w:asciiTheme="majorBidi" w:eastAsia="Calibri" w:hAnsiTheme="majorBidi" w:cstheme="majorBidi"/>
                <w:sz w:val="24"/>
                <w:szCs w:val="24"/>
                <w:lang w:val="en-US"/>
              </w:rPr>
              <w:pPrChange w:id="4086" w:author="Author">
                <w:pPr>
                  <w:autoSpaceDE w:val="0"/>
                  <w:autoSpaceDN w:val="0"/>
                  <w:adjustRightInd w:val="0"/>
                  <w:spacing w:after="0" w:line="480" w:lineRule="auto"/>
                  <w:contextualSpacing/>
                </w:pPr>
              </w:pPrChange>
            </w:pPr>
            <w:ins w:id="4087" w:author="Author">
              <w:r w:rsidRPr="00302E50">
                <w:rPr>
                  <w:rFonts w:asciiTheme="majorBidi" w:eastAsia="Calibri" w:hAnsiTheme="majorBidi" w:cstheme="majorBidi"/>
                  <w:sz w:val="24"/>
                  <w:szCs w:val="24"/>
                  <w:lang w:val="en-US"/>
                </w:rPr>
                <w:t>225</w:t>
              </w:r>
            </w:ins>
          </w:p>
        </w:tc>
        <w:tc>
          <w:tcPr>
            <w:tcW w:w="126" w:type="pct"/>
            <w:gridSpan w:val="2"/>
            <w:shd w:val="clear" w:color="auto" w:fill="auto"/>
            <w:vAlign w:val="center"/>
          </w:tcPr>
          <w:p w14:paraId="57EC6894" w14:textId="77777777" w:rsidR="00F51EEE" w:rsidRPr="00302E50" w:rsidRDefault="00F51EEE" w:rsidP="00F70FC7">
            <w:pPr>
              <w:autoSpaceDE w:val="0"/>
              <w:autoSpaceDN w:val="0"/>
              <w:adjustRightInd w:val="0"/>
              <w:spacing w:after="0" w:line="480" w:lineRule="auto"/>
              <w:contextualSpacing/>
              <w:rPr>
                <w:ins w:id="4088" w:author="Author"/>
                <w:rFonts w:asciiTheme="majorBidi" w:eastAsia="Calibri" w:hAnsiTheme="majorBidi" w:cstheme="majorBidi"/>
                <w:sz w:val="24"/>
                <w:szCs w:val="24"/>
                <w:lang w:val="en-US"/>
              </w:rPr>
              <w:pPrChange w:id="4089" w:author="Author">
                <w:pPr>
                  <w:autoSpaceDE w:val="0"/>
                  <w:autoSpaceDN w:val="0"/>
                  <w:adjustRightInd w:val="0"/>
                  <w:spacing w:after="0" w:line="480" w:lineRule="auto"/>
                  <w:contextualSpacing/>
                </w:pPr>
              </w:pPrChange>
            </w:pPr>
          </w:p>
        </w:tc>
        <w:tc>
          <w:tcPr>
            <w:tcW w:w="442" w:type="pct"/>
            <w:gridSpan w:val="2"/>
            <w:shd w:val="clear" w:color="auto" w:fill="auto"/>
            <w:vAlign w:val="center"/>
          </w:tcPr>
          <w:p w14:paraId="2374ECD4" w14:textId="77777777" w:rsidR="00F51EEE" w:rsidRPr="00302E50" w:rsidRDefault="00F51EEE" w:rsidP="00F70FC7">
            <w:pPr>
              <w:autoSpaceDE w:val="0"/>
              <w:autoSpaceDN w:val="0"/>
              <w:adjustRightInd w:val="0"/>
              <w:spacing w:after="0" w:line="480" w:lineRule="auto"/>
              <w:ind w:left="60" w:right="60"/>
              <w:contextualSpacing/>
              <w:rPr>
                <w:ins w:id="4090" w:author="Author"/>
                <w:rFonts w:asciiTheme="majorBidi" w:eastAsia="Calibri" w:hAnsiTheme="majorBidi" w:cstheme="majorBidi"/>
                <w:sz w:val="24"/>
                <w:szCs w:val="24"/>
                <w:lang w:val="en-US"/>
              </w:rPr>
              <w:pPrChange w:id="4091" w:author="Author">
                <w:pPr>
                  <w:autoSpaceDE w:val="0"/>
                  <w:autoSpaceDN w:val="0"/>
                  <w:adjustRightInd w:val="0"/>
                  <w:spacing w:after="0" w:line="480" w:lineRule="auto"/>
                  <w:ind w:left="60" w:right="60"/>
                  <w:contextualSpacing/>
                </w:pPr>
              </w:pPrChange>
            </w:pPr>
          </w:p>
        </w:tc>
        <w:tc>
          <w:tcPr>
            <w:tcW w:w="505" w:type="pct"/>
            <w:shd w:val="clear" w:color="auto" w:fill="auto"/>
            <w:vAlign w:val="center"/>
          </w:tcPr>
          <w:p w14:paraId="57AE4C8B" w14:textId="77777777" w:rsidR="00F51EEE" w:rsidRPr="00302E50" w:rsidRDefault="00F51EEE" w:rsidP="00F70FC7">
            <w:pPr>
              <w:autoSpaceDE w:val="0"/>
              <w:autoSpaceDN w:val="0"/>
              <w:adjustRightInd w:val="0"/>
              <w:spacing w:after="0" w:line="480" w:lineRule="auto"/>
              <w:ind w:left="60" w:right="60"/>
              <w:contextualSpacing/>
              <w:rPr>
                <w:ins w:id="4092" w:author="Author"/>
                <w:rFonts w:asciiTheme="majorBidi" w:eastAsia="Calibri" w:hAnsiTheme="majorBidi" w:cstheme="majorBidi"/>
                <w:sz w:val="24"/>
                <w:szCs w:val="24"/>
                <w:lang w:val="en-US"/>
              </w:rPr>
              <w:pPrChange w:id="4093" w:author="Author">
                <w:pPr>
                  <w:autoSpaceDE w:val="0"/>
                  <w:autoSpaceDN w:val="0"/>
                  <w:adjustRightInd w:val="0"/>
                  <w:spacing w:after="0" w:line="480" w:lineRule="auto"/>
                  <w:ind w:left="60" w:right="60"/>
                  <w:contextualSpacing/>
                </w:pPr>
              </w:pPrChange>
            </w:pPr>
          </w:p>
        </w:tc>
        <w:tc>
          <w:tcPr>
            <w:tcW w:w="442" w:type="pct"/>
            <w:shd w:val="clear" w:color="auto" w:fill="auto"/>
            <w:vAlign w:val="center"/>
          </w:tcPr>
          <w:p w14:paraId="54BB4DEE" w14:textId="77777777" w:rsidR="00F51EEE" w:rsidRPr="00302E50" w:rsidRDefault="00F51EEE" w:rsidP="00F70FC7">
            <w:pPr>
              <w:autoSpaceDE w:val="0"/>
              <w:autoSpaceDN w:val="0"/>
              <w:adjustRightInd w:val="0"/>
              <w:spacing w:after="0" w:line="480" w:lineRule="auto"/>
              <w:ind w:left="60" w:right="60"/>
              <w:contextualSpacing/>
              <w:rPr>
                <w:ins w:id="4094" w:author="Author"/>
                <w:rFonts w:asciiTheme="majorBidi" w:eastAsia="Calibri" w:hAnsiTheme="majorBidi" w:cstheme="majorBidi"/>
                <w:sz w:val="24"/>
                <w:szCs w:val="24"/>
                <w:lang w:val="en-US"/>
              </w:rPr>
              <w:pPrChange w:id="4095" w:author="Author">
                <w:pPr>
                  <w:autoSpaceDE w:val="0"/>
                  <w:autoSpaceDN w:val="0"/>
                  <w:adjustRightInd w:val="0"/>
                  <w:spacing w:after="0" w:line="480" w:lineRule="auto"/>
                  <w:ind w:left="60" w:right="60"/>
                  <w:contextualSpacing/>
                </w:pPr>
              </w:pPrChange>
            </w:pPr>
            <w:ins w:id="4096" w:author="Author">
              <w:r w:rsidRPr="00302E50">
                <w:rPr>
                  <w:rFonts w:asciiTheme="majorBidi" w:eastAsia="Calibri" w:hAnsiTheme="majorBidi" w:cstheme="majorBidi"/>
                  <w:sz w:val="24"/>
                  <w:szCs w:val="24"/>
                  <w:lang w:val="en-US"/>
                </w:rPr>
                <w:t>-</w:t>
              </w:r>
            </w:ins>
          </w:p>
        </w:tc>
        <w:tc>
          <w:tcPr>
            <w:tcW w:w="442" w:type="pct"/>
            <w:vAlign w:val="center"/>
          </w:tcPr>
          <w:p w14:paraId="30A990B5" w14:textId="77777777" w:rsidR="00F51EEE" w:rsidRPr="00302E50" w:rsidRDefault="00F51EEE" w:rsidP="00F70FC7">
            <w:pPr>
              <w:autoSpaceDE w:val="0"/>
              <w:autoSpaceDN w:val="0"/>
              <w:adjustRightInd w:val="0"/>
              <w:spacing w:after="0" w:line="480" w:lineRule="auto"/>
              <w:ind w:left="60" w:right="60"/>
              <w:contextualSpacing/>
              <w:rPr>
                <w:ins w:id="4097" w:author="Author"/>
                <w:rFonts w:asciiTheme="majorBidi" w:eastAsia="Calibri" w:hAnsiTheme="majorBidi" w:cstheme="majorBidi"/>
                <w:sz w:val="24"/>
                <w:szCs w:val="24"/>
                <w:lang w:val="en-US"/>
              </w:rPr>
              <w:pPrChange w:id="4098" w:author="Author">
                <w:pPr>
                  <w:autoSpaceDE w:val="0"/>
                  <w:autoSpaceDN w:val="0"/>
                  <w:adjustRightInd w:val="0"/>
                  <w:spacing w:after="0" w:line="480" w:lineRule="auto"/>
                  <w:ind w:left="60" w:right="60"/>
                  <w:contextualSpacing/>
                </w:pPr>
              </w:pPrChange>
            </w:pPr>
            <w:ins w:id="4099" w:author="Author">
              <w:r w:rsidRPr="00302E50">
                <w:rPr>
                  <w:rFonts w:asciiTheme="majorBidi" w:eastAsia="Calibri" w:hAnsiTheme="majorBidi" w:cstheme="majorBidi"/>
                  <w:sz w:val="24"/>
                  <w:szCs w:val="24"/>
                  <w:lang w:val="en-US"/>
                </w:rPr>
                <w:t>-0.07</w:t>
              </w:r>
            </w:ins>
          </w:p>
        </w:tc>
      </w:tr>
      <w:tr w:rsidR="00F51EEE" w:rsidRPr="00302E50" w14:paraId="32E58FC3" w14:textId="77777777" w:rsidTr="00504518">
        <w:trPr>
          <w:gridAfter w:val="1"/>
          <w:wAfter w:w="325" w:type="pct"/>
          <w:trHeight w:val="680"/>
          <w:ins w:id="4100" w:author="Author"/>
        </w:trPr>
        <w:tc>
          <w:tcPr>
            <w:tcW w:w="695" w:type="pct"/>
            <w:shd w:val="clear" w:color="auto" w:fill="auto"/>
            <w:vAlign w:val="center"/>
          </w:tcPr>
          <w:p w14:paraId="3B19E903" w14:textId="77777777" w:rsidR="00F51EEE" w:rsidRPr="00302E50" w:rsidRDefault="00F51EEE" w:rsidP="00F70FC7">
            <w:pPr>
              <w:numPr>
                <w:ilvl w:val="0"/>
                <w:numId w:val="2"/>
              </w:numPr>
              <w:autoSpaceDE w:val="0"/>
              <w:autoSpaceDN w:val="0"/>
              <w:adjustRightInd w:val="0"/>
              <w:spacing w:after="0" w:line="480" w:lineRule="auto"/>
              <w:ind w:left="174" w:right="60" w:hanging="295"/>
              <w:contextualSpacing/>
              <w:rPr>
                <w:ins w:id="4101" w:author="Author"/>
                <w:rFonts w:asciiTheme="majorBidi" w:eastAsia="Calibri" w:hAnsiTheme="majorBidi" w:cstheme="majorBidi"/>
                <w:sz w:val="24"/>
                <w:szCs w:val="24"/>
                <w:lang w:val="en-US"/>
              </w:rPr>
              <w:pPrChange w:id="4102" w:author="Author">
                <w:pPr>
                  <w:numPr>
                    <w:numId w:val="2"/>
                  </w:numPr>
                  <w:autoSpaceDE w:val="0"/>
                  <w:autoSpaceDN w:val="0"/>
                  <w:adjustRightInd w:val="0"/>
                  <w:spacing w:after="0" w:line="480" w:lineRule="auto"/>
                  <w:ind w:left="174" w:right="60" w:hanging="295"/>
                  <w:contextualSpacing/>
                </w:pPr>
              </w:pPrChange>
            </w:pPr>
            <w:ins w:id="4103" w:author="Author">
              <w:r w:rsidRPr="00302E50">
                <w:rPr>
                  <w:rFonts w:asciiTheme="majorBidi" w:eastAsia="Calibri" w:hAnsiTheme="majorBidi" w:cstheme="majorBidi"/>
                  <w:sz w:val="24"/>
                  <w:szCs w:val="24"/>
                  <w:lang w:val="en-US"/>
                </w:rPr>
                <w:t>CCR</w:t>
              </w:r>
            </w:ins>
          </w:p>
        </w:tc>
        <w:tc>
          <w:tcPr>
            <w:tcW w:w="568" w:type="pct"/>
            <w:shd w:val="clear" w:color="auto" w:fill="auto"/>
            <w:vAlign w:val="center"/>
          </w:tcPr>
          <w:p w14:paraId="6C0CFA9E" w14:textId="77777777" w:rsidR="00F51EEE" w:rsidRPr="00302E50" w:rsidRDefault="00F51EEE" w:rsidP="00F70FC7">
            <w:pPr>
              <w:autoSpaceDE w:val="0"/>
              <w:autoSpaceDN w:val="0"/>
              <w:adjustRightInd w:val="0"/>
              <w:spacing w:after="0" w:line="480" w:lineRule="auto"/>
              <w:ind w:left="60" w:right="60"/>
              <w:contextualSpacing/>
              <w:rPr>
                <w:ins w:id="4104" w:author="Author"/>
                <w:rFonts w:asciiTheme="majorBidi" w:eastAsia="Calibri" w:hAnsiTheme="majorBidi" w:cstheme="majorBidi"/>
                <w:sz w:val="24"/>
                <w:szCs w:val="24"/>
                <w:lang w:val="en-US"/>
              </w:rPr>
              <w:pPrChange w:id="4105" w:author="Author">
                <w:pPr>
                  <w:autoSpaceDE w:val="0"/>
                  <w:autoSpaceDN w:val="0"/>
                  <w:adjustRightInd w:val="0"/>
                  <w:spacing w:after="0" w:line="480" w:lineRule="auto"/>
                  <w:ind w:left="60" w:right="60"/>
                  <w:contextualSpacing/>
                </w:pPr>
              </w:pPrChange>
            </w:pPr>
            <w:ins w:id="4106" w:author="Author">
              <w:r w:rsidRPr="00302E50">
                <w:rPr>
                  <w:rFonts w:asciiTheme="majorBidi" w:eastAsia="Calibri" w:hAnsiTheme="majorBidi" w:cstheme="majorBidi"/>
                  <w:sz w:val="24"/>
                  <w:szCs w:val="24"/>
                  <w:lang w:val="en-US"/>
                </w:rPr>
                <w:t>0.76</w:t>
              </w:r>
            </w:ins>
          </w:p>
          <w:p w14:paraId="48F77A21" w14:textId="77777777" w:rsidR="00F51EEE" w:rsidRPr="00302E50" w:rsidRDefault="00F51EEE" w:rsidP="00F70FC7">
            <w:pPr>
              <w:autoSpaceDE w:val="0"/>
              <w:autoSpaceDN w:val="0"/>
              <w:adjustRightInd w:val="0"/>
              <w:spacing w:after="0" w:line="480" w:lineRule="auto"/>
              <w:ind w:left="60" w:right="60"/>
              <w:contextualSpacing/>
              <w:rPr>
                <w:ins w:id="4107" w:author="Author"/>
                <w:rFonts w:asciiTheme="majorBidi" w:eastAsia="Calibri" w:hAnsiTheme="majorBidi" w:cstheme="majorBidi"/>
                <w:sz w:val="24"/>
                <w:szCs w:val="24"/>
                <w:lang w:val="en-US"/>
              </w:rPr>
              <w:pPrChange w:id="4108" w:author="Author">
                <w:pPr>
                  <w:autoSpaceDE w:val="0"/>
                  <w:autoSpaceDN w:val="0"/>
                  <w:adjustRightInd w:val="0"/>
                  <w:spacing w:after="0" w:line="480" w:lineRule="auto"/>
                  <w:ind w:left="60" w:right="60"/>
                  <w:contextualSpacing/>
                </w:pPr>
              </w:pPrChange>
            </w:pPr>
            <w:ins w:id="4109" w:author="Author">
              <w:r w:rsidRPr="00302E50">
                <w:rPr>
                  <w:rFonts w:asciiTheme="majorBidi" w:eastAsia="Calibri" w:hAnsiTheme="majorBidi" w:cstheme="majorBidi"/>
                  <w:sz w:val="24"/>
                  <w:szCs w:val="24"/>
                  <w:lang w:val="en-US"/>
                </w:rPr>
                <w:t>(0.43)</w:t>
              </w:r>
            </w:ins>
          </w:p>
        </w:tc>
        <w:tc>
          <w:tcPr>
            <w:tcW w:w="442" w:type="pct"/>
            <w:shd w:val="clear" w:color="auto" w:fill="auto"/>
            <w:vAlign w:val="center"/>
          </w:tcPr>
          <w:p w14:paraId="59153235" w14:textId="77777777" w:rsidR="00F51EEE" w:rsidRPr="00302E50" w:rsidRDefault="00F51EEE" w:rsidP="00F70FC7">
            <w:pPr>
              <w:autoSpaceDE w:val="0"/>
              <w:autoSpaceDN w:val="0"/>
              <w:adjustRightInd w:val="0"/>
              <w:spacing w:after="0" w:line="480" w:lineRule="auto"/>
              <w:ind w:left="60" w:right="60"/>
              <w:contextualSpacing/>
              <w:rPr>
                <w:ins w:id="4110" w:author="Author"/>
                <w:rFonts w:asciiTheme="majorBidi" w:eastAsia="Calibri" w:hAnsiTheme="majorBidi" w:cstheme="majorBidi"/>
                <w:sz w:val="24"/>
                <w:szCs w:val="24"/>
                <w:lang w:val="en-US"/>
              </w:rPr>
              <w:pPrChange w:id="4111" w:author="Author">
                <w:pPr>
                  <w:autoSpaceDE w:val="0"/>
                  <w:autoSpaceDN w:val="0"/>
                  <w:adjustRightInd w:val="0"/>
                  <w:spacing w:after="0" w:line="480" w:lineRule="auto"/>
                  <w:ind w:left="60" w:right="60"/>
                  <w:contextualSpacing/>
                </w:pPr>
              </w:pPrChange>
            </w:pPr>
          </w:p>
        </w:tc>
        <w:tc>
          <w:tcPr>
            <w:tcW w:w="696" w:type="pct"/>
            <w:vAlign w:val="center"/>
          </w:tcPr>
          <w:p w14:paraId="1D33FC83" w14:textId="77777777" w:rsidR="00F51EEE" w:rsidRPr="00302E50" w:rsidRDefault="00F51EEE" w:rsidP="00F70FC7">
            <w:pPr>
              <w:autoSpaceDE w:val="0"/>
              <w:autoSpaceDN w:val="0"/>
              <w:adjustRightInd w:val="0"/>
              <w:spacing w:after="0" w:line="480" w:lineRule="auto"/>
              <w:contextualSpacing/>
              <w:rPr>
                <w:ins w:id="4112" w:author="Author"/>
                <w:rFonts w:asciiTheme="majorBidi" w:eastAsia="Calibri" w:hAnsiTheme="majorBidi" w:cstheme="majorBidi"/>
                <w:sz w:val="24"/>
                <w:szCs w:val="24"/>
                <w:lang w:val="en-US"/>
              </w:rPr>
              <w:pPrChange w:id="4113" w:author="Author">
                <w:pPr>
                  <w:autoSpaceDE w:val="0"/>
                  <w:autoSpaceDN w:val="0"/>
                  <w:adjustRightInd w:val="0"/>
                  <w:spacing w:after="0" w:line="480" w:lineRule="auto"/>
                  <w:contextualSpacing/>
                </w:pPr>
              </w:pPrChange>
            </w:pPr>
          </w:p>
        </w:tc>
        <w:tc>
          <w:tcPr>
            <w:tcW w:w="316" w:type="pct"/>
          </w:tcPr>
          <w:p w14:paraId="6E6AFE96" w14:textId="77777777" w:rsidR="00F51EEE" w:rsidRPr="00302E50" w:rsidRDefault="00F51EEE" w:rsidP="00F70FC7">
            <w:pPr>
              <w:autoSpaceDE w:val="0"/>
              <w:autoSpaceDN w:val="0"/>
              <w:adjustRightInd w:val="0"/>
              <w:spacing w:after="0" w:line="480" w:lineRule="auto"/>
              <w:contextualSpacing/>
              <w:rPr>
                <w:ins w:id="4114" w:author="Author"/>
                <w:rFonts w:asciiTheme="majorBidi" w:eastAsia="Calibri" w:hAnsiTheme="majorBidi" w:cstheme="majorBidi"/>
                <w:sz w:val="24"/>
                <w:szCs w:val="24"/>
                <w:lang w:val="en-US"/>
              </w:rPr>
              <w:pPrChange w:id="4115" w:author="Author">
                <w:pPr>
                  <w:autoSpaceDE w:val="0"/>
                  <w:autoSpaceDN w:val="0"/>
                  <w:adjustRightInd w:val="0"/>
                  <w:spacing w:after="0" w:line="480" w:lineRule="auto"/>
                  <w:contextualSpacing/>
                </w:pPr>
              </w:pPrChange>
            </w:pPr>
            <w:ins w:id="4116" w:author="Author">
              <w:r w:rsidRPr="00302E50">
                <w:rPr>
                  <w:rFonts w:asciiTheme="majorBidi" w:eastAsia="Calibri" w:hAnsiTheme="majorBidi" w:cstheme="majorBidi"/>
                  <w:sz w:val="24"/>
                  <w:szCs w:val="24"/>
                  <w:lang w:val="en-US"/>
                </w:rPr>
                <w:t>225</w:t>
              </w:r>
            </w:ins>
          </w:p>
        </w:tc>
        <w:tc>
          <w:tcPr>
            <w:tcW w:w="126" w:type="pct"/>
            <w:gridSpan w:val="2"/>
            <w:shd w:val="clear" w:color="auto" w:fill="auto"/>
            <w:vAlign w:val="center"/>
          </w:tcPr>
          <w:p w14:paraId="19B5A7E5" w14:textId="77777777" w:rsidR="00F51EEE" w:rsidRPr="00302E50" w:rsidRDefault="00F51EEE" w:rsidP="00F70FC7">
            <w:pPr>
              <w:autoSpaceDE w:val="0"/>
              <w:autoSpaceDN w:val="0"/>
              <w:adjustRightInd w:val="0"/>
              <w:spacing w:after="0" w:line="480" w:lineRule="auto"/>
              <w:contextualSpacing/>
              <w:rPr>
                <w:ins w:id="4117" w:author="Author"/>
                <w:rFonts w:asciiTheme="majorBidi" w:eastAsia="Calibri" w:hAnsiTheme="majorBidi" w:cstheme="majorBidi"/>
                <w:sz w:val="24"/>
                <w:szCs w:val="24"/>
                <w:lang w:val="en-US"/>
              </w:rPr>
              <w:pPrChange w:id="4118" w:author="Author">
                <w:pPr>
                  <w:autoSpaceDE w:val="0"/>
                  <w:autoSpaceDN w:val="0"/>
                  <w:adjustRightInd w:val="0"/>
                  <w:spacing w:after="0" w:line="480" w:lineRule="auto"/>
                  <w:contextualSpacing/>
                </w:pPr>
              </w:pPrChange>
            </w:pPr>
          </w:p>
        </w:tc>
        <w:tc>
          <w:tcPr>
            <w:tcW w:w="442" w:type="pct"/>
            <w:gridSpan w:val="2"/>
            <w:shd w:val="clear" w:color="auto" w:fill="auto"/>
            <w:vAlign w:val="center"/>
          </w:tcPr>
          <w:p w14:paraId="68F6C924" w14:textId="77777777" w:rsidR="00F51EEE" w:rsidRPr="00302E50" w:rsidRDefault="00F51EEE" w:rsidP="00F70FC7">
            <w:pPr>
              <w:autoSpaceDE w:val="0"/>
              <w:autoSpaceDN w:val="0"/>
              <w:adjustRightInd w:val="0"/>
              <w:spacing w:after="0" w:line="480" w:lineRule="auto"/>
              <w:ind w:left="60" w:right="60"/>
              <w:contextualSpacing/>
              <w:rPr>
                <w:ins w:id="4119" w:author="Author"/>
                <w:rFonts w:asciiTheme="majorBidi" w:eastAsia="Calibri" w:hAnsiTheme="majorBidi" w:cstheme="majorBidi"/>
                <w:sz w:val="24"/>
                <w:szCs w:val="24"/>
                <w:lang w:val="en-US"/>
              </w:rPr>
              <w:pPrChange w:id="4120" w:author="Author">
                <w:pPr>
                  <w:autoSpaceDE w:val="0"/>
                  <w:autoSpaceDN w:val="0"/>
                  <w:adjustRightInd w:val="0"/>
                  <w:spacing w:after="0" w:line="480" w:lineRule="auto"/>
                  <w:ind w:left="60" w:right="60"/>
                  <w:contextualSpacing/>
                </w:pPr>
              </w:pPrChange>
            </w:pPr>
          </w:p>
        </w:tc>
        <w:tc>
          <w:tcPr>
            <w:tcW w:w="505" w:type="pct"/>
            <w:shd w:val="clear" w:color="auto" w:fill="auto"/>
            <w:vAlign w:val="center"/>
          </w:tcPr>
          <w:p w14:paraId="5E8F58D2" w14:textId="77777777" w:rsidR="00F51EEE" w:rsidRPr="00302E50" w:rsidRDefault="00F51EEE" w:rsidP="00F70FC7">
            <w:pPr>
              <w:autoSpaceDE w:val="0"/>
              <w:autoSpaceDN w:val="0"/>
              <w:adjustRightInd w:val="0"/>
              <w:spacing w:after="0" w:line="480" w:lineRule="auto"/>
              <w:ind w:left="60" w:right="60"/>
              <w:contextualSpacing/>
              <w:rPr>
                <w:ins w:id="4121" w:author="Author"/>
                <w:rFonts w:asciiTheme="majorBidi" w:eastAsia="Calibri" w:hAnsiTheme="majorBidi" w:cstheme="majorBidi"/>
                <w:sz w:val="24"/>
                <w:szCs w:val="24"/>
                <w:lang w:val="en-US"/>
              </w:rPr>
              <w:pPrChange w:id="4122" w:author="Author">
                <w:pPr>
                  <w:autoSpaceDE w:val="0"/>
                  <w:autoSpaceDN w:val="0"/>
                  <w:adjustRightInd w:val="0"/>
                  <w:spacing w:after="0" w:line="480" w:lineRule="auto"/>
                  <w:ind w:left="60" w:right="60"/>
                  <w:contextualSpacing/>
                </w:pPr>
              </w:pPrChange>
            </w:pPr>
          </w:p>
        </w:tc>
        <w:tc>
          <w:tcPr>
            <w:tcW w:w="442" w:type="pct"/>
            <w:shd w:val="clear" w:color="auto" w:fill="auto"/>
            <w:vAlign w:val="center"/>
          </w:tcPr>
          <w:p w14:paraId="3C4F5BF6" w14:textId="77777777" w:rsidR="00F51EEE" w:rsidRPr="00302E50" w:rsidRDefault="00F51EEE" w:rsidP="00F70FC7">
            <w:pPr>
              <w:autoSpaceDE w:val="0"/>
              <w:autoSpaceDN w:val="0"/>
              <w:adjustRightInd w:val="0"/>
              <w:spacing w:after="0" w:line="480" w:lineRule="auto"/>
              <w:ind w:left="60" w:right="60"/>
              <w:contextualSpacing/>
              <w:rPr>
                <w:ins w:id="4123" w:author="Author"/>
                <w:rFonts w:asciiTheme="majorBidi" w:eastAsia="Calibri" w:hAnsiTheme="majorBidi" w:cstheme="majorBidi"/>
                <w:sz w:val="24"/>
                <w:szCs w:val="24"/>
                <w:lang w:val="en-US"/>
              </w:rPr>
              <w:pPrChange w:id="4124" w:author="Author">
                <w:pPr>
                  <w:autoSpaceDE w:val="0"/>
                  <w:autoSpaceDN w:val="0"/>
                  <w:adjustRightInd w:val="0"/>
                  <w:spacing w:after="0" w:line="480" w:lineRule="auto"/>
                  <w:ind w:left="60" w:right="60"/>
                  <w:contextualSpacing/>
                </w:pPr>
              </w:pPrChange>
            </w:pPr>
          </w:p>
        </w:tc>
        <w:tc>
          <w:tcPr>
            <w:tcW w:w="442" w:type="pct"/>
            <w:vAlign w:val="center"/>
          </w:tcPr>
          <w:p w14:paraId="4B87C6E1" w14:textId="77777777" w:rsidR="00F51EEE" w:rsidRPr="00302E50" w:rsidRDefault="00F51EEE" w:rsidP="00F70FC7">
            <w:pPr>
              <w:autoSpaceDE w:val="0"/>
              <w:autoSpaceDN w:val="0"/>
              <w:adjustRightInd w:val="0"/>
              <w:spacing w:after="0" w:line="480" w:lineRule="auto"/>
              <w:ind w:left="60" w:right="60"/>
              <w:contextualSpacing/>
              <w:rPr>
                <w:ins w:id="4125" w:author="Author"/>
                <w:rFonts w:asciiTheme="majorBidi" w:eastAsia="Calibri" w:hAnsiTheme="majorBidi" w:cstheme="majorBidi"/>
                <w:sz w:val="24"/>
                <w:szCs w:val="24"/>
                <w:lang w:val="en-US"/>
              </w:rPr>
              <w:pPrChange w:id="4126" w:author="Author">
                <w:pPr>
                  <w:autoSpaceDE w:val="0"/>
                  <w:autoSpaceDN w:val="0"/>
                  <w:adjustRightInd w:val="0"/>
                  <w:spacing w:after="0" w:line="480" w:lineRule="auto"/>
                  <w:ind w:left="60" w:right="60"/>
                  <w:contextualSpacing/>
                </w:pPr>
              </w:pPrChange>
            </w:pPr>
            <w:ins w:id="4127" w:author="Author">
              <w:r w:rsidRPr="00302E50">
                <w:rPr>
                  <w:rFonts w:asciiTheme="majorBidi" w:eastAsia="Calibri" w:hAnsiTheme="majorBidi" w:cstheme="majorBidi"/>
                  <w:sz w:val="24"/>
                  <w:szCs w:val="24"/>
                  <w:lang w:val="en-US"/>
                </w:rPr>
                <w:t>-</w:t>
              </w:r>
            </w:ins>
          </w:p>
        </w:tc>
      </w:tr>
    </w:tbl>
    <w:p w14:paraId="2BC90681" w14:textId="77777777" w:rsidR="00F51EEE" w:rsidRPr="00302E50" w:rsidRDefault="00F51EEE" w:rsidP="00F70FC7">
      <w:pPr>
        <w:spacing w:after="0" w:line="480" w:lineRule="auto"/>
        <w:contextualSpacing/>
        <w:rPr>
          <w:ins w:id="4128" w:author="Author"/>
          <w:rFonts w:asciiTheme="majorBidi" w:hAnsiTheme="majorBidi" w:cstheme="majorBidi"/>
          <w:sz w:val="24"/>
          <w:szCs w:val="24"/>
          <w:lang w:val="en-US"/>
        </w:rPr>
        <w:pPrChange w:id="4129" w:author="Author">
          <w:pPr>
            <w:spacing w:after="0" w:line="480" w:lineRule="auto"/>
            <w:contextualSpacing/>
          </w:pPr>
        </w:pPrChange>
      </w:pPr>
      <w:ins w:id="4130" w:author="Author">
        <w:r w:rsidRPr="00302E50">
          <w:rPr>
            <w:rFonts w:asciiTheme="majorBidi" w:hAnsiTheme="majorBidi" w:cstheme="majorBidi"/>
            <w:sz w:val="24"/>
            <w:szCs w:val="24"/>
            <w:lang w:val="en-US"/>
          </w:rPr>
          <w:t xml:space="preserve">**p&lt;0.01,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p&lt;0.001</w:t>
        </w:r>
      </w:ins>
    </w:p>
    <w:p w14:paraId="3969263C" w14:textId="7C0EE9BD" w:rsidR="00F51EEE" w:rsidRPr="00302E50" w:rsidRDefault="00F51EEE" w:rsidP="00F70FC7">
      <w:pPr>
        <w:contextualSpacing/>
        <w:rPr>
          <w:ins w:id="4131" w:author="Author"/>
          <w:lang w:val="en-US"/>
        </w:rPr>
        <w:pPrChange w:id="4132" w:author="Author">
          <w:pPr/>
        </w:pPrChange>
      </w:pPr>
      <w:ins w:id="4133" w:author="Author">
        <w:r w:rsidRPr="00302E50">
          <w:rPr>
            <w:lang w:val="en-US"/>
          </w:rPr>
          <w:br w:type="page"/>
        </w:r>
      </w:ins>
    </w:p>
    <w:p w14:paraId="13C59FE2" w14:textId="60AC2395" w:rsidR="00F51EEE" w:rsidRPr="00302E50" w:rsidDel="00D64412" w:rsidRDefault="00F51EEE" w:rsidP="00F70FC7">
      <w:pPr>
        <w:spacing w:after="0" w:line="480" w:lineRule="auto"/>
        <w:contextualSpacing/>
        <w:rPr>
          <w:ins w:id="4134" w:author="Author"/>
          <w:del w:id="4135" w:author="Author"/>
          <w:rFonts w:asciiTheme="majorBidi" w:hAnsiTheme="majorBidi" w:cstheme="majorBidi"/>
          <w:sz w:val="24"/>
          <w:szCs w:val="24"/>
          <w:rtl/>
          <w:lang w:val="en-US"/>
        </w:rPr>
        <w:pPrChange w:id="4136" w:author="Author">
          <w:pPr>
            <w:spacing w:after="0" w:line="480" w:lineRule="auto"/>
            <w:contextualSpacing/>
          </w:pPr>
        </w:pPrChange>
      </w:pPr>
      <w:ins w:id="4137" w:author="Author">
        <w:r w:rsidRPr="00302E50">
          <w:rPr>
            <w:rFonts w:asciiTheme="majorBidi" w:hAnsiTheme="majorBidi" w:cstheme="majorBidi"/>
            <w:b/>
            <w:bCs/>
            <w:sz w:val="24"/>
            <w:szCs w:val="24"/>
            <w:lang w:val="en-US"/>
          </w:rPr>
          <w:lastRenderedPageBreak/>
          <w:t>Table 2</w:t>
        </w:r>
        <w:r w:rsidRPr="00302E50">
          <w:rPr>
            <w:rFonts w:asciiTheme="majorBidi" w:hAnsiTheme="majorBidi" w:cstheme="majorBidi"/>
            <w:b/>
            <w:sz w:val="24"/>
            <w:szCs w:val="24"/>
            <w:lang w:val="en-US"/>
          </w:rPr>
          <w:t>b</w:t>
        </w:r>
        <w:r w:rsidR="00D64412" w:rsidRPr="00302E50">
          <w:rPr>
            <w:rFonts w:asciiTheme="majorBidi" w:hAnsiTheme="majorBidi" w:cstheme="majorBidi"/>
            <w:b/>
            <w:sz w:val="24"/>
            <w:szCs w:val="24"/>
            <w:lang w:val="en-US"/>
          </w:rPr>
          <w:t>:</w:t>
        </w:r>
        <w:r w:rsidR="00D64412" w:rsidRPr="00302E50">
          <w:rPr>
            <w:rFonts w:asciiTheme="majorBidi" w:hAnsiTheme="majorBidi" w:cstheme="majorBidi"/>
            <w:sz w:val="24"/>
            <w:szCs w:val="24"/>
            <w:lang w:val="en-US"/>
          </w:rPr>
          <w:t xml:space="preserve"> </w:t>
        </w:r>
      </w:ins>
    </w:p>
    <w:p w14:paraId="1F935CBF" w14:textId="77777777" w:rsidR="00F51EEE" w:rsidRPr="00302E50" w:rsidRDefault="00F51EEE" w:rsidP="00F70FC7">
      <w:pPr>
        <w:spacing w:after="0" w:line="480" w:lineRule="auto"/>
        <w:contextualSpacing/>
        <w:rPr>
          <w:ins w:id="4138" w:author="Author"/>
          <w:rFonts w:asciiTheme="majorBidi" w:hAnsiTheme="majorBidi" w:cstheme="majorBidi"/>
          <w:sz w:val="24"/>
          <w:szCs w:val="24"/>
          <w:lang w:val="en-US"/>
        </w:rPr>
        <w:pPrChange w:id="4139" w:author="Author">
          <w:pPr>
            <w:spacing w:after="0" w:line="480" w:lineRule="auto"/>
            <w:contextualSpacing/>
          </w:pPr>
        </w:pPrChange>
      </w:pPr>
      <w:ins w:id="4140" w:author="Author">
        <w:r w:rsidRPr="00302E50">
          <w:rPr>
            <w:rFonts w:asciiTheme="majorBidi" w:hAnsiTheme="majorBidi" w:cstheme="majorBidi"/>
            <w:sz w:val="24"/>
            <w:szCs w:val="24"/>
            <w:lang w:val="en-US"/>
          </w:rPr>
          <w:t>Domestic tourist variables and correlations of the study variables</w:t>
        </w:r>
      </w:ins>
    </w:p>
    <w:tbl>
      <w:tblPr>
        <w:tblW w:w="6185" w:type="pct"/>
        <w:tblLayout w:type="fixed"/>
        <w:tblLook w:val="04A0" w:firstRow="1" w:lastRow="0" w:firstColumn="1" w:lastColumn="0" w:noHBand="0" w:noVBand="1"/>
      </w:tblPr>
      <w:tblGrid>
        <w:gridCol w:w="1588"/>
        <w:gridCol w:w="1012"/>
        <w:gridCol w:w="1155"/>
        <w:gridCol w:w="1443"/>
        <w:gridCol w:w="723"/>
        <w:gridCol w:w="437"/>
        <w:gridCol w:w="123"/>
        <w:gridCol w:w="743"/>
        <w:gridCol w:w="268"/>
        <w:gridCol w:w="887"/>
        <w:gridCol w:w="1011"/>
        <w:gridCol w:w="1299"/>
        <w:gridCol w:w="743"/>
      </w:tblGrid>
      <w:tr w:rsidR="00F51EEE" w:rsidRPr="00302E50" w14:paraId="4540FBF1" w14:textId="77777777" w:rsidTr="00504518">
        <w:trPr>
          <w:trHeight w:val="567"/>
          <w:ins w:id="4141" w:author="Author"/>
        </w:trPr>
        <w:tc>
          <w:tcPr>
            <w:tcW w:w="695" w:type="pct"/>
            <w:tcBorders>
              <w:top w:val="single" w:sz="4" w:space="0" w:color="auto"/>
              <w:bottom w:val="single" w:sz="4" w:space="0" w:color="auto"/>
            </w:tcBorders>
            <w:shd w:val="clear" w:color="auto" w:fill="auto"/>
            <w:vAlign w:val="center"/>
          </w:tcPr>
          <w:p w14:paraId="7359D557" w14:textId="77777777" w:rsidR="00F51EEE" w:rsidRPr="00302E50" w:rsidRDefault="00F51EEE" w:rsidP="00F70FC7">
            <w:pPr>
              <w:autoSpaceDE w:val="0"/>
              <w:autoSpaceDN w:val="0"/>
              <w:adjustRightInd w:val="0"/>
              <w:spacing w:after="0" w:line="480" w:lineRule="auto"/>
              <w:ind w:left="720"/>
              <w:contextualSpacing/>
              <w:rPr>
                <w:ins w:id="4142" w:author="Author"/>
                <w:rFonts w:asciiTheme="majorBidi" w:eastAsia="Calibri" w:hAnsiTheme="majorBidi" w:cstheme="majorBidi"/>
                <w:sz w:val="24"/>
                <w:szCs w:val="24"/>
                <w:lang w:val="en-US"/>
              </w:rPr>
              <w:pPrChange w:id="4143" w:author="Author">
                <w:pPr>
                  <w:autoSpaceDE w:val="0"/>
                  <w:autoSpaceDN w:val="0"/>
                  <w:adjustRightInd w:val="0"/>
                  <w:spacing w:after="0" w:line="480" w:lineRule="auto"/>
                  <w:ind w:left="720"/>
                  <w:contextualSpacing/>
                </w:pPr>
              </w:pPrChange>
            </w:pPr>
          </w:p>
        </w:tc>
        <w:tc>
          <w:tcPr>
            <w:tcW w:w="1579" w:type="pct"/>
            <w:gridSpan w:val="3"/>
            <w:tcBorders>
              <w:top w:val="single" w:sz="4" w:space="0" w:color="auto"/>
              <w:bottom w:val="single" w:sz="4" w:space="0" w:color="auto"/>
            </w:tcBorders>
            <w:shd w:val="clear" w:color="auto" w:fill="auto"/>
            <w:vAlign w:val="center"/>
          </w:tcPr>
          <w:p w14:paraId="585A4F28" w14:textId="77777777" w:rsidR="00F51EEE" w:rsidRPr="00302E50" w:rsidRDefault="00F51EEE" w:rsidP="00F70FC7">
            <w:pPr>
              <w:autoSpaceDE w:val="0"/>
              <w:autoSpaceDN w:val="0"/>
              <w:adjustRightInd w:val="0"/>
              <w:spacing w:after="0" w:line="480" w:lineRule="auto"/>
              <w:contextualSpacing/>
              <w:rPr>
                <w:ins w:id="4144" w:author="Author"/>
                <w:rFonts w:asciiTheme="majorBidi" w:eastAsia="Calibri" w:hAnsiTheme="majorBidi" w:cstheme="majorBidi"/>
                <w:sz w:val="24"/>
                <w:szCs w:val="24"/>
                <w:lang w:val="en-US"/>
              </w:rPr>
              <w:pPrChange w:id="4145" w:author="Author">
                <w:pPr>
                  <w:autoSpaceDE w:val="0"/>
                  <w:autoSpaceDN w:val="0"/>
                  <w:adjustRightInd w:val="0"/>
                  <w:spacing w:after="0" w:line="480" w:lineRule="auto"/>
                  <w:contextualSpacing/>
                </w:pPr>
              </w:pPrChange>
            </w:pPr>
            <w:ins w:id="4146" w:author="Author">
              <w:r w:rsidRPr="00302E50">
                <w:rPr>
                  <w:rFonts w:asciiTheme="majorBidi" w:eastAsia="Calibri" w:hAnsiTheme="majorBidi" w:cstheme="majorBidi"/>
                  <w:sz w:val="24"/>
                  <w:szCs w:val="24"/>
                  <w:lang w:val="en-US"/>
                </w:rPr>
                <w:t>Variables</w:t>
              </w:r>
            </w:ins>
          </w:p>
        </w:tc>
        <w:tc>
          <w:tcPr>
            <w:tcW w:w="561" w:type="pct"/>
            <w:gridSpan w:val="3"/>
            <w:tcBorders>
              <w:top w:val="single" w:sz="4" w:space="0" w:color="auto"/>
              <w:bottom w:val="single" w:sz="4" w:space="0" w:color="auto"/>
            </w:tcBorders>
          </w:tcPr>
          <w:p w14:paraId="1B9BA8BF" w14:textId="77777777" w:rsidR="00F51EEE" w:rsidRPr="00302E50" w:rsidRDefault="00F51EEE" w:rsidP="00F70FC7">
            <w:pPr>
              <w:autoSpaceDE w:val="0"/>
              <w:autoSpaceDN w:val="0"/>
              <w:adjustRightInd w:val="0"/>
              <w:spacing w:after="0" w:line="480" w:lineRule="auto"/>
              <w:contextualSpacing/>
              <w:rPr>
                <w:ins w:id="4147" w:author="Author"/>
                <w:rFonts w:asciiTheme="majorBidi" w:eastAsia="Calibri" w:hAnsiTheme="majorBidi" w:cstheme="majorBidi"/>
                <w:sz w:val="24"/>
                <w:szCs w:val="24"/>
                <w:lang w:val="en-US"/>
              </w:rPr>
              <w:pPrChange w:id="4148" w:author="Author">
                <w:pPr>
                  <w:autoSpaceDE w:val="0"/>
                  <w:autoSpaceDN w:val="0"/>
                  <w:adjustRightInd w:val="0"/>
                  <w:spacing w:after="0" w:line="480" w:lineRule="auto"/>
                  <w:contextualSpacing/>
                </w:pPr>
              </w:pPrChange>
            </w:pPr>
          </w:p>
        </w:tc>
        <w:tc>
          <w:tcPr>
            <w:tcW w:w="442" w:type="pct"/>
            <w:gridSpan w:val="2"/>
            <w:tcBorders>
              <w:top w:val="single" w:sz="4" w:space="0" w:color="auto"/>
              <w:bottom w:val="single" w:sz="4" w:space="0" w:color="auto"/>
            </w:tcBorders>
          </w:tcPr>
          <w:p w14:paraId="3DA55A7D" w14:textId="77777777" w:rsidR="00F51EEE" w:rsidRPr="00302E50" w:rsidRDefault="00F51EEE" w:rsidP="00F70FC7">
            <w:pPr>
              <w:autoSpaceDE w:val="0"/>
              <w:autoSpaceDN w:val="0"/>
              <w:adjustRightInd w:val="0"/>
              <w:spacing w:after="0" w:line="480" w:lineRule="auto"/>
              <w:contextualSpacing/>
              <w:rPr>
                <w:ins w:id="4149" w:author="Author"/>
                <w:rFonts w:asciiTheme="majorBidi" w:eastAsia="Calibri" w:hAnsiTheme="majorBidi" w:cstheme="majorBidi"/>
                <w:sz w:val="24"/>
                <w:szCs w:val="24"/>
                <w:lang w:val="en-US"/>
              </w:rPr>
              <w:pPrChange w:id="4150" w:author="Author">
                <w:pPr>
                  <w:autoSpaceDE w:val="0"/>
                  <w:autoSpaceDN w:val="0"/>
                  <w:adjustRightInd w:val="0"/>
                  <w:spacing w:after="0" w:line="480" w:lineRule="auto"/>
                  <w:contextualSpacing/>
                </w:pPr>
              </w:pPrChange>
            </w:pPr>
          </w:p>
        </w:tc>
        <w:tc>
          <w:tcPr>
            <w:tcW w:w="1723" w:type="pct"/>
            <w:gridSpan w:val="4"/>
            <w:tcBorders>
              <w:top w:val="single" w:sz="4" w:space="0" w:color="auto"/>
              <w:bottom w:val="single" w:sz="4" w:space="0" w:color="auto"/>
            </w:tcBorders>
            <w:shd w:val="clear" w:color="auto" w:fill="auto"/>
            <w:vAlign w:val="center"/>
          </w:tcPr>
          <w:p w14:paraId="0B8D429B" w14:textId="77777777" w:rsidR="00F51EEE" w:rsidRPr="00302E50" w:rsidRDefault="00F51EEE" w:rsidP="00F70FC7">
            <w:pPr>
              <w:autoSpaceDE w:val="0"/>
              <w:autoSpaceDN w:val="0"/>
              <w:adjustRightInd w:val="0"/>
              <w:spacing w:after="0" w:line="480" w:lineRule="auto"/>
              <w:contextualSpacing/>
              <w:rPr>
                <w:ins w:id="4151" w:author="Author"/>
                <w:rFonts w:asciiTheme="majorBidi" w:eastAsia="Calibri" w:hAnsiTheme="majorBidi" w:cstheme="majorBidi"/>
                <w:sz w:val="24"/>
                <w:szCs w:val="24"/>
                <w:lang w:val="en-US"/>
              </w:rPr>
              <w:pPrChange w:id="4152" w:author="Author">
                <w:pPr>
                  <w:autoSpaceDE w:val="0"/>
                  <w:autoSpaceDN w:val="0"/>
                  <w:adjustRightInd w:val="0"/>
                  <w:spacing w:after="0" w:line="480" w:lineRule="auto"/>
                  <w:contextualSpacing/>
                </w:pPr>
              </w:pPrChange>
            </w:pPr>
            <w:ins w:id="4153" w:author="Author">
              <w:r w:rsidRPr="00302E50">
                <w:rPr>
                  <w:rFonts w:asciiTheme="majorBidi" w:eastAsia="Calibri" w:hAnsiTheme="majorBidi" w:cstheme="majorBidi"/>
                  <w:sz w:val="24"/>
                  <w:szCs w:val="24"/>
                  <w:lang w:val="en-US"/>
                </w:rPr>
                <w:t>Correlations</w:t>
              </w:r>
            </w:ins>
          </w:p>
        </w:tc>
      </w:tr>
      <w:tr w:rsidR="00F51EEE" w:rsidRPr="00302E50" w14:paraId="618DA3A7" w14:textId="77777777" w:rsidTr="00504518">
        <w:trPr>
          <w:gridAfter w:val="1"/>
          <w:wAfter w:w="325" w:type="pct"/>
          <w:trHeight w:val="567"/>
          <w:ins w:id="4154" w:author="Author"/>
        </w:trPr>
        <w:tc>
          <w:tcPr>
            <w:tcW w:w="695" w:type="pct"/>
            <w:tcBorders>
              <w:top w:val="single" w:sz="4" w:space="0" w:color="auto"/>
            </w:tcBorders>
            <w:shd w:val="clear" w:color="auto" w:fill="auto"/>
            <w:vAlign w:val="center"/>
          </w:tcPr>
          <w:p w14:paraId="690E18E7" w14:textId="77777777" w:rsidR="00F51EEE" w:rsidRPr="00302E50" w:rsidRDefault="00F51EEE" w:rsidP="00F70FC7">
            <w:pPr>
              <w:autoSpaceDE w:val="0"/>
              <w:autoSpaceDN w:val="0"/>
              <w:adjustRightInd w:val="0"/>
              <w:spacing w:after="0" w:line="480" w:lineRule="auto"/>
              <w:ind w:left="720"/>
              <w:contextualSpacing/>
              <w:rPr>
                <w:ins w:id="4155" w:author="Author"/>
                <w:rFonts w:asciiTheme="majorBidi" w:eastAsia="Calibri" w:hAnsiTheme="majorBidi" w:cstheme="majorBidi"/>
                <w:sz w:val="24"/>
                <w:szCs w:val="24"/>
                <w:lang w:val="en-US"/>
              </w:rPr>
              <w:pPrChange w:id="4156" w:author="Author">
                <w:pPr>
                  <w:autoSpaceDE w:val="0"/>
                  <w:autoSpaceDN w:val="0"/>
                  <w:adjustRightInd w:val="0"/>
                  <w:spacing w:after="0" w:line="480" w:lineRule="auto"/>
                  <w:ind w:left="720"/>
                  <w:contextualSpacing/>
                </w:pPr>
              </w:pPrChange>
            </w:pPr>
          </w:p>
        </w:tc>
        <w:tc>
          <w:tcPr>
            <w:tcW w:w="443" w:type="pct"/>
            <w:tcBorders>
              <w:top w:val="single" w:sz="4" w:space="0" w:color="auto"/>
              <w:bottom w:val="single" w:sz="4" w:space="0" w:color="auto"/>
            </w:tcBorders>
            <w:shd w:val="clear" w:color="auto" w:fill="auto"/>
            <w:vAlign w:val="center"/>
          </w:tcPr>
          <w:p w14:paraId="5CDE3347" w14:textId="77777777" w:rsidR="00F51EEE" w:rsidRPr="00302E50" w:rsidRDefault="00F51EEE" w:rsidP="00F70FC7">
            <w:pPr>
              <w:autoSpaceDE w:val="0"/>
              <w:autoSpaceDN w:val="0"/>
              <w:adjustRightInd w:val="0"/>
              <w:spacing w:after="0" w:line="480" w:lineRule="auto"/>
              <w:contextualSpacing/>
              <w:rPr>
                <w:ins w:id="4157" w:author="Author"/>
                <w:rFonts w:asciiTheme="majorBidi" w:eastAsia="Calibri" w:hAnsiTheme="majorBidi" w:cstheme="majorBidi"/>
                <w:sz w:val="24"/>
                <w:szCs w:val="24"/>
                <w:lang w:val="en-US"/>
              </w:rPr>
              <w:pPrChange w:id="4158" w:author="Author">
                <w:pPr>
                  <w:autoSpaceDE w:val="0"/>
                  <w:autoSpaceDN w:val="0"/>
                  <w:adjustRightInd w:val="0"/>
                  <w:spacing w:after="0" w:line="480" w:lineRule="auto"/>
                  <w:contextualSpacing/>
                </w:pPr>
              </w:pPrChange>
            </w:pPr>
            <w:ins w:id="4159" w:author="Author">
              <w:r w:rsidRPr="00302E50">
                <w:rPr>
                  <w:rFonts w:asciiTheme="majorBidi" w:eastAsia="Calibri" w:hAnsiTheme="majorBidi" w:cstheme="majorBidi"/>
                  <w:sz w:val="24"/>
                  <w:szCs w:val="24"/>
                  <w:lang w:val="en-US"/>
                </w:rPr>
                <w:t>M (SD)</w:t>
              </w:r>
            </w:ins>
          </w:p>
        </w:tc>
        <w:tc>
          <w:tcPr>
            <w:tcW w:w="505" w:type="pct"/>
            <w:tcBorders>
              <w:top w:val="single" w:sz="4" w:space="0" w:color="auto"/>
              <w:bottom w:val="single" w:sz="4" w:space="0" w:color="auto"/>
            </w:tcBorders>
            <w:shd w:val="clear" w:color="auto" w:fill="auto"/>
            <w:vAlign w:val="center"/>
          </w:tcPr>
          <w:p w14:paraId="53621112" w14:textId="77777777" w:rsidR="00F51EEE" w:rsidRPr="00302E50" w:rsidRDefault="00F51EEE" w:rsidP="00F70FC7">
            <w:pPr>
              <w:autoSpaceDE w:val="0"/>
              <w:autoSpaceDN w:val="0"/>
              <w:adjustRightInd w:val="0"/>
              <w:spacing w:after="0" w:line="480" w:lineRule="auto"/>
              <w:contextualSpacing/>
              <w:rPr>
                <w:ins w:id="4160" w:author="Author"/>
                <w:rFonts w:asciiTheme="majorBidi" w:eastAsia="Calibri" w:hAnsiTheme="majorBidi" w:cstheme="majorBidi"/>
                <w:sz w:val="24"/>
                <w:szCs w:val="24"/>
                <w:lang w:val="en-US"/>
              </w:rPr>
              <w:pPrChange w:id="4161" w:author="Author">
                <w:pPr>
                  <w:autoSpaceDE w:val="0"/>
                  <w:autoSpaceDN w:val="0"/>
                  <w:adjustRightInd w:val="0"/>
                  <w:spacing w:after="0" w:line="480" w:lineRule="auto"/>
                  <w:contextualSpacing/>
                </w:pPr>
              </w:pPrChange>
            </w:pPr>
            <w:ins w:id="4162" w:author="Author">
              <w:r w:rsidRPr="00302E50">
                <w:rPr>
                  <w:rFonts w:asciiTheme="majorBidi" w:eastAsia="Calibri" w:hAnsiTheme="majorBidi" w:cstheme="majorBidi"/>
                  <w:sz w:val="24"/>
                  <w:szCs w:val="24"/>
                  <w:lang w:val="en-US"/>
                </w:rPr>
                <w:t>Range</w:t>
              </w:r>
            </w:ins>
          </w:p>
        </w:tc>
        <w:tc>
          <w:tcPr>
            <w:tcW w:w="631" w:type="pct"/>
            <w:tcBorders>
              <w:top w:val="single" w:sz="4" w:space="0" w:color="auto"/>
              <w:bottom w:val="single" w:sz="4" w:space="0" w:color="auto"/>
            </w:tcBorders>
            <w:vAlign w:val="center"/>
          </w:tcPr>
          <w:p w14:paraId="7435B70D" w14:textId="6B7F1851" w:rsidR="00F51EEE" w:rsidRPr="00302E50" w:rsidRDefault="00F51EEE" w:rsidP="00F70FC7">
            <w:pPr>
              <w:autoSpaceDE w:val="0"/>
              <w:autoSpaceDN w:val="0"/>
              <w:adjustRightInd w:val="0"/>
              <w:spacing w:after="0" w:line="480" w:lineRule="auto"/>
              <w:contextualSpacing/>
              <w:rPr>
                <w:ins w:id="4163" w:author="Author"/>
                <w:rFonts w:asciiTheme="majorBidi" w:eastAsia="Calibri" w:hAnsiTheme="majorBidi" w:cstheme="majorBidi"/>
                <w:sz w:val="24"/>
                <w:szCs w:val="24"/>
                <w:lang w:val="en-US"/>
              </w:rPr>
              <w:pPrChange w:id="4164" w:author="Author">
                <w:pPr>
                  <w:autoSpaceDE w:val="0"/>
                  <w:autoSpaceDN w:val="0"/>
                  <w:adjustRightInd w:val="0"/>
                  <w:spacing w:after="0" w:line="480" w:lineRule="auto"/>
                  <w:contextualSpacing/>
                </w:pPr>
              </w:pPrChange>
            </w:pPr>
            <w:ins w:id="4165" w:author="Author">
              <w:r w:rsidRPr="00302E50">
                <w:rPr>
                  <w:rFonts w:asciiTheme="majorBidi" w:hAnsiTheme="majorBidi" w:cstheme="majorBidi"/>
                  <w:sz w:val="24"/>
                  <w:szCs w:val="24"/>
                  <w:lang w:val="en-US"/>
                </w:rPr>
                <w:t>Cronbach</w:t>
              </w:r>
              <w:del w:id="4166"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s alpha</w:t>
              </w:r>
            </w:ins>
          </w:p>
        </w:tc>
        <w:tc>
          <w:tcPr>
            <w:tcW w:w="316" w:type="pct"/>
            <w:tcBorders>
              <w:top w:val="single" w:sz="4" w:space="0" w:color="auto"/>
              <w:bottom w:val="single" w:sz="4" w:space="0" w:color="auto"/>
            </w:tcBorders>
          </w:tcPr>
          <w:p w14:paraId="4BBC73EB" w14:textId="77777777" w:rsidR="00F51EEE" w:rsidRPr="00302E50" w:rsidRDefault="00F51EEE" w:rsidP="00F70FC7">
            <w:pPr>
              <w:autoSpaceDE w:val="0"/>
              <w:autoSpaceDN w:val="0"/>
              <w:adjustRightInd w:val="0"/>
              <w:spacing w:after="0" w:line="480" w:lineRule="auto"/>
              <w:contextualSpacing/>
              <w:rPr>
                <w:ins w:id="4167" w:author="Author"/>
                <w:rFonts w:asciiTheme="majorBidi" w:eastAsia="Calibri" w:hAnsiTheme="majorBidi" w:cstheme="majorBidi"/>
                <w:sz w:val="24"/>
                <w:szCs w:val="24"/>
                <w:lang w:val="en-US"/>
              </w:rPr>
              <w:pPrChange w:id="4168" w:author="Author">
                <w:pPr>
                  <w:autoSpaceDE w:val="0"/>
                  <w:autoSpaceDN w:val="0"/>
                  <w:adjustRightInd w:val="0"/>
                  <w:spacing w:after="0" w:line="480" w:lineRule="auto"/>
                  <w:contextualSpacing/>
                </w:pPr>
              </w:pPrChange>
            </w:pPr>
            <w:ins w:id="4169" w:author="Author">
              <w:r w:rsidRPr="00302E50">
                <w:rPr>
                  <w:rFonts w:asciiTheme="majorBidi" w:eastAsia="Calibri" w:hAnsiTheme="majorBidi" w:cstheme="majorBidi"/>
                  <w:sz w:val="24"/>
                  <w:szCs w:val="24"/>
                  <w:lang w:val="en-US"/>
                </w:rPr>
                <w:t>N</w:t>
              </w:r>
            </w:ins>
          </w:p>
        </w:tc>
        <w:tc>
          <w:tcPr>
            <w:tcW w:w="191" w:type="pct"/>
            <w:tcBorders>
              <w:top w:val="single" w:sz="4" w:space="0" w:color="auto"/>
              <w:bottom w:val="single" w:sz="4" w:space="0" w:color="auto"/>
            </w:tcBorders>
            <w:shd w:val="clear" w:color="auto" w:fill="auto"/>
            <w:vAlign w:val="center"/>
          </w:tcPr>
          <w:p w14:paraId="17B7E480" w14:textId="77777777" w:rsidR="00F51EEE" w:rsidRPr="00302E50" w:rsidRDefault="00F51EEE" w:rsidP="00F70FC7">
            <w:pPr>
              <w:autoSpaceDE w:val="0"/>
              <w:autoSpaceDN w:val="0"/>
              <w:adjustRightInd w:val="0"/>
              <w:spacing w:after="0" w:line="480" w:lineRule="auto"/>
              <w:contextualSpacing/>
              <w:rPr>
                <w:ins w:id="4170" w:author="Author"/>
                <w:rFonts w:asciiTheme="majorBidi" w:eastAsia="Calibri" w:hAnsiTheme="majorBidi" w:cstheme="majorBidi"/>
                <w:sz w:val="24"/>
                <w:szCs w:val="24"/>
                <w:lang w:val="en-US"/>
              </w:rPr>
              <w:pPrChange w:id="4171" w:author="Author">
                <w:pPr>
                  <w:autoSpaceDE w:val="0"/>
                  <w:autoSpaceDN w:val="0"/>
                  <w:adjustRightInd w:val="0"/>
                  <w:spacing w:after="0" w:line="480" w:lineRule="auto"/>
                  <w:contextualSpacing/>
                </w:pPr>
              </w:pPrChange>
            </w:pPr>
            <w:ins w:id="4172" w:author="Author">
              <w:r w:rsidRPr="00302E50">
                <w:rPr>
                  <w:rFonts w:asciiTheme="majorBidi" w:eastAsia="Calibri" w:hAnsiTheme="majorBidi" w:cstheme="majorBidi"/>
                  <w:sz w:val="24"/>
                  <w:szCs w:val="24"/>
                  <w:lang w:val="en-US"/>
                </w:rPr>
                <w:t>1</w:t>
              </w:r>
            </w:ins>
          </w:p>
        </w:tc>
        <w:tc>
          <w:tcPr>
            <w:tcW w:w="379" w:type="pct"/>
            <w:gridSpan w:val="2"/>
            <w:tcBorders>
              <w:top w:val="single" w:sz="4" w:space="0" w:color="auto"/>
              <w:bottom w:val="single" w:sz="4" w:space="0" w:color="auto"/>
            </w:tcBorders>
            <w:shd w:val="clear" w:color="auto" w:fill="auto"/>
            <w:vAlign w:val="center"/>
          </w:tcPr>
          <w:p w14:paraId="04C5CC15" w14:textId="77777777" w:rsidR="00F51EEE" w:rsidRPr="00302E50" w:rsidRDefault="00F51EEE" w:rsidP="00F70FC7">
            <w:pPr>
              <w:autoSpaceDE w:val="0"/>
              <w:autoSpaceDN w:val="0"/>
              <w:adjustRightInd w:val="0"/>
              <w:spacing w:after="0" w:line="480" w:lineRule="auto"/>
              <w:contextualSpacing/>
              <w:rPr>
                <w:ins w:id="4173" w:author="Author"/>
                <w:rFonts w:asciiTheme="majorBidi" w:eastAsia="Calibri" w:hAnsiTheme="majorBidi" w:cstheme="majorBidi"/>
                <w:sz w:val="24"/>
                <w:szCs w:val="24"/>
                <w:lang w:val="en-US"/>
              </w:rPr>
              <w:pPrChange w:id="4174" w:author="Author">
                <w:pPr>
                  <w:autoSpaceDE w:val="0"/>
                  <w:autoSpaceDN w:val="0"/>
                  <w:adjustRightInd w:val="0"/>
                  <w:spacing w:after="0" w:line="480" w:lineRule="auto"/>
                  <w:contextualSpacing/>
                </w:pPr>
              </w:pPrChange>
            </w:pPr>
            <w:ins w:id="4175" w:author="Author">
              <w:r w:rsidRPr="00302E50">
                <w:rPr>
                  <w:rFonts w:asciiTheme="majorBidi" w:eastAsia="Calibri" w:hAnsiTheme="majorBidi" w:cstheme="majorBidi"/>
                  <w:sz w:val="24"/>
                  <w:szCs w:val="24"/>
                  <w:lang w:val="en-US"/>
                </w:rPr>
                <w:t>2</w:t>
              </w:r>
            </w:ins>
          </w:p>
        </w:tc>
        <w:tc>
          <w:tcPr>
            <w:tcW w:w="505" w:type="pct"/>
            <w:gridSpan w:val="2"/>
            <w:tcBorders>
              <w:top w:val="single" w:sz="4" w:space="0" w:color="auto"/>
              <w:bottom w:val="single" w:sz="4" w:space="0" w:color="auto"/>
            </w:tcBorders>
            <w:shd w:val="clear" w:color="auto" w:fill="auto"/>
            <w:vAlign w:val="center"/>
          </w:tcPr>
          <w:p w14:paraId="33330358" w14:textId="77777777" w:rsidR="00F51EEE" w:rsidRPr="00302E50" w:rsidRDefault="00F51EEE" w:rsidP="00F70FC7">
            <w:pPr>
              <w:autoSpaceDE w:val="0"/>
              <w:autoSpaceDN w:val="0"/>
              <w:adjustRightInd w:val="0"/>
              <w:spacing w:after="0" w:line="480" w:lineRule="auto"/>
              <w:contextualSpacing/>
              <w:rPr>
                <w:ins w:id="4176" w:author="Author"/>
                <w:rFonts w:asciiTheme="majorBidi" w:eastAsia="Calibri" w:hAnsiTheme="majorBidi" w:cstheme="majorBidi"/>
                <w:sz w:val="24"/>
                <w:szCs w:val="24"/>
                <w:lang w:val="en-US"/>
              </w:rPr>
              <w:pPrChange w:id="4177" w:author="Author">
                <w:pPr>
                  <w:autoSpaceDE w:val="0"/>
                  <w:autoSpaceDN w:val="0"/>
                  <w:adjustRightInd w:val="0"/>
                  <w:spacing w:after="0" w:line="480" w:lineRule="auto"/>
                  <w:contextualSpacing/>
                </w:pPr>
              </w:pPrChange>
            </w:pPr>
            <w:ins w:id="4178" w:author="Author">
              <w:r w:rsidRPr="00302E50">
                <w:rPr>
                  <w:rFonts w:asciiTheme="majorBidi" w:eastAsia="Calibri" w:hAnsiTheme="majorBidi" w:cstheme="majorBidi"/>
                  <w:sz w:val="24"/>
                  <w:szCs w:val="24"/>
                  <w:lang w:val="en-US"/>
                </w:rPr>
                <w:t>3</w:t>
              </w:r>
            </w:ins>
          </w:p>
        </w:tc>
        <w:tc>
          <w:tcPr>
            <w:tcW w:w="442" w:type="pct"/>
            <w:tcBorders>
              <w:top w:val="single" w:sz="4" w:space="0" w:color="auto"/>
              <w:bottom w:val="single" w:sz="4" w:space="0" w:color="auto"/>
            </w:tcBorders>
            <w:shd w:val="clear" w:color="auto" w:fill="auto"/>
            <w:vAlign w:val="center"/>
          </w:tcPr>
          <w:p w14:paraId="471405E9" w14:textId="77777777" w:rsidR="00F51EEE" w:rsidRPr="00302E50" w:rsidRDefault="00F51EEE" w:rsidP="00F70FC7">
            <w:pPr>
              <w:autoSpaceDE w:val="0"/>
              <w:autoSpaceDN w:val="0"/>
              <w:adjustRightInd w:val="0"/>
              <w:spacing w:after="0" w:line="480" w:lineRule="auto"/>
              <w:contextualSpacing/>
              <w:rPr>
                <w:ins w:id="4179" w:author="Author"/>
                <w:rFonts w:asciiTheme="majorBidi" w:eastAsia="Calibri" w:hAnsiTheme="majorBidi" w:cstheme="majorBidi"/>
                <w:sz w:val="24"/>
                <w:szCs w:val="24"/>
                <w:lang w:val="en-US"/>
              </w:rPr>
              <w:pPrChange w:id="4180" w:author="Author">
                <w:pPr>
                  <w:autoSpaceDE w:val="0"/>
                  <w:autoSpaceDN w:val="0"/>
                  <w:adjustRightInd w:val="0"/>
                  <w:spacing w:after="0" w:line="480" w:lineRule="auto"/>
                  <w:contextualSpacing/>
                </w:pPr>
              </w:pPrChange>
            </w:pPr>
            <w:ins w:id="4181" w:author="Author">
              <w:r w:rsidRPr="00302E50">
                <w:rPr>
                  <w:rFonts w:asciiTheme="majorBidi" w:eastAsia="Calibri" w:hAnsiTheme="majorBidi" w:cstheme="majorBidi"/>
                  <w:sz w:val="24"/>
                  <w:szCs w:val="24"/>
                  <w:lang w:val="en-US"/>
                </w:rPr>
                <w:t>4</w:t>
              </w:r>
            </w:ins>
          </w:p>
        </w:tc>
        <w:tc>
          <w:tcPr>
            <w:tcW w:w="568" w:type="pct"/>
            <w:tcBorders>
              <w:top w:val="single" w:sz="4" w:space="0" w:color="auto"/>
              <w:bottom w:val="single" w:sz="4" w:space="0" w:color="auto"/>
            </w:tcBorders>
            <w:vAlign w:val="center"/>
          </w:tcPr>
          <w:p w14:paraId="6633854C" w14:textId="77777777" w:rsidR="00F51EEE" w:rsidRPr="00302E50" w:rsidRDefault="00F51EEE" w:rsidP="00F70FC7">
            <w:pPr>
              <w:autoSpaceDE w:val="0"/>
              <w:autoSpaceDN w:val="0"/>
              <w:adjustRightInd w:val="0"/>
              <w:spacing w:after="0" w:line="480" w:lineRule="auto"/>
              <w:contextualSpacing/>
              <w:rPr>
                <w:ins w:id="4182" w:author="Author"/>
                <w:rFonts w:asciiTheme="majorBidi" w:eastAsia="Calibri" w:hAnsiTheme="majorBidi" w:cstheme="majorBidi"/>
                <w:sz w:val="24"/>
                <w:szCs w:val="24"/>
                <w:lang w:val="en-US"/>
              </w:rPr>
              <w:pPrChange w:id="4183" w:author="Author">
                <w:pPr>
                  <w:autoSpaceDE w:val="0"/>
                  <w:autoSpaceDN w:val="0"/>
                  <w:adjustRightInd w:val="0"/>
                  <w:spacing w:after="0" w:line="480" w:lineRule="auto"/>
                  <w:contextualSpacing/>
                </w:pPr>
              </w:pPrChange>
            </w:pPr>
            <w:ins w:id="4184" w:author="Author">
              <w:r w:rsidRPr="00302E50">
                <w:rPr>
                  <w:rFonts w:asciiTheme="majorBidi" w:eastAsia="Calibri" w:hAnsiTheme="majorBidi" w:cstheme="majorBidi"/>
                  <w:sz w:val="24"/>
                  <w:szCs w:val="24"/>
                  <w:lang w:val="en-US"/>
                </w:rPr>
                <w:t>5</w:t>
              </w:r>
            </w:ins>
          </w:p>
        </w:tc>
      </w:tr>
      <w:tr w:rsidR="00F51EEE" w:rsidRPr="00302E50" w14:paraId="2E17379A" w14:textId="77777777" w:rsidTr="00504518">
        <w:trPr>
          <w:gridAfter w:val="1"/>
          <w:wAfter w:w="325" w:type="pct"/>
          <w:cantSplit/>
          <w:trHeight w:val="1134"/>
          <w:ins w:id="4185" w:author="Author"/>
        </w:trPr>
        <w:tc>
          <w:tcPr>
            <w:tcW w:w="695" w:type="pct"/>
            <w:shd w:val="clear" w:color="auto" w:fill="auto"/>
            <w:vAlign w:val="center"/>
          </w:tcPr>
          <w:p w14:paraId="11CC1EDA" w14:textId="77777777" w:rsidR="00F51EEE" w:rsidRPr="00302E50" w:rsidRDefault="00F51EEE" w:rsidP="00F70FC7">
            <w:pPr>
              <w:numPr>
                <w:ilvl w:val="0"/>
                <w:numId w:val="5"/>
              </w:numPr>
              <w:autoSpaceDE w:val="0"/>
              <w:autoSpaceDN w:val="0"/>
              <w:adjustRightInd w:val="0"/>
              <w:spacing w:after="0" w:line="480" w:lineRule="auto"/>
              <w:ind w:right="60"/>
              <w:contextualSpacing/>
              <w:rPr>
                <w:ins w:id="4186" w:author="Author"/>
                <w:rFonts w:asciiTheme="majorBidi" w:eastAsia="Calibri" w:hAnsiTheme="majorBidi" w:cstheme="majorBidi"/>
                <w:sz w:val="24"/>
                <w:szCs w:val="24"/>
                <w:lang w:val="en-US"/>
              </w:rPr>
              <w:pPrChange w:id="4187" w:author="Author">
                <w:pPr>
                  <w:numPr>
                    <w:numId w:val="5"/>
                  </w:numPr>
                  <w:autoSpaceDE w:val="0"/>
                  <w:autoSpaceDN w:val="0"/>
                  <w:adjustRightInd w:val="0"/>
                  <w:spacing w:after="0" w:line="480" w:lineRule="auto"/>
                  <w:ind w:left="360" w:right="60" w:hanging="360"/>
                  <w:contextualSpacing/>
                </w:pPr>
              </w:pPrChange>
            </w:pPr>
            <w:proofErr w:type="spellStart"/>
            <w:ins w:id="4188" w:author="Author">
              <w:r w:rsidRPr="00302E50">
                <w:rPr>
                  <w:rFonts w:asciiTheme="majorBidi" w:eastAsia="Calibri" w:hAnsiTheme="majorBidi" w:cstheme="majorBidi"/>
                  <w:sz w:val="24"/>
                  <w:szCs w:val="24"/>
                  <w:lang w:val="en-US"/>
                </w:rPr>
                <w:t>URd</w:t>
              </w:r>
              <w:proofErr w:type="spellEnd"/>
            </w:ins>
          </w:p>
        </w:tc>
        <w:tc>
          <w:tcPr>
            <w:tcW w:w="443" w:type="pct"/>
            <w:tcBorders>
              <w:top w:val="single" w:sz="4" w:space="0" w:color="auto"/>
            </w:tcBorders>
            <w:shd w:val="clear" w:color="auto" w:fill="auto"/>
            <w:vAlign w:val="center"/>
          </w:tcPr>
          <w:p w14:paraId="5EC85B39" w14:textId="77777777" w:rsidR="00F51EEE" w:rsidRPr="00302E50" w:rsidRDefault="00F51EEE" w:rsidP="00F70FC7">
            <w:pPr>
              <w:autoSpaceDE w:val="0"/>
              <w:autoSpaceDN w:val="0"/>
              <w:adjustRightInd w:val="0"/>
              <w:spacing w:after="0" w:line="480" w:lineRule="auto"/>
              <w:ind w:left="60" w:right="60"/>
              <w:contextualSpacing/>
              <w:rPr>
                <w:ins w:id="4189" w:author="Author"/>
                <w:rFonts w:asciiTheme="majorBidi" w:eastAsia="Calibri" w:hAnsiTheme="majorBidi" w:cstheme="majorBidi"/>
                <w:sz w:val="24"/>
                <w:szCs w:val="24"/>
                <w:lang w:val="en-US"/>
              </w:rPr>
              <w:pPrChange w:id="4190" w:author="Author">
                <w:pPr>
                  <w:autoSpaceDE w:val="0"/>
                  <w:autoSpaceDN w:val="0"/>
                  <w:adjustRightInd w:val="0"/>
                  <w:spacing w:after="0" w:line="480" w:lineRule="auto"/>
                  <w:ind w:left="60" w:right="60"/>
                  <w:contextualSpacing/>
                </w:pPr>
              </w:pPrChange>
            </w:pPr>
            <w:ins w:id="4191" w:author="Author">
              <w:r w:rsidRPr="00302E50">
                <w:rPr>
                  <w:rFonts w:asciiTheme="majorBidi" w:eastAsia="Calibri" w:hAnsiTheme="majorBidi" w:cstheme="majorBidi"/>
                  <w:sz w:val="24"/>
                  <w:szCs w:val="24"/>
                  <w:rtl/>
                  <w:lang w:val="en-US"/>
                </w:rPr>
                <w:t>3.2</w:t>
              </w:r>
            </w:ins>
          </w:p>
          <w:p w14:paraId="4760853B" w14:textId="77777777" w:rsidR="00F51EEE" w:rsidRPr="00302E50" w:rsidRDefault="00F51EEE" w:rsidP="00F70FC7">
            <w:pPr>
              <w:autoSpaceDE w:val="0"/>
              <w:autoSpaceDN w:val="0"/>
              <w:adjustRightInd w:val="0"/>
              <w:spacing w:after="0" w:line="480" w:lineRule="auto"/>
              <w:ind w:left="60" w:right="60"/>
              <w:contextualSpacing/>
              <w:rPr>
                <w:ins w:id="4192" w:author="Author"/>
                <w:rFonts w:asciiTheme="majorBidi" w:eastAsia="Calibri" w:hAnsiTheme="majorBidi" w:cstheme="majorBidi"/>
                <w:sz w:val="24"/>
                <w:szCs w:val="24"/>
                <w:lang w:val="en-US"/>
              </w:rPr>
              <w:pPrChange w:id="4193" w:author="Author">
                <w:pPr>
                  <w:autoSpaceDE w:val="0"/>
                  <w:autoSpaceDN w:val="0"/>
                  <w:adjustRightInd w:val="0"/>
                  <w:spacing w:after="0" w:line="480" w:lineRule="auto"/>
                  <w:ind w:left="60" w:right="60"/>
                  <w:contextualSpacing/>
                </w:pPr>
              </w:pPrChange>
            </w:pPr>
            <w:ins w:id="4194" w:author="Author">
              <w:r w:rsidRPr="00302E50">
                <w:rPr>
                  <w:rFonts w:asciiTheme="majorBidi" w:eastAsia="Calibri" w:hAnsiTheme="majorBidi" w:cstheme="majorBidi"/>
                  <w:sz w:val="24"/>
                  <w:szCs w:val="24"/>
                  <w:lang w:val="en-US"/>
                </w:rPr>
                <w:t>(</w:t>
              </w:r>
              <w:r w:rsidRPr="00302E50">
                <w:rPr>
                  <w:rFonts w:asciiTheme="majorBidi" w:eastAsia="Calibri" w:hAnsiTheme="majorBidi" w:cstheme="majorBidi"/>
                  <w:sz w:val="24"/>
                  <w:szCs w:val="24"/>
                  <w:rtl/>
                  <w:lang w:val="en-US"/>
                </w:rPr>
                <w:t>1.05</w:t>
              </w:r>
              <w:r w:rsidRPr="00302E50">
                <w:rPr>
                  <w:rFonts w:asciiTheme="majorBidi" w:eastAsia="Calibri" w:hAnsiTheme="majorBidi" w:cstheme="majorBidi"/>
                  <w:sz w:val="24"/>
                  <w:szCs w:val="24"/>
                  <w:lang w:val="en-US"/>
                </w:rPr>
                <w:t>)</w:t>
              </w:r>
            </w:ins>
          </w:p>
        </w:tc>
        <w:tc>
          <w:tcPr>
            <w:tcW w:w="505" w:type="pct"/>
            <w:tcBorders>
              <w:top w:val="single" w:sz="4" w:space="0" w:color="auto"/>
            </w:tcBorders>
            <w:shd w:val="clear" w:color="auto" w:fill="auto"/>
            <w:vAlign w:val="center"/>
          </w:tcPr>
          <w:p w14:paraId="5CE3F502" w14:textId="77777777" w:rsidR="00F51EEE" w:rsidRPr="00302E50" w:rsidRDefault="00F51EEE" w:rsidP="00F70FC7">
            <w:pPr>
              <w:autoSpaceDE w:val="0"/>
              <w:autoSpaceDN w:val="0"/>
              <w:adjustRightInd w:val="0"/>
              <w:spacing w:after="0" w:line="480" w:lineRule="auto"/>
              <w:ind w:left="60" w:right="60"/>
              <w:contextualSpacing/>
              <w:rPr>
                <w:ins w:id="4195" w:author="Author"/>
                <w:rFonts w:asciiTheme="majorBidi" w:eastAsia="Calibri" w:hAnsiTheme="majorBidi" w:cstheme="majorBidi"/>
                <w:sz w:val="24"/>
                <w:szCs w:val="24"/>
                <w:lang w:val="en-US"/>
              </w:rPr>
              <w:pPrChange w:id="4196" w:author="Author">
                <w:pPr>
                  <w:autoSpaceDE w:val="0"/>
                  <w:autoSpaceDN w:val="0"/>
                  <w:adjustRightInd w:val="0"/>
                  <w:spacing w:after="0" w:line="480" w:lineRule="auto"/>
                  <w:ind w:left="60" w:right="60"/>
                  <w:contextualSpacing/>
                </w:pPr>
              </w:pPrChange>
            </w:pPr>
            <w:ins w:id="4197" w:author="Author">
              <w:r w:rsidRPr="00302E50">
                <w:rPr>
                  <w:rFonts w:asciiTheme="majorBidi" w:eastAsia="Calibri" w:hAnsiTheme="majorBidi" w:cstheme="majorBidi"/>
                  <w:sz w:val="24"/>
                  <w:szCs w:val="24"/>
                  <w:lang w:val="en-US"/>
                </w:rPr>
                <w:t xml:space="preserve">  </w:t>
              </w:r>
              <w:r w:rsidRPr="00302E50">
                <w:rPr>
                  <w:rFonts w:asciiTheme="majorBidi" w:eastAsia="Calibri" w:hAnsiTheme="majorBidi" w:cstheme="majorBidi"/>
                  <w:sz w:val="24"/>
                  <w:szCs w:val="24"/>
                  <w:rtl/>
                  <w:lang w:val="en-US"/>
                </w:rPr>
                <w:t>1</w:t>
              </w:r>
              <w:r w:rsidRPr="00302E50">
                <w:rPr>
                  <w:rFonts w:asciiTheme="majorBidi" w:eastAsia="Calibri" w:hAnsiTheme="majorBidi" w:cstheme="majorBidi"/>
                  <w:sz w:val="24"/>
                  <w:szCs w:val="24"/>
                  <w:lang w:val="en-US"/>
                </w:rPr>
                <w:t>-5</w:t>
              </w:r>
            </w:ins>
          </w:p>
        </w:tc>
        <w:tc>
          <w:tcPr>
            <w:tcW w:w="631" w:type="pct"/>
            <w:tcBorders>
              <w:top w:val="single" w:sz="4" w:space="0" w:color="auto"/>
            </w:tcBorders>
            <w:vAlign w:val="center"/>
          </w:tcPr>
          <w:p w14:paraId="303B3FFE" w14:textId="77777777" w:rsidR="00F51EEE" w:rsidRPr="00302E50" w:rsidRDefault="00F51EEE" w:rsidP="00F70FC7">
            <w:pPr>
              <w:autoSpaceDE w:val="0"/>
              <w:autoSpaceDN w:val="0"/>
              <w:adjustRightInd w:val="0"/>
              <w:spacing w:after="0" w:line="480" w:lineRule="auto"/>
              <w:contextualSpacing/>
              <w:rPr>
                <w:ins w:id="4198" w:author="Author"/>
                <w:rFonts w:asciiTheme="majorBidi" w:eastAsia="Calibri" w:hAnsiTheme="majorBidi" w:cstheme="majorBidi"/>
                <w:sz w:val="24"/>
                <w:szCs w:val="24"/>
                <w:lang w:val="en-US"/>
              </w:rPr>
              <w:pPrChange w:id="4199" w:author="Author">
                <w:pPr>
                  <w:autoSpaceDE w:val="0"/>
                  <w:autoSpaceDN w:val="0"/>
                  <w:adjustRightInd w:val="0"/>
                  <w:spacing w:after="0" w:line="480" w:lineRule="auto"/>
                  <w:contextualSpacing/>
                </w:pPr>
              </w:pPrChange>
            </w:pPr>
            <w:ins w:id="4200" w:author="Author">
              <w:r w:rsidRPr="00302E50">
                <w:rPr>
                  <w:rFonts w:asciiTheme="majorBidi" w:eastAsia="Calibri" w:hAnsiTheme="majorBidi" w:cstheme="majorBidi"/>
                  <w:sz w:val="24"/>
                  <w:szCs w:val="24"/>
                  <w:lang w:val="en-US"/>
                </w:rPr>
                <w:t>-</w:t>
              </w:r>
            </w:ins>
          </w:p>
        </w:tc>
        <w:tc>
          <w:tcPr>
            <w:tcW w:w="316" w:type="pct"/>
            <w:tcBorders>
              <w:top w:val="single" w:sz="4" w:space="0" w:color="auto"/>
            </w:tcBorders>
          </w:tcPr>
          <w:p w14:paraId="6C12CD2F" w14:textId="77777777" w:rsidR="00F51EEE" w:rsidRPr="00302E50" w:rsidRDefault="00F51EEE" w:rsidP="00F70FC7">
            <w:pPr>
              <w:autoSpaceDE w:val="0"/>
              <w:autoSpaceDN w:val="0"/>
              <w:adjustRightInd w:val="0"/>
              <w:spacing w:after="0" w:line="480" w:lineRule="auto"/>
              <w:contextualSpacing/>
              <w:rPr>
                <w:ins w:id="4201" w:author="Author"/>
                <w:rFonts w:asciiTheme="majorBidi" w:eastAsia="Calibri" w:hAnsiTheme="majorBidi" w:cstheme="majorBidi"/>
                <w:sz w:val="24"/>
                <w:szCs w:val="24"/>
                <w:lang w:val="en-US"/>
              </w:rPr>
              <w:pPrChange w:id="4202" w:author="Author">
                <w:pPr>
                  <w:autoSpaceDE w:val="0"/>
                  <w:autoSpaceDN w:val="0"/>
                  <w:adjustRightInd w:val="0"/>
                  <w:spacing w:after="0" w:line="480" w:lineRule="auto"/>
                  <w:contextualSpacing/>
                </w:pPr>
              </w:pPrChange>
            </w:pPr>
            <w:ins w:id="4203" w:author="Author">
              <w:r w:rsidRPr="00302E50">
                <w:rPr>
                  <w:rFonts w:asciiTheme="majorBidi" w:eastAsia="Calibri" w:hAnsiTheme="majorBidi" w:cstheme="majorBidi"/>
                  <w:sz w:val="24"/>
                  <w:szCs w:val="24"/>
                  <w:lang w:val="en-US"/>
                </w:rPr>
                <w:t>234</w:t>
              </w:r>
            </w:ins>
          </w:p>
        </w:tc>
        <w:tc>
          <w:tcPr>
            <w:tcW w:w="191" w:type="pct"/>
            <w:tcBorders>
              <w:top w:val="single" w:sz="4" w:space="0" w:color="auto"/>
            </w:tcBorders>
            <w:shd w:val="clear" w:color="auto" w:fill="auto"/>
            <w:vAlign w:val="center"/>
          </w:tcPr>
          <w:p w14:paraId="28568314" w14:textId="77777777" w:rsidR="00F51EEE" w:rsidRPr="00302E50" w:rsidRDefault="00F51EEE" w:rsidP="00F70FC7">
            <w:pPr>
              <w:autoSpaceDE w:val="0"/>
              <w:autoSpaceDN w:val="0"/>
              <w:adjustRightInd w:val="0"/>
              <w:spacing w:after="0" w:line="480" w:lineRule="auto"/>
              <w:contextualSpacing/>
              <w:rPr>
                <w:ins w:id="4204" w:author="Author"/>
                <w:rFonts w:asciiTheme="majorBidi" w:eastAsia="Calibri" w:hAnsiTheme="majorBidi" w:cstheme="majorBidi"/>
                <w:sz w:val="24"/>
                <w:szCs w:val="24"/>
                <w:lang w:val="en-US"/>
              </w:rPr>
              <w:pPrChange w:id="4205" w:author="Author">
                <w:pPr>
                  <w:autoSpaceDE w:val="0"/>
                  <w:autoSpaceDN w:val="0"/>
                  <w:adjustRightInd w:val="0"/>
                  <w:spacing w:after="0" w:line="480" w:lineRule="auto"/>
                  <w:contextualSpacing/>
                </w:pPr>
              </w:pPrChange>
            </w:pPr>
            <w:ins w:id="4206" w:author="Author">
              <w:r w:rsidRPr="00302E50">
                <w:rPr>
                  <w:rFonts w:asciiTheme="majorBidi" w:eastAsia="Calibri" w:hAnsiTheme="majorBidi" w:cstheme="majorBidi"/>
                  <w:sz w:val="24"/>
                  <w:szCs w:val="24"/>
                  <w:lang w:val="en-US"/>
                </w:rPr>
                <w:t>-</w:t>
              </w:r>
            </w:ins>
          </w:p>
        </w:tc>
        <w:tc>
          <w:tcPr>
            <w:tcW w:w="379" w:type="pct"/>
            <w:gridSpan w:val="2"/>
            <w:tcBorders>
              <w:top w:val="single" w:sz="4" w:space="0" w:color="auto"/>
            </w:tcBorders>
            <w:shd w:val="clear" w:color="auto" w:fill="auto"/>
            <w:vAlign w:val="center"/>
          </w:tcPr>
          <w:p w14:paraId="19EF6B9D" w14:textId="77777777" w:rsidR="00F51EEE" w:rsidRPr="00302E50" w:rsidRDefault="00F51EEE" w:rsidP="00F70FC7">
            <w:pPr>
              <w:autoSpaceDE w:val="0"/>
              <w:autoSpaceDN w:val="0"/>
              <w:adjustRightInd w:val="0"/>
              <w:spacing w:after="0" w:line="480" w:lineRule="auto"/>
              <w:ind w:left="60" w:right="60"/>
              <w:contextualSpacing/>
              <w:rPr>
                <w:ins w:id="4207" w:author="Author"/>
                <w:rFonts w:asciiTheme="majorBidi" w:eastAsia="Calibri" w:hAnsiTheme="majorBidi" w:cstheme="majorBidi"/>
                <w:sz w:val="24"/>
                <w:szCs w:val="24"/>
                <w:lang w:val="en-US"/>
              </w:rPr>
              <w:pPrChange w:id="4208" w:author="Author">
                <w:pPr>
                  <w:autoSpaceDE w:val="0"/>
                  <w:autoSpaceDN w:val="0"/>
                  <w:adjustRightInd w:val="0"/>
                  <w:spacing w:after="0" w:line="480" w:lineRule="auto"/>
                  <w:ind w:left="60" w:right="60"/>
                  <w:contextualSpacing/>
                </w:pPr>
              </w:pPrChange>
            </w:pPr>
            <w:ins w:id="4209" w:author="Author">
              <w:r w:rsidRPr="00302E50">
                <w:rPr>
                  <w:rFonts w:asciiTheme="majorBidi" w:eastAsia="Calibri" w:hAnsiTheme="majorBidi" w:cstheme="majorBidi"/>
                  <w:sz w:val="24"/>
                  <w:szCs w:val="24"/>
                  <w:rtl/>
                  <w:lang w:val="en-US"/>
                </w:rPr>
                <w:t>-</w:t>
              </w:r>
              <w:r w:rsidRPr="00302E50">
                <w:rPr>
                  <w:rFonts w:asciiTheme="majorBidi" w:eastAsia="Calibri" w:hAnsiTheme="majorBidi" w:cstheme="majorBidi"/>
                  <w:sz w:val="24"/>
                  <w:szCs w:val="24"/>
                  <w:lang w:val="en-US"/>
                </w:rPr>
                <w:t>0.08</w:t>
              </w:r>
            </w:ins>
          </w:p>
        </w:tc>
        <w:tc>
          <w:tcPr>
            <w:tcW w:w="505" w:type="pct"/>
            <w:gridSpan w:val="2"/>
            <w:tcBorders>
              <w:top w:val="single" w:sz="4" w:space="0" w:color="auto"/>
            </w:tcBorders>
            <w:shd w:val="clear" w:color="auto" w:fill="auto"/>
            <w:vAlign w:val="center"/>
          </w:tcPr>
          <w:p w14:paraId="1100153E" w14:textId="77777777" w:rsidR="00F51EEE" w:rsidRPr="00302E50" w:rsidRDefault="00F51EEE" w:rsidP="00F70FC7">
            <w:pPr>
              <w:autoSpaceDE w:val="0"/>
              <w:autoSpaceDN w:val="0"/>
              <w:adjustRightInd w:val="0"/>
              <w:spacing w:after="0" w:line="480" w:lineRule="auto"/>
              <w:ind w:left="60" w:right="60"/>
              <w:contextualSpacing/>
              <w:rPr>
                <w:ins w:id="4210" w:author="Author"/>
                <w:rFonts w:asciiTheme="majorBidi" w:eastAsia="Calibri" w:hAnsiTheme="majorBidi" w:cstheme="majorBidi"/>
                <w:sz w:val="24"/>
                <w:szCs w:val="24"/>
                <w:lang w:val="en-US"/>
              </w:rPr>
              <w:pPrChange w:id="4211" w:author="Author">
                <w:pPr>
                  <w:autoSpaceDE w:val="0"/>
                  <w:autoSpaceDN w:val="0"/>
                  <w:adjustRightInd w:val="0"/>
                  <w:spacing w:after="0" w:line="480" w:lineRule="auto"/>
                  <w:ind w:left="60" w:right="60"/>
                  <w:contextualSpacing/>
                </w:pPr>
              </w:pPrChange>
            </w:pPr>
            <w:ins w:id="4212" w:author="Author">
              <w:r w:rsidRPr="00302E50">
                <w:rPr>
                  <w:rFonts w:asciiTheme="majorBidi" w:eastAsia="Calibri" w:hAnsiTheme="majorBidi" w:cstheme="majorBidi"/>
                  <w:sz w:val="24"/>
                  <w:szCs w:val="24"/>
                  <w:lang w:val="en-US"/>
                </w:rPr>
                <w:t>0.21</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4B3BAFA2" w14:textId="77777777" w:rsidR="00F51EEE" w:rsidRPr="00302E50" w:rsidRDefault="00F51EEE" w:rsidP="00F70FC7">
            <w:pPr>
              <w:autoSpaceDE w:val="0"/>
              <w:autoSpaceDN w:val="0"/>
              <w:adjustRightInd w:val="0"/>
              <w:spacing w:after="0" w:line="480" w:lineRule="auto"/>
              <w:ind w:left="-60" w:right="60"/>
              <w:contextualSpacing/>
              <w:rPr>
                <w:ins w:id="4213" w:author="Author"/>
                <w:rFonts w:asciiTheme="majorBidi" w:eastAsia="Calibri" w:hAnsiTheme="majorBidi" w:cstheme="majorBidi"/>
                <w:sz w:val="24"/>
                <w:szCs w:val="24"/>
                <w:lang w:val="en-US"/>
              </w:rPr>
              <w:pPrChange w:id="4214" w:author="Author">
                <w:pPr>
                  <w:autoSpaceDE w:val="0"/>
                  <w:autoSpaceDN w:val="0"/>
                  <w:adjustRightInd w:val="0"/>
                  <w:spacing w:after="0" w:line="480" w:lineRule="auto"/>
                  <w:ind w:left="-60" w:right="60"/>
                  <w:contextualSpacing/>
                </w:pPr>
              </w:pPrChange>
            </w:pPr>
            <w:ins w:id="4215" w:author="Author">
              <w:r w:rsidRPr="00302E50">
                <w:rPr>
                  <w:rFonts w:asciiTheme="majorBidi" w:eastAsia="Calibri" w:hAnsiTheme="majorBidi" w:cstheme="majorBidi"/>
                  <w:sz w:val="24"/>
                  <w:szCs w:val="24"/>
                  <w:lang w:val="en-US"/>
                </w:rPr>
                <w:t>0.23</w:t>
              </w:r>
              <w:r w:rsidRPr="00302E50">
                <w:rPr>
                  <w:rFonts w:asciiTheme="majorBidi" w:eastAsia="Calibri" w:hAnsiTheme="majorBidi" w:cstheme="majorBidi"/>
                  <w:sz w:val="24"/>
                  <w:szCs w:val="24"/>
                  <w:vertAlign w:val="superscript"/>
                  <w:lang w:val="en-US"/>
                </w:rPr>
                <w:t>***</w:t>
              </w:r>
            </w:ins>
          </w:p>
        </w:tc>
        <w:tc>
          <w:tcPr>
            <w:tcW w:w="568" w:type="pct"/>
            <w:tcBorders>
              <w:top w:val="single" w:sz="4" w:space="0" w:color="auto"/>
            </w:tcBorders>
            <w:vAlign w:val="center"/>
          </w:tcPr>
          <w:p w14:paraId="4BCDB7F6" w14:textId="77777777" w:rsidR="00F51EEE" w:rsidRPr="00302E50" w:rsidRDefault="00F51EEE" w:rsidP="00F70FC7">
            <w:pPr>
              <w:autoSpaceDE w:val="0"/>
              <w:autoSpaceDN w:val="0"/>
              <w:adjustRightInd w:val="0"/>
              <w:spacing w:after="0" w:line="480" w:lineRule="auto"/>
              <w:ind w:left="-60" w:right="60"/>
              <w:contextualSpacing/>
              <w:rPr>
                <w:ins w:id="4216" w:author="Author"/>
                <w:rFonts w:asciiTheme="majorBidi" w:eastAsia="Calibri" w:hAnsiTheme="majorBidi" w:cstheme="majorBidi"/>
                <w:sz w:val="24"/>
                <w:szCs w:val="24"/>
                <w:lang w:val="en-US"/>
              </w:rPr>
              <w:pPrChange w:id="4217" w:author="Author">
                <w:pPr>
                  <w:autoSpaceDE w:val="0"/>
                  <w:autoSpaceDN w:val="0"/>
                  <w:adjustRightInd w:val="0"/>
                  <w:spacing w:after="0" w:line="480" w:lineRule="auto"/>
                  <w:ind w:left="-60" w:right="60"/>
                  <w:contextualSpacing/>
                </w:pPr>
              </w:pPrChange>
            </w:pPr>
            <w:ins w:id="4218" w:author="Author">
              <w:r w:rsidRPr="00302E50">
                <w:rPr>
                  <w:rFonts w:asciiTheme="majorBidi" w:eastAsia="Calibri" w:hAnsiTheme="majorBidi" w:cstheme="majorBidi"/>
                  <w:sz w:val="24"/>
                  <w:szCs w:val="24"/>
                  <w:lang w:val="en-US"/>
                </w:rPr>
                <w:t>-0.13</w:t>
              </w:r>
              <w:r w:rsidRPr="00302E50">
                <w:rPr>
                  <w:rFonts w:asciiTheme="majorBidi" w:eastAsia="Calibri" w:hAnsiTheme="majorBidi" w:cstheme="majorBidi"/>
                  <w:sz w:val="24"/>
                  <w:szCs w:val="24"/>
                  <w:vertAlign w:val="superscript"/>
                  <w:lang w:val="en-US"/>
                </w:rPr>
                <w:t>*</w:t>
              </w:r>
            </w:ins>
          </w:p>
        </w:tc>
      </w:tr>
      <w:tr w:rsidR="00F51EEE" w:rsidRPr="00302E50" w14:paraId="01DCFCC0" w14:textId="77777777" w:rsidTr="00504518">
        <w:trPr>
          <w:gridAfter w:val="1"/>
          <w:wAfter w:w="325" w:type="pct"/>
          <w:trHeight w:val="680"/>
          <w:ins w:id="4219" w:author="Author"/>
        </w:trPr>
        <w:tc>
          <w:tcPr>
            <w:tcW w:w="695" w:type="pct"/>
            <w:shd w:val="clear" w:color="auto" w:fill="auto"/>
            <w:vAlign w:val="center"/>
          </w:tcPr>
          <w:p w14:paraId="4BBCE39D" w14:textId="77777777" w:rsidR="00F51EEE" w:rsidRPr="00302E50" w:rsidRDefault="00F51EEE" w:rsidP="00F70FC7">
            <w:pPr>
              <w:numPr>
                <w:ilvl w:val="0"/>
                <w:numId w:val="5"/>
              </w:numPr>
              <w:autoSpaceDE w:val="0"/>
              <w:autoSpaceDN w:val="0"/>
              <w:adjustRightInd w:val="0"/>
              <w:spacing w:after="0" w:line="480" w:lineRule="auto"/>
              <w:ind w:left="174" w:right="60" w:hanging="295"/>
              <w:contextualSpacing/>
              <w:rPr>
                <w:ins w:id="4220" w:author="Author"/>
                <w:rFonts w:asciiTheme="majorBidi" w:eastAsia="Calibri" w:hAnsiTheme="majorBidi" w:cstheme="majorBidi"/>
                <w:sz w:val="24"/>
                <w:szCs w:val="24"/>
                <w:lang w:val="en-US"/>
              </w:rPr>
              <w:pPrChange w:id="4221" w:author="Author">
                <w:pPr>
                  <w:numPr>
                    <w:numId w:val="5"/>
                  </w:numPr>
                  <w:autoSpaceDE w:val="0"/>
                  <w:autoSpaceDN w:val="0"/>
                  <w:adjustRightInd w:val="0"/>
                  <w:spacing w:after="0" w:line="480" w:lineRule="auto"/>
                  <w:ind w:left="174" w:right="60" w:hanging="295"/>
                  <w:contextualSpacing/>
                </w:pPr>
              </w:pPrChange>
            </w:pPr>
            <w:proofErr w:type="spellStart"/>
            <w:ins w:id="4222" w:author="Author">
              <w:r w:rsidRPr="00302E50">
                <w:rPr>
                  <w:rFonts w:asciiTheme="majorBidi" w:eastAsia="Calibri" w:hAnsiTheme="majorBidi" w:cstheme="majorBidi"/>
                  <w:sz w:val="24"/>
                  <w:szCs w:val="24"/>
                  <w:lang w:val="en-US"/>
                </w:rPr>
                <w:t>SCDd</w:t>
              </w:r>
              <w:proofErr w:type="spellEnd"/>
              <w:r w:rsidRPr="00302E50">
                <w:rPr>
                  <w:rFonts w:asciiTheme="majorBidi" w:eastAsia="Calibri" w:hAnsiTheme="majorBidi" w:cstheme="majorBidi"/>
                  <w:sz w:val="24"/>
                  <w:szCs w:val="24"/>
                  <w:lang w:val="en-US"/>
                </w:rPr>
                <w:t xml:space="preserve">        </w:t>
              </w:r>
            </w:ins>
          </w:p>
        </w:tc>
        <w:tc>
          <w:tcPr>
            <w:tcW w:w="443" w:type="pct"/>
            <w:tcBorders>
              <w:top w:val="single" w:sz="4" w:space="0" w:color="auto"/>
            </w:tcBorders>
            <w:shd w:val="clear" w:color="auto" w:fill="auto"/>
            <w:vAlign w:val="center"/>
          </w:tcPr>
          <w:p w14:paraId="2874E19E" w14:textId="77777777" w:rsidR="00F51EEE" w:rsidRPr="00302E50" w:rsidRDefault="00F51EEE" w:rsidP="00F70FC7">
            <w:pPr>
              <w:autoSpaceDE w:val="0"/>
              <w:autoSpaceDN w:val="0"/>
              <w:adjustRightInd w:val="0"/>
              <w:spacing w:after="0" w:line="480" w:lineRule="auto"/>
              <w:ind w:left="60" w:right="60"/>
              <w:contextualSpacing/>
              <w:rPr>
                <w:ins w:id="4223" w:author="Author"/>
                <w:rFonts w:asciiTheme="majorBidi" w:eastAsia="Calibri" w:hAnsiTheme="majorBidi" w:cstheme="majorBidi"/>
                <w:sz w:val="24"/>
                <w:szCs w:val="24"/>
                <w:lang w:val="en-US"/>
              </w:rPr>
              <w:pPrChange w:id="4224" w:author="Author">
                <w:pPr>
                  <w:autoSpaceDE w:val="0"/>
                  <w:autoSpaceDN w:val="0"/>
                  <w:adjustRightInd w:val="0"/>
                  <w:spacing w:after="0" w:line="480" w:lineRule="auto"/>
                  <w:ind w:left="60" w:right="60"/>
                  <w:contextualSpacing/>
                </w:pPr>
              </w:pPrChange>
            </w:pPr>
            <w:proofErr w:type="gramStart"/>
            <w:ins w:id="4225" w:author="Author">
              <w:r w:rsidRPr="00302E50">
                <w:rPr>
                  <w:rFonts w:asciiTheme="majorBidi" w:eastAsia="Calibri" w:hAnsiTheme="majorBidi" w:cstheme="majorBidi"/>
                  <w:sz w:val="24"/>
                  <w:szCs w:val="24"/>
                  <w:lang w:val="en-US"/>
                </w:rPr>
                <w:t>2.</w:t>
              </w:r>
              <w:r w:rsidRPr="00302E50">
                <w:rPr>
                  <w:rFonts w:asciiTheme="majorBidi" w:eastAsia="Calibri" w:hAnsiTheme="majorBidi" w:cstheme="majorBidi"/>
                  <w:sz w:val="24"/>
                  <w:szCs w:val="24"/>
                  <w:rtl/>
                  <w:lang w:val="en-US"/>
                </w:rPr>
                <w:t>61</w:t>
              </w:r>
              <w:r w:rsidRPr="00302E50">
                <w:rPr>
                  <w:rFonts w:asciiTheme="majorBidi" w:eastAsia="Calibri" w:hAnsiTheme="majorBidi" w:cstheme="majorBidi"/>
                  <w:sz w:val="24"/>
                  <w:szCs w:val="24"/>
                  <w:lang w:val="en-US"/>
                </w:rPr>
                <w:t xml:space="preserve">  (</w:t>
              </w:r>
              <w:proofErr w:type="gramEnd"/>
              <w:r w:rsidRPr="00302E50">
                <w:rPr>
                  <w:rFonts w:asciiTheme="majorBidi" w:eastAsia="Calibri" w:hAnsiTheme="majorBidi" w:cstheme="majorBidi"/>
                  <w:sz w:val="24"/>
                  <w:szCs w:val="24"/>
                  <w:rtl/>
                  <w:lang w:val="en-US"/>
                </w:rPr>
                <w:t>1.03</w:t>
              </w:r>
              <w:r w:rsidRPr="00302E50">
                <w:rPr>
                  <w:rFonts w:asciiTheme="majorBidi" w:eastAsia="Calibri" w:hAnsiTheme="majorBidi" w:cstheme="majorBidi"/>
                  <w:sz w:val="24"/>
                  <w:szCs w:val="24"/>
                  <w:lang w:val="en-US"/>
                </w:rPr>
                <w:t>)</w:t>
              </w:r>
            </w:ins>
          </w:p>
        </w:tc>
        <w:tc>
          <w:tcPr>
            <w:tcW w:w="505" w:type="pct"/>
            <w:tcBorders>
              <w:top w:val="single" w:sz="4" w:space="0" w:color="auto"/>
            </w:tcBorders>
            <w:shd w:val="clear" w:color="auto" w:fill="auto"/>
            <w:vAlign w:val="center"/>
          </w:tcPr>
          <w:p w14:paraId="27002D3C" w14:textId="77777777" w:rsidR="00F51EEE" w:rsidRPr="00302E50" w:rsidRDefault="00F51EEE" w:rsidP="00F70FC7">
            <w:pPr>
              <w:autoSpaceDE w:val="0"/>
              <w:autoSpaceDN w:val="0"/>
              <w:adjustRightInd w:val="0"/>
              <w:spacing w:after="0" w:line="480" w:lineRule="auto"/>
              <w:ind w:left="60" w:right="60"/>
              <w:contextualSpacing/>
              <w:rPr>
                <w:ins w:id="4226" w:author="Author"/>
                <w:rFonts w:asciiTheme="majorBidi" w:eastAsia="Calibri" w:hAnsiTheme="majorBidi" w:cstheme="majorBidi"/>
                <w:sz w:val="24"/>
                <w:szCs w:val="24"/>
                <w:lang w:val="en-US"/>
              </w:rPr>
              <w:pPrChange w:id="4227" w:author="Author">
                <w:pPr>
                  <w:autoSpaceDE w:val="0"/>
                  <w:autoSpaceDN w:val="0"/>
                  <w:adjustRightInd w:val="0"/>
                  <w:spacing w:after="0" w:line="480" w:lineRule="auto"/>
                  <w:ind w:left="60" w:right="60"/>
                  <w:contextualSpacing/>
                </w:pPr>
              </w:pPrChange>
            </w:pPr>
            <w:ins w:id="4228" w:author="Author">
              <w:r w:rsidRPr="00302E50">
                <w:rPr>
                  <w:rFonts w:asciiTheme="majorBidi" w:eastAsia="Calibri" w:hAnsiTheme="majorBidi" w:cstheme="majorBidi"/>
                  <w:sz w:val="24"/>
                  <w:szCs w:val="24"/>
                  <w:lang w:val="en-US"/>
                </w:rPr>
                <w:t xml:space="preserve">  1–5</w:t>
              </w:r>
            </w:ins>
          </w:p>
        </w:tc>
        <w:tc>
          <w:tcPr>
            <w:tcW w:w="631" w:type="pct"/>
            <w:tcBorders>
              <w:top w:val="single" w:sz="4" w:space="0" w:color="auto"/>
            </w:tcBorders>
            <w:vAlign w:val="center"/>
          </w:tcPr>
          <w:p w14:paraId="4CD43189" w14:textId="77777777" w:rsidR="00F51EEE" w:rsidRPr="00302E50" w:rsidRDefault="00F51EEE" w:rsidP="00F70FC7">
            <w:pPr>
              <w:autoSpaceDE w:val="0"/>
              <w:autoSpaceDN w:val="0"/>
              <w:adjustRightInd w:val="0"/>
              <w:spacing w:after="0" w:line="480" w:lineRule="auto"/>
              <w:contextualSpacing/>
              <w:rPr>
                <w:ins w:id="4229" w:author="Author"/>
                <w:rFonts w:asciiTheme="majorBidi" w:eastAsia="Calibri" w:hAnsiTheme="majorBidi" w:cstheme="majorBidi"/>
                <w:sz w:val="24"/>
                <w:szCs w:val="24"/>
                <w:lang w:val="en-US"/>
              </w:rPr>
              <w:pPrChange w:id="4230" w:author="Author">
                <w:pPr>
                  <w:autoSpaceDE w:val="0"/>
                  <w:autoSpaceDN w:val="0"/>
                  <w:adjustRightInd w:val="0"/>
                  <w:spacing w:after="0" w:line="480" w:lineRule="auto"/>
                  <w:contextualSpacing/>
                </w:pPr>
              </w:pPrChange>
            </w:pPr>
            <w:ins w:id="4231" w:author="Author">
              <w:r w:rsidRPr="00302E50">
                <w:rPr>
                  <w:rFonts w:asciiTheme="majorBidi" w:eastAsia="Calibri" w:hAnsiTheme="majorBidi" w:cstheme="majorBidi"/>
                  <w:sz w:val="24"/>
                  <w:szCs w:val="24"/>
                  <w:lang w:val="en-US"/>
                </w:rPr>
                <w:t>0.911</w:t>
              </w:r>
            </w:ins>
          </w:p>
        </w:tc>
        <w:tc>
          <w:tcPr>
            <w:tcW w:w="316" w:type="pct"/>
            <w:tcBorders>
              <w:top w:val="single" w:sz="4" w:space="0" w:color="auto"/>
            </w:tcBorders>
          </w:tcPr>
          <w:p w14:paraId="037D2D57" w14:textId="77777777" w:rsidR="00F51EEE" w:rsidRPr="00302E50" w:rsidRDefault="00F51EEE" w:rsidP="00F70FC7">
            <w:pPr>
              <w:autoSpaceDE w:val="0"/>
              <w:autoSpaceDN w:val="0"/>
              <w:adjustRightInd w:val="0"/>
              <w:spacing w:after="0" w:line="480" w:lineRule="auto"/>
              <w:contextualSpacing/>
              <w:rPr>
                <w:ins w:id="4232" w:author="Author"/>
                <w:rFonts w:asciiTheme="majorBidi" w:eastAsia="Calibri" w:hAnsiTheme="majorBidi" w:cstheme="majorBidi"/>
                <w:sz w:val="24"/>
                <w:szCs w:val="24"/>
                <w:lang w:val="en-US"/>
              </w:rPr>
              <w:pPrChange w:id="4233" w:author="Author">
                <w:pPr>
                  <w:autoSpaceDE w:val="0"/>
                  <w:autoSpaceDN w:val="0"/>
                  <w:adjustRightInd w:val="0"/>
                  <w:spacing w:after="0" w:line="480" w:lineRule="auto"/>
                  <w:contextualSpacing/>
                </w:pPr>
              </w:pPrChange>
            </w:pPr>
            <w:ins w:id="4234" w:author="Author">
              <w:r w:rsidRPr="00302E50">
                <w:rPr>
                  <w:rFonts w:asciiTheme="majorBidi" w:eastAsia="Calibri" w:hAnsiTheme="majorBidi" w:cstheme="majorBidi"/>
                  <w:sz w:val="24"/>
                  <w:szCs w:val="24"/>
                  <w:lang w:val="en-US"/>
                </w:rPr>
                <w:t>233</w:t>
              </w:r>
            </w:ins>
          </w:p>
        </w:tc>
        <w:tc>
          <w:tcPr>
            <w:tcW w:w="191" w:type="pct"/>
            <w:tcBorders>
              <w:top w:val="single" w:sz="4" w:space="0" w:color="auto"/>
            </w:tcBorders>
            <w:shd w:val="clear" w:color="auto" w:fill="auto"/>
            <w:vAlign w:val="center"/>
          </w:tcPr>
          <w:p w14:paraId="74410A8A" w14:textId="77777777" w:rsidR="00F51EEE" w:rsidRPr="00302E50" w:rsidRDefault="00F51EEE" w:rsidP="00F70FC7">
            <w:pPr>
              <w:autoSpaceDE w:val="0"/>
              <w:autoSpaceDN w:val="0"/>
              <w:adjustRightInd w:val="0"/>
              <w:spacing w:after="0" w:line="480" w:lineRule="auto"/>
              <w:contextualSpacing/>
              <w:rPr>
                <w:ins w:id="4235" w:author="Author"/>
                <w:rFonts w:asciiTheme="majorBidi" w:eastAsia="Calibri" w:hAnsiTheme="majorBidi" w:cstheme="majorBidi"/>
                <w:sz w:val="24"/>
                <w:szCs w:val="24"/>
                <w:lang w:val="en-US"/>
              </w:rPr>
              <w:pPrChange w:id="4236" w:author="Author">
                <w:pPr>
                  <w:autoSpaceDE w:val="0"/>
                  <w:autoSpaceDN w:val="0"/>
                  <w:adjustRightInd w:val="0"/>
                  <w:spacing w:after="0" w:line="480" w:lineRule="auto"/>
                  <w:contextualSpacing/>
                </w:pPr>
              </w:pPrChange>
            </w:pPr>
          </w:p>
        </w:tc>
        <w:tc>
          <w:tcPr>
            <w:tcW w:w="379" w:type="pct"/>
            <w:gridSpan w:val="2"/>
            <w:tcBorders>
              <w:top w:val="single" w:sz="4" w:space="0" w:color="auto"/>
            </w:tcBorders>
            <w:shd w:val="clear" w:color="auto" w:fill="auto"/>
            <w:vAlign w:val="center"/>
          </w:tcPr>
          <w:p w14:paraId="7E3E4937" w14:textId="77777777" w:rsidR="00F51EEE" w:rsidRPr="00302E50" w:rsidRDefault="00F51EEE" w:rsidP="00F70FC7">
            <w:pPr>
              <w:autoSpaceDE w:val="0"/>
              <w:autoSpaceDN w:val="0"/>
              <w:adjustRightInd w:val="0"/>
              <w:spacing w:after="0" w:line="480" w:lineRule="auto"/>
              <w:ind w:left="60" w:right="60"/>
              <w:contextualSpacing/>
              <w:rPr>
                <w:ins w:id="4237" w:author="Author"/>
                <w:rFonts w:asciiTheme="majorBidi" w:eastAsia="Calibri" w:hAnsiTheme="majorBidi" w:cstheme="majorBidi"/>
                <w:sz w:val="24"/>
                <w:szCs w:val="24"/>
                <w:lang w:val="en-US"/>
              </w:rPr>
              <w:pPrChange w:id="4238" w:author="Author">
                <w:pPr>
                  <w:autoSpaceDE w:val="0"/>
                  <w:autoSpaceDN w:val="0"/>
                  <w:adjustRightInd w:val="0"/>
                  <w:spacing w:after="0" w:line="480" w:lineRule="auto"/>
                  <w:ind w:left="60" w:right="60"/>
                  <w:contextualSpacing/>
                </w:pPr>
              </w:pPrChange>
            </w:pPr>
            <w:ins w:id="4239" w:author="Author">
              <w:r w:rsidRPr="00302E50">
                <w:rPr>
                  <w:rFonts w:asciiTheme="majorBidi" w:eastAsia="Calibri" w:hAnsiTheme="majorBidi" w:cstheme="majorBidi"/>
                  <w:sz w:val="24"/>
                  <w:szCs w:val="24"/>
                  <w:lang w:val="en-US"/>
                </w:rPr>
                <w:t>-</w:t>
              </w:r>
            </w:ins>
          </w:p>
        </w:tc>
        <w:tc>
          <w:tcPr>
            <w:tcW w:w="505" w:type="pct"/>
            <w:gridSpan w:val="2"/>
            <w:tcBorders>
              <w:top w:val="single" w:sz="4" w:space="0" w:color="auto"/>
            </w:tcBorders>
            <w:shd w:val="clear" w:color="auto" w:fill="auto"/>
            <w:vAlign w:val="center"/>
          </w:tcPr>
          <w:p w14:paraId="368BB133" w14:textId="77777777" w:rsidR="00F51EEE" w:rsidRPr="00302E50" w:rsidRDefault="00F51EEE" w:rsidP="00F70FC7">
            <w:pPr>
              <w:autoSpaceDE w:val="0"/>
              <w:autoSpaceDN w:val="0"/>
              <w:adjustRightInd w:val="0"/>
              <w:spacing w:after="0" w:line="480" w:lineRule="auto"/>
              <w:ind w:left="60" w:right="60"/>
              <w:contextualSpacing/>
              <w:rPr>
                <w:ins w:id="4240" w:author="Author"/>
                <w:rFonts w:asciiTheme="majorBidi" w:eastAsia="Calibri" w:hAnsiTheme="majorBidi" w:cstheme="majorBidi"/>
                <w:sz w:val="24"/>
                <w:szCs w:val="24"/>
                <w:lang w:val="en-US"/>
              </w:rPr>
              <w:pPrChange w:id="4241" w:author="Author">
                <w:pPr>
                  <w:autoSpaceDE w:val="0"/>
                  <w:autoSpaceDN w:val="0"/>
                  <w:adjustRightInd w:val="0"/>
                  <w:spacing w:after="0" w:line="480" w:lineRule="auto"/>
                  <w:ind w:left="60" w:right="60"/>
                  <w:contextualSpacing/>
                </w:pPr>
              </w:pPrChange>
            </w:pPr>
            <w:ins w:id="4242" w:author="Author">
              <w:r w:rsidRPr="00302E50">
                <w:rPr>
                  <w:rFonts w:asciiTheme="majorBidi" w:eastAsia="Calibri" w:hAnsiTheme="majorBidi" w:cstheme="majorBidi"/>
                  <w:sz w:val="24"/>
                  <w:szCs w:val="24"/>
                  <w:lang w:val="en-US"/>
                </w:rPr>
                <w:t>-0.16</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2819D2DC" w14:textId="77777777" w:rsidR="00F51EEE" w:rsidRPr="00302E50" w:rsidRDefault="00F51EEE" w:rsidP="00F70FC7">
            <w:pPr>
              <w:autoSpaceDE w:val="0"/>
              <w:autoSpaceDN w:val="0"/>
              <w:adjustRightInd w:val="0"/>
              <w:spacing w:after="0" w:line="480" w:lineRule="auto"/>
              <w:ind w:left="-60" w:right="60"/>
              <w:contextualSpacing/>
              <w:rPr>
                <w:ins w:id="4243" w:author="Author"/>
                <w:rFonts w:asciiTheme="majorBidi" w:eastAsia="Calibri" w:hAnsiTheme="majorBidi" w:cstheme="majorBidi"/>
                <w:sz w:val="24"/>
                <w:szCs w:val="24"/>
                <w:lang w:val="en-US"/>
              </w:rPr>
              <w:pPrChange w:id="4244" w:author="Author">
                <w:pPr>
                  <w:autoSpaceDE w:val="0"/>
                  <w:autoSpaceDN w:val="0"/>
                  <w:adjustRightInd w:val="0"/>
                  <w:spacing w:after="0" w:line="480" w:lineRule="auto"/>
                  <w:ind w:left="-60" w:right="60"/>
                  <w:contextualSpacing/>
                </w:pPr>
              </w:pPrChange>
            </w:pPr>
            <w:ins w:id="4245" w:author="Author">
              <w:r w:rsidRPr="00302E50">
                <w:rPr>
                  <w:rFonts w:asciiTheme="majorBidi" w:eastAsia="Calibri" w:hAnsiTheme="majorBidi" w:cstheme="majorBidi"/>
                  <w:sz w:val="24"/>
                  <w:szCs w:val="24"/>
                  <w:lang w:val="en-US"/>
                </w:rPr>
                <w:t>0.09</w:t>
              </w:r>
            </w:ins>
          </w:p>
        </w:tc>
        <w:tc>
          <w:tcPr>
            <w:tcW w:w="568" w:type="pct"/>
            <w:tcBorders>
              <w:top w:val="single" w:sz="4" w:space="0" w:color="auto"/>
            </w:tcBorders>
            <w:vAlign w:val="center"/>
          </w:tcPr>
          <w:p w14:paraId="01BB19E4" w14:textId="77777777" w:rsidR="00F51EEE" w:rsidRPr="00302E50" w:rsidRDefault="00F51EEE" w:rsidP="00F70FC7">
            <w:pPr>
              <w:autoSpaceDE w:val="0"/>
              <w:autoSpaceDN w:val="0"/>
              <w:adjustRightInd w:val="0"/>
              <w:spacing w:after="0" w:line="480" w:lineRule="auto"/>
              <w:ind w:left="-60" w:right="60"/>
              <w:contextualSpacing/>
              <w:rPr>
                <w:ins w:id="4246" w:author="Author"/>
                <w:rFonts w:asciiTheme="majorBidi" w:eastAsia="Calibri" w:hAnsiTheme="majorBidi" w:cstheme="majorBidi"/>
                <w:sz w:val="24"/>
                <w:szCs w:val="24"/>
                <w:lang w:val="en-US"/>
              </w:rPr>
              <w:pPrChange w:id="4247" w:author="Author">
                <w:pPr>
                  <w:autoSpaceDE w:val="0"/>
                  <w:autoSpaceDN w:val="0"/>
                  <w:adjustRightInd w:val="0"/>
                  <w:spacing w:after="0" w:line="480" w:lineRule="auto"/>
                  <w:ind w:left="-60" w:right="60"/>
                  <w:contextualSpacing/>
                </w:pPr>
              </w:pPrChange>
            </w:pPr>
            <w:ins w:id="4248" w:author="Author">
              <w:r w:rsidRPr="00302E50">
                <w:rPr>
                  <w:rFonts w:asciiTheme="majorBidi" w:eastAsia="Calibri" w:hAnsiTheme="majorBidi" w:cstheme="majorBidi"/>
                  <w:sz w:val="24"/>
                  <w:szCs w:val="24"/>
                  <w:lang w:val="en-US"/>
                </w:rPr>
                <w:t>-0.01</w:t>
              </w:r>
            </w:ins>
          </w:p>
        </w:tc>
      </w:tr>
      <w:tr w:rsidR="00F51EEE" w:rsidRPr="00302E50" w14:paraId="35A7C9E7" w14:textId="77777777" w:rsidTr="00504518">
        <w:trPr>
          <w:gridAfter w:val="1"/>
          <w:wAfter w:w="325" w:type="pct"/>
          <w:trHeight w:val="680"/>
          <w:ins w:id="4249" w:author="Author"/>
        </w:trPr>
        <w:tc>
          <w:tcPr>
            <w:tcW w:w="695" w:type="pct"/>
            <w:shd w:val="clear" w:color="auto" w:fill="auto"/>
            <w:vAlign w:val="center"/>
          </w:tcPr>
          <w:p w14:paraId="15D8F8B8" w14:textId="77777777" w:rsidR="00F51EEE" w:rsidRPr="00302E50" w:rsidRDefault="00F51EEE" w:rsidP="00F70FC7">
            <w:pPr>
              <w:numPr>
                <w:ilvl w:val="0"/>
                <w:numId w:val="5"/>
              </w:numPr>
              <w:autoSpaceDE w:val="0"/>
              <w:autoSpaceDN w:val="0"/>
              <w:adjustRightInd w:val="0"/>
              <w:spacing w:after="0" w:line="480" w:lineRule="auto"/>
              <w:ind w:left="174" w:right="60" w:hanging="295"/>
              <w:contextualSpacing/>
              <w:rPr>
                <w:ins w:id="4250" w:author="Author"/>
                <w:rFonts w:asciiTheme="majorBidi" w:eastAsia="Calibri" w:hAnsiTheme="majorBidi" w:cstheme="majorBidi"/>
                <w:sz w:val="24"/>
                <w:szCs w:val="24"/>
                <w:lang w:val="en-US"/>
              </w:rPr>
              <w:pPrChange w:id="4251" w:author="Author">
                <w:pPr>
                  <w:numPr>
                    <w:numId w:val="5"/>
                  </w:numPr>
                  <w:autoSpaceDE w:val="0"/>
                  <w:autoSpaceDN w:val="0"/>
                  <w:adjustRightInd w:val="0"/>
                  <w:spacing w:after="0" w:line="480" w:lineRule="auto"/>
                  <w:ind w:left="174" w:right="60" w:hanging="295"/>
                  <w:contextualSpacing/>
                </w:pPr>
              </w:pPrChange>
            </w:pPr>
            <w:proofErr w:type="spellStart"/>
            <w:ins w:id="4252" w:author="Author">
              <w:r w:rsidRPr="00302E50">
                <w:rPr>
                  <w:rFonts w:asciiTheme="majorBidi" w:eastAsia="Calibri" w:hAnsiTheme="majorBidi" w:cstheme="majorBidi"/>
                  <w:sz w:val="24"/>
                  <w:szCs w:val="24"/>
                  <w:lang w:val="en-US"/>
                </w:rPr>
                <w:t>DODd</w:t>
              </w:r>
              <w:proofErr w:type="spellEnd"/>
            </w:ins>
          </w:p>
        </w:tc>
        <w:tc>
          <w:tcPr>
            <w:tcW w:w="443" w:type="pct"/>
            <w:shd w:val="clear" w:color="auto" w:fill="auto"/>
            <w:vAlign w:val="center"/>
          </w:tcPr>
          <w:p w14:paraId="3FCA6057" w14:textId="77777777" w:rsidR="00F51EEE" w:rsidRPr="00302E50" w:rsidRDefault="00F51EEE" w:rsidP="00F70FC7">
            <w:pPr>
              <w:autoSpaceDE w:val="0"/>
              <w:autoSpaceDN w:val="0"/>
              <w:adjustRightInd w:val="0"/>
              <w:spacing w:after="0" w:line="480" w:lineRule="auto"/>
              <w:ind w:left="60" w:right="60"/>
              <w:contextualSpacing/>
              <w:rPr>
                <w:ins w:id="4253" w:author="Author"/>
                <w:rFonts w:asciiTheme="majorBidi" w:eastAsia="Calibri" w:hAnsiTheme="majorBidi" w:cstheme="majorBidi"/>
                <w:sz w:val="24"/>
                <w:szCs w:val="24"/>
                <w:lang w:val="en-US"/>
              </w:rPr>
              <w:pPrChange w:id="4254" w:author="Author">
                <w:pPr>
                  <w:autoSpaceDE w:val="0"/>
                  <w:autoSpaceDN w:val="0"/>
                  <w:adjustRightInd w:val="0"/>
                  <w:spacing w:after="0" w:line="480" w:lineRule="auto"/>
                  <w:ind w:left="60" w:right="60"/>
                  <w:contextualSpacing/>
                </w:pPr>
              </w:pPrChange>
            </w:pPr>
            <w:ins w:id="4255" w:author="Author">
              <w:r w:rsidRPr="00302E50">
                <w:rPr>
                  <w:rFonts w:asciiTheme="majorBidi" w:eastAsia="Calibri" w:hAnsiTheme="majorBidi" w:cstheme="majorBidi"/>
                  <w:sz w:val="24"/>
                  <w:szCs w:val="24"/>
                  <w:lang w:val="en-US"/>
                </w:rPr>
                <w:t>3.</w:t>
              </w:r>
              <w:r w:rsidRPr="00302E50">
                <w:rPr>
                  <w:rFonts w:asciiTheme="majorBidi" w:eastAsia="Calibri" w:hAnsiTheme="majorBidi" w:cstheme="majorBidi"/>
                  <w:sz w:val="24"/>
                  <w:szCs w:val="24"/>
                  <w:rtl/>
                  <w:lang w:val="en-US"/>
                </w:rPr>
                <w:t>04</w:t>
              </w:r>
              <w:r w:rsidRPr="00302E50">
                <w:rPr>
                  <w:rFonts w:asciiTheme="majorBidi" w:eastAsia="Calibri" w:hAnsiTheme="majorBidi" w:cstheme="majorBidi"/>
                  <w:sz w:val="24"/>
                  <w:szCs w:val="24"/>
                  <w:lang w:val="en-US"/>
                </w:rPr>
                <w:t xml:space="preserve"> (0.</w:t>
              </w:r>
              <w:r w:rsidRPr="00302E50">
                <w:rPr>
                  <w:rFonts w:asciiTheme="majorBidi" w:eastAsia="Calibri" w:hAnsiTheme="majorBidi" w:cstheme="majorBidi"/>
                  <w:sz w:val="24"/>
                  <w:szCs w:val="24"/>
                  <w:rtl/>
                  <w:lang w:val="en-US"/>
                </w:rPr>
                <w:t>96</w:t>
              </w:r>
              <w:r w:rsidRPr="00302E50">
                <w:rPr>
                  <w:rFonts w:asciiTheme="majorBidi" w:eastAsia="Calibri" w:hAnsiTheme="majorBidi" w:cstheme="majorBidi"/>
                  <w:sz w:val="24"/>
                  <w:szCs w:val="24"/>
                  <w:lang w:val="en-US"/>
                </w:rPr>
                <w:t>)</w:t>
              </w:r>
            </w:ins>
          </w:p>
        </w:tc>
        <w:tc>
          <w:tcPr>
            <w:tcW w:w="505" w:type="pct"/>
            <w:shd w:val="clear" w:color="auto" w:fill="auto"/>
            <w:vAlign w:val="center"/>
          </w:tcPr>
          <w:p w14:paraId="51DEAFFB" w14:textId="77777777" w:rsidR="00F51EEE" w:rsidRPr="00302E50" w:rsidRDefault="00F51EEE" w:rsidP="00F70FC7">
            <w:pPr>
              <w:autoSpaceDE w:val="0"/>
              <w:autoSpaceDN w:val="0"/>
              <w:adjustRightInd w:val="0"/>
              <w:spacing w:after="0" w:line="480" w:lineRule="auto"/>
              <w:ind w:left="60" w:right="60"/>
              <w:contextualSpacing/>
              <w:rPr>
                <w:ins w:id="4256" w:author="Author"/>
                <w:rFonts w:asciiTheme="majorBidi" w:eastAsia="Calibri" w:hAnsiTheme="majorBidi" w:cstheme="majorBidi"/>
                <w:sz w:val="24"/>
                <w:szCs w:val="24"/>
                <w:lang w:val="en-US"/>
              </w:rPr>
              <w:pPrChange w:id="4257" w:author="Author">
                <w:pPr>
                  <w:autoSpaceDE w:val="0"/>
                  <w:autoSpaceDN w:val="0"/>
                  <w:adjustRightInd w:val="0"/>
                  <w:spacing w:after="0" w:line="480" w:lineRule="auto"/>
                  <w:ind w:left="60" w:right="60"/>
                  <w:contextualSpacing/>
                </w:pPr>
              </w:pPrChange>
            </w:pPr>
            <w:ins w:id="4258" w:author="Author">
              <w:r w:rsidRPr="00302E50">
                <w:rPr>
                  <w:rFonts w:asciiTheme="majorBidi" w:eastAsia="Calibri" w:hAnsiTheme="majorBidi" w:cstheme="majorBidi"/>
                  <w:sz w:val="24"/>
                  <w:szCs w:val="24"/>
                  <w:lang w:val="en-US"/>
                </w:rPr>
                <w:t>1–</w:t>
              </w:r>
              <w:r w:rsidRPr="00302E50">
                <w:rPr>
                  <w:rFonts w:asciiTheme="majorBidi" w:eastAsia="Calibri" w:hAnsiTheme="majorBidi" w:cstheme="majorBidi"/>
                  <w:sz w:val="24"/>
                  <w:szCs w:val="24"/>
                  <w:rtl/>
                  <w:lang w:val="en-US"/>
                </w:rPr>
                <w:t>5</w:t>
              </w:r>
            </w:ins>
          </w:p>
        </w:tc>
        <w:tc>
          <w:tcPr>
            <w:tcW w:w="631" w:type="pct"/>
            <w:vAlign w:val="center"/>
          </w:tcPr>
          <w:p w14:paraId="671217A8" w14:textId="77777777" w:rsidR="00F51EEE" w:rsidRPr="00302E50" w:rsidRDefault="00F51EEE" w:rsidP="00F70FC7">
            <w:pPr>
              <w:autoSpaceDE w:val="0"/>
              <w:autoSpaceDN w:val="0"/>
              <w:adjustRightInd w:val="0"/>
              <w:spacing w:after="0" w:line="480" w:lineRule="auto"/>
              <w:contextualSpacing/>
              <w:rPr>
                <w:ins w:id="4259" w:author="Author"/>
                <w:rFonts w:asciiTheme="majorBidi" w:eastAsia="Calibri" w:hAnsiTheme="majorBidi" w:cstheme="majorBidi"/>
                <w:sz w:val="24"/>
                <w:szCs w:val="24"/>
                <w:rtl/>
                <w:lang w:val="en-US"/>
              </w:rPr>
              <w:pPrChange w:id="4260" w:author="Author">
                <w:pPr>
                  <w:autoSpaceDE w:val="0"/>
                  <w:autoSpaceDN w:val="0"/>
                  <w:adjustRightInd w:val="0"/>
                  <w:spacing w:after="0" w:line="480" w:lineRule="auto"/>
                  <w:contextualSpacing/>
                </w:pPr>
              </w:pPrChange>
            </w:pPr>
            <w:ins w:id="4261" w:author="Author">
              <w:r w:rsidRPr="00302E50">
                <w:rPr>
                  <w:rFonts w:asciiTheme="majorBidi" w:eastAsia="Calibri" w:hAnsiTheme="majorBidi" w:cstheme="majorBidi"/>
                  <w:sz w:val="24"/>
                  <w:szCs w:val="24"/>
                  <w:lang w:val="en-US"/>
                </w:rPr>
                <w:t>0.709</w:t>
              </w:r>
            </w:ins>
          </w:p>
        </w:tc>
        <w:tc>
          <w:tcPr>
            <w:tcW w:w="316" w:type="pct"/>
          </w:tcPr>
          <w:p w14:paraId="3C228251" w14:textId="77777777" w:rsidR="00F51EEE" w:rsidRPr="00302E50" w:rsidRDefault="00F51EEE" w:rsidP="00F70FC7">
            <w:pPr>
              <w:autoSpaceDE w:val="0"/>
              <w:autoSpaceDN w:val="0"/>
              <w:adjustRightInd w:val="0"/>
              <w:spacing w:after="0" w:line="480" w:lineRule="auto"/>
              <w:contextualSpacing/>
              <w:rPr>
                <w:ins w:id="4262" w:author="Author"/>
                <w:rFonts w:asciiTheme="majorBidi" w:eastAsia="Calibri" w:hAnsiTheme="majorBidi" w:cstheme="majorBidi"/>
                <w:sz w:val="24"/>
                <w:szCs w:val="24"/>
                <w:lang w:val="en-US"/>
              </w:rPr>
              <w:pPrChange w:id="4263" w:author="Author">
                <w:pPr>
                  <w:autoSpaceDE w:val="0"/>
                  <w:autoSpaceDN w:val="0"/>
                  <w:adjustRightInd w:val="0"/>
                  <w:spacing w:after="0" w:line="480" w:lineRule="auto"/>
                  <w:contextualSpacing/>
                </w:pPr>
              </w:pPrChange>
            </w:pPr>
            <w:ins w:id="4264" w:author="Author">
              <w:r w:rsidRPr="00302E50">
                <w:rPr>
                  <w:rFonts w:asciiTheme="majorBidi" w:eastAsia="Calibri" w:hAnsiTheme="majorBidi" w:cstheme="majorBidi"/>
                  <w:sz w:val="24"/>
                  <w:szCs w:val="24"/>
                  <w:lang w:val="en-US"/>
                </w:rPr>
                <w:t>236</w:t>
              </w:r>
            </w:ins>
          </w:p>
        </w:tc>
        <w:tc>
          <w:tcPr>
            <w:tcW w:w="191" w:type="pct"/>
            <w:shd w:val="clear" w:color="auto" w:fill="auto"/>
            <w:vAlign w:val="center"/>
          </w:tcPr>
          <w:p w14:paraId="12EE21B0" w14:textId="77777777" w:rsidR="00F51EEE" w:rsidRPr="00302E50" w:rsidRDefault="00F51EEE" w:rsidP="00F70FC7">
            <w:pPr>
              <w:autoSpaceDE w:val="0"/>
              <w:autoSpaceDN w:val="0"/>
              <w:adjustRightInd w:val="0"/>
              <w:spacing w:after="0" w:line="480" w:lineRule="auto"/>
              <w:contextualSpacing/>
              <w:rPr>
                <w:ins w:id="4265" w:author="Author"/>
                <w:rFonts w:asciiTheme="majorBidi" w:eastAsia="Calibri" w:hAnsiTheme="majorBidi" w:cstheme="majorBidi"/>
                <w:sz w:val="24"/>
                <w:szCs w:val="24"/>
                <w:lang w:val="en-US"/>
              </w:rPr>
              <w:pPrChange w:id="4266" w:author="Author">
                <w:pPr>
                  <w:autoSpaceDE w:val="0"/>
                  <w:autoSpaceDN w:val="0"/>
                  <w:adjustRightInd w:val="0"/>
                  <w:spacing w:after="0" w:line="480" w:lineRule="auto"/>
                  <w:contextualSpacing/>
                </w:pPr>
              </w:pPrChange>
            </w:pPr>
          </w:p>
        </w:tc>
        <w:tc>
          <w:tcPr>
            <w:tcW w:w="379" w:type="pct"/>
            <w:gridSpan w:val="2"/>
            <w:shd w:val="clear" w:color="auto" w:fill="auto"/>
            <w:vAlign w:val="center"/>
          </w:tcPr>
          <w:p w14:paraId="548F229F" w14:textId="77777777" w:rsidR="00F51EEE" w:rsidRPr="00302E50" w:rsidRDefault="00F51EEE" w:rsidP="00F70FC7">
            <w:pPr>
              <w:autoSpaceDE w:val="0"/>
              <w:autoSpaceDN w:val="0"/>
              <w:adjustRightInd w:val="0"/>
              <w:spacing w:after="0" w:line="480" w:lineRule="auto"/>
              <w:ind w:left="60" w:right="60"/>
              <w:contextualSpacing/>
              <w:rPr>
                <w:ins w:id="4267" w:author="Author"/>
                <w:rFonts w:asciiTheme="majorBidi" w:eastAsia="Calibri" w:hAnsiTheme="majorBidi" w:cstheme="majorBidi"/>
                <w:sz w:val="24"/>
                <w:szCs w:val="24"/>
                <w:lang w:val="en-US"/>
              </w:rPr>
              <w:pPrChange w:id="4268" w:author="Author">
                <w:pPr>
                  <w:autoSpaceDE w:val="0"/>
                  <w:autoSpaceDN w:val="0"/>
                  <w:adjustRightInd w:val="0"/>
                  <w:spacing w:after="0" w:line="480" w:lineRule="auto"/>
                  <w:ind w:left="60" w:right="60"/>
                  <w:contextualSpacing/>
                </w:pPr>
              </w:pPrChange>
            </w:pPr>
          </w:p>
        </w:tc>
        <w:tc>
          <w:tcPr>
            <w:tcW w:w="505" w:type="pct"/>
            <w:gridSpan w:val="2"/>
            <w:shd w:val="clear" w:color="auto" w:fill="auto"/>
            <w:vAlign w:val="center"/>
          </w:tcPr>
          <w:p w14:paraId="123004C2" w14:textId="77777777" w:rsidR="00F51EEE" w:rsidRPr="00302E50" w:rsidRDefault="00F51EEE" w:rsidP="00F70FC7">
            <w:pPr>
              <w:autoSpaceDE w:val="0"/>
              <w:autoSpaceDN w:val="0"/>
              <w:adjustRightInd w:val="0"/>
              <w:spacing w:after="0" w:line="480" w:lineRule="auto"/>
              <w:ind w:left="60" w:right="60"/>
              <w:contextualSpacing/>
              <w:rPr>
                <w:ins w:id="4269" w:author="Author"/>
                <w:rFonts w:asciiTheme="majorBidi" w:eastAsia="Calibri" w:hAnsiTheme="majorBidi" w:cstheme="majorBidi"/>
                <w:sz w:val="24"/>
                <w:szCs w:val="24"/>
                <w:lang w:val="en-US"/>
              </w:rPr>
              <w:pPrChange w:id="4270" w:author="Author">
                <w:pPr>
                  <w:autoSpaceDE w:val="0"/>
                  <w:autoSpaceDN w:val="0"/>
                  <w:adjustRightInd w:val="0"/>
                  <w:spacing w:after="0" w:line="480" w:lineRule="auto"/>
                  <w:ind w:left="60" w:right="60"/>
                  <w:contextualSpacing/>
                </w:pPr>
              </w:pPrChange>
            </w:pPr>
            <w:ins w:id="4271" w:author="Author">
              <w:r w:rsidRPr="00302E50">
                <w:rPr>
                  <w:rFonts w:asciiTheme="majorBidi" w:eastAsia="Calibri" w:hAnsiTheme="majorBidi" w:cstheme="majorBidi"/>
                  <w:sz w:val="24"/>
                  <w:szCs w:val="24"/>
                  <w:lang w:val="en-US"/>
                </w:rPr>
                <w:t>-</w:t>
              </w:r>
            </w:ins>
          </w:p>
        </w:tc>
        <w:tc>
          <w:tcPr>
            <w:tcW w:w="442" w:type="pct"/>
            <w:shd w:val="clear" w:color="auto" w:fill="auto"/>
            <w:vAlign w:val="center"/>
          </w:tcPr>
          <w:p w14:paraId="57333588" w14:textId="77777777" w:rsidR="00F51EEE" w:rsidRPr="00302E50" w:rsidRDefault="00F51EEE" w:rsidP="00F70FC7">
            <w:pPr>
              <w:autoSpaceDE w:val="0"/>
              <w:autoSpaceDN w:val="0"/>
              <w:adjustRightInd w:val="0"/>
              <w:spacing w:after="0" w:line="480" w:lineRule="auto"/>
              <w:ind w:left="60" w:right="60"/>
              <w:contextualSpacing/>
              <w:rPr>
                <w:ins w:id="4272" w:author="Author"/>
                <w:rFonts w:asciiTheme="majorBidi" w:eastAsia="Calibri" w:hAnsiTheme="majorBidi" w:cstheme="majorBidi"/>
                <w:sz w:val="24"/>
                <w:szCs w:val="24"/>
                <w:lang w:val="en-US"/>
              </w:rPr>
              <w:pPrChange w:id="4273" w:author="Author">
                <w:pPr>
                  <w:autoSpaceDE w:val="0"/>
                  <w:autoSpaceDN w:val="0"/>
                  <w:adjustRightInd w:val="0"/>
                  <w:spacing w:after="0" w:line="480" w:lineRule="auto"/>
                  <w:ind w:left="60" w:right="60"/>
                  <w:contextualSpacing/>
                </w:pPr>
              </w:pPrChange>
            </w:pPr>
            <w:ins w:id="4274" w:author="Author">
              <w:r w:rsidRPr="00302E50">
                <w:rPr>
                  <w:rFonts w:asciiTheme="majorBidi" w:eastAsia="Calibri" w:hAnsiTheme="majorBidi" w:cstheme="majorBidi"/>
                  <w:sz w:val="24"/>
                  <w:szCs w:val="24"/>
                  <w:lang w:val="en-US"/>
                </w:rPr>
                <w:t>0.04</w:t>
              </w:r>
            </w:ins>
          </w:p>
        </w:tc>
        <w:tc>
          <w:tcPr>
            <w:tcW w:w="568" w:type="pct"/>
            <w:vAlign w:val="center"/>
          </w:tcPr>
          <w:p w14:paraId="62997EF1" w14:textId="77777777" w:rsidR="00F51EEE" w:rsidRPr="00302E50" w:rsidRDefault="00F51EEE" w:rsidP="00F70FC7">
            <w:pPr>
              <w:autoSpaceDE w:val="0"/>
              <w:autoSpaceDN w:val="0"/>
              <w:adjustRightInd w:val="0"/>
              <w:spacing w:after="0" w:line="480" w:lineRule="auto"/>
              <w:ind w:left="60" w:right="60"/>
              <w:contextualSpacing/>
              <w:rPr>
                <w:ins w:id="4275" w:author="Author"/>
                <w:rFonts w:asciiTheme="majorBidi" w:eastAsia="Calibri" w:hAnsiTheme="majorBidi" w:cstheme="majorBidi"/>
                <w:sz w:val="24"/>
                <w:szCs w:val="24"/>
                <w:lang w:val="en-US"/>
              </w:rPr>
              <w:pPrChange w:id="4276" w:author="Author">
                <w:pPr>
                  <w:autoSpaceDE w:val="0"/>
                  <w:autoSpaceDN w:val="0"/>
                  <w:adjustRightInd w:val="0"/>
                  <w:spacing w:after="0" w:line="480" w:lineRule="auto"/>
                  <w:ind w:left="60" w:right="60"/>
                  <w:contextualSpacing/>
                </w:pPr>
              </w:pPrChange>
            </w:pPr>
            <w:ins w:id="4277" w:author="Author">
              <w:r w:rsidRPr="00302E50">
                <w:rPr>
                  <w:rFonts w:asciiTheme="majorBidi" w:eastAsia="Calibri" w:hAnsiTheme="majorBidi" w:cstheme="majorBidi"/>
                  <w:sz w:val="24"/>
                  <w:szCs w:val="24"/>
                  <w:lang w:val="en-US"/>
                </w:rPr>
                <w:t>-0.01</w:t>
              </w:r>
            </w:ins>
          </w:p>
        </w:tc>
      </w:tr>
      <w:tr w:rsidR="00F51EEE" w:rsidRPr="00302E50" w14:paraId="4680DDDE" w14:textId="77777777" w:rsidTr="00504518">
        <w:trPr>
          <w:gridAfter w:val="1"/>
          <w:wAfter w:w="325" w:type="pct"/>
          <w:trHeight w:val="680"/>
          <w:ins w:id="4278" w:author="Author"/>
        </w:trPr>
        <w:tc>
          <w:tcPr>
            <w:tcW w:w="695" w:type="pct"/>
            <w:shd w:val="clear" w:color="auto" w:fill="auto"/>
            <w:vAlign w:val="center"/>
          </w:tcPr>
          <w:p w14:paraId="00F98168" w14:textId="77777777" w:rsidR="00F51EEE" w:rsidRPr="00302E50" w:rsidRDefault="00F51EEE" w:rsidP="00F70FC7">
            <w:pPr>
              <w:numPr>
                <w:ilvl w:val="0"/>
                <w:numId w:val="5"/>
              </w:numPr>
              <w:autoSpaceDE w:val="0"/>
              <w:autoSpaceDN w:val="0"/>
              <w:adjustRightInd w:val="0"/>
              <w:spacing w:after="0" w:line="480" w:lineRule="auto"/>
              <w:ind w:left="174" w:right="60" w:hanging="295"/>
              <w:contextualSpacing/>
              <w:rPr>
                <w:ins w:id="4279" w:author="Author"/>
                <w:rFonts w:asciiTheme="majorBidi" w:eastAsia="Calibri" w:hAnsiTheme="majorBidi" w:cstheme="majorBidi"/>
                <w:sz w:val="24"/>
                <w:szCs w:val="24"/>
                <w:lang w:val="en-US"/>
              </w:rPr>
              <w:pPrChange w:id="4280" w:author="Author">
                <w:pPr>
                  <w:numPr>
                    <w:numId w:val="5"/>
                  </w:numPr>
                  <w:autoSpaceDE w:val="0"/>
                  <w:autoSpaceDN w:val="0"/>
                  <w:adjustRightInd w:val="0"/>
                  <w:spacing w:after="0" w:line="480" w:lineRule="auto"/>
                  <w:ind w:left="174" w:right="60" w:hanging="295"/>
                  <w:contextualSpacing/>
                </w:pPr>
              </w:pPrChange>
            </w:pPr>
            <w:ins w:id="4281" w:author="Author">
              <w:r w:rsidRPr="00302E50">
                <w:rPr>
                  <w:rFonts w:asciiTheme="majorBidi" w:hAnsiTheme="majorBidi" w:cstheme="majorBidi"/>
                  <w:lang w:val="en-US"/>
                </w:rPr>
                <w:t>#VACd</w:t>
              </w:r>
            </w:ins>
          </w:p>
        </w:tc>
        <w:tc>
          <w:tcPr>
            <w:tcW w:w="443" w:type="pct"/>
            <w:shd w:val="clear" w:color="auto" w:fill="auto"/>
            <w:vAlign w:val="center"/>
          </w:tcPr>
          <w:p w14:paraId="7EE62820" w14:textId="77777777" w:rsidR="00F51EEE" w:rsidRPr="00302E50" w:rsidRDefault="00F51EEE" w:rsidP="00F70FC7">
            <w:pPr>
              <w:autoSpaceDE w:val="0"/>
              <w:autoSpaceDN w:val="0"/>
              <w:adjustRightInd w:val="0"/>
              <w:spacing w:after="0" w:line="480" w:lineRule="auto"/>
              <w:ind w:left="60" w:right="60"/>
              <w:contextualSpacing/>
              <w:rPr>
                <w:ins w:id="4282" w:author="Author"/>
                <w:rFonts w:asciiTheme="majorBidi" w:eastAsia="Calibri" w:hAnsiTheme="majorBidi" w:cstheme="majorBidi"/>
                <w:sz w:val="24"/>
                <w:szCs w:val="24"/>
                <w:lang w:val="en-US"/>
              </w:rPr>
              <w:pPrChange w:id="4283" w:author="Author">
                <w:pPr>
                  <w:autoSpaceDE w:val="0"/>
                  <w:autoSpaceDN w:val="0"/>
                  <w:adjustRightInd w:val="0"/>
                  <w:spacing w:after="0" w:line="480" w:lineRule="auto"/>
                  <w:ind w:left="60" w:right="60"/>
                  <w:contextualSpacing/>
                </w:pPr>
              </w:pPrChange>
            </w:pPr>
            <w:ins w:id="4284" w:author="Author">
              <w:r w:rsidRPr="00302E50">
                <w:rPr>
                  <w:rFonts w:asciiTheme="majorBidi" w:eastAsia="Calibri" w:hAnsiTheme="majorBidi" w:cstheme="majorBidi"/>
                  <w:sz w:val="24"/>
                  <w:szCs w:val="24"/>
                  <w:rtl/>
                  <w:lang w:val="en-US"/>
                </w:rPr>
                <w:t>4.36</w:t>
              </w:r>
              <w:r w:rsidRPr="00302E50">
                <w:rPr>
                  <w:rFonts w:asciiTheme="majorBidi" w:eastAsia="Calibri" w:hAnsiTheme="majorBidi" w:cstheme="majorBidi"/>
                  <w:sz w:val="24"/>
                  <w:szCs w:val="24"/>
                  <w:lang w:val="en-US"/>
                </w:rPr>
                <w:t xml:space="preserve"> (</w:t>
              </w:r>
              <w:r w:rsidRPr="00302E50">
                <w:rPr>
                  <w:rFonts w:asciiTheme="majorBidi" w:eastAsia="Calibri" w:hAnsiTheme="majorBidi" w:cstheme="majorBidi"/>
                  <w:sz w:val="24"/>
                  <w:szCs w:val="24"/>
                  <w:rtl/>
                  <w:lang w:val="en-US"/>
                </w:rPr>
                <w:t>5.76</w:t>
              </w:r>
              <w:r w:rsidRPr="00302E50">
                <w:rPr>
                  <w:rFonts w:asciiTheme="majorBidi" w:eastAsia="Calibri" w:hAnsiTheme="majorBidi" w:cstheme="majorBidi"/>
                  <w:sz w:val="24"/>
                  <w:szCs w:val="24"/>
                  <w:lang w:val="en-US"/>
                </w:rPr>
                <w:t>)</w:t>
              </w:r>
            </w:ins>
          </w:p>
        </w:tc>
        <w:tc>
          <w:tcPr>
            <w:tcW w:w="505" w:type="pct"/>
            <w:shd w:val="clear" w:color="auto" w:fill="auto"/>
            <w:vAlign w:val="center"/>
          </w:tcPr>
          <w:p w14:paraId="5E9E606A" w14:textId="77777777" w:rsidR="00F51EEE" w:rsidRPr="00302E50" w:rsidRDefault="00F51EEE" w:rsidP="00F70FC7">
            <w:pPr>
              <w:autoSpaceDE w:val="0"/>
              <w:autoSpaceDN w:val="0"/>
              <w:adjustRightInd w:val="0"/>
              <w:spacing w:after="0" w:line="480" w:lineRule="auto"/>
              <w:ind w:left="60" w:right="60"/>
              <w:contextualSpacing/>
              <w:rPr>
                <w:ins w:id="4285" w:author="Author"/>
                <w:rFonts w:asciiTheme="majorBidi" w:eastAsia="Calibri" w:hAnsiTheme="majorBidi" w:cstheme="majorBidi"/>
                <w:sz w:val="24"/>
                <w:szCs w:val="24"/>
                <w:lang w:val="en-US"/>
              </w:rPr>
              <w:pPrChange w:id="4286" w:author="Author">
                <w:pPr>
                  <w:autoSpaceDE w:val="0"/>
                  <w:autoSpaceDN w:val="0"/>
                  <w:adjustRightInd w:val="0"/>
                  <w:spacing w:after="0" w:line="480" w:lineRule="auto"/>
                  <w:ind w:left="60" w:right="60"/>
                  <w:contextualSpacing/>
                </w:pPr>
              </w:pPrChange>
            </w:pPr>
            <w:ins w:id="4287" w:author="Author">
              <w:r w:rsidRPr="00302E50">
                <w:rPr>
                  <w:rFonts w:asciiTheme="majorBidi" w:eastAsia="Calibri" w:hAnsiTheme="majorBidi" w:cstheme="majorBidi"/>
                  <w:sz w:val="24"/>
                  <w:szCs w:val="24"/>
                  <w:rtl/>
                  <w:lang w:val="en-US"/>
                </w:rPr>
                <w:t>0.33</w:t>
              </w:r>
              <w:r w:rsidRPr="00302E50">
                <w:rPr>
                  <w:rFonts w:asciiTheme="majorBidi" w:eastAsia="Calibri" w:hAnsiTheme="majorBidi" w:cstheme="majorBidi"/>
                  <w:sz w:val="24"/>
                  <w:szCs w:val="24"/>
                  <w:lang w:val="en-US"/>
                </w:rPr>
                <w:t>–50</w:t>
              </w:r>
            </w:ins>
          </w:p>
        </w:tc>
        <w:tc>
          <w:tcPr>
            <w:tcW w:w="631" w:type="pct"/>
            <w:vAlign w:val="center"/>
          </w:tcPr>
          <w:p w14:paraId="7CE5B392" w14:textId="77777777" w:rsidR="00F51EEE" w:rsidRPr="00302E50" w:rsidRDefault="00F51EEE" w:rsidP="00F70FC7">
            <w:pPr>
              <w:autoSpaceDE w:val="0"/>
              <w:autoSpaceDN w:val="0"/>
              <w:adjustRightInd w:val="0"/>
              <w:spacing w:after="0" w:line="480" w:lineRule="auto"/>
              <w:contextualSpacing/>
              <w:rPr>
                <w:ins w:id="4288" w:author="Author"/>
                <w:rFonts w:asciiTheme="majorBidi" w:eastAsia="Calibri" w:hAnsiTheme="majorBidi" w:cstheme="majorBidi"/>
                <w:sz w:val="24"/>
                <w:szCs w:val="24"/>
                <w:lang w:val="en-US"/>
              </w:rPr>
              <w:pPrChange w:id="4289" w:author="Author">
                <w:pPr>
                  <w:autoSpaceDE w:val="0"/>
                  <w:autoSpaceDN w:val="0"/>
                  <w:adjustRightInd w:val="0"/>
                  <w:spacing w:after="0" w:line="480" w:lineRule="auto"/>
                  <w:contextualSpacing/>
                </w:pPr>
              </w:pPrChange>
            </w:pPr>
            <w:ins w:id="4290" w:author="Author">
              <w:r w:rsidRPr="00302E50">
                <w:rPr>
                  <w:rFonts w:asciiTheme="majorBidi" w:eastAsia="Calibri" w:hAnsiTheme="majorBidi" w:cstheme="majorBidi"/>
                  <w:sz w:val="24"/>
                  <w:szCs w:val="24"/>
                  <w:lang w:val="en-US"/>
                </w:rPr>
                <w:t>-</w:t>
              </w:r>
            </w:ins>
          </w:p>
        </w:tc>
        <w:tc>
          <w:tcPr>
            <w:tcW w:w="316" w:type="pct"/>
          </w:tcPr>
          <w:p w14:paraId="1326EBEA" w14:textId="77777777" w:rsidR="00F51EEE" w:rsidRPr="00302E50" w:rsidRDefault="00F51EEE" w:rsidP="00F70FC7">
            <w:pPr>
              <w:autoSpaceDE w:val="0"/>
              <w:autoSpaceDN w:val="0"/>
              <w:adjustRightInd w:val="0"/>
              <w:spacing w:after="0" w:line="480" w:lineRule="auto"/>
              <w:contextualSpacing/>
              <w:rPr>
                <w:ins w:id="4291" w:author="Author"/>
                <w:rFonts w:asciiTheme="majorBidi" w:eastAsia="Calibri" w:hAnsiTheme="majorBidi" w:cstheme="majorBidi"/>
                <w:sz w:val="24"/>
                <w:szCs w:val="24"/>
                <w:lang w:val="en-US"/>
              </w:rPr>
              <w:pPrChange w:id="4292" w:author="Author">
                <w:pPr>
                  <w:autoSpaceDE w:val="0"/>
                  <w:autoSpaceDN w:val="0"/>
                  <w:adjustRightInd w:val="0"/>
                  <w:spacing w:after="0" w:line="480" w:lineRule="auto"/>
                  <w:contextualSpacing/>
                </w:pPr>
              </w:pPrChange>
            </w:pPr>
            <w:ins w:id="4293" w:author="Author">
              <w:r w:rsidRPr="00302E50">
                <w:rPr>
                  <w:rFonts w:asciiTheme="majorBidi" w:eastAsia="Calibri" w:hAnsiTheme="majorBidi" w:cstheme="majorBidi"/>
                  <w:sz w:val="24"/>
                  <w:szCs w:val="24"/>
                  <w:lang w:val="en-US"/>
                </w:rPr>
                <w:t>239</w:t>
              </w:r>
            </w:ins>
          </w:p>
        </w:tc>
        <w:tc>
          <w:tcPr>
            <w:tcW w:w="191" w:type="pct"/>
            <w:shd w:val="clear" w:color="auto" w:fill="auto"/>
            <w:vAlign w:val="center"/>
          </w:tcPr>
          <w:p w14:paraId="57353DDB" w14:textId="77777777" w:rsidR="00F51EEE" w:rsidRPr="00302E50" w:rsidRDefault="00F51EEE" w:rsidP="00F70FC7">
            <w:pPr>
              <w:autoSpaceDE w:val="0"/>
              <w:autoSpaceDN w:val="0"/>
              <w:adjustRightInd w:val="0"/>
              <w:spacing w:after="0" w:line="480" w:lineRule="auto"/>
              <w:contextualSpacing/>
              <w:rPr>
                <w:ins w:id="4294" w:author="Author"/>
                <w:rFonts w:asciiTheme="majorBidi" w:eastAsia="Calibri" w:hAnsiTheme="majorBidi" w:cstheme="majorBidi"/>
                <w:sz w:val="24"/>
                <w:szCs w:val="24"/>
                <w:lang w:val="en-US"/>
              </w:rPr>
              <w:pPrChange w:id="4295" w:author="Author">
                <w:pPr>
                  <w:autoSpaceDE w:val="0"/>
                  <w:autoSpaceDN w:val="0"/>
                  <w:adjustRightInd w:val="0"/>
                  <w:spacing w:after="0" w:line="480" w:lineRule="auto"/>
                  <w:contextualSpacing/>
                </w:pPr>
              </w:pPrChange>
            </w:pPr>
          </w:p>
        </w:tc>
        <w:tc>
          <w:tcPr>
            <w:tcW w:w="379" w:type="pct"/>
            <w:gridSpan w:val="2"/>
            <w:shd w:val="clear" w:color="auto" w:fill="auto"/>
            <w:vAlign w:val="center"/>
          </w:tcPr>
          <w:p w14:paraId="3092F033" w14:textId="77777777" w:rsidR="00F51EEE" w:rsidRPr="00302E50" w:rsidRDefault="00F51EEE" w:rsidP="00F70FC7">
            <w:pPr>
              <w:autoSpaceDE w:val="0"/>
              <w:autoSpaceDN w:val="0"/>
              <w:adjustRightInd w:val="0"/>
              <w:spacing w:after="0" w:line="480" w:lineRule="auto"/>
              <w:ind w:left="60" w:right="60"/>
              <w:contextualSpacing/>
              <w:rPr>
                <w:ins w:id="4296" w:author="Author"/>
                <w:rFonts w:asciiTheme="majorBidi" w:eastAsia="Calibri" w:hAnsiTheme="majorBidi" w:cstheme="majorBidi"/>
                <w:sz w:val="24"/>
                <w:szCs w:val="24"/>
                <w:lang w:val="en-US"/>
              </w:rPr>
              <w:pPrChange w:id="4297" w:author="Author">
                <w:pPr>
                  <w:autoSpaceDE w:val="0"/>
                  <w:autoSpaceDN w:val="0"/>
                  <w:adjustRightInd w:val="0"/>
                  <w:spacing w:after="0" w:line="480" w:lineRule="auto"/>
                  <w:ind w:left="60" w:right="60"/>
                  <w:contextualSpacing/>
                </w:pPr>
              </w:pPrChange>
            </w:pPr>
          </w:p>
        </w:tc>
        <w:tc>
          <w:tcPr>
            <w:tcW w:w="505" w:type="pct"/>
            <w:gridSpan w:val="2"/>
            <w:shd w:val="clear" w:color="auto" w:fill="auto"/>
            <w:vAlign w:val="center"/>
          </w:tcPr>
          <w:p w14:paraId="10158EC0" w14:textId="77777777" w:rsidR="00F51EEE" w:rsidRPr="00302E50" w:rsidRDefault="00F51EEE" w:rsidP="00F70FC7">
            <w:pPr>
              <w:autoSpaceDE w:val="0"/>
              <w:autoSpaceDN w:val="0"/>
              <w:adjustRightInd w:val="0"/>
              <w:spacing w:after="0" w:line="480" w:lineRule="auto"/>
              <w:ind w:left="60" w:right="60"/>
              <w:contextualSpacing/>
              <w:rPr>
                <w:ins w:id="4298" w:author="Author"/>
                <w:rFonts w:asciiTheme="majorBidi" w:eastAsia="Calibri" w:hAnsiTheme="majorBidi" w:cstheme="majorBidi"/>
                <w:sz w:val="24"/>
                <w:szCs w:val="24"/>
                <w:rtl/>
                <w:lang w:val="en-US"/>
              </w:rPr>
              <w:pPrChange w:id="4299" w:author="Author">
                <w:pPr>
                  <w:autoSpaceDE w:val="0"/>
                  <w:autoSpaceDN w:val="0"/>
                  <w:adjustRightInd w:val="0"/>
                  <w:spacing w:after="0" w:line="480" w:lineRule="auto"/>
                  <w:ind w:left="60" w:right="60"/>
                  <w:contextualSpacing/>
                </w:pPr>
              </w:pPrChange>
            </w:pPr>
          </w:p>
        </w:tc>
        <w:tc>
          <w:tcPr>
            <w:tcW w:w="442" w:type="pct"/>
            <w:shd w:val="clear" w:color="auto" w:fill="auto"/>
            <w:vAlign w:val="center"/>
          </w:tcPr>
          <w:p w14:paraId="26121466" w14:textId="77777777" w:rsidR="00F51EEE" w:rsidRPr="00302E50" w:rsidRDefault="00F51EEE" w:rsidP="00F70FC7">
            <w:pPr>
              <w:autoSpaceDE w:val="0"/>
              <w:autoSpaceDN w:val="0"/>
              <w:adjustRightInd w:val="0"/>
              <w:spacing w:after="0" w:line="480" w:lineRule="auto"/>
              <w:ind w:left="60" w:right="60"/>
              <w:contextualSpacing/>
              <w:rPr>
                <w:ins w:id="4300" w:author="Author"/>
                <w:rFonts w:asciiTheme="majorBidi" w:eastAsia="Calibri" w:hAnsiTheme="majorBidi" w:cstheme="majorBidi"/>
                <w:sz w:val="24"/>
                <w:szCs w:val="24"/>
                <w:lang w:val="en-US"/>
              </w:rPr>
              <w:pPrChange w:id="4301" w:author="Author">
                <w:pPr>
                  <w:autoSpaceDE w:val="0"/>
                  <w:autoSpaceDN w:val="0"/>
                  <w:adjustRightInd w:val="0"/>
                  <w:spacing w:after="0" w:line="480" w:lineRule="auto"/>
                  <w:ind w:left="60" w:right="60"/>
                  <w:contextualSpacing/>
                </w:pPr>
              </w:pPrChange>
            </w:pPr>
            <w:ins w:id="4302" w:author="Author">
              <w:r w:rsidRPr="00302E50">
                <w:rPr>
                  <w:rFonts w:asciiTheme="majorBidi" w:eastAsia="Calibri" w:hAnsiTheme="majorBidi" w:cstheme="majorBidi"/>
                  <w:sz w:val="24"/>
                  <w:szCs w:val="24"/>
                  <w:lang w:val="en-US"/>
                </w:rPr>
                <w:t>-</w:t>
              </w:r>
            </w:ins>
          </w:p>
        </w:tc>
        <w:tc>
          <w:tcPr>
            <w:tcW w:w="568" w:type="pct"/>
            <w:vAlign w:val="center"/>
          </w:tcPr>
          <w:p w14:paraId="1EA54CD2" w14:textId="77777777" w:rsidR="00F51EEE" w:rsidRPr="00302E50" w:rsidRDefault="00F51EEE" w:rsidP="00F70FC7">
            <w:pPr>
              <w:autoSpaceDE w:val="0"/>
              <w:autoSpaceDN w:val="0"/>
              <w:adjustRightInd w:val="0"/>
              <w:spacing w:after="0" w:line="480" w:lineRule="auto"/>
              <w:ind w:left="60" w:right="60"/>
              <w:contextualSpacing/>
              <w:rPr>
                <w:ins w:id="4303" w:author="Author"/>
                <w:rFonts w:asciiTheme="majorBidi" w:eastAsia="Calibri" w:hAnsiTheme="majorBidi" w:cstheme="majorBidi"/>
                <w:sz w:val="24"/>
                <w:szCs w:val="24"/>
                <w:lang w:val="en-US"/>
              </w:rPr>
              <w:pPrChange w:id="4304" w:author="Author">
                <w:pPr>
                  <w:autoSpaceDE w:val="0"/>
                  <w:autoSpaceDN w:val="0"/>
                  <w:adjustRightInd w:val="0"/>
                  <w:spacing w:after="0" w:line="480" w:lineRule="auto"/>
                  <w:ind w:left="60" w:right="60"/>
                  <w:contextualSpacing/>
                </w:pPr>
              </w:pPrChange>
            </w:pPr>
            <w:ins w:id="4305" w:author="Author">
              <w:r w:rsidRPr="00302E50">
                <w:rPr>
                  <w:rFonts w:asciiTheme="majorBidi" w:eastAsia="Calibri" w:hAnsiTheme="majorBidi" w:cstheme="majorBidi"/>
                  <w:sz w:val="24"/>
                  <w:szCs w:val="24"/>
                  <w:lang w:val="en-US"/>
                </w:rPr>
                <w:t>-0.25</w:t>
              </w:r>
              <w:r w:rsidRPr="00302E50">
                <w:rPr>
                  <w:rFonts w:asciiTheme="majorBidi" w:eastAsia="Calibri" w:hAnsiTheme="majorBidi" w:cstheme="majorBidi"/>
                  <w:sz w:val="24"/>
                  <w:szCs w:val="24"/>
                  <w:vertAlign w:val="superscript"/>
                  <w:lang w:val="en-US"/>
                </w:rPr>
                <w:t>***</w:t>
              </w:r>
            </w:ins>
          </w:p>
        </w:tc>
      </w:tr>
      <w:tr w:rsidR="00F51EEE" w:rsidRPr="00302E50" w14:paraId="44CF0717" w14:textId="77777777" w:rsidTr="00504518">
        <w:trPr>
          <w:gridAfter w:val="1"/>
          <w:wAfter w:w="325" w:type="pct"/>
          <w:trHeight w:val="680"/>
          <w:ins w:id="4306" w:author="Author"/>
        </w:trPr>
        <w:tc>
          <w:tcPr>
            <w:tcW w:w="695" w:type="pct"/>
            <w:shd w:val="clear" w:color="auto" w:fill="auto"/>
            <w:vAlign w:val="center"/>
          </w:tcPr>
          <w:p w14:paraId="58CC75B9" w14:textId="77777777" w:rsidR="00F51EEE" w:rsidRPr="00302E50" w:rsidRDefault="00F51EEE" w:rsidP="00F70FC7">
            <w:pPr>
              <w:numPr>
                <w:ilvl w:val="0"/>
                <w:numId w:val="5"/>
              </w:numPr>
              <w:autoSpaceDE w:val="0"/>
              <w:autoSpaceDN w:val="0"/>
              <w:adjustRightInd w:val="0"/>
              <w:spacing w:after="0" w:line="480" w:lineRule="auto"/>
              <w:ind w:left="174" w:right="60" w:hanging="295"/>
              <w:contextualSpacing/>
              <w:rPr>
                <w:ins w:id="4307" w:author="Author"/>
                <w:rFonts w:asciiTheme="majorBidi" w:eastAsia="Calibri" w:hAnsiTheme="majorBidi" w:cstheme="majorBidi"/>
                <w:sz w:val="24"/>
                <w:szCs w:val="24"/>
                <w:lang w:val="en-US"/>
              </w:rPr>
              <w:pPrChange w:id="4308" w:author="Author">
                <w:pPr>
                  <w:numPr>
                    <w:numId w:val="5"/>
                  </w:numPr>
                  <w:autoSpaceDE w:val="0"/>
                  <w:autoSpaceDN w:val="0"/>
                  <w:adjustRightInd w:val="0"/>
                  <w:spacing w:after="0" w:line="480" w:lineRule="auto"/>
                  <w:ind w:left="174" w:right="60" w:hanging="295"/>
                  <w:contextualSpacing/>
                </w:pPr>
              </w:pPrChange>
            </w:pPr>
            <w:ins w:id="4309" w:author="Author">
              <w:r w:rsidRPr="00302E50">
                <w:rPr>
                  <w:rFonts w:asciiTheme="majorBidi" w:eastAsia="Calibri" w:hAnsiTheme="majorBidi" w:cstheme="majorBidi"/>
                  <w:sz w:val="24"/>
                  <w:szCs w:val="24"/>
                  <w:lang w:val="en-US"/>
                </w:rPr>
                <w:t>CCR</w:t>
              </w:r>
            </w:ins>
          </w:p>
        </w:tc>
        <w:tc>
          <w:tcPr>
            <w:tcW w:w="443" w:type="pct"/>
            <w:shd w:val="clear" w:color="auto" w:fill="auto"/>
            <w:vAlign w:val="center"/>
          </w:tcPr>
          <w:p w14:paraId="36CD1F83" w14:textId="77777777" w:rsidR="00F51EEE" w:rsidRPr="00302E50" w:rsidRDefault="00F51EEE" w:rsidP="00F70FC7">
            <w:pPr>
              <w:autoSpaceDE w:val="0"/>
              <w:autoSpaceDN w:val="0"/>
              <w:adjustRightInd w:val="0"/>
              <w:spacing w:after="0" w:line="480" w:lineRule="auto"/>
              <w:ind w:left="60" w:right="60"/>
              <w:contextualSpacing/>
              <w:rPr>
                <w:ins w:id="4310" w:author="Author"/>
                <w:rFonts w:asciiTheme="majorBidi" w:eastAsia="Calibri" w:hAnsiTheme="majorBidi" w:cstheme="majorBidi"/>
                <w:sz w:val="24"/>
                <w:szCs w:val="24"/>
                <w:lang w:val="en-US"/>
              </w:rPr>
              <w:pPrChange w:id="4311" w:author="Author">
                <w:pPr>
                  <w:autoSpaceDE w:val="0"/>
                  <w:autoSpaceDN w:val="0"/>
                  <w:adjustRightInd w:val="0"/>
                  <w:spacing w:after="0" w:line="480" w:lineRule="auto"/>
                  <w:ind w:left="60" w:right="60"/>
                  <w:contextualSpacing/>
                </w:pPr>
              </w:pPrChange>
            </w:pPr>
            <w:ins w:id="4312" w:author="Author">
              <w:r w:rsidRPr="00302E50">
                <w:rPr>
                  <w:rFonts w:asciiTheme="majorBidi" w:eastAsia="Calibri" w:hAnsiTheme="majorBidi" w:cstheme="majorBidi"/>
                  <w:sz w:val="24"/>
                  <w:szCs w:val="24"/>
                  <w:lang w:val="en-US"/>
                </w:rPr>
                <w:t>0.74</w:t>
              </w:r>
            </w:ins>
          </w:p>
          <w:p w14:paraId="763EAE3E" w14:textId="77777777" w:rsidR="00F51EEE" w:rsidRPr="00302E50" w:rsidRDefault="00F51EEE" w:rsidP="00F70FC7">
            <w:pPr>
              <w:autoSpaceDE w:val="0"/>
              <w:autoSpaceDN w:val="0"/>
              <w:adjustRightInd w:val="0"/>
              <w:spacing w:after="0" w:line="480" w:lineRule="auto"/>
              <w:ind w:left="60" w:right="60"/>
              <w:contextualSpacing/>
              <w:rPr>
                <w:ins w:id="4313" w:author="Author"/>
                <w:rFonts w:asciiTheme="majorBidi" w:eastAsia="Calibri" w:hAnsiTheme="majorBidi" w:cstheme="majorBidi"/>
                <w:sz w:val="24"/>
                <w:szCs w:val="24"/>
                <w:rtl/>
                <w:lang w:val="en-US"/>
              </w:rPr>
              <w:pPrChange w:id="4314" w:author="Author">
                <w:pPr>
                  <w:autoSpaceDE w:val="0"/>
                  <w:autoSpaceDN w:val="0"/>
                  <w:adjustRightInd w:val="0"/>
                  <w:spacing w:after="0" w:line="480" w:lineRule="auto"/>
                  <w:ind w:left="60" w:right="60"/>
                  <w:contextualSpacing/>
                </w:pPr>
              </w:pPrChange>
            </w:pPr>
            <w:ins w:id="4315" w:author="Author">
              <w:r w:rsidRPr="00302E50">
                <w:rPr>
                  <w:rFonts w:asciiTheme="majorBidi" w:eastAsia="Calibri" w:hAnsiTheme="majorBidi" w:cstheme="majorBidi"/>
                  <w:sz w:val="24"/>
                  <w:szCs w:val="24"/>
                  <w:lang w:val="en-US"/>
                </w:rPr>
                <w:t>(0.44)</w:t>
              </w:r>
            </w:ins>
          </w:p>
        </w:tc>
        <w:tc>
          <w:tcPr>
            <w:tcW w:w="505" w:type="pct"/>
            <w:shd w:val="clear" w:color="auto" w:fill="auto"/>
            <w:vAlign w:val="center"/>
          </w:tcPr>
          <w:p w14:paraId="5DAF6F91" w14:textId="77777777" w:rsidR="00F51EEE" w:rsidRPr="00302E50" w:rsidRDefault="00F51EEE" w:rsidP="00F70FC7">
            <w:pPr>
              <w:autoSpaceDE w:val="0"/>
              <w:autoSpaceDN w:val="0"/>
              <w:adjustRightInd w:val="0"/>
              <w:spacing w:after="0" w:line="480" w:lineRule="auto"/>
              <w:ind w:left="60" w:right="60"/>
              <w:contextualSpacing/>
              <w:rPr>
                <w:ins w:id="4316" w:author="Author"/>
                <w:rFonts w:asciiTheme="majorBidi" w:eastAsia="Calibri" w:hAnsiTheme="majorBidi" w:cstheme="majorBidi"/>
                <w:sz w:val="24"/>
                <w:szCs w:val="24"/>
                <w:rtl/>
                <w:lang w:val="en-US"/>
              </w:rPr>
              <w:pPrChange w:id="4317" w:author="Author">
                <w:pPr>
                  <w:autoSpaceDE w:val="0"/>
                  <w:autoSpaceDN w:val="0"/>
                  <w:adjustRightInd w:val="0"/>
                  <w:spacing w:after="0" w:line="480" w:lineRule="auto"/>
                  <w:ind w:left="60" w:right="60"/>
                  <w:contextualSpacing/>
                </w:pPr>
              </w:pPrChange>
            </w:pPr>
          </w:p>
        </w:tc>
        <w:tc>
          <w:tcPr>
            <w:tcW w:w="631" w:type="pct"/>
            <w:vAlign w:val="center"/>
          </w:tcPr>
          <w:p w14:paraId="2E57EF02" w14:textId="77777777" w:rsidR="00F51EEE" w:rsidRPr="00302E50" w:rsidRDefault="00F51EEE" w:rsidP="00F70FC7">
            <w:pPr>
              <w:autoSpaceDE w:val="0"/>
              <w:autoSpaceDN w:val="0"/>
              <w:adjustRightInd w:val="0"/>
              <w:spacing w:after="0" w:line="480" w:lineRule="auto"/>
              <w:contextualSpacing/>
              <w:rPr>
                <w:ins w:id="4318" w:author="Author"/>
                <w:rFonts w:asciiTheme="majorBidi" w:eastAsia="Calibri" w:hAnsiTheme="majorBidi" w:cstheme="majorBidi"/>
                <w:sz w:val="24"/>
                <w:szCs w:val="24"/>
                <w:lang w:val="en-US"/>
              </w:rPr>
              <w:pPrChange w:id="4319" w:author="Author">
                <w:pPr>
                  <w:autoSpaceDE w:val="0"/>
                  <w:autoSpaceDN w:val="0"/>
                  <w:adjustRightInd w:val="0"/>
                  <w:spacing w:after="0" w:line="480" w:lineRule="auto"/>
                  <w:contextualSpacing/>
                </w:pPr>
              </w:pPrChange>
            </w:pPr>
          </w:p>
        </w:tc>
        <w:tc>
          <w:tcPr>
            <w:tcW w:w="316" w:type="pct"/>
          </w:tcPr>
          <w:p w14:paraId="7E78F7B0" w14:textId="77777777" w:rsidR="00F51EEE" w:rsidRPr="00302E50" w:rsidRDefault="00F51EEE" w:rsidP="00F70FC7">
            <w:pPr>
              <w:autoSpaceDE w:val="0"/>
              <w:autoSpaceDN w:val="0"/>
              <w:adjustRightInd w:val="0"/>
              <w:spacing w:after="0" w:line="480" w:lineRule="auto"/>
              <w:contextualSpacing/>
              <w:rPr>
                <w:ins w:id="4320" w:author="Author"/>
                <w:rFonts w:asciiTheme="majorBidi" w:eastAsia="Calibri" w:hAnsiTheme="majorBidi" w:cstheme="majorBidi"/>
                <w:sz w:val="24"/>
                <w:szCs w:val="24"/>
                <w:lang w:val="en-US"/>
              </w:rPr>
              <w:pPrChange w:id="4321" w:author="Author">
                <w:pPr>
                  <w:autoSpaceDE w:val="0"/>
                  <w:autoSpaceDN w:val="0"/>
                  <w:adjustRightInd w:val="0"/>
                  <w:spacing w:after="0" w:line="480" w:lineRule="auto"/>
                  <w:contextualSpacing/>
                </w:pPr>
              </w:pPrChange>
            </w:pPr>
            <w:ins w:id="4322" w:author="Author">
              <w:r w:rsidRPr="00302E50">
                <w:rPr>
                  <w:rFonts w:asciiTheme="majorBidi" w:eastAsia="Calibri" w:hAnsiTheme="majorBidi" w:cstheme="majorBidi"/>
                  <w:sz w:val="24"/>
                  <w:szCs w:val="24"/>
                  <w:lang w:val="en-US"/>
                </w:rPr>
                <w:t>239</w:t>
              </w:r>
            </w:ins>
          </w:p>
        </w:tc>
        <w:tc>
          <w:tcPr>
            <w:tcW w:w="191" w:type="pct"/>
            <w:shd w:val="clear" w:color="auto" w:fill="auto"/>
            <w:vAlign w:val="center"/>
          </w:tcPr>
          <w:p w14:paraId="01C32496" w14:textId="77777777" w:rsidR="00F51EEE" w:rsidRPr="00302E50" w:rsidRDefault="00F51EEE" w:rsidP="00F70FC7">
            <w:pPr>
              <w:autoSpaceDE w:val="0"/>
              <w:autoSpaceDN w:val="0"/>
              <w:adjustRightInd w:val="0"/>
              <w:spacing w:after="0" w:line="480" w:lineRule="auto"/>
              <w:contextualSpacing/>
              <w:rPr>
                <w:ins w:id="4323" w:author="Author"/>
                <w:rFonts w:asciiTheme="majorBidi" w:eastAsia="Calibri" w:hAnsiTheme="majorBidi" w:cstheme="majorBidi"/>
                <w:sz w:val="24"/>
                <w:szCs w:val="24"/>
                <w:lang w:val="en-US"/>
              </w:rPr>
              <w:pPrChange w:id="4324" w:author="Author">
                <w:pPr>
                  <w:autoSpaceDE w:val="0"/>
                  <w:autoSpaceDN w:val="0"/>
                  <w:adjustRightInd w:val="0"/>
                  <w:spacing w:after="0" w:line="480" w:lineRule="auto"/>
                  <w:contextualSpacing/>
                </w:pPr>
              </w:pPrChange>
            </w:pPr>
          </w:p>
        </w:tc>
        <w:tc>
          <w:tcPr>
            <w:tcW w:w="379" w:type="pct"/>
            <w:gridSpan w:val="2"/>
            <w:shd w:val="clear" w:color="auto" w:fill="auto"/>
            <w:vAlign w:val="center"/>
          </w:tcPr>
          <w:p w14:paraId="365F3588" w14:textId="77777777" w:rsidR="00F51EEE" w:rsidRPr="00302E50" w:rsidRDefault="00F51EEE" w:rsidP="00F70FC7">
            <w:pPr>
              <w:autoSpaceDE w:val="0"/>
              <w:autoSpaceDN w:val="0"/>
              <w:adjustRightInd w:val="0"/>
              <w:spacing w:after="0" w:line="480" w:lineRule="auto"/>
              <w:ind w:left="60" w:right="60"/>
              <w:contextualSpacing/>
              <w:rPr>
                <w:ins w:id="4325" w:author="Author"/>
                <w:rFonts w:asciiTheme="majorBidi" w:eastAsia="Calibri" w:hAnsiTheme="majorBidi" w:cstheme="majorBidi"/>
                <w:sz w:val="24"/>
                <w:szCs w:val="24"/>
                <w:lang w:val="en-US"/>
              </w:rPr>
              <w:pPrChange w:id="4326" w:author="Author">
                <w:pPr>
                  <w:autoSpaceDE w:val="0"/>
                  <w:autoSpaceDN w:val="0"/>
                  <w:adjustRightInd w:val="0"/>
                  <w:spacing w:after="0" w:line="480" w:lineRule="auto"/>
                  <w:ind w:left="60" w:right="60"/>
                  <w:contextualSpacing/>
                </w:pPr>
              </w:pPrChange>
            </w:pPr>
          </w:p>
        </w:tc>
        <w:tc>
          <w:tcPr>
            <w:tcW w:w="505" w:type="pct"/>
            <w:gridSpan w:val="2"/>
            <w:shd w:val="clear" w:color="auto" w:fill="auto"/>
            <w:vAlign w:val="center"/>
          </w:tcPr>
          <w:p w14:paraId="7D956E3C" w14:textId="77777777" w:rsidR="00F51EEE" w:rsidRPr="00302E50" w:rsidRDefault="00F51EEE" w:rsidP="00F70FC7">
            <w:pPr>
              <w:autoSpaceDE w:val="0"/>
              <w:autoSpaceDN w:val="0"/>
              <w:adjustRightInd w:val="0"/>
              <w:spacing w:after="0" w:line="480" w:lineRule="auto"/>
              <w:ind w:left="60" w:right="60"/>
              <w:contextualSpacing/>
              <w:rPr>
                <w:ins w:id="4327" w:author="Author"/>
                <w:rFonts w:asciiTheme="majorBidi" w:eastAsia="Calibri" w:hAnsiTheme="majorBidi" w:cstheme="majorBidi"/>
                <w:sz w:val="24"/>
                <w:szCs w:val="24"/>
                <w:rtl/>
                <w:lang w:val="en-US"/>
              </w:rPr>
              <w:pPrChange w:id="4328" w:author="Author">
                <w:pPr>
                  <w:autoSpaceDE w:val="0"/>
                  <w:autoSpaceDN w:val="0"/>
                  <w:adjustRightInd w:val="0"/>
                  <w:spacing w:after="0" w:line="480" w:lineRule="auto"/>
                  <w:ind w:left="60" w:right="60"/>
                  <w:contextualSpacing/>
                </w:pPr>
              </w:pPrChange>
            </w:pPr>
          </w:p>
        </w:tc>
        <w:tc>
          <w:tcPr>
            <w:tcW w:w="442" w:type="pct"/>
            <w:shd w:val="clear" w:color="auto" w:fill="auto"/>
            <w:vAlign w:val="center"/>
          </w:tcPr>
          <w:p w14:paraId="68B2DDBE" w14:textId="77777777" w:rsidR="00F51EEE" w:rsidRPr="00302E50" w:rsidRDefault="00F51EEE" w:rsidP="00F70FC7">
            <w:pPr>
              <w:autoSpaceDE w:val="0"/>
              <w:autoSpaceDN w:val="0"/>
              <w:adjustRightInd w:val="0"/>
              <w:spacing w:after="0" w:line="480" w:lineRule="auto"/>
              <w:ind w:left="60" w:right="60"/>
              <w:contextualSpacing/>
              <w:rPr>
                <w:ins w:id="4329" w:author="Author"/>
                <w:rFonts w:asciiTheme="majorBidi" w:eastAsia="Calibri" w:hAnsiTheme="majorBidi" w:cstheme="majorBidi"/>
                <w:sz w:val="24"/>
                <w:szCs w:val="24"/>
                <w:lang w:val="en-US"/>
              </w:rPr>
              <w:pPrChange w:id="4330" w:author="Author">
                <w:pPr>
                  <w:autoSpaceDE w:val="0"/>
                  <w:autoSpaceDN w:val="0"/>
                  <w:adjustRightInd w:val="0"/>
                  <w:spacing w:after="0" w:line="480" w:lineRule="auto"/>
                  <w:ind w:left="60" w:right="60"/>
                  <w:contextualSpacing/>
                </w:pPr>
              </w:pPrChange>
            </w:pPr>
          </w:p>
        </w:tc>
        <w:tc>
          <w:tcPr>
            <w:tcW w:w="568" w:type="pct"/>
            <w:vAlign w:val="center"/>
          </w:tcPr>
          <w:p w14:paraId="30F1BC3C" w14:textId="77777777" w:rsidR="00F51EEE" w:rsidRPr="00302E50" w:rsidRDefault="00F51EEE" w:rsidP="00F70FC7">
            <w:pPr>
              <w:autoSpaceDE w:val="0"/>
              <w:autoSpaceDN w:val="0"/>
              <w:adjustRightInd w:val="0"/>
              <w:spacing w:after="0" w:line="480" w:lineRule="auto"/>
              <w:ind w:left="60" w:right="60"/>
              <w:contextualSpacing/>
              <w:rPr>
                <w:ins w:id="4331" w:author="Author"/>
                <w:rFonts w:asciiTheme="majorBidi" w:eastAsia="Calibri" w:hAnsiTheme="majorBidi" w:cstheme="majorBidi"/>
                <w:sz w:val="24"/>
                <w:szCs w:val="24"/>
                <w:lang w:val="en-US"/>
              </w:rPr>
              <w:pPrChange w:id="4332" w:author="Author">
                <w:pPr>
                  <w:autoSpaceDE w:val="0"/>
                  <w:autoSpaceDN w:val="0"/>
                  <w:adjustRightInd w:val="0"/>
                  <w:spacing w:after="0" w:line="480" w:lineRule="auto"/>
                  <w:ind w:left="60" w:right="60"/>
                  <w:contextualSpacing/>
                </w:pPr>
              </w:pPrChange>
            </w:pPr>
            <w:ins w:id="4333" w:author="Author">
              <w:r w:rsidRPr="00302E50">
                <w:rPr>
                  <w:rFonts w:asciiTheme="majorBidi" w:eastAsia="Calibri" w:hAnsiTheme="majorBidi" w:cstheme="majorBidi"/>
                  <w:sz w:val="24"/>
                  <w:szCs w:val="24"/>
                  <w:lang w:val="en-US"/>
                </w:rPr>
                <w:t>-</w:t>
              </w:r>
            </w:ins>
          </w:p>
        </w:tc>
      </w:tr>
    </w:tbl>
    <w:p w14:paraId="554FC729" w14:textId="6080E7E0" w:rsidR="00F51EEE" w:rsidRPr="00302E50" w:rsidRDefault="00F51EEE" w:rsidP="00F70FC7">
      <w:pPr>
        <w:spacing w:line="480" w:lineRule="auto"/>
        <w:ind w:left="720"/>
        <w:contextualSpacing/>
        <w:rPr>
          <w:ins w:id="4334" w:author="Author"/>
          <w:rFonts w:asciiTheme="majorBidi" w:hAnsiTheme="majorBidi" w:cstheme="majorBidi"/>
          <w:sz w:val="24"/>
          <w:szCs w:val="24"/>
          <w:lang w:val="en-US"/>
        </w:rPr>
        <w:pPrChange w:id="4335" w:author="Author">
          <w:pPr>
            <w:spacing w:line="480" w:lineRule="auto"/>
            <w:ind w:left="720"/>
          </w:pPr>
        </w:pPrChange>
      </w:pPr>
      <w:ins w:id="4336" w:author="Author">
        <w:r w:rsidRPr="00302E50">
          <w:rPr>
            <w:rFonts w:asciiTheme="majorBidi" w:eastAsia="Times New Roman" w:hAnsiTheme="majorBidi" w:cstheme="majorBidi"/>
            <w:sz w:val="24"/>
            <w:szCs w:val="24"/>
            <w:vertAlign w:val="superscript"/>
            <w:lang w:val="en-US"/>
          </w:rPr>
          <w:t>*</w:t>
        </w:r>
        <w:r w:rsidRPr="00302E50">
          <w:rPr>
            <w:rFonts w:asciiTheme="majorBidi" w:hAnsiTheme="majorBidi" w:cstheme="majorBidi"/>
            <w:sz w:val="24"/>
            <w:szCs w:val="24"/>
            <w:lang w:val="en-US"/>
          </w:rPr>
          <w:t xml:space="preserve"> p&lt;0.05,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 xml:space="preserve">p&lt;0.01,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p&lt;0.001</w:t>
        </w:r>
      </w:ins>
    </w:p>
    <w:p w14:paraId="4C4C64E6" w14:textId="77777777" w:rsidR="00F51EEE" w:rsidRPr="00302E50" w:rsidRDefault="00F51EEE" w:rsidP="00F70FC7">
      <w:pPr>
        <w:contextualSpacing/>
        <w:rPr>
          <w:ins w:id="4337" w:author="Author"/>
          <w:rFonts w:asciiTheme="majorBidi" w:hAnsiTheme="majorBidi" w:cstheme="majorBidi"/>
          <w:sz w:val="24"/>
          <w:szCs w:val="24"/>
          <w:lang w:val="en-US"/>
        </w:rPr>
        <w:pPrChange w:id="4338" w:author="Author">
          <w:pPr/>
        </w:pPrChange>
      </w:pPr>
      <w:ins w:id="4339" w:author="Author">
        <w:r w:rsidRPr="00302E50">
          <w:rPr>
            <w:rFonts w:asciiTheme="majorBidi" w:hAnsiTheme="majorBidi" w:cstheme="majorBidi"/>
            <w:sz w:val="24"/>
            <w:szCs w:val="24"/>
            <w:lang w:val="en-US"/>
          </w:rPr>
          <w:br w:type="page"/>
        </w:r>
      </w:ins>
    </w:p>
    <w:p w14:paraId="24FC1ACB" w14:textId="32B8E36D" w:rsidR="00F51EEE" w:rsidRPr="00302E50" w:rsidDel="00D64412" w:rsidRDefault="00F51EEE" w:rsidP="00F70FC7">
      <w:pPr>
        <w:autoSpaceDE w:val="0"/>
        <w:autoSpaceDN w:val="0"/>
        <w:adjustRightInd w:val="0"/>
        <w:spacing w:after="0" w:line="480" w:lineRule="auto"/>
        <w:contextualSpacing/>
        <w:rPr>
          <w:ins w:id="4340" w:author="Author"/>
          <w:del w:id="4341" w:author="Author"/>
          <w:rFonts w:asciiTheme="majorBidi" w:hAnsiTheme="majorBidi" w:cstheme="majorBidi"/>
          <w:b/>
          <w:bCs/>
          <w:sz w:val="24"/>
          <w:szCs w:val="24"/>
          <w:lang w:val="en-US"/>
        </w:rPr>
        <w:pPrChange w:id="4342" w:author="Author">
          <w:pPr>
            <w:autoSpaceDE w:val="0"/>
            <w:autoSpaceDN w:val="0"/>
            <w:adjustRightInd w:val="0"/>
            <w:spacing w:after="0" w:line="480" w:lineRule="auto"/>
            <w:contextualSpacing/>
          </w:pPr>
        </w:pPrChange>
      </w:pPr>
      <w:ins w:id="4343" w:author="Author">
        <w:r w:rsidRPr="00302E50">
          <w:rPr>
            <w:rFonts w:asciiTheme="majorBidi" w:hAnsiTheme="majorBidi" w:cstheme="majorBidi"/>
            <w:b/>
            <w:bCs/>
            <w:sz w:val="24"/>
            <w:szCs w:val="24"/>
            <w:lang w:val="en-US"/>
          </w:rPr>
          <w:lastRenderedPageBreak/>
          <w:t>Table 3</w:t>
        </w:r>
        <w:r w:rsidR="00D64412" w:rsidRPr="00302E50">
          <w:rPr>
            <w:rFonts w:asciiTheme="majorBidi" w:hAnsiTheme="majorBidi" w:cstheme="majorBidi"/>
            <w:b/>
            <w:bCs/>
            <w:sz w:val="24"/>
            <w:szCs w:val="24"/>
            <w:lang w:val="en-US"/>
          </w:rPr>
          <w:t>:</w:t>
        </w:r>
        <w:del w:id="4344" w:author="Author">
          <w:r w:rsidRPr="00302E50" w:rsidDel="00D64412">
            <w:rPr>
              <w:rFonts w:asciiTheme="majorBidi" w:hAnsiTheme="majorBidi" w:cstheme="majorBidi"/>
              <w:b/>
              <w:bCs/>
              <w:sz w:val="24"/>
              <w:szCs w:val="24"/>
              <w:lang w:val="en-US"/>
            </w:rPr>
            <w:delText xml:space="preserve"> </w:delText>
          </w:r>
        </w:del>
      </w:ins>
    </w:p>
    <w:p w14:paraId="769CAE84" w14:textId="77777777" w:rsidR="00F51EEE" w:rsidRPr="00302E50" w:rsidRDefault="00F51EEE" w:rsidP="00F70FC7">
      <w:pPr>
        <w:autoSpaceDE w:val="0"/>
        <w:autoSpaceDN w:val="0"/>
        <w:adjustRightInd w:val="0"/>
        <w:spacing w:after="0" w:line="480" w:lineRule="auto"/>
        <w:contextualSpacing/>
        <w:rPr>
          <w:ins w:id="4345" w:author="Author"/>
          <w:rFonts w:asciiTheme="majorBidi" w:hAnsiTheme="majorBidi" w:cstheme="majorBidi"/>
          <w:b/>
          <w:bCs/>
          <w:sz w:val="24"/>
          <w:szCs w:val="24"/>
          <w:lang w:val="en-US"/>
        </w:rPr>
        <w:pPrChange w:id="4346" w:author="Author">
          <w:pPr>
            <w:autoSpaceDE w:val="0"/>
            <w:autoSpaceDN w:val="0"/>
            <w:adjustRightInd w:val="0"/>
            <w:spacing w:after="0" w:line="480" w:lineRule="auto"/>
            <w:contextualSpacing/>
          </w:pPr>
        </w:pPrChange>
      </w:pPr>
      <w:ins w:id="4347" w:author="Author">
        <w:r w:rsidRPr="00302E50">
          <w:rPr>
            <w:rFonts w:asciiTheme="majorBidi" w:hAnsiTheme="majorBidi" w:cstheme="majorBidi"/>
            <w:sz w:val="24"/>
            <w:szCs w:val="24"/>
            <w:lang w:val="en-US"/>
          </w:rPr>
          <w:t>International vs. domestic differences in tourist characteristics and preferences</w:t>
        </w:r>
        <w:r w:rsidRPr="00302E50">
          <w:rPr>
            <w:rStyle w:val="FootnoteReference"/>
            <w:rFonts w:asciiTheme="majorBidi" w:hAnsiTheme="majorBidi" w:cstheme="majorBidi"/>
            <w:sz w:val="24"/>
            <w:szCs w:val="24"/>
            <w:lang w:val="en-US"/>
          </w:rPr>
          <w:footnoteReference w:id="5"/>
        </w:r>
        <w:r w:rsidRPr="00302E50">
          <w:rPr>
            <w:rFonts w:asciiTheme="majorBidi" w:hAnsiTheme="majorBidi" w:cstheme="majorBidi"/>
            <w:sz w:val="24"/>
            <w:szCs w:val="24"/>
            <w:lang w:val="en-US"/>
          </w:rPr>
          <w:t xml:space="preserve"> </w:t>
        </w:r>
      </w:ins>
    </w:p>
    <w:tbl>
      <w:tblPr>
        <w:tblW w:w="3369" w:type="pct"/>
        <w:tblLayout w:type="fixed"/>
        <w:tblLook w:val="04A0" w:firstRow="1" w:lastRow="0" w:firstColumn="1" w:lastColumn="0" w:noHBand="0" w:noVBand="1"/>
      </w:tblPr>
      <w:tblGrid>
        <w:gridCol w:w="1410"/>
        <w:gridCol w:w="539"/>
        <w:gridCol w:w="1085"/>
        <w:gridCol w:w="1056"/>
        <w:gridCol w:w="291"/>
        <w:gridCol w:w="1542"/>
        <w:gridCol w:w="304"/>
      </w:tblGrid>
      <w:tr w:rsidR="00F51EEE" w:rsidRPr="00302E50" w14:paraId="4A9D94AB" w14:textId="77777777" w:rsidTr="00504518">
        <w:trPr>
          <w:trHeight w:val="561"/>
          <w:ins w:id="4350" w:author="Author"/>
        </w:trPr>
        <w:tc>
          <w:tcPr>
            <w:tcW w:w="1132" w:type="pct"/>
            <w:tcBorders>
              <w:top w:val="single" w:sz="4" w:space="0" w:color="auto"/>
            </w:tcBorders>
            <w:shd w:val="clear" w:color="auto" w:fill="auto"/>
          </w:tcPr>
          <w:p w14:paraId="73DFF6CF" w14:textId="77777777" w:rsidR="00F51EEE" w:rsidRPr="00302E50" w:rsidRDefault="00F51EEE" w:rsidP="00F70FC7">
            <w:pPr>
              <w:autoSpaceDE w:val="0"/>
              <w:autoSpaceDN w:val="0"/>
              <w:adjustRightInd w:val="0"/>
              <w:spacing w:after="0" w:line="480" w:lineRule="auto"/>
              <w:contextualSpacing/>
              <w:rPr>
                <w:ins w:id="4351" w:author="Author"/>
                <w:rFonts w:asciiTheme="majorBidi" w:hAnsiTheme="majorBidi" w:cstheme="majorBidi"/>
                <w:sz w:val="24"/>
                <w:szCs w:val="24"/>
                <w:lang w:val="en-US"/>
              </w:rPr>
              <w:pPrChange w:id="4352" w:author="Author">
                <w:pPr>
                  <w:autoSpaceDE w:val="0"/>
                  <w:autoSpaceDN w:val="0"/>
                  <w:adjustRightInd w:val="0"/>
                  <w:spacing w:after="0" w:line="480" w:lineRule="auto"/>
                  <w:contextualSpacing/>
                </w:pPr>
              </w:pPrChange>
            </w:pPr>
          </w:p>
        </w:tc>
        <w:tc>
          <w:tcPr>
            <w:tcW w:w="1304" w:type="pct"/>
            <w:gridSpan w:val="2"/>
            <w:tcBorders>
              <w:top w:val="single" w:sz="4" w:space="0" w:color="auto"/>
              <w:bottom w:val="single" w:sz="4" w:space="0" w:color="auto"/>
            </w:tcBorders>
            <w:vAlign w:val="center"/>
          </w:tcPr>
          <w:p w14:paraId="720C62F3" w14:textId="77777777" w:rsidR="00F51EEE" w:rsidRPr="00302E50" w:rsidRDefault="00F51EEE" w:rsidP="00F70FC7">
            <w:pPr>
              <w:autoSpaceDE w:val="0"/>
              <w:autoSpaceDN w:val="0"/>
              <w:adjustRightInd w:val="0"/>
              <w:spacing w:after="0" w:line="480" w:lineRule="auto"/>
              <w:ind w:left="60" w:right="60"/>
              <w:contextualSpacing/>
              <w:rPr>
                <w:ins w:id="4353" w:author="Author"/>
                <w:rFonts w:asciiTheme="majorBidi" w:hAnsiTheme="majorBidi" w:cstheme="majorBidi"/>
                <w:sz w:val="24"/>
                <w:szCs w:val="24"/>
                <w:lang w:val="en-US"/>
              </w:rPr>
              <w:pPrChange w:id="4354" w:author="Author">
                <w:pPr>
                  <w:autoSpaceDE w:val="0"/>
                  <w:autoSpaceDN w:val="0"/>
                  <w:adjustRightInd w:val="0"/>
                  <w:spacing w:after="0" w:line="480" w:lineRule="auto"/>
                  <w:ind w:left="60" w:right="60"/>
                  <w:contextualSpacing/>
                </w:pPr>
              </w:pPrChange>
            </w:pPr>
            <w:ins w:id="4355" w:author="Author">
              <w:r w:rsidRPr="00302E50">
                <w:rPr>
                  <w:rFonts w:asciiTheme="majorBidi" w:hAnsiTheme="majorBidi" w:cstheme="majorBidi"/>
                  <w:sz w:val="24"/>
                  <w:szCs w:val="24"/>
                  <w:lang w:val="en-US"/>
                </w:rPr>
                <w:t xml:space="preserve">     International</w:t>
              </w:r>
            </w:ins>
          </w:p>
        </w:tc>
        <w:tc>
          <w:tcPr>
            <w:tcW w:w="1082" w:type="pct"/>
            <w:gridSpan w:val="2"/>
            <w:tcBorders>
              <w:top w:val="single" w:sz="4" w:space="0" w:color="auto"/>
              <w:bottom w:val="single" w:sz="4" w:space="0" w:color="auto"/>
            </w:tcBorders>
            <w:vAlign w:val="center"/>
          </w:tcPr>
          <w:p w14:paraId="603CF8F0" w14:textId="77777777" w:rsidR="00F51EEE" w:rsidRPr="00302E50" w:rsidRDefault="00F51EEE" w:rsidP="00F70FC7">
            <w:pPr>
              <w:autoSpaceDE w:val="0"/>
              <w:autoSpaceDN w:val="0"/>
              <w:adjustRightInd w:val="0"/>
              <w:spacing w:after="0" w:line="480" w:lineRule="auto"/>
              <w:ind w:left="60" w:right="60"/>
              <w:contextualSpacing/>
              <w:rPr>
                <w:ins w:id="4356" w:author="Author"/>
                <w:rFonts w:asciiTheme="majorBidi" w:hAnsiTheme="majorBidi" w:cstheme="majorBidi"/>
                <w:sz w:val="24"/>
                <w:szCs w:val="24"/>
                <w:lang w:val="en-US"/>
              </w:rPr>
              <w:pPrChange w:id="4357" w:author="Author">
                <w:pPr>
                  <w:autoSpaceDE w:val="0"/>
                  <w:autoSpaceDN w:val="0"/>
                  <w:adjustRightInd w:val="0"/>
                  <w:spacing w:after="0" w:line="480" w:lineRule="auto"/>
                  <w:ind w:left="60" w:right="60"/>
                  <w:contextualSpacing/>
                </w:pPr>
              </w:pPrChange>
            </w:pPr>
            <w:ins w:id="4358" w:author="Author">
              <w:r w:rsidRPr="00302E50">
                <w:rPr>
                  <w:rFonts w:asciiTheme="majorBidi" w:hAnsiTheme="majorBidi" w:cstheme="majorBidi"/>
                  <w:sz w:val="24"/>
                  <w:szCs w:val="24"/>
                  <w:lang w:val="en-US"/>
                </w:rPr>
                <w:t>Domestic</w:t>
              </w:r>
            </w:ins>
          </w:p>
        </w:tc>
        <w:tc>
          <w:tcPr>
            <w:tcW w:w="1238" w:type="pct"/>
            <w:tcBorders>
              <w:top w:val="single" w:sz="4" w:space="0" w:color="auto"/>
              <w:bottom w:val="single" w:sz="4" w:space="0" w:color="auto"/>
            </w:tcBorders>
            <w:vAlign w:val="center"/>
          </w:tcPr>
          <w:p w14:paraId="1E270859" w14:textId="77777777" w:rsidR="00F51EEE" w:rsidRPr="00302E50" w:rsidRDefault="00F51EEE" w:rsidP="00F70FC7">
            <w:pPr>
              <w:autoSpaceDE w:val="0"/>
              <w:autoSpaceDN w:val="0"/>
              <w:adjustRightInd w:val="0"/>
              <w:spacing w:after="0" w:line="480" w:lineRule="auto"/>
              <w:ind w:left="60" w:right="60"/>
              <w:contextualSpacing/>
              <w:rPr>
                <w:ins w:id="4359" w:author="Author"/>
                <w:rFonts w:asciiTheme="majorBidi" w:hAnsiTheme="majorBidi" w:cstheme="majorBidi"/>
                <w:sz w:val="24"/>
                <w:szCs w:val="24"/>
                <w:lang w:val="en-US"/>
              </w:rPr>
              <w:pPrChange w:id="4360" w:author="Author">
                <w:pPr>
                  <w:autoSpaceDE w:val="0"/>
                  <w:autoSpaceDN w:val="0"/>
                  <w:adjustRightInd w:val="0"/>
                  <w:spacing w:after="0" w:line="480" w:lineRule="auto"/>
                  <w:ind w:left="60" w:right="60"/>
                  <w:contextualSpacing/>
                </w:pPr>
              </w:pPrChange>
            </w:pPr>
            <w:ins w:id="4361" w:author="Author">
              <w:r w:rsidRPr="00302E50">
                <w:rPr>
                  <w:rFonts w:asciiTheme="majorBidi" w:hAnsiTheme="majorBidi" w:cstheme="majorBidi"/>
                  <w:sz w:val="24"/>
                  <w:szCs w:val="24"/>
                  <w:lang w:val="en-US"/>
                </w:rPr>
                <w:t>t-test(df)</w:t>
              </w:r>
            </w:ins>
          </w:p>
        </w:tc>
        <w:tc>
          <w:tcPr>
            <w:tcW w:w="244" w:type="pct"/>
            <w:tcBorders>
              <w:top w:val="single" w:sz="4" w:space="0" w:color="auto"/>
              <w:bottom w:val="single" w:sz="4" w:space="0" w:color="auto"/>
            </w:tcBorders>
          </w:tcPr>
          <w:p w14:paraId="5A780D28" w14:textId="77777777" w:rsidR="00F51EEE" w:rsidRPr="00302E50" w:rsidRDefault="00F51EEE" w:rsidP="00F70FC7">
            <w:pPr>
              <w:autoSpaceDE w:val="0"/>
              <w:autoSpaceDN w:val="0"/>
              <w:adjustRightInd w:val="0"/>
              <w:spacing w:after="0" w:line="480" w:lineRule="auto"/>
              <w:ind w:left="60" w:right="60"/>
              <w:contextualSpacing/>
              <w:rPr>
                <w:ins w:id="4362" w:author="Author"/>
                <w:rFonts w:asciiTheme="majorBidi" w:hAnsiTheme="majorBidi" w:cstheme="majorBidi"/>
                <w:sz w:val="24"/>
                <w:szCs w:val="24"/>
                <w:lang w:val="en-US"/>
              </w:rPr>
              <w:pPrChange w:id="4363" w:author="Author">
                <w:pPr>
                  <w:autoSpaceDE w:val="0"/>
                  <w:autoSpaceDN w:val="0"/>
                  <w:adjustRightInd w:val="0"/>
                  <w:spacing w:after="0" w:line="480" w:lineRule="auto"/>
                  <w:ind w:left="60" w:right="60"/>
                  <w:contextualSpacing/>
                </w:pPr>
              </w:pPrChange>
            </w:pPr>
          </w:p>
        </w:tc>
      </w:tr>
      <w:tr w:rsidR="00F51EEE" w:rsidRPr="00302E50" w14:paraId="65EB23D0" w14:textId="77777777" w:rsidTr="00504518">
        <w:trPr>
          <w:trHeight w:val="561"/>
          <w:ins w:id="4364" w:author="Author"/>
        </w:trPr>
        <w:tc>
          <w:tcPr>
            <w:tcW w:w="1565" w:type="pct"/>
            <w:gridSpan w:val="2"/>
            <w:shd w:val="clear" w:color="auto" w:fill="auto"/>
            <w:vAlign w:val="center"/>
          </w:tcPr>
          <w:p w14:paraId="1A5D357F" w14:textId="77777777" w:rsidR="00F51EEE" w:rsidRPr="00302E50" w:rsidRDefault="00F51EEE" w:rsidP="00F70FC7">
            <w:pPr>
              <w:autoSpaceDE w:val="0"/>
              <w:autoSpaceDN w:val="0"/>
              <w:adjustRightInd w:val="0"/>
              <w:spacing w:after="0" w:line="480" w:lineRule="auto"/>
              <w:contextualSpacing/>
              <w:rPr>
                <w:ins w:id="4365" w:author="Author"/>
                <w:rFonts w:asciiTheme="majorBidi" w:hAnsiTheme="majorBidi" w:cstheme="majorBidi"/>
                <w:sz w:val="24"/>
                <w:szCs w:val="24"/>
                <w:lang w:val="en-US"/>
              </w:rPr>
              <w:pPrChange w:id="4366" w:author="Author">
                <w:pPr>
                  <w:autoSpaceDE w:val="0"/>
                  <w:autoSpaceDN w:val="0"/>
                  <w:adjustRightInd w:val="0"/>
                  <w:spacing w:after="0" w:line="480" w:lineRule="auto"/>
                  <w:contextualSpacing/>
                </w:pPr>
              </w:pPrChange>
            </w:pPr>
          </w:p>
        </w:tc>
        <w:tc>
          <w:tcPr>
            <w:tcW w:w="871" w:type="pct"/>
            <w:tcBorders>
              <w:top w:val="single" w:sz="4" w:space="0" w:color="auto"/>
              <w:bottom w:val="single" w:sz="4" w:space="0" w:color="auto"/>
            </w:tcBorders>
            <w:vAlign w:val="center"/>
          </w:tcPr>
          <w:p w14:paraId="04DA06A8" w14:textId="77777777" w:rsidR="00F51EEE" w:rsidRPr="00302E50" w:rsidRDefault="00F51EEE" w:rsidP="00F70FC7">
            <w:pPr>
              <w:autoSpaceDE w:val="0"/>
              <w:autoSpaceDN w:val="0"/>
              <w:adjustRightInd w:val="0"/>
              <w:spacing w:after="0" w:line="480" w:lineRule="auto"/>
              <w:ind w:left="60" w:right="60"/>
              <w:contextualSpacing/>
              <w:rPr>
                <w:ins w:id="4367" w:author="Author"/>
                <w:rFonts w:asciiTheme="majorBidi" w:hAnsiTheme="majorBidi" w:cstheme="majorBidi"/>
                <w:sz w:val="24"/>
                <w:szCs w:val="24"/>
                <w:lang w:val="en-US"/>
              </w:rPr>
              <w:pPrChange w:id="4368" w:author="Author">
                <w:pPr>
                  <w:autoSpaceDE w:val="0"/>
                  <w:autoSpaceDN w:val="0"/>
                  <w:adjustRightInd w:val="0"/>
                  <w:spacing w:after="0" w:line="480" w:lineRule="auto"/>
                  <w:ind w:left="60" w:right="60"/>
                  <w:contextualSpacing/>
                </w:pPr>
              </w:pPrChange>
            </w:pPr>
            <w:ins w:id="4369" w:author="Author">
              <w:r w:rsidRPr="00302E50">
                <w:rPr>
                  <w:rFonts w:asciiTheme="majorBidi" w:hAnsiTheme="majorBidi" w:cstheme="majorBidi"/>
                  <w:sz w:val="24"/>
                  <w:szCs w:val="24"/>
                  <w:lang w:val="en-US"/>
                </w:rPr>
                <w:t>M (SD)</w:t>
              </w:r>
            </w:ins>
          </w:p>
        </w:tc>
        <w:tc>
          <w:tcPr>
            <w:tcW w:w="848" w:type="pct"/>
            <w:tcBorders>
              <w:top w:val="single" w:sz="4" w:space="0" w:color="auto"/>
              <w:bottom w:val="single" w:sz="4" w:space="0" w:color="auto"/>
            </w:tcBorders>
            <w:vAlign w:val="center"/>
          </w:tcPr>
          <w:p w14:paraId="3B3E1361" w14:textId="77777777" w:rsidR="00F51EEE" w:rsidRPr="00302E50" w:rsidRDefault="00F51EEE" w:rsidP="00F70FC7">
            <w:pPr>
              <w:autoSpaceDE w:val="0"/>
              <w:autoSpaceDN w:val="0"/>
              <w:adjustRightInd w:val="0"/>
              <w:spacing w:after="0" w:line="480" w:lineRule="auto"/>
              <w:ind w:left="60" w:right="60"/>
              <w:contextualSpacing/>
              <w:rPr>
                <w:ins w:id="4370" w:author="Author"/>
                <w:rFonts w:asciiTheme="majorBidi" w:hAnsiTheme="majorBidi" w:cstheme="majorBidi"/>
                <w:sz w:val="24"/>
                <w:szCs w:val="24"/>
                <w:lang w:val="en-US"/>
              </w:rPr>
              <w:pPrChange w:id="4371" w:author="Author">
                <w:pPr>
                  <w:autoSpaceDE w:val="0"/>
                  <w:autoSpaceDN w:val="0"/>
                  <w:adjustRightInd w:val="0"/>
                  <w:spacing w:after="0" w:line="480" w:lineRule="auto"/>
                  <w:ind w:left="60" w:right="60"/>
                  <w:contextualSpacing/>
                </w:pPr>
              </w:pPrChange>
            </w:pPr>
            <w:ins w:id="4372" w:author="Author">
              <w:r w:rsidRPr="00302E50">
                <w:rPr>
                  <w:rFonts w:asciiTheme="majorBidi" w:hAnsiTheme="majorBidi" w:cstheme="majorBidi"/>
                  <w:sz w:val="24"/>
                  <w:szCs w:val="24"/>
                  <w:lang w:val="en-US"/>
                </w:rPr>
                <w:t>M</w:t>
              </w:r>
            </w:ins>
          </w:p>
          <w:p w14:paraId="577A3A7E" w14:textId="77777777" w:rsidR="00F51EEE" w:rsidRPr="00302E50" w:rsidRDefault="00F51EEE" w:rsidP="00F70FC7">
            <w:pPr>
              <w:autoSpaceDE w:val="0"/>
              <w:autoSpaceDN w:val="0"/>
              <w:adjustRightInd w:val="0"/>
              <w:spacing w:after="0" w:line="480" w:lineRule="auto"/>
              <w:ind w:left="60" w:right="60"/>
              <w:contextualSpacing/>
              <w:rPr>
                <w:ins w:id="4373" w:author="Author"/>
                <w:rFonts w:asciiTheme="majorBidi" w:hAnsiTheme="majorBidi" w:cstheme="majorBidi"/>
                <w:sz w:val="24"/>
                <w:szCs w:val="24"/>
                <w:lang w:val="en-US"/>
              </w:rPr>
              <w:pPrChange w:id="4374" w:author="Author">
                <w:pPr>
                  <w:autoSpaceDE w:val="0"/>
                  <w:autoSpaceDN w:val="0"/>
                  <w:adjustRightInd w:val="0"/>
                  <w:spacing w:after="0" w:line="480" w:lineRule="auto"/>
                  <w:ind w:left="60" w:right="60"/>
                  <w:contextualSpacing/>
                </w:pPr>
              </w:pPrChange>
            </w:pPr>
            <w:ins w:id="4375" w:author="Author">
              <w:r w:rsidRPr="00302E50">
                <w:rPr>
                  <w:rFonts w:asciiTheme="majorBidi" w:hAnsiTheme="majorBidi" w:cstheme="majorBidi"/>
                  <w:sz w:val="24"/>
                  <w:szCs w:val="24"/>
                  <w:lang w:val="en-US"/>
                </w:rPr>
                <w:t xml:space="preserve"> (SD)</w:t>
              </w:r>
            </w:ins>
          </w:p>
        </w:tc>
        <w:tc>
          <w:tcPr>
            <w:tcW w:w="1472" w:type="pct"/>
            <w:gridSpan w:val="2"/>
            <w:tcBorders>
              <w:top w:val="single" w:sz="4" w:space="0" w:color="auto"/>
            </w:tcBorders>
            <w:vAlign w:val="center"/>
          </w:tcPr>
          <w:p w14:paraId="0722CDD7" w14:textId="77777777" w:rsidR="00F51EEE" w:rsidRPr="00302E50" w:rsidRDefault="00F51EEE" w:rsidP="00F70FC7">
            <w:pPr>
              <w:autoSpaceDE w:val="0"/>
              <w:autoSpaceDN w:val="0"/>
              <w:adjustRightInd w:val="0"/>
              <w:spacing w:after="0" w:line="480" w:lineRule="auto"/>
              <w:ind w:left="60" w:right="60"/>
              <w:contextualSpacing/>
              <w:rPr>
                <w:ins w:id="4376" w:author="Author"/>
                <w:rFonts w:asciiTheme="majorBidi" w:hAnsiTheme="majorBidi" w:cstheme="majorBidi"/>
                <w:sz w:val="24"/>
                <w:szCs w:val="24"/>
                <w:lang w:val="en-US"/>
              </w:rPr>
              <w:pPrChange w:id="4377" w:author="Author">
                <w:pPr>
                  <w:autoSpaceDE w:val="0"/>
                  <w:autoSpaceDN w:val="0"/>
                  <w:adjustRightInd w:val="0"/>
                  <w:spacing w:after="0" w:line="480" w:lineRule="auto"/>
                  <w:ind w:left="60" w:right="60"/>
                  <w:contextualSpacing/>
                </w:pPr>
              </w:pPrChange>
            </w:pPr>
          </w:p>
        </w:tc>
        <w:tc>
          <w:tcPr>
            <w:tcW w:w="244" w:type="pct"/>
            <w:tcBorders>
              <w:top w:val="single" w:sz="4" w:space="0" w:color="auto"/>
            </w:tcBorders>
          </w:tcPr>
          <w:p w14:paraId="5D3F7151" w14:textId="77777777" w:rsidR="00F51EEE" w:rsidRPr="00302E50" w:rsidRDefault="00F51EEE" w:rsidP="00F70FC7">
            <w:pPr>
              <w:autoSpaceDE w:val="0"/>
              <w:autoSpaceDN w:val="0"/>
              <w:adjustRightInd w:val="0"/>
              <w:spacing w:after="0" w:line="480" w:lineRule="auto"/>
              <w:ind w:left="60" w:right="60"/>
              <w:contextualSpacing/>
              <w:rPr>
                <w:ins w:id="4378" w:author="Author"/>
                <w:rFonts w:asciiTheme="majorBidi" w:hAnsiTheme="majorBidi" w:cstheme="majorBidi"/>
                <w:sz w:val="24"/>
                <w:szCs w:val="24"/>
                <w:lang w:val="en-US"/>
              </w:rPr>
              <w:pPrChange w:id="4379" w:author="Author">
                <w:pPr>
                  <w:autoSpaceDE w:val="0"/>
                  <w:autoSpaceDN w:val="0"/>
                  <w:adjustRightInd w:val="0"/>
                  <w:spacing w:after="0" w:line="480" w:lineRule="auto"/>
                  <w:ind w:left="60" w:right="60"/>
                  <w:contextualSpacing/>
                </w:pPr>
              </w:pPrChange>
            </w:pPr>
          </w:p>
        </w:tc>
      </w:tr>
      <w:tr w:rsidR="00F51EEE" w:rsidRPr="00302E50" w14:paraId="10163D8F" w14:textId="77777777" w:rsidTr="00504518">
        <w:trPr>
          <w:trHeight w:val="673"/>
          <w:ins w:id="4380" w:author="Author"/>
        </w:trPr>
        <w:tc>
          <w:tcPr>
            <w:tcW w:w="1565" w:type="pct"/>
            <w:gridSpan w:val="2"/>
            <w:shd w:val="clear" w:color="auto" w:fill="auto"/>
            <w:vAlign w:val="center"/>
          </w:tcPr>
          <w:p w14:paraId="08C9D847" w14:textId="77777777" w:rsidR="00F51EEE" w:rsidRPr="00302E50" w:rsidRDefault="00F51EEE" w:rsidP="00F70FC7">
            <w:pPr>
              <w:autoSpaceDE w:val="0"/>
              <w:autoSpaceDN w:val="0"/>
              <w:adjustRightInd w:val="0"/>
              <w:spacing w:after="0" w:line="480" w:lineRule="auto"/>
              <w:ind w:left="60" w:right="60" w:hanging="60"/>
              <w:contextualSpacing/>
              <w:rPr>
                <w:ins w:id="4381" w:author="Author"/>
                <w:rFonts w:asciiTheme="majorBidi" w:hAnsiTheme="majorBidi" w:cstheme="majorBidi"/>
                <w:sz w:val="24"/>
                <w:szCs w:val="24"/>
                <w:lang w:val="en-US"/>
              </w:rPr>
              <w:pPrChange w:id="4382" w:author="Author">
                <w:pPr>
                  <w:autoSpaceDE w:val="0"/>
                  <w:autoSpaceDN w:val="0"/>
                  <w:adjustRightInd w:val="0"/>
                  <w:spacing w:after="0" w:line="480" w:lineRule="auto"/>
                  <w:ind w:left="60" w:right="60" w:hanging="60"/>
                  <w:contextualSpacing/>
                </w:pPr>
              </w:pPrChange>
            </w:pPr>
            <w:ins w:id="4383" w:author="Author">
              <w:r w:rsidRPr="00302E50">
                <w:rPr>
                  <w:rFonts w:asciiTheme="majorBidi" w:hAnsiTheme="majorBidi" w:cstheme="majorBidi"/>
                  <w:sz w:val="24"/>
                  <w:szCs w:val="24"/>
                  <w:lang w:val="en-US"/>
                </w:rPr>
                <w:t xml:space="preserve">SCD     </w:t>
              </w:r>
            </w:ins>
          </w:p>
        </w:tc>
        <w:tc>
          <w:tcPr>
            <w:tcW w:w="871" w:type="pct"/>
            <w:tcBorders>
              <w:top w:val="single" w:sz="4" w:space="0" w:color="auto"/>
            </w:tcBorders>
            <w:vAlign w:val="center"/>
          </w:tcPr>
          <w:p w14:paraId="427ADCFB" w14:textId="77777777" w:rsidR="00F51EEE" w:rsidRPr="00302E50" w:rsidRDefault="00F51EEE" w:rsidP="00F70FC7">
            <w:pPr>
              <w:autoSpaceDE w:val="0"/>
              <w:autoSpaceDN w:val="0"/>
              <w:adjustRightInd w:val="0"/>
              <w:spacing w:after="0" w:line="480" w:lineRule="auto"/>
              <w:ind w:left="60" w:right="60"/>
              <w:contextualSpacing/>
              <w:rPr>
                <w:ins w:id="4384" w:author="Author"/>
                <w:rFonts w:asciiTheme="majorBidi" w:hAnsiTheme="majorBidi" w:cstheme="majorBidi"/>
                <w:sz w:val="24"/>
                <w:szCs w:val="24"/>
                <w:lang w:val="en-US"/>
              </w:rPr>
              <w:pPrChange w:id="4385" w:author="Author">
                <w:pPr>
                  <w:autoSpaceDE w:val="0"/>
                  <w:autoSpaceDN w:val="0"/>
                  <w:adjustRightInd w:val="0"/>
                  <w:spacing w:after="0" w:line="480" w:lineRule="auto"/>
                  <w:ind w:left="60" w:right="60"/>
                  <w:contextualSpacing/>
                </w:pPr>
              </w:pPrChange>
            </w:pPr>
            <w:ins w:id="4386" w:author="Author">
              <w:r w:rsidRPr="00302E50">
                <w:rPr>
                  <w:rFonts w:asciiTheme="majorBidi" w:hAnsiTheme="majorBidi" w:cstheme="majorBidi"/>
                  <w:sz w:val="24"/>
                  <w:szCs w:val="24"/>
                  <w:lang w:val="en-US"/>
                </w:rPr>
                <w:t>2.95 (0.92)</w:t>
              </w:r>
            </w:ins>
          </w:p>
        </w:tc>
        <w:tc>
          <w:tcPr>
            <w:tcW w:w="848" w:type="pct"/>
            <w:tcBorders>
              <w:top w:val="single" w:sz="4" w:space="0" w:color="auto"/>
            </w:tcBorders>
            <w:vAlign w:val="center"/>
          </w:tcPr>
          <w:p w14:paraId="7E7C6411" w14:textId="77777777" w:rsidR="00F51EEE" w:rsidRPr="00302E50" w:rsidRDefault="00F51EEE" w:rsidP="00F70FC7">
            <w:pPr>
              <w:autoSpaceDE w:val="0"/>
              <w:autoSpaceDN w:val="0"/>
              <w:adjustRightInd w:val="0"/>
              <w:spacing w:after="0" w:line="480" w:lineRule="auto"/>
              <w:ind w:left="60" w:right="60"/>
              <w:contextualSpacing/>
              <w:rPr>
                <w:ins w:id="4387" w:author="Author"/>
                <w:rFonts w:asciiTheme="majorBidi" w:hAnsiTheme="majorBidi" w:cstheme="majorBidi"/>
                <w:sz w:val="24"/>
                <w:szCs w:val="24"/>
                <w:lang w:val="en-US"/>
              </w:rPr>
              <w:pPrChange w:id="4388" w:author="Author">
                <w:pPr>
                  <w:autoSpaceDE w:val="0"/>
                  <w:autoSpaceDN w:val="0"/>
                  <w:adjustRightInd w:val="0"/>
                  <w:spacing w:after="0" w:line="480" w:lineRule="auto"/>
                  <w:ind w:left="60" w:right="60"/>
                  <w:contextualSpacing/>
                </w:pPr>
              </w:pPrChange>
            </w:pPr>
            <w:ins w:id="4389" w:author="Author">
              <w:r w:rsidRPr="00302E50">
                <w:rPr>
                  <w:rFonts w:asciiTheme="majorBidi" w:hAnsiTheme="majorBidi" w:cstheme="majorBidi"/>
                  <w:sz w:val="24"/>
                  <w:szCs w:val="24"/>
                  <w:lang w:val="en-US"/>
                </w:rPr>
                <w:t>2.54 (1.0)</w:t>
              </w:r>
            </w:ins>
          </w:p>
        </w:tc>
        <w:tc>
          <w:tcPr>
            <w:tcW w:w="1472" w:type="pct"/>
            <w:gridSpan w:val="2"/>
            <w:vAlign w:val="center"/>
          </w:tcPr>
          <w:p w14:paraId="0517ED0B" w14:textId="77777777" w:rsidR="00F51EEE" w:rsidRPr="00302E50" w:rsidRDefault="00F51EEE" w:rsidP="00F70FC7">
            <w:pPr>
              <w:autoSpaceDE w:val="0"/>
              <w:autoSpaceDN w:val="0"/>
              <w:adjustRightInd w:val="0"/>
              <w:spacing w:after="0" w:line="480" w:lineRule="auto"/>
              <w:ind w:left="60" w:right="60"/>
              <w:contextualSpacing/>
              <w:rPr>
                <w:ins w:id="4390" w:author="Author"/>
                <w:rFonts w:asciiTheme="majorBidi" w:hAnsiTheme="majorBidi" w:cstheme="majorBidi"/>
                <w:sz w:val="24"/>
                <w:szCs w:val="24"/>
                <w:lang w:val="en-US"/>
              </w:rPr>
              <w:pPrChange w:id="4391" w:author="Author">
                <w:pPr>
                  <w:autoSpaceDE w:val="0"/>
                  <w:autoSpaceDN w:val="0"/>
                  <w:adjustRightInd w:val="0"/>
                  <w:spacing w:after="0" w:line="480" w:lineRule="auto"/>
                  <w:ind w:left="60" w:right="60"/>
                  <w:contextualSpacing/>
                </w:pPr>
              </w:pPrChange>
            </w:pPr>
            <w:ins w:id="4392" w:author="Author">
              <w:r w:rsidRPr="00302E50">
                <w:rPr>
                  <w:rFonts w:asciiTheme="majorBidi" w:hAnsiTheme="majorBidi" w:cstheme="majorBidi"/>
                  <w:sz w:val="24"/>
                  <w:szCs w:val="24"/>
                  <w:lang w:val="en-US"/>
                </w:rPr>
                <w:t>5.649(</w:t>
              </w:r>
              <w:proofErr w:type="gramStart"/>
              <w:r w:rsidRPr="00302E50">
                <w:rPr>
                  <w:rFonts w:asciiTheme="majorBidi" w:hAnsiTheme="majorBidi" w:cstheme="majorBidi"/>
                  <w:sz w:val="24"/>
                  <w:szCs w:val="24"/>
                  <w:lang w:val="en-US"/>
                </w:rPr>
                <w:t>202)</w:t>
              </w:r>
              <w:r w:rsidRPr="00302E50">
                <w:rPr>
                  <w:rFonts w:asciiTheme="majorBidi" w:hAnsiTheme="majorBidi" w:cstheme="majorBidi"/>
                  <w:sz w:val="24"/>
                  <w:szCs w:val="24"/>
                  <w:vertAlign w:val="superscript"/>
                  <w:lang w:val="en-US"/>
                </w:rPr>
                <w:t>*</w:t>
              </w:r>
              <w:proofErr w:type="gramEnd"/>
              <w:r w:rsidRPr="00302E50">
                <w:rPr>
                  <w:rFonts w:asciiTheme="majorBidi" w:hAnsiTheme="majorBidi" w:cstheme="majorBidi"/>
                  <w:sz w:val="24"/>
                  <w:szCs w:val="24"/>
                  <w:vertAlign w:val="superscript"/>
                  <w:lang w:val="en-US"/>
                </w:rPr>
                <w:t>**</w:t>
              </w:r>
            </w:ins>
          </w:p>
        </w:tc>
        <w:tc>
          <w:tcPr>
            <w:tcW w:w="244" w:type="pct"/>
          </w:tcPr>
          <w:p w14:paraId="01ED850F" w14:textId="77777777" w:rsidR="00F51EEE" w:rsidRPr="00302E50" w:rsidRDefault="00F51EEE" w:rsidP="00F70FC7">
            <w:pPr>
              <w:autoSpaceDE w:val="0"/>
              <w:autoSpaceDN w:val="0"/>
              <w:adjustRightInd w:val="0"/>
              <w:spacing w:after="0" w:line="480" w:lineRule="auto"/>
              <w:ind w:left="60" w:right="60"/>
              <w:contextualSpacing/>
              <w:rPr>
                <w:ins w:id="4393" w:author="Author"/>
                <w:rFonts w:asciiTheme="majorBidi" w:hAnsiTheme="majorBidi" w:cstheme="majorBidi"/>
                <w:sz w:val="24"/>
                <w:szCs w:val="24"/>
                <w:lang w:val="en-US"/>
              </w:rPr>
              <w:pPrChange w:id="4394" w:author="Author">
                <w:pPr>
                  <w:autoSpaceDE w:val="0"/>
                  <w:autoSpaceDN w:val="0"/>
                  <w:adjustRightInd w:val="0"/>
                  <w:spacing w:after="0" w:line="480" w:lineRule="auto"/>
                  <w:ind w:left="60" w:right="60"/>
                  <w:contextualSpacing/>
                </w:pPr>
              </w:pPrChange>
            </w:pPr>
          </w:p>
        </w:tc>
      </w:tr>
      <w:tr w:rsidR="00F51EEE" w:rsidRPr="00302E50" w14:paraId="104FB38C" w14:textId="77777777" w:rsidTr="00504518">
        <w:trPr>
          <w:trHeight w:val="673"/>
          <w:ins w:id="4395" w:author="Author"/>
        </w:trPr>
        <w:tc>
          <w:tcPr>
            <w:tcW w:w="1565" w:type="pct"/>
            <w:gridSpan w:val="2"/>
            <w:shd w:val="clear" w:color="auto" w:fill="auto"/>
          </w:tcPr>
          <w:p w14:paraId="404457C4" w14:textId="77777777" w:rsidR="00F51EEE" w:rsidRPr="00302E50" w:rsidRDefault="00F51EEE" w:rsidP="00F70FC7">
            <w:pPr>
              <w:autoSpaceDE w:val="0"/>
              <w:autoSpaceDN w:val="0"/>
              <w:adjustRightInd w:val="0"/>
              <w:spacing w:after="0" w:line="480" w:lineRule="auto"/>
              <w:ind w:left="60" w:right="60" w:hanging="60"/>
              <w:contextualSpacing/>
              <w:rPr>
                <w:ins w:id="4396" w:author="Author"/>
                <w:rFonts w:asciiTheme="majorBidi" w:hAnsiTheme="majorBidi" w:cstheme="majorBidi"/>
                <w:sz w:val="24"/>
                <w:szCs w:val="24"/>
                <w:lang w:val="en-US"/>
              </w:rPr>
              <w:pPrChange w:id="4397" w:author="Author">
                <w:pPr>
                  <w:autoSpaceDE w:val="0"/>
                  <w:autoSpaceDN w:val="0"/>
                  <w:adjustRightInd w:val="0"/>
                  <w:spacing w:after="0" w:line="480" w:lineRule="auto"/>
                  <w:ind w:left="60" w:right="60" w:hanging="60"/>
                  <w:contextualSpacing/>
                </w:pPr>
              </w:pPrChange>
            </w:pPr>
            <w:ins w:id="4398" w:author="Author">
              <w:r w:rsidRPr="00302E50">
                <w:rPr>
                  <w:rFonts w:asciiTheme="majorBidi" w:hAnsiTheme="majorBidi" w:cstheme="majorBidi"/>
                  <w:sz w:val="24"/>
                  <w:szCs w:val="24"/>
                  <w:lang w:val="en-US"/>
                </w:rPr>
                <w:t>DOD</w:t>
              </w:r>
            </w:ins>
          </w:p>
        </w:tc>
        <w:tc>
          <w:tcPr>
            <w:tcW w:w="871" w:type="pct"/>
          </w:tcPr>
          <w:p w14:paraId="18E7C941" w14:textId="77777777" w:rsidR="00F51EEE" w:rsidRPr="00302E50" w:rsidRDefault="00F51EEE" w:rsidP="00F70FC7">
            <w:pPr>
              <w:autoSpaceDE w:val="0"/>
              <w:autoSpaceDN w:val="0"/>
              <w:adjustRightInd w:val="0"/>
              <w:spacing w:after="0" w:line="480" w:lineRule="auto"/>
              <w:ind w:left="60" w:right="60"/>
              <w:contextualSpacing/>
              <w:rPr>
                <w:ins w:id="4399" w:author="Author"/>
                <w:rFonts w:asciiTheme="majorBidi" w:hAnsiTheme="majorBidi" w:cstheme="majorBidi"/>
                <w:sz w:val="24"/>
                <w:szCs w:val="24"/>
                <w:lang w:val="en-US"/>
              </w:rPr>
              <w:pPrChange w:id="4400" w:author="Author">
                <w:pPr>
                  <w:autoSpaceDE w:val="0"/>
                  <w:autoSpaceDN w:val="0"/>
                  <w:adjustRightInd w:val="0"/>
                  <w:spacing w:after="0" w:line="480" w:lineRule="auto"/>
                  <w:ind w:left="60" w:right="60"/>
                  <w:contextualSpacing/>
                </w:pPr>
              </w:pPrChange>
            </w:pPr>
            <w:ins w:id="4401" w:author="Author">
              <w:r w:rsidRPr="00302E50">
                <w:rPr>
                  <w:rFonts w:asciiTheme="majorBidi" w:hAnsiTheme="majorBidi" w:cstheme="majorBidi"/>
                  <w:sz w:val="24"/>
                  <w:szCs w:val="24"/>
                  <w:lang w:val="en-US"/>
                </w:rPr>
                <w:t>3.42 (0.74)</w:t>
              </w:r>
            </w:ins>
          </w:p>
        </w:tc>
        <w:tc>
          <w:tcPr>
            <w:tcW w:w="848" w:type="pct"/>
          </w:tcPr>
          <w:p w14:paraId="0F208E4B" w14:textId="77777777" w:rsidR="00F51EEE" w:rsidRPr="00302E50" w:rsidRDefault="00F51EEE" w:rsidP="00F70FC7">
            <w:pPr>
              <w:autoSpaceDE w:val="0"/>
              <w:autoSpaceDN w:val="0"/>
              <w:adjustRightInd w:val="0"/>
              <w:spacing w:after="0" w:line="480" w:lineRule="auto"/>
              <w:ind w:left="60" w:right="60"/>
              <w:contextualSpacing/>
              <w:rPr>
                <w:ins w:id="4402" w:author="Author"/>
                <w:rFonts w:asciiTheme="majorBidi" w:hAnsiTheme="majorBidi" w:cstheme="majorBidi"/>
                <w:sz w:val="24"/>
                <w:szCs w:val="24"/>
                <w:lang w:val="en-US"/>
              </w:rPr>
              <w:pPrChange w:id="4403" w:author="Author">
                <w:pPr>
                  <w:autoSpaceDE w:val="0"/>
                  <w:autoSpaceDN w:val="0"/>
                  <w:adjustRightInd w:val="0"/>
                  <w:spacing w:after="0" w:line="480" w:lineRule="auto"/>
                  <w:ind w:left="60" w:right="60"/>
                  <w:contextualSpacing/>
                </w:pPr>
              </w:pPrChange>
            </w:pPr>
            <w:ins w:id="4404" w:author="Author">
              <w:r w:rsidRPr="00302E50">
                <w:rPr>
                  <w:rFonts w:asciiTheme="majorBidi" w:hAnsiTheme="majorBidi" w:cstheme="majorBidi"/>
                  <w:sz w:val="24"/>
                  <w:szCs w:val="24"/>
                  <w:lang w:val="en-US"/>
                </w:rPr>
                <w:t>3.12 (0.94)</w:t>
              </w:r>
            </w:ins>
          </w:p>
        </w:tc>
        <w:tc>
          <w:tcPr>
            <w:tcW w:w="1472" w:type="pct"/>
            <w:gridSpan w:val="2"/>
          </w:tcPr>
          <w:p w14:paraId="6EFF9841" w14:textId="77777777" w:rsidR="00F51EEE" w:rsidRPr="00302E50" w:rsidRDefault="00F51EEE" w:rsidP="00F70FC7">
            <w:pPr>
              <w:autoSpaceDE w:val="0"/>
              <w:autoSpaceDN w:val="0"/>
              <w:adjustRightInd w:val="0"/>
              <w:spacing w:after="0" w:line="480" w:lineRule="auto"/>
              <w:ind w:left="60" w:right="60"/>
              <w:contextualSpacing/>
              <w:rPr>
                <w:ins w:id="4405" w:author="Author"/>
                <w:rFonts w:asciiTheme="majorBidi" w:hAnsiTheme="majorBidi" w:cstheme="majorBidi"/>
                <w:sz w:val="24"/>
                <w:szCs w:val="24"/>
                <w:rtl/>
                <w:lang w:val="en-US"/>
              </w:rPr>
              <w:pPrChange w:id="4406" w:author="Author">
                <w:pPr>
                  <w:autoSpaceDE w:val="0"/>
                  <w:autoSpaceDN w:val="0"/>
                  <w:adjustRightInd w:val="0"/>
                  <w:spacing w:after="0" w:line="480" w:lineRule="auto"/>
                  <w:ind w:left="60" w:right="60"/>
                  <w:contextualSpacing/>
                </w:pPr>
              </w:pPrChange>
            </w:pPr>
            <w:ins w:id="4407" w:author="Author">
              <w:r w:rsidRPr="00302E50">
                <w:rPr>
                  <w:rFonts w:asciiTheme="majorBidi" w:hAnsiTheme="majorBidi" w:cstheme="majorBidi"/>
                  <w:sz w:val="24"/>
                  <w:szCs w:val="24"/>
                  <w:lang w:val="en-US"/>
                </w:rPr>
                <w:t>5.12(</w:t>
              </w:r>
              <w:proofErr w:type="gramStart"/>
              <w:r w:rsidRPr="00302E50">
                <w:rPr>
                  <w:rFonts w:asciiTheme="majorBidi" w:hAnsiTheme="majorBidi" w:cstheme="majorBidi"/>
                  <w:sz w:val="24"/>
                  <w:szCs w:val="24"/>
                  <w:lang w:val="en-US"/>
                </w:rPr>
                <w:t>203)</w:t>
              </w:r>
              <w:r w:rsidRPr="00302E50">
                <w:rPr>
                  <w:rFonts w:asciiTheme="majorBidi" w:hAnsiTheme="majorBidi" w:cstheme="majorBidi"/>
                  <w:sz w:val="24"/>
                  <w:szCs w:val="24"/>
                  <w:vertAlign w:val="superscript"/>
                  <w:lang w:val="en-US"/>
                </w:rPr>
                <w:t>*</w:t>
              </w:r>
              <w:proofErr w:type="gramEnd"/>
              <w:r w:rsidRPr="00302E50">
                <w:rPr>
                  <w:rFonts w:asciiTheme="majorBidi" w:hAnsiTheme="majorBidi" w:cstheme="majorBidi"/>
                  <w:sz w:val="24"/>
                  <w:szCs w:val="24"/>
                  <w:vertAlign w:val="superscript"/>
                  <w:lang w:val="en-US"/>
                </w:rPr>
                <w:t>**</w:t>
              </w:r>
            </w:ins>
          </w:p>
        </w:tc>
        <w:tc>
          <w:tcPr>
            <w:tcW w:w="244" w:type="pct"/>
          </w:tcPr>
          <w:p w14:paraId="5E80DA9D" w14:textId="77777777" w:rsidR="00F51EEE" w:rsidRPr="00302E50" w:rsidRDefault="00F51EEE" w:rsidP="00F70FC7">
            <w:pPr>
              <w:autoSpaceDE w:val="0"/>
              <w:autoSpaceDN w:val="0"/>
              <w:adjustRightInd w:val="0"/>
              <w:spacing w:after="0" w:line="480" w:lineRule="auto"/>
              <w:ind w:left="60" w:right="60"/>
              <w:contextualSpacing/>
              <w:rPr>
                <w:ins w:id="4408" w:author="Author"/>
                <w:rFonts w:asciiTheme="majorBidi" w:hAnsiTheme="majorBidi" w:cstheme="majorBidi"/>
                <w:sz w:val="24"/>
                <w:szCs w:val="24"/>
                <w:lang w:val="en-US"/>
              </w:rPr>
              <w:pPrChange w:id="4409" w:author="Author">
                <w:pPr>
                  <w:autoSpaceDE w:val="0"/>
                  <w:autoSpaceDN w:val="0"/>
                  <w:adjustRightInd w:val="0"/>
                  <w:spacing w:after="0" w:line="480" w:lineRule="auto"/>
                  <w:ind w:left="60" w:right="60"/>
                  <w:contextualSpacing/>
                </w:pPr>
              </w:pPrChange>
            </w:pPr>
          </w:p>
        </w:tc>
      </w:tr>
      <w:tr w:rsidR="00F51EEE" w:rsidRPr="00302E50" w14:paraId="58A88355" w14:textId="77777777" w:rsidTr="00504518">
        <w:trPr>
          <w:trHeight w:val="673"/>
          <w:ins w:id="4410" w:author="Author"/>
        </w:trPr>
        <w:tc>
          <w:tcPr>
            <w:tcW w:w="1565" w:type="pct"/>
            <w:gridSpan w:val="2"/>
            <w:shd w:val="clear" w:color="auto" w:fill="auto"/>
          </w:tcPr>
          <w:p w14:paraId="5CA7B4A9" w14:textId="77777777" w:rsidR="00F51EEE" w:rsidRPr="00302E50" w:rsidRDefault="00F51EEE" w:rsidP="00F70FC7">
            <w:pPr>
              <w:autoSpaceDE w:val="0"/>
              <w:autoSpaceDN w:val="0"/>
              <w:adjustRightInd w:val="0"/>
              <w:spacing w:after="0" w:line="480" w:lineRule="auto"/>
              <w:ind w:left="60" w:right="60" w:hanging="60"/>
              <w:contextualSpacing/>
              <w:rPr>
                <w:ins w:id="4411" w:author="Author"/>
                <w:rFonts w:asciiTheme="majorBidi" w:hAnsiTheme="majorBidi" w:cstheme="majorBidi"/>
                <w:sz w:val="24"/>
                <w:szCs w:val="24"/>
                <w:lang w:val="en-US"/>
              </w:rPr>
              <w:pPrChange w:id="4412" w:author="Author">
                <w:pPr>
                  <w:autoSpaceDE w:val="0"/>
                  <w:autoSpaceDN w:val="0"/>
                  <w:adjustRightInd w:val="0"/>
                  <w:spacing w:after="0" w:line="480" w:lineRule="auto"/>
                  <w:ind w:left="60" w:right="60" w:hanging="60"/>
                  <w:contextualSpacing/>
                </w:pPr>
              </w:pPrChange>
            </w:pPr>
            <w:ins w:id="4413" w:author="Author">
              <w:r w:rsidRPr="00302E50">
                <w:rPr>
                  <w:rFonts w:asciiTheme="majorBidi" w:hAnsiTheme="majorBidi" w:cstheme="majorBidi"/>
                  <w:sz w:val="24"/>
                  <w:szCs w:val="24"/>
                  <w:lang w:val="en-US"/>
                </w:rPr>
                <w:t xml:space="preserve">Urban/Rural </w:t>
              </w:r>
            </w:ins>
          </w:p>
        </w:tc>
        <w:tc>
          <w:tcPr>
            <w:tcW w:w="871" w:type="pct"/>
          </w:tcPr>
          <w:p w14:paraId="28CA9714" w14:textId="77777777" w:rsidR="00F51EEE" w:rsidRPr="00302E50" w:rsidRDefault="00F51EEE" w:rsidP="00F70FC7">
            <w:pPr>
              <w:autoSpaceDE w:val="0"/>
              <w:autoSpaceDN w:val="0"/>
              <w:adjustRightInd w:val="0"/>
              <w:spacing w:after="0" w:line="480" w:lineRule="auto"/>
              <w:ind w:left="60" w:right="60"/>
              <w:contextualSpacing/>
              <w:rPr>
                <w:ins w:id="4414" w:author="Author"/>
                <w:rFonts w:asciiTheme="majorBidi" w:hAnsiTheme="majorBidi" w:cstheme="majorBidi"/>
                <w:sz w:val="24"/>
                <w:szCs w:val="24"/>
                <w:lang w:val="en-US"/>
              </w:rPr>
              <w:pPrChange w:id="4415" w:author="Author">
                <w:pPr>
                  <w:autoSpaceDE w:val="0"/>
                  <w:autoSpaceDN w:val="0"/>
                  <w:adjustRightInd w:val="0"/>
                  <w:spacing w:after="0" w:line="480" w:lineRule="auto"/>
                  <w:ind w:left="60" w:right="60"/>
                  <w:contextualSpacing/>
                </w:pPr>
              </w:pPrChange>
            </w:pPr>
            <w:ins w:id="4416" w:author="Author">
              <w:r w:rsidRPr="00302E50">
                <w:rPr>
                  <w:rFonts w:asciiTheme="majorBidi" w:hAnsiTheme="majorBidi" w:cstheme="majorBidi"/>
                  <w:sz w:val="24"/>
                  <w:szCs w:val="24"/>
                  <w:lang w:val="en-US"/>
                </w:rPr>
                <w:t>2.85 (0.84)</w:t>
              </w:r>
            </w:ins>
          </w:p>
        </w:tc>
        <w:tc>
          <w:tcPr>
            <w:tcW w:w="848" w:type="pct"/>
          </w:tcPr>
          <w:p w14:paraId="7F12B261" w14:textId="77777777" w:rsidR="00F51EEE" w:rsidRPr="00302E50" w:rsidRDefault="00F51EEE" w:rsidP="00F70FC7">
            <w:pPr>
              <w:autoSpaceDE w:val="0"/>
              <w:autoSpaceDN w:val="0"/>
              <w:adjustRightInd w:val="0"/>
              <w:spacing w:after="0" w:line="480" w:lineRule="auto"/>
              <w:ind w:left="60" w:right="60"/>
              <w:contextualSpacing/>
              <w:rPr>
                <w:ins w:id="4417" w:author="Author"/>
                <w:rFonts w:asciiTheme="majorBidi" w:hAnsiTheme="majorBidi" w:cstheme="majorBidi"/>
                <w:sz w:val="24"/>
                <w:szCs w:val="24"/>
                <w:lang w:val="en-US"/>
              </w:rPr>
              <w:pPrChange w:id="4418" w:author="Author">
                <w:pPr>
                  <w:autoSpaceDE w:val="0"/>
                  <w:autoSpaceDN w:val="0"/>
                  <w:adjustRightInd w:val="0"/>
                  <w:spacing w:after="0" w:line="480" w:lineRule="auto"/>
                  <w:ind w:left="60" w:right="60"/>
                  <w:contextualSpacing/>
                </w:pPr>
              </w:pPrChange>
            </w:pPr>
            <w:ins w:id="4419" w:author="Author">
              <w:r w:rsidRPr="00302E50">
                <w:rPr>
                  <w:rFonts w:asciiTheme="majorBidi" w:hAnsiTheme="majorBidi" w:cstheme="majorBidi"/>
                  <w:sz w:val="24"/>
                  <w:szCs w:val="24"/>
                  <w:lang w:val="en-US"/>
                </w:rPr>
                <w:t>3.24 (1.02)</w:t>
              </w:r>
            </w:ins>
          </w:p>
        </w:tc>
        <w:tc>
          <w:tcPr>
            <w:tcW w:w="1472" w:type="pct"/>
            <w:gridSpan w:val="2"/>
          </w:tcPr>
          <w:p w14:paraId="0B522475" w14:textId="77777777" w:rsidR="00F51EEE" w:rsidRPr="00302E50" w:rsidRDefault="00F51EEE" w:rsidP="00F70FC7">
            <w:pPr>
              <w:autoSpaceDE w:val="0"/>
              <w:autoSpaceDN w:val="0"/>
              <w:adjustRightInd w:val="0"/>
              <w:spacing w:after="0" w:line="480" w:lineRule="auto"/>
              <w:ind w:left="60" w:right="60"/>
              <w:contextualSpacing/>
              <w:rPr>
                <w:ins w:id="4420" w:author="Author"/>
                <w:rFonts w:asciiTheme="majorBidi" w:hAnsiTheme="majorBidi" w:cstheme="majorBidi"/>
                <w:sz w:val="24"/>
                <w:szCs w:val="24"/>
                <w:lang w:val="en-US"/>
              </w:rPr>
              <w:pPrChange w:id="4421" w:author="Author">
                <w:pPr>
                  <w:autoSpaceDE w:val="0"/>
                  <w:autoSpaceDN w:val="0"/>
                  <w:adjustRightInd w:val="0"/>
                  <w:spacing w:after="0" w:line="480" w:lineRule="auto"/>
                  <w:ind w:left="60" w:right="60"/>
                  <w:contextualSpacing/>
                </w:pPr>
              </w:pPrChange>
            </w:pPr>
            <w:ins w:id="4422" w:author="Author">
              <w:r w:rsidRPr="00302E50">
                <w:rPr>
                  <w:rFonts w:asciiTheme="majorBidi" w:hAnsiTheme="majorBidi" w:cstheme="majorBidi"/>
                  <w:sz w:val="24"/>
                  <w:szCs w:val="24"/>
                  <w:lang w:val="en-US"/>
                </w:rPr>
                <w:t>-5.78(</w:t>
              </w:r>
              <w:proofErr w:type="gramStart"/>
              <w:r w:rsidRPr="00302E50">
                <w:rPr>
                  <w:rFonts w:asciiTheme="majorBidi" w:hAnsiTheme="majorBidi" w:cstheme="majorBidi"/>
                  <w:sz w:val="24"/>
                  <w:szCs w:val="24"/>
                  <w:lang w:val="en-US"/>
                </w:rPr>
                <w:t>199)</w:t>
              </w:r>
              <w:r w:rsidRPr="00302E50">
                <w:rPr>
                  <w:rFonts w:asciiTheme="majorBidi" w:hAnsiTheme="majorBidi" w:cstheme="majorBidi"/>
                  <w:sz w:val="24"/>
                  <w:szCs w:val="24"/>
                  <w:vertAlign w:val="superscript"/>
                  <w:lang w:val="en-US"/>
                </w:rPr>
                <w:t>*</w:t>
              </w:r>
              <w:proofErr w:type="gramEnd"/>
              <w:r w:rsidRPr="00302E50">
                <w:rPr>
                  <w:rFonts w:asciiTheme="majorBidi" w:hAnsiTheme="majorBidi" w:cstheme="majorBidi"/>
                  <w:sz w:val="24"/>
                  <w:szCs w:val="24"/>
                  <w:vertAlign w:val="superscript"/>
                  <w:lang w:val="en-US"/>
                </w:rPr>
                <w:t>**</w:t>
              </w:r>
            </w:ins>
          </w:p>
        </w:tc>
        <w:tc>
          <w:tcPr>
            <w:tcW w:w="244" w:type="pct"/>
          </w:tcPr>
          <w:p w14:paraId="694D61A9" w14:textId="77777777" w:rsidR="00F51EEE" w:rsidRPr="00302E50" w:rsidRDefault="00F51EEE" w:rsidP="00F70FC7">
            <w:pPr>
              <w:autoSpaceDE w:val="0"/>
              <w:autoSpaceDN w:val="0"/>
              <w:adjustRightInd w:val="0"/>
              <w:spacing w:after="0" w:line="480" w:lineRule="auto"/>
              <w:ind w:left="60" w:right="60"/>
              <w:contextualSpacing/>
              <w:rPr>
                <w:ins w:id="4423" w:author="Author"/>
                <w:rFonts w:asciiTheme="majorBidi" w:hAnsiTheme="majorBidi" w:cstheme="majorBidi"/>
                <w:sz w:val="24"/>
                <w:szCs w:val="24"/>
                <w:lang w:val="en-US"/>
              </w:rPr>
              <w:pPrChange w:id="4424" w:author="Author">
                <w:pPr>
                  <w:autoSpaceDE w:val="0"/>
                  <w:autoSpaceDN w:val="0"/>
                  <w:adjustRightInd w:val="0"/>
                  <w:spacing w:after="0" w:line="480" w:lineRule="auto"/>
                  <w:ind w:left="60" w:right="60"/>
                  <w:contextualSpacing/>
                </w:pPr>
              </w:pPrChange>
            </w:pPr>
          </w:p>
        </w:tc>
      </w:tr>
    </w:tbl>
    <w:p w14:paraId="53C34625" w14:textId="76C16069" w:rsidR="00D06EAA" w:rsidRPr="00302E50" w:rsidRDefault="00F51EEE" w:rsidP="00F70FC7">
      <w:pPr>
        <w:autoSpaceDE w:val="0"/>
        <w:autoSpaceDN w:val="0"/>
        <w:adjustRightInd w:val="0"/>
        <w:spacing w:after="0" w:line="480" w:lineRule="auto"/>
        <w:contextualSpacing/>
        <w:rPr>
          <w:ins w:id="4425" w:author="Author"/>
          <w:rFonts w:asciiTheme="majorBidi" w:hAnsiTheme="majorBidi" w:cstheme="majorBidi"/>
          <w:sz w:val="24"/>
          <w:szCs w:val="24"/>
          <w:lang w:val="en-US"/>
        </w:rPr>
        <w:pPrChange w:id="4426" w:author="Author">
          <w:pPr>
            <w:autoSpaceDE w:val="0"/>
            <w:autoSpaceDN w:val="0"/>
            <w:adjustRightInd w:val="0"/>
            <w:spacing w:after="0" w:line="480" w:lineRule="auto"/>
            <w:contextualSpacing/>
          </w:pPr>
        </w:pPrChange>
      </w:pPr>
      <w:ins w:id="4427" w:author="Autho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 xml:space="preserve">p&lt;0.05;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 xml:space="preserve">p&lt;0.01;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p&lt;0.001</w:t>
        </w:r>
      </w:ins>
    </w:p>
    <w:p w14:paraId="739C89D6" w14:textId="77777777" w:rsidR="00D06EAA" w:rsidRPr="00302E50" w:rsidRDefault="00D06EAA" w:rsidP="00F70FC7">
      <w:pPr>
        <w:contextualSpacing/>
        <w:rPr>
          <w:ins w:id="4428" w:author="Author"/>
          <w:rFonts w:asciiTheme="majorBidi" w:hAnsiTheme="majorBidi" w:cstheme="majorBidi"/>
          <w:sz w:val="24"/>
          <w:szCs w:val="24"/>
          <w:lang w:val="en-US"/>
        </w:rPr>
        <w:pPrChange w:id="4429" w:author="Author">
          <w:pPr/>
        </w:pPrChange>
      </w:pPr>
      <w:ins w:id="4430" w:author="Author">
        <w:r w:rsidRPr="00302E50">
          <w:rPr>
            <w:rFonts w:asciiTheme="majorBidi" w:hAnsiTheme="majorBidi" w:cstheme="majorBidi"/>
            <w:sz w:val="24"/>
            <w:szCs w:val="24"/>
            <w:lang w:val="en-US"/>
          </w:rPr>
          <w:br w:type="page"/>
        </w:r>
      </w:ins>
    </w:p>
    <w:p w14:paraId="5C0285C7" w14:textId="77777777" w:rsidR="00D06EAA" w:rsidRPr="00302E50" w:rsidRDefault="00D06EAA" w:rsidP="00F70FC7">
      <w:pPr>
        <w:spacing w:line="480" w:lineRule="auto"/>
        <w:contextualSpacing/>
        <w:rPr>
          <w:ins w:id="4431" w:author="Author"/>
          <w:rFonts w:asciiTheme="majorBidi" w:hAnsiTheme="majorBidi" w:cstheme="majorBidi"/>
          <w:sz w:val="24"/>
          <w:szCs w:val="24"/>
          <w:lang w:val="en-US"/>
        </w:rPr>
        <w:pPrChange w:id="4432" w:author="Author">
          <w:pPr>
            <w:spacing w:line="480" w:lineRule="auto"/>
          </w:pPr>
        </w:pPrChange>
      </w:pPr>
      <w:ins w:id="4433" w:author="Author">
        <w:r w:rsidRPr="00302E50">
          <w:rPr>
            <w:rFonts w:asciiTheme="majorBidi" w:hAnsiTheme="majorBidi" w:cstheme="majorBidi"/>
            <w:b/>
            <w:bCs/>
            <w:sz w:val="24"/>
            <w:szCs w:val="24"/>
            <w:lang w:val="en-US"/>
          </w:rPr>
          <w:lastRenderedPageBreak/>
          <w:t xml:space="preserve">Figure 1a </w:t>
        </w:r>
      </w:ins>
    </w:p>
    <w:p w14:paraId="67D2F989" w14:textId="77777777" w:rsidR="00D06EAA" w:rsidRPr="00302E50" w:rsidRDefault="00D06EAA" w:rsidP="00F70FC7">
      <w:pPr>
        <w:spacing w:after="0" w:line="480" w:lineRule="auto"/>
        <w:contextualSpacing/>
        <w:rPr>
          <w:ins w:id="4434" w:author="Author"/>
          <w:rFonts w:asciiTheme="majorBidi" w:hAnsiTheme="majorBidi" w:cstheme="majorBidi"/>
          <w:sz w:val="24"/>
          <w:szCs w:val="24"/>
          <w:lang w:val="en-US"/>
        </w:rPr>
        <w:pPrChange w:id="4435" w:author="Author">
          <w:pPr>
            <w:spacing w:after="0" w:line="480" w:lineRule="auto"/>
            <w:contextualSpacing/>
          </w:pPr>
        </w:pPrChange>
      </w:pPr>
      <w:ins w:id="4436" w:author="Author">
        <w:r w:rsidRPr="00302E50">
          <w:rPr>
            <w:rFonts w:asciiTheme="majorBidi" w:hAnsiTheme="majorBidi" w:cstheme="majorBidi"/>
            <w:sz w:val="24"/>
            <w:szCs w:val="24"/>
            <w:lang w:val="en-US"/>
          </w:rPr>
          <w:t xml:space="preserve">The study model: The association between childhood city/non-city residence (CCR) and international urban and rural preferences mediated by </w:t>
        </w:r>
        <w:proofErr w:type="spellStart"/>
        <w:r w:rsidRPr="00302E50">
          <w:rPr>
            <w:rFonts w:asciiTheme="majorBidi" w:hAnsiTheme="majorBidi" w:cstheme="majorBidi"/>
            <w:sz w:val="24"/>
            <w:szCs w:val="24"/>
            <w:lang w:val="en-US"/>
          </w:rPr>
          <w:t>DODi</w:t>
        </w:r>
        <w:proofErr w:type="spellEnd"/>
        <w:r w:rsidRPr="00302E50">
          <w:rPr>
            <w:rFonts w:asciiTheme="majorBidi" w:hAnsiTheme="majorBidi" w:cstheme="majorBidi"/>
            <w:sz w:val="24"/>
            <w:szCs w:val="24"/>
            <w:lang w:val="en-US"/>
          </w:rPr>
          <w:t xml:space="preserve">, </w:t>
        </w:r>
        <w:proofErr w:type="spellStart"/>
        <w:r w:rsidRPr="00302E50">
          <w:rPr>
            <w:rFonts w:asciiTheme="majorBidi" w:hAnsiTheme="majorBidi" w:cstheme="majorBidi"/>
            <w:sz w:val="24"/>
            <w:szCs w:val="24"/>
            <w:lang w:val="en-US"/>
          </w:rPr>
          <w:t>SCDi</w:t>
        </w:r>
        <w:proofErr w:type="spellEnd"/>
        <w:r w:rsidRPr="00302E50">
          <w:rPr>
            <w:rFonts w:asciiTheme="majorBidi" w:hAnsiTheme="majorBidi" w:cstheme="majorBidi"/>
            <w:sz w:val="24"/>
            <w:szCs w:val="24"/>
            <w:lang w:val="en-US"/>
          </w:rPr>
          <w:t xml:space="preserve">, </w:t>
        </w:r>
        <w:proofErr w:type="spellStart"/>
        <w:r w:rsidRPr="00302E50">
          <w:rPr>
            <w:rFonts w:asciiTheme="majorBidi" w:hAnsiTheme="majorBidi" w:cstheme="majorBidi"/>
            <w:sz w:val="24"/>
            <w:szCs w:val="24"/>
            <w:lang w:val="en-US"/>
          </w:rPr>
          <w:t>OPi</w:t>
        </w:r>
        <w:proofErr w:type="spellEnd"/>
        <w:r w:rsidRPr="00302E50">
          <w:rPr>
            <w:rFonts w:asciiTheme="majorBidi" w:hAnsiTheme="majorBidi" w:cstheme="majorBidi"/>
            <w:sz w:val="24"/>
            <w:szCs w:val="24"/>
            <w:lang w:val="en-US"/>
          </w:rPr>
          <w:t xml:space="preserve"> and a covariate variable, gender. </w:t>
        </w:r>
      </w:ins>
    </w:p>
    <w:tbl>
      <w:tblPr>
        <w:tblW w:w="5000" w:type="pct"/>
        <w:tblLook w:val="04A0" w:firstRow="1" w:lastRow="0" w:firstColumn="1" w:lastColumn="0" w:noHBand="0" w:noVBand="1"/>
      </w:tblPr>
      <w:tblGrid>
        <w:gridCol w:w="1836"/>
        <w:gridCol w:w="1791"/>
        <w:gridCol w:w="1789"/>
        <w:gridCol w:w="1791"/>
        <w:gridCol w:w="2035"/>
      </w:tblGrid>
      <w:tr w:rsidR="00D06EAA" w:rsidRPr="00302E50" w14:paraId="43DF594D" w14:textId="77777777" w:rsidTr="00504518">
        <w:trPr>
          <w:trHeight w:val="1704"/>
          <w:ins w:id="4437" w:author="Author"/>
        </w:trPr>
        <w:tc>
          <w:tcPr>
            <w:tcW w:w="993" w:type="pct"/>
            <w:tcBorders>
              <w:bottom w:val="single" w:sz="4" w:space="0" w:color="auto"/>
            </w:tcBorders>
            <w:shd w:val="clear" w:color="auto" w:fill="auto"/>
            <w:vAlign w:val="center"/>
          </w:tcPr>
          <w:p w14:paraId="23BBD93C" w14:textId="77777777" w:rsidR="00D06EAA" w:rsidRPr="00302E50" w:rsidRDefault="00D06EAA" w:rsidP="00F70FC7">
            <w:pPr>
              <w:spacing w:after="0" w:line="480" w:lineRule="auto"/>
              <w:contextualSpacing/>
              <w:rPr>
                <w:ins w:id="4438" w:author="Author"/>
                <w:rFonts w:asciiTheme="majorBidi" w:eastAsia="Calibri" w:hAnsiTheme="majorBidi" w:cstheme="majorBidi"/>
                <w:sz w:val="24"/>
                <w:szCs w:val="24"/>
                <w:lang w:val="en-US"/>
              </w:rPr>
              <w:pPrChange w:id="4439" w:author="Author">
                <w:pPr>
                  <w:spacing w:after="0" w:line="480" w:lineRule="auto"/>
                  <w:contextualSpacing/>
                </w:pPr>
              </w:pPrChange>
            </w:pPr>
          </w:p>
        </w:tc>
        <w:tc>
          <w:tcPr>
            <w:tcW w:w="969" w:type="pct"/>
            <w:tcBorders>
              <w:right w:val="single" w:sz="4" w:space="0" w:color="auto"/>
            </w:tcBorders>
            <w:shd w:val="clear" w:color="auto" w:fill="auto"/>
            <w:vAlign w:val="center"/>
          </w:tcPr>
          <w:p w14:paraId="78898BD0" w14:textId="77777777" w:rsidR="00D06EAA" w:rsidRPr="00302E50" w:rsidRDefault="00D06EAA" w:rsidP="00F70FC7">
            <w:pPr>
              <w:spacing w:after="0" w:line="480" w:lineRule="auto"/>
              <w:contextualSpacing/>
              <w:rPr>
                <w:ins w:id="4440" w:author="Author"/>
                <w:rFonts w:asciiTheme="majorBidi" w:eastAsia="Calibri" w:hAnsiTheme="majorBidi" w:cstheme="majorBidi"/>
                <w:sz w:val="24"/>
                <w:szCs w:val="24"/>
                <w:lang w:val="en-US"/>
              </w:rPr>
              <w:pPrChange w:id="4441" w:author="Author">
                <w:pPr>
                  <w:spacing w:after="0" w:line="480" w:lineRule="auto"/>
                  <w:contextualSpacing/>
                </w:pPr>
              </w:pPrChange>
            </w:pPr>
            <w:ins w:id="4442"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689984" behindDoc="0" locked="0" layoutInCell="1" allowOverlap="1" wp14:anchorId="08495D75" wp14:editId="0192F4B9">
                        <wp:simplePos x="0" y="0"/>
                        <wp:positionH relativeFrom="column">
                          <wp:posOffset>-79375</wp:posOffset>
                        </wp:positionH>
                        <wp:positionV relativeFrom="paragraph">
                          <wp:posOffset>722630</wp:posOffset>
                        </wp:positionV>
                        <wp:extent cx="890270" cy="257810"/>
                        <wp:effectExtent l="0" t="0" r="5080" b="8890"/>
                        <wp:wrapNone/>
                        <wp:docPr id="11"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350DC" w14:textId="77777777" w:rsidR="00302E50" w:rsidRPr="00AB6358" w:rsidRDefault="00302E50" w:rsidP="00D06EAA">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95D75" id="_x0000_s1040" type="#_x0000_t202" style="position:absolute;margin-left:-6.25pt;margin-top:56.9pt;width:70.1pt;height:20.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" stroked="f">
                        <v:textbox>
                          <w:txbxContent>
                            <w:p w14:paraId="726350DC" w14:textId="77777777" w:rsidR="00302E50" w:rsidRPr="00AB6358" w:rsidRDefault="00302E50" w:rsidP="00D06EAA">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v:textbox>
                      </v:shape>
                    </w:pict>
                  </mc:Fallback>
                </mc:AlternateContent>
              </w: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694080" behindDoc="0" locked="0" layoutInCell="1" allowOverlap="1" wp14:anchorId="7DC31EEA" wp14:editId="418602AD">
                        <wp:simplePos x="0" y="0"/>
                        <wp:positionH relativeFrom="column">
                          <wp:posOffset>-57150</wp:posOffset>
                        </wp:positionH>
                        <wp:positionV relativeFrom="paragraph">
                          <wp:posOffset>539115</wp:posOffset>
                        </wp:positionV>
                        <wp:extent cx="1103630" cy="850900"/>
                        <wp:effectExtent l="0" t="38100" r="58420" b="25400"/>
                        <wp:wrapNone/>
                        <wp:docPr id="14" name="מחבר חץ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48A7F" id="מחבר חץ ישר 9" o:spid="_x0000_s1026" type="#_x0000_t32" style="position:absolute;left:0;text-align:left;margin-left:-4.5pt;margin-top:42.45pt;width:86.9pt;height:67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4FC5B388" w14:textId="77777777" w:rsidR="00D06EAA" w:rsidRPr="00302E50" w:rsidRDefault="00D06EAA" w:rsidP="00F70FC7">
            <w:pPr>
              <w:spacing w:after="0" w:line="480" w:lineRule="auto"/>
              <w:contextualSpacing/>
              <w:rPr>
                <w:ins w:id="4443" w:author="Author"/>
                <w:rFonts w:asciiTheme="majorBidi" w:eastAsia="Calibri" w:hAnsiTheme="majorBidi" w:cstheme="majorBidi"/>
                <w:sz w:val="24"/>
                <w:szCs w:val="24"/>
                <w:lang w:val="en-US"/>
              </w:rPr>
              <w:pPrChange w:id="4444" w:author="Author">
                <w:pPr>
                  <w:spacing w:after="0" w:line="480" w:lineRule="auto"/>
                  <w:contextualSpacing/>
                </w:pPr>
              </w:pPrChange>
            </w:pPr>
            <w:proofErr w:type="spellStart"/>
            <w:ins w:id="4445" w:author="Author">
              <w:r w:rsidRPr="00302E50">
                <w:rPr>
                  <w:rFonts w:asciiTheme="majorBidi" w:eastAsia="Calibri" w:hAnsiTheme="majorBidi" w:cstheme="majorBidi"/>
                  <w:sz w:val="24"/>
                  <w:szCs w:val="24"/>
                  <w:lang w:val="en-US"/>
                </w:rPr>
                <w:t>DODi</w:t>
              </w:r>
              <w:proofErr w:type="spellEnd"/>
            </w:ins>
          </w:p>
        </w:tc>
        <w:tc>
          <w:tcPr>
            <w:tcW w:w="969" w:type="pct"/>
            <w:tcBorders>
              <w:left w:val="single" w:sz="4" w:space="0" w:color="auto"/>
            </w:tcBorders>
            <w:shd w:val="clear" w:color="auto" w:fill="auto"/>
            <w:vAlign w:val="center"/>
          </w:tcPr>
          <w:p w14:paraId="6E8543BE" w14:textId="77777777" w:rsidR="00D06EAA" w:rsidRPr="00302E50" w:rsidRDefault="00D06EAA" w:rsidP="00F70FC7">
            <w:pPr>
              <w:spacing w:after="0" w:line="480" w:lineRule="auto"/>
              <w:contextualSpacing/>
              <w:rPr>
                <w:ins w:id="4446" w:author="Author"/>
                <w:rFonts w:asciiTheme="majorBidi" w:eastAsia="Calibri" w:hAnsiTheme="majorBidi" w:cstheme="majorBidi"/>
                <w:sz w:val="24"/>
                <w:szCs w:val="24"/>
                <w:lang w:val="en-US"/>
              </w:rPr>
              <w:pPrChange w:id="4447" w:author="Author">
                <w:pPr>
                  <w:spacing w:after="0" w:line="480" w:lineRule="auto"/>
                  <w:contextualSpacing/>
                </w:pPr>
              </w:pPrChange>
            </w:pPr>
            <w:ins w:id="4448"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02272" behindDoc="0" locked="0" layoutInCell="1" allowOverlap="1" wp14:anchorId="4D217C0A" wp14:editId="18A079A1">
                        <wp:simplePos x="0" y="0"/>
                        <wp:positionH relativeFrom="column">
                          <wp:posOffset>-71755</wp:posOffset>
                        </wp:positionH>
                        <wp:positionV relativeFrom="paragraph">
                          <wp:posOffset>487045</wp:posOffset>
                        </wp:positionV>
                        <wp:extent cx="1118235" cy="681990"/>
                        <wp:effectExtent l="0" t="0" r="62865" b="60960"/>
                        <wp:wrapNone/>
                        <wp:docPr id="31" name="מחבר חץ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8D2F6" id="מחבר חץ ישר 8" o:spid="_x0000_s1026" type="#_x0000_t32" style="position:absolute;left:0;text-align:left;margin-left:-5.65pt;margin-top:38.35pt;width:88.05pt;height:5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">
                        <v:stroke endarrow="block"/>
                      </v:shape>
                    </w:pict>
                  </mc:Fallback>
                </mc:AlternateContent>
              </w: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18656" behindDoc="1" locked="0" layoutInCell="1" allowOverlap="1" wp14:anchorId="5F66E1D7" wp14:editId="08F2D278">
                        <wp:simplePos x="0" y="0"/>
                        <wp:positionH relativeFrom="column">
                          <wp:posOffset>393700</wp:posOffset>
                        </wp:positionH>
                        <wp:positionV relativeFrom="paragraph">
                          <wp:posOffset>622935</wp:posOffset>
                        </wp:positionV>
                        <wp:extent cx="895985" cy="257810"/>
                        <wp:effectExtent l="0" t="0" r="0" b="8890"/>
                        <wp:wrapNone/>
                        <wp:docPr id="32"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11460" w14:textId="77777777" w:rsidR="00302E50" w:rsidRPr="00AB6358" w:rsidRDefault="00302E50" w:rsidP="00D06EAA">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6E1D7" id="_x0000_s1041" type="#_x0000_t202" style="position:absolute;margin-left:31pt;margin-top:49.05pt;width:70.55pt;height:20.3pt;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" stroked="f">
                        <v:textbox>
                          <w:txbxContent>
                            <w:p w14:paraId="1E511460" w14:textId="77777777" w:rsidR="00302E50" w:rsidRPr="00AB6358" w:rsidRDefault="00302E50" w:rsidP="00D06EAA">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v:textbox>
                      </v:shape>
                    </w:pict>
                  </mc:Fallback>
                </mc:AlternateContent>
              </w:r>
            </w:ins>
          </w:p>
        </w:tc>
        <w:tc>
          <w:tcPr>
            <w:tcW w:w="1101" w:type="pct"/>
            <w:tcBorders>
              <w:bottom w:val="single" w:sz="4" w:space="0" w:color="auto"/>
            </w:tcBorders>
            <w:shd w:val="clear" w:color="auto" w:fill="auto"/>
            <w:vAlign w:val="center"/>
          </w:tcPr>
          <w:p w14:paraId="0984B9FA" w14:textId="77777777" w:rsidR="00D06EAA" w:rsidRPr="00302E50" w:rsidRDefault="00D06EAA" w:rsidP="00F70FC7">
            <w:pPr>
              <w:spacing w:after="0" w:line="480" w:lineRule="auto"/>
              <w:contextualSpacing/>
              <w:rPr>
                <w:ins w:id="4449" w:author="Author"/>
                <w:rFonts w:asciiTheme="majorBidi" w:eastAsia="Calibri" w:hAnsiTheme="majorBidi" w:cstheme="majorBidi"/>
                <w:sz w:val="24"/>
                <w:szCs w:val="24"/>
                <w:lang w:val="en-US"/>
              </w:rPr>
              <w:pPrChange w:id="4450" w:author="Author">
                <w:pPr>
                  <w:spacing w:after="0" w:line="480" w:lineRule="auto"/>
                  <w:contextualSpacing/>
                </w:pPr>
              </w:pPrChange>
            </w:pPr>
          </w:p>
        </w:tc>
      </w:tr>
      <w:tr w:rsidR="00D06EAA" w:rsidRPr="00302E50" w14:paraId="36C568CB" w14:textId="77777777" w:rsidTr="00504518">
        <w:trPr>
          <w:trHeight w:val="1704"/>
          <w:ins w:id="4451"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6A71C2A0" w14:textId="77777777" w:rsidR="00D06EAA" w:rsidRPr="00302E50" w:rsidRDefault="00D06EAA" w:rsidP="00F70FC7">
            <w:pPr>
              <w:spacing w:after="0" w:line="480" w:lineRule="auto"/>
              <w:contextualSpacing/>
              <w:rPr>
                <w:ins w:id="4452" w:author="Author"/>
                <w:rFonts w:asciiTheme="majorBidi" w:eastAsia="Calibri" w:hAnsiTheme="majorBidi" w:cstheme="majorBidi"/>
                <w:sz w:val="24"/>
                <w:szCs w:val="24"/>
                <w:lang w:val="en-US"/>
              </w:rPr>
              <w:pPrChange w:id="4453" w:author="Author">
                <w:pPr>
                  <w:spacing w:after="0" w:line="480" w:lineRule="auto"/>
                  <w:contextualSpacing/>
                </w:pPr>
              </w:pPrChange>
            </w:pPr>
            <w:ins w:id="4454" w:author="Author">
              <w:r w:rsidRPr="00302E50">
                <w:rPr>
                  <w:rFonts w:asciiTheme="majorBidi" w:eastAsia="Calibri" w:hAnsiTheme="majorBidi" w:cstheme="majorBidi"/>
                  <w:sz w:val="24"/>
                  <w:szCs w:val="24"/>
                  <w:lang w:val="en-US"/>
                </w:rPr>
                <w:t>CCR</w:t>
              </w:r>
            </w:ins>
          </w:p>
        </w:tc>
        <w:tc>
          <w:tcPr>
            <w:tcW w:w="969" w:type="pct"/>
            <w:tcBorders>
              <w:left w:val="single" w:sz="4" w:space="0" w:color="auto"/>
            </w:tcBorders>
            <w:shd w:val="clear" w:color="auto" w:fill="auto"/>
            <w:vAlign w:val="center"/>
          </w:tcPr>
          <w:p w14:paraId="2944644B" w14:textId="77777777" w:rsidR="00D06EAA" w:rsidRPr="00302E50" w:rsidRDefault="00D06EAA" w:rsidP="00F70FC7">
            <w:pPr>
              <w:spacing w:after="0" w:line="480" w:lineRule="auto"/>
              <w:contextualSpacing/>
              <w:rPr>
                <w:ins w:id="4455" w:author="Author"/>
                <w:rFonts w:asciiTheme="majorBidi" w:eastAsia="Calibri" w:hAnsiTheme="majorBidi" w:cstheme="majorBidi"/>
                <w:sz w:val="24"/>
                <w:szCs w:val="24"/>
                <w:lang w:val="en-US"/>
              </w:rPr>
              <w:pPrChange w:id="4456" w:author="Author">
                <w:pPr>
                  <w:spacing w:after="0" w:line="480" w:lineRule="auto"/>
                  <w:contextualSpacing/>
                </w:pPr>
              </w:pPrChange>
            </w:pPr>
            <w:ins w:id="4457"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06368" behindDoc="0" locked="0" layoutInCell="1" allowOverlap="1" wp14:anchorId="66810581" wp14:editId="7EBD23BD">
                        <wp:simplePos x="0" y="0"/>
                        <wp:positionH relativeFrom="column">
                          <wp:posOffset>889635</wp:posOffset>
                        </wp:positionH>
                        <wp:positionV relativeFrom="paragraph">
                          <wp:posOffset>129540</wp:posOffset>
                        </wp:positionV>
                        <wp:extent cx="1539240" cy="264795"/>
                        <wp:effectExtent l="0" t="0" r="3810" b="1905"/>
                        <wp:wrapNone/>
                        <wp:docPr id="33"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27699" w14:textId="75A6239E" w:rsidR="00302E50" w:rsidRPr="00AB6358" w:rsidRDefault="00302E50" w:rsidP="00D06EAA">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4458" w:author="Author">
                                      <w:r w:rsidRPr="00AB6358" w:rsidDel="00302E50">
                                        <w:rPr>
                                          <w:rFonts w:ascii="Times New Roman" w:hAnsi="Times New Roman" w:cs="Times New Roman"/>
                                        </w:rPr>
                                        <w:delText>'</w:delText>
                                      </w:r>
                                    </w:del>
                                    <w:ins w:id="4459"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ACC8A3A" w14:textId="77777777" w:rsidR="00302E50" w:rsidRDefault="00302E50" w:rsidP="00D06EAA">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10581" id="_x0000_s1042" type="#_x0000_t202" style="position:absolute;margin-left:70.05pt;margin-top:10.2pt;width:121.2pt;height:20.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" stroked="f">
                        <v:textbox>
                          <w:txbxContent>
                            <w:p w14:paraId="12427699" w14:textId="75A6239E" w:rsidR="00302E50" w:rsidRPr="00AB6358" w:rsidRDefault="00302E50" w:rsidP="00D06EAA">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4460" w:author="Author">
                                <w:r w:rsidRPr="00AB6358" w:rsidDel="00302E50">
                                  <w:rPr>
                                    <w:rFonts w:ascii="Times New Roman" w:hAnsi="Times New Roman" w:cs="Times New Roman"/>
                                  </w:rPr>
                                  <w:delText>'</w:delText>
                                </w:r>
                              </w:del>
                              <w:ins w:id="4461"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ACC8A3A" w14:textId="77777777" w:rsidR="00302E50" w:rsidRDefault="00302E50" w:rsidP="00D06EAA">
                              <w:pPr>
                                <w:spacing w:line="240" w:lineRule="auto"/>
                                <w:contextualSpacing/>
                                <w:rPr>
                                  <w:rtl/>
                                </w:rPr>
                              </w:pPr>
                              <w:r>
                                <w:t xml:space="preserve">   </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3FC867DD" w14:textId="77777777" w:rsidR="00D06EAA" w:rsidRPr="00302E50" w:rsidRDefault="00D06EAA" w:rsidP="00F70FC7">
            <w:pPr>
              <w:spacing w:after="0" w:line="480" w:lineRule="auto"/>
              <w:contextualSpacing/>
              <w:rPr>
                <w:ins w:id="4462" w:author="Author"/>
                <w:rFonts w:asciiTheme="majorBidi" w:eastAsia="Calibri" w:hAnsiTheme="majorBidi" w:cstheme="majorBidi"/>
                <w:sz w:val="24"/>
                <w:szCs w:val="24"/>
                <w:lang w:val="en-US"/>
              </w:rPr>
              <w:pPrChange w:id="4463" w:author="Author">
                <w:pPr>
                  <w:spacing w:after="0" w:line="480" w:lineRule="auto"/>
                  <w:contextualSpacing/>
                </w:pPr>
              </w:pPrChange>
            </w:pPr>
          </w:p>
        </w:tc>
        <w:tc>
          <w:tcPr>
            <w:tcW w:w="969" w:type="pct"/>
            <w:tcBorders>
              <w:right w:val="single" w:sz="4" w:space="0" w:color="auto"/>
            </w:tcBorders>
            <w:shd w:val="clear" w:color="auto" w:fill="auto"/>
            <w:vAlign w:val="center"/>
          </w:tcPr>
          <w:p w14:paraId="0645623B" w14:textId="77777777" w:rsidR="00D06EAA" w:rsidRPr="00302E50" w:rsidRDefault="00D06EAA" w:rsidP="00F70FC7">
            <w:pPr>
              <w:spacing w:after="0" w:line="480" w:lineRule="auto"/>
              <w:contextualSpacing/>
              <w:rPr>
                <w:ins w:id="4464" w:author="Author"/>
                <w:rFonts w:asciiTheme="majorBidi" w:eastAsia="Calibri" w:hAnsiTheme="majorBidi" w:cstheme="majorBidi"/>
                <w:sz w:val="24"/>
                <w:szCs w:val="24"/>
                <w:lang w:val="en-US"/>
              </w:rPr>
              <w:pPrChange w:id="4465" w:author="Author">
                <w:pPr>
                  <w:spacing w:after="0" w:line="480" w:lineRule="auto"/>
                  <w:contextualSpacing/>
                </w:pPr>
              </w:pPrChange>
            </w:pPr>
            <w:ins w:id="4466"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10464" behindDoc="0" locked="0" layoutInCell="1" allowOverlap="1" wp14:anchorId="39110FDC" wp14:editId="5E9A2AAF">
                        <wp:simplePos x="0" y="0"/>
                        <wp:positionH relativeFrom="column">
                          <wp:posOffset>-2305050</wp:posOffset>
                        </wp:positionH>
                        <wp:positionV relativeFrom="paragraph">
                          <wp:posOffset>458470</wp:posOffset>
                        </wp:positionV>
                        <wp:extent cx="3347720" cy="45085"/>
                        <wp:effectExtent l="0" t="76200" r="5080" b="50165"/>
                        <wp:wrapNone/>
                        <wp:docPr id="34"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90C90" id="מחבר חץ ישר 5" o:spid="_x0000_s1026" type="#_x0000_t32" style="position:absolute;left:0;text-align:left;margin-left:-181.5pt;margin-top:36.1pt;width:263.6pt;height:3.5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MHDKXwBAgAAuAMAAA4AAAAA&#10;AAAAAAAAAAAALgIAAGRycy9lMm9Eb2MueG1sUEsBAi0AFAAGAAgAAAAhAKzDo2TgAAAACgEAAA8A&#10;AAAAAAAAAAAAAAAAWwQAAGRycy9kb3ducmV2LnhtbFBLBQYAAAAABAAEAPMAAABoBQAAAAA=&#10;">
                        <v:stroke endarrow="block"/>
                      </v:shape>
                    </w:pict>
                  </mc:Fallback>
                </mc:AlternateContent>
              </w: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30944" behindDoc="0" locked="0" layoutInCell="1" allowOverlap="1" wp14:anchorId="5B646B84" wp14:editId="367D8F08">
                        <wp:simplePos x="0" y="0"/>
                        <wp:positionH relativeFrom="column">
                          <wp:posOffset>-74930</wp:posOffset>
                        </wp:positionH>
                        <wp:positionV relativeFrom="paragraph">
                          <wp:posOffset>789305</wp:posOffset>
                        </wp:positionV>
                        <wp:extent cx="1136650" cy="829945"/>
                        <wp:effectExtent l="0" t="38100" r="63500" b="27305"/>
                        <wp:wrapNone/>
                        <wp:docPr id="35"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53E75" id="מחבר חץ ישר 3" o:spid="_x0000_s1026" type="#_x0000_t32" style="position:absolute;left:0;text-align:left;margin-left:-5.9pt;margin-top:62.15pt;width:89.5pt;height:65.3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">
                        <v:stroke endarrow="block"/>
                      </v:shape>
                    </w:pict>
                  </mc:Fallback>
                </mc:AlternateContent>
              </w:r>
            </w:ins>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2ED615DA" w14:textId="77777777" w:rsidR="00D06EAA" w:rsidRPr="00302E50" w:rsidRDefault="00D06EAA" w:rsidP="00F70FC7">
            <w:pPr>
              <w:spacing w:after="0" w:line="480" w:lineRule="auto"/>
              <w:contextualSpacing/>
              <w:rPr>
                <w:ins w:id="4467" w:author="Author"/>
                <w:rFonts w:asciiTheme="majorBidi" w:eastAsia="Calibri" w:hAnsiTheme="majorBidi" w:cstheme="majorBidi"/>
                <w:sz w:val="24"/>
                <w:szCs w:val="24"/>
                <w:lang w:val="en-US"/>
              </w:rPr>
              <w:pPrChange w:id="4468" w:author="Author">
                <w:pPr>
                  <w:spacing w:after="0" w:line="480" w:lineRule="auto"/>
                  <w:contextualSpacing/>
                </w:pPr>
              </w:pPrChange>
            </w:pPr>
            <w:proofErr w:type="spellStart"/>
            <w:ins w:id="4469" w:author="Author">
              <w:r w:rsidRPr="00302E50">
                <w:rPr>
                  <w:rFonts w:asciiTheme="majorBidi" w:hAnsiTheme="majorBidi" w:cstheme="majorBidi"/>
                  <w:sz w:val="24"/>
                  <w:szCs w:val="24"/>
                  <w:lang w:val="en-US"/>
                </w:rPr>
                <w:t>URi</w:t>
              </w:r>
              <w:proofErr w:type="spellEnd"/>
            </w:ins>
          </w:p>
          <w:p w14:paraId="66110A4F" w14:textId="77777777" w:rsidR="00D06EAA" w:rsidRPr="00302E50" w:rsidRDefault="00D06EAA" w:rsidP="00F70FC7">
            <w:pPr>
              <w:spacing w:after="0" w:line="480" w:lineRule="auto"/>
              <w:contextualSpacing/>
              <w:rPr>
                <w:ins w:id="4470" w:author="Author"/>
                <w:rFonts w:asciiTheme="majorBidi" w:eastAsia="Calibri" w:hAnsiTheme="majorBidi" w:cstheme="majorBidi"/>
                <w:sz w:val="24"/>
                <w:szCs w:val="24"/>
                <w:lang w:val="en-US"/>
              </w:rPr>
              <w:pPrChange w:id="4471" w:author="Author">
                <w:pPr>
                  <w:spacing w:after="0" w:line="480" w:lineRule="auto"/>
                  <w:contextualSpacing/>
                </w:pPr>
              </w:pPrChange>
            </w:pPr>
            <w:ins w:id="4472" w:author="Author">
              <w:r w:rsidRPr="00302E50">
                <w:rPr>
                  <w:rFonts w:asciiTheme="majorBidi" w:eastAsia="Calibri" w:hAnsiTheme="majorBidi" w:cstheme="majorBidi"/>
                  <w:b/>
                  <w:bCs/>
                  <w:sz w:val="24"/>
                  <w:szCs w:val="24"/>
                  <w:lang w:val="en-US"/>
                </w:rPr>
                <w:t>R</w:t>
              </w:r>
              <w:r w:rsidRPr="00302E50">
                <w:rPr>
                  <w:rFonts w:asciiTheme="majorBidi" w:eastAsia="Calibri" w:hAnsiTheme="majorBidi" w:cstheme="majorBidi"/>
                  <w:b/>
                  <w:bCs/>
                  <w:sz w:val="24"/>
                  <w:szCs w:val="24"/>
                  <w:vertAlign w:val="superscript"/>
                  <w:lang w:val="en-US"/>
                </w:rPr>
                <w:t>2</w:t>
              </w:r>
              <w:r w:rsidRPr="00302E50">
                <w:rPr>
                  <w:rFonts w:asciiTheme="majorBidi" w:eastAsia="Calibri" w:hAnsiTheme="majorBidi" w:cstheme="majorBidi"/>
                  <w:b/>
                  <w:bCs/>
                  <w:sz w:val="24"/>
                  <w:szCs w:val="24"/>
                  <w:lang w:val="en-US"/>
                </w:rPr>
                <w:t>=0.1553</w:t>
              </w:r>
              <w:r w:rsidRPr="00302E50">
                <w:rPr>
                  <w:rFonts w:asciiTheme="majorBidi" w:eastAsia="Calibri" w:hAnsiTheme="majorBidi" w:cstheme="majorBidi"/>
                  <w:sz w:val="24"/>
                  <w:szCs w:val="24"/>
                  <w:lang w:val="en-US"/>
                </w:rPr>
                <w:t>***</w:t>
              </w:r>
            </w:ins>
          </w:p>
        </w:tc>
      </w:tr>
      <w:tr w:rsidR="00D06EAA" w:rsidRPr="00302E50" w14:paraId="7CED25AB" w14:textId="77777777" w:rsidTr="00504518">
        <w:trPr>
          <w:trHeight w:val="1704"/>
          <w:ins w:id="4473" w:author="Author"/>
        </w:trPr>
        <w:tc>
          <w:tcPr>
            <w:tcW w:w="993" w:type="pct"/>
            <w:tcBorders>
              <w:top w:val="single" w:sz="4" w:space="0" w:color="auto"/>
            </w:tcBorders>
            <w:shd w:val="clear" w:color="auto" w:fill="auto"/>
            <w:vAlign w:val="center"/>
          </w:tcPr>
          <w:p w14:paraId="4E520365" w14:textId="77777777" w:rsidR="00D06EAA" w:rsidRPr="00302E50" w:rsidRDefault="00D06EAA" w:rsidP="00F70FC7">
            <w:pPr>
              <w:spacing w:after="0" w:line="480" w:lineRule="auto"/>
              <w:contextualSpacing/>
              <w:rPr>
                <w:ins w:id="4474" w:author="Author"/>
                <w:rFonts w:asciiTheme="majorBidi" w:eastAsia="Calibri" w:hAnsiTheme="majorBidi" w:cstheme="majorBidi"/>
                <w:b/>
                <w:bCs/>
                <w:sz w:val="24"/>
                <w:szCs w:val="24"/>
                <w:lang w:val="en-US"/>
              </w:rPr>
              <w:pPrChange w:id="4475" w:author="Author">
                <w:pPr>
                  <w:spacing w:after="0" w:line="480" w:lineRule="auto"/>
                  <w:contextualSpacing/>
                </w:pPr>
              </w:pPrChange>
            </w:pPr>
            <w:ins w:id="4476"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22752" behindDoc="0" locked="0" layoutInCell="1" allowOverlap="1" wp14:anchorId="09E4E4DA" wp14:editId="2D2C227D">
                        <wp:simplePos x="0" y="0"/>
                        <wp:positionH relativeFrom="column">
                          <wp:posOffset>564515</wp:posOffset>
                        </wp:positionH>
                        <wp:positionV relativeFrom="paragraph">
                          <wp:posOffset>8890</wp:posOffset>
                        </wp:positionV>
                        <wp:extent cx="1588135" cy="2117090"/>
                        <wp:effectExtent l="0" t="0" r="69215" b="54610"/>
                        <wp:wrapNone/>
                        <wp:docPr id="3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03458" id="מחבר חץ ישר 6" o:spid="_x0000_s1026" type="#_x0000_t32" style="position:absolute;left:0;text-align:left;margin-left:44.45pt;margin-top:.7pt;width:125.05pt;height:16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">
                        <v:stroke endarrow="block"/>
                      </v:shape>
                    </w:pict>
                  </mc:Fallback>
                </mc:AlternateContent>
              </w:r>
            </w:ins>
          </w:p>
        </w:tc>
        <w:tc>
          <w:tcPr>
            <w:tcW w:w="969" w:type="pct"/>
            <w:tcBorders>
              <w:right w:val="single" w:sz="4" w:space="0" w:color="auto"/>
            </w:tcBorders>
            <w:shd w:val="clear" w:color="auto" w:fill="auto"/>
            <w:vAlign w:val="center"/>
          </w:tcPr>
          <w:p w14:paraId="3B5916C1" w14:textId="77777777" w:rsidR="00D06EAA" w:rsidRPr="00302E50" w:rsidRDefault="00D06EAA" w:rsidP="00F70FC7">
            <w:pPr>
              <w:spacing w:after="0" w:line="480" w:lineRule="auto"/>
              <w:contextualSpacing/>
              <w:rPr>
                <w:ins w:id="4477" w:author="Author"/>
                <w:rFonts w:asciiTheme="majorBidi" w:eastAsia="Calibri" w:hAnsiTheme="majorBidi" w:cstheme="majorBidi"/>
                <w:sz w:val="24"/>
                <w:szCs w:val="24"/>
                <w:lang w:val="en-US"/>
              </w:rPr>
              <w:pPrChange w:id="4478" w:author="Author">
                <w:pPr>
                  <w:spacing w:after="0" w:line="480" w:lineRule="auto"/>
                  <w:contextualSpacing/>
                </w:pPr>
              </w:pPrChange>
            </w:pPr>
            <w:ins w:id="4479" w:author="Author">
              <w:r w:rsidRPr="00302E50">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698176" behindDoc="0" locked="0" layoutInCell="1" allowOverlap="1" wp14:anchorId="1133DE18" wp14:editId="0DDBF98A">
                        <wp:simplePos x="0" y="0"/>
                        <wp:positionH relativeFrom="column">
                          <wp:posOffset>-20320</wp:posOffset>
                        </wp:positionH>
                        <wp:positionV relativeFrom="paragraph">
                          <wp:posOffset>-229870</wp:posOffset>
                        </wp:positionV>
                        <wp:extent cx="925830" cy="257810"/>
                        <wp:effectExtent l="0" t="0" r="0" b="8890"/>
                        <wp:wrapNone/>
                        <wp:docPr id="3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205F045D" w14:textId="77777777" w:rsidR="00302E50" w:rsidRPr="00AB6358" w:rsidRDefault="00302E50" w:rsidP="00D06EAA">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3DE18" id="_x0000_s1043" type="#_x0000_t202" style="position:absolute;margin-left:-1.6pt;margin-top:-18.1pt;width:72.9pt;height:20.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" filled="f" stroked="f">
                        <v:textbox>
                          <w:txbxContent>
                            <w:p w14:paraId="205F045D" w14:textId="77777777" w:rsidR="00302E50" w:rsidRPr="00AB6358" w:rsidRDefault="00302E50" w:rsidP="00D06EAA">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v:textbox>
                      </v:shape>
                    </w:pict>
                  </mc:Fallback>
                </mc:AlternateContent>
              </w: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26848" behindDoc="0" locked="0" layoutInCell="1" allowOverlap="1" wp14:anchorId="4B00ED29" wp14:editId="7D97296A">
                        <wp:simplePos x="0" y="0"/>
                        <wp:positionH relativeFrom="column">
                          <wp:posOffset>-64770</wp:posOffset>
                        </wp:positionH>
                        <wp:positionV relativeFrom="paragraph">
                          <wp:posOffset>-582295</wp:posOffset>
                        </wp:positionV>
                        <wp:extent cx="1109980" cy="783590"/>
                        <wp:effectExtent l="0" t="0" r="71120" b="54610"/>
                        <wp:wrapNone/>
                        <wp:docPr id="38" name="מחבר חץ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D9FED" id="מחבר חץ ישר 12" o:spid="_x0000_s1026" type="#_x0000_t32" style="position:absolute;left:0;text-align:left;margin-left:-5.1pt;margin-top:-45.85pt;width:87.4pt;height:6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3CAB484" w14:textId="77777777" w:rsidR="00D06EAA" w:rsidRPr="00302E50" w:rsidRDefault="00D06EAA" w:rsidP="00F70FC7">
            <w:pPr>
              <w:spacing w:after="0" w:line="480" w:lineRule="auto"/>
              <w:contextualSpacing/>
              <w:rPr>
                <w:ins w:id="4480" w:author="Author"/>
                <w:rFonts w:asciiTheme="majorBidi" w:eastAsia="Calibri" w:hAnsiTheme="majorBidi" w:cstheme="majorBidi"/>
                <w:sz w:val="24"/>
                <w:szCs w:val="24"/>
                <w:lang w:val="en-US"/>
              </w:rPr>
              <w:pPrChange w:id="4481" w:author="Author">
                <w:pPr>
                  <w:spacing w:after="0" w:line="480" w:lineRule="auto"/>
                  <w:contextualSpacing/>
                </w:pPr>
              </w:pPrChange>
            </w:pPr>
            <w:proofErr w:type="spellStart"/>
            <w:ins w:id="4482" w:author="Author">
              <w:r w:rsidRPr="00302E50">
                <w:rPr>
                  <w:rFonts w:asciiTheme="majorBidi" w:eastAsia="Calibri" w:hAnsiTheme="majorBidi" w:cstheme="majorBidi"/>
                  <w:sz w:val="24"/>
                  <w:szCs w:val="24"/>
                  <w:lang w:val="en-US"/>
                </w:rPr>
                <w:t>SCDi</w:t>
              </w:r>
              <w:proofErr w:type="spellEnd"/>
            </w:ins>
          </w:p>
        </w:tc>
        <w:tc>
          <w:tcPr>
            <w:tcW w:w="969" w:type="pct"/>
            <w:tcBorders>
              <w:left w:val="single" w:sz="4" w:space="0" w:color="auto"/>
            </w:tcBorders>
            <w:shd w:val="clear" w:color="auto" w:fill="auto"/>
            <w:vAlign w:val="center"/>
          </w:tcPr>
          <w:p w14:paraId="727C13F3" w14:textId="77777777" w:rsidR="00D06EAA" w:rsidRPr="00302E50" w:rsidRDefault="00D06EAA" w:rsidP="00F70FC7">
            <w:pPr>
              <w:spacing w:after="0" w:line="480" w:lineRule="auto"/>
              <w:contextualSpacing/>
              <w:rPr>
                <w:ins w:id="4483" w:author="Author"/>
                <w:rFonts w:asciiTheme="majorBidi" w:eastAsia="Calibri" w:hAnsiTheme="majorBidi" w:cstheme="majorBidi"/>
                <w:sz w:val="24"/>
                <w:szCs w:val="24"/>
                <w:lang w:val="en-US"/>
              </w:rPr>
              <w:pPrChange w:id="4484" w:author="Author">
                <w:pPr>
                  <w:spacing w:after="0" w:line="480" w:lineRule="auto"/>
                  <w:contextualSpacing/>
                </w:pPr>
              </w:pPrChange>
            </w:pPr>
            <w:ins w:id="4485"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14560" behindDoc="0" locked="0" layoutInCell="1" allowOverlap="1" wp14:anchorId="2B1CBA73" wp14:editId="082999D5">
                        <wp:simplePos x="0" y="0"/>
                        <wp:positionH relativeFrom="column">
                          <wp:posOffset>212725</wp:posOffset>
                        </wp:positionH>
                        <wp:positionV relativeFrom="paragraph">
                          <wp:posOffset>-123825</wp:posOffset>
                        </wp:positionV>
                        <wp:extent cx="925830" cy="257810"/>
                        <wp:effectExtent l="0" t="0" r="7620" b="8890"/>
                        <wp:wrapNone/>
                        <wp:docPr id="39"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46CEC" w14:textId="77777777" w:rsidR="00302E50" w:rsidRDefault="00302E50" w:rsidP="00D06EAA">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28B38AF4" w14:textId="77777777" w:rsidR="00302E50" w:rsidRDefault="00302E50" w:rsidP="00D06EAA">
                                    <w:pPr>
                                      <w:jc w:val="center"/>
                                      <w:rPr>
                                        <w:rFonts w:ascii="Times New Roman" w:hAnsi="Times New Roman" w:cs="Times New Roman"/>
                                        <w:rtl/>
                                        <w:cs/>
                                      </w:rPr>
                                    </w:pPr>
                                  </w:p>
                                  <w:p w14:paraId="0AE677CE" w14:textId="77777777" w:rsidR="00302E50" w:rsidRPr="00AB6358" w:rsidRDefault="00302E50" w:rsidP="00D06EAA">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CBA73" id="_x0000_s1044" type="#_x0000_t202" style="position:absolute;margin-left:16.75pt;margin-top:-9.75pt;width:72.9pt;height:20.3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" stroked="f">
                        <v:textbox>
                          <w:txbxContent>
                            <w:p w14:paraId="75646CEC" w14:textId="77777777" w:rsidR="00302E50" w:rsidRDefault="00302E50" w:rsidP="00D06EAA">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28B38AF4" w14:textId="77777777" w:rsidR="00302E50" w:rsidRDefault="00302E50" w:rsidP="00D06EAA">
                              <w:pPr>
                                <w:jc w:val="center"/>
                                <w:rPr>
                                  <w:rFonts w:ascii="Times New Roman" w:hAnsi="Times New Roman" w:cs="Times New Roman"/>
                                  <w:rtl/>
                                  <w:cs/>
                                </w:rPr>
                              </w:pPr>
                            </w:p>
                            <w:p w14:paraId="0AE677CE" w14:textId="77777777" w:rsidR="00302E50" w:rsidRPr="00AB6358" w:rsidRDefault="00302E50" w:rsidP="00D06EAA">
                              <w:pPr>
                                <w:jc w:val="center"/>
                                <w:rPr>
                                  <w:rFonts w:ascii="Times New Roman" w:hAnsi="Times New Roman" w:cs="Times New Roman"/>
                                  <w:rtl/>
                                  <w:cs/>
                                </w:rPr>
                              </w:pPr>
                            </w:p>
                          </w:txbxContent>
                        </v:textbox>
                      </v:shape>
                    </w:pict>
                  </mc:Fallback>
                </mc:AlternateContent>
              </w:r>
            </w:ins>
          </w:p>
        </w:tc>
        <w:tc>
          <w:tcPr>
            <w:tcW w:w="1101" w:type="pct"/>
            <w:tcBorders>
              <w:top w:val="single" w:sz="4" w:space="0" w:color="auto"/>
            </w:tcBorders>
            <w:shd w:val="clear" w:color="auto" w:fill="auto"/>
            <w:vAlign w:val="center"/>
          </w:tcPr>
          <w:p w14:paraId="1D1655FA" w14:textId="77777777" w:rsidR="00D06EAA" w:rsidRPr="00302E50" w:rsidRDefault="00D06EAA" w:rsidP="00F70FC7">
            <w:pPr>
              <w:spacing w:after="0" w:line="480" w:lineRule="auto"/>
              <w:contextualSpacing/>
              <w:rPr>
                <w:ins w:id="4486" w:author="Author"/>
                <w:rFonts w:asciiTheme="majorBidi" w:eastAsia="Calibri" w:hAnsiTheme="majorBidi" w:cstheme="majorBidi"/>
                <w:sz w:val="24"/>
                <w:szCs w:val="24"/>
                <w:lang w:val="en-US"/>
              </w:rPr>
              <w:pPrChange w:id="4487" w:author="Author">
                <w:pPr>
                  <w:spacing w:after="0" w:line="480" w:lineRule="auto"/>
                  <w:contextualSpacing/>
                </w:pPr>
              </w:pPrChange>
            </w:pPr>
          </w:p>
        </w:tc>
      </w:tr>
      <w:tr w:rsidR="00D06EAA" w:rsidRPr="00302E50" w14:paraId="0CF99B8F" w14:textId="77777777" w:rsidTr="00504518">
        <w:trPr>
          <w:trHeight w:val="454"/>
          <w:ins w:id="4488" w:author="Author"/>
        </w:trPr>
        <w:tc>
          <w:tcPr>
            <w:tcW w:w="993" w:type="pct"/>
            <w:shd w:val="clear" w:color="auto" w:fill="auto"/>
            <w:vAlign w:val="center"/>
          </w:tcPr>
          <w:p w14:paraId="30CB06C3" w14:textId="77777777" w:rsidR="00D06EAA" w:rsidRPr="00302E50" w:rsidRDefault="00D06EAA" w:rsidP="00F70FC7">
            <w:pPr>
              <w:spacing w:after="0" w:line="480" w:lineRule="auto"/>
              <w:contextualSpacing/>
              <w:rPr>
                <w:ins w:id="4489" w:author="Author"/>
                <w:rFonts w:asciiTheme="majorBidi" w:hAnsiTheme="majorBidi" w:cstheme="majorBidi"/>
                <w:b/>
                <w:bCs/>
                <w:noProof/>
                <w:sz w:val="24"/>
                <w:szCs w:val="24"/>
                <w:lang w:val="en-US"/>
              </w:rPr>
              <w:pPrChange w:id="4490" w:author="Author">
                <w:pPr>
                  <w:spacing w:after="0" w:line="480" w:lineRule="auto"/>
                  <w:contextualSpacing/>
                </w:pPr>
              </w:pPrChange>
            </w:pPr>
          </w:p>
        </w:tc>
        <w:tc>
          <w:tcPr>
            <w:tcW w:w="969" w:type="pct"/>
            <w:shd w:val="clear" w:color="auto" w:fill="auto"/>
            <w:vAlign w:val="center"/>
          </w:tcPr>
          <w:p w14:paraId="77CF2135" w14:textId="77777777" w:rsidR="00D06EAA" w:rsidRPr="00302E50" w:rsidRDefault="00D06EAA" w:rsidP="00F70FC7">
            <w:pPr>
              <w:spacing w:after="0" w:line="480" w:lineRule="auto"/>
              <w:contextualSpacing/>
              <w:rPr>
                <w:ins w:id="4491" w:author="Author"/>
                <w:rFonts w:asciiTheme="majorBidi" w:hAnsiTheme="majorBidi" w:cstheme="majorBidi"/>
                <w:noProof/>
                <w:sz w:val="24"/>
                <w:szCs w:val="24"/>
                <w:lang w:val="en-US"/>
              </w:rPr>
              <w:pPrChange w:id="4492" w:author="Author">
                <w:pPr>
                  <w:spacing w:after="0" w:line="480" w:lineRule="auto"/>
                  <w:contextualSpacing/>
                </w:pPr>
              </w:pPrChange>
            </w:pPr>
            <w:ins w:id="4493" w:author="Author">
              <w:r w:rsidRPr="00302E50">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739136" behindDoc="0" locked="0" layoutInCell="1" allowOverlap="1" wp14:anchorId="3EFF41DE" wp14:editId="618EB20B">
                        <wp:simplePos x="0" y="0"/>
                        <wp:positionH relativeFrom="column">
                          <wp:posOffset>-281940</wp:posOffset>
                        </wp:positionH>
                        <wp:positionV relativeFrom="paragraph">
                          <wp:posOffset>-16510</wp:posOffset>
                        </wp:positionV>
                        <wp:extent cx="925830" cy="257810"/>
                        <wp:effectExtent l="0" t="0" r="0" b="8890"/>
                        <wp:wrapNone/>
                        <wp:docPr id="40"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6D6A7E9F" w14:textId="77777777" w:rsidR="00302E50" w:rsidRPr="00AB6358" w:rsidRDefault="00302E50" w:rsidP="00D06EAA">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F41DE" id="_x0000_s1045" type="#_x0000_t202" style="position:absolute;margin-left:-22.2pt;margin-top:-1.3pt;width:72.9pt;height:20.3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" filled="f" stroked="f">
                        <v:textbox>
                          <w:txbxContent>
                            <w:p w14:paraId="6D6A7E9F" w14:textId="77777777" w:rsidR="00302E50" w:rsidRPr="00AB6358" w:rsidRDefault="00302E50" w:rsidP="00D06EAA">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6039DB33" w14:textId="77777777" w:rsidR="00D06EAA" w:rsidRPr="00302E50" w:rsidRDefault="00D06EAA" w:rsidP="00F70FC7">
            <w:pPr>
              <w:spacing w:after="0" w:line="480" w:lineRule="auto"/>
              <w:contextualSpacing/>
              <w:rPr>
                <w:ins w:id="4494" w:author="Author"/>
                <w:rFonts w:asciiTheme="majorBidi" w:eastAsia="Calibri" w:hAnsiTheme="majorBidi" w:cstheme="majorBidi"/>
                <w:sz w:val="24"/>
                <w:szCs w:val="24"/>
                <w:lang w:val="en-US"/>
              </w:rPr>
              <w:pPrChange w:id="4495" w:author="Author">
                <w:pPr>
                  <w:spacing w:after="0" w:line="480" w:lineRule="auto"/>
                  <w:contextualSpacing/>
                </w:pPr>
              </w:pPrChange>
            </w:pPr>
          </w:p>
        </w:tc>
        <w:tc>
          <w:tcPr>
            <w:tcW w:w="969" w:type="pct"/>
            <w:tcBorders>
              <w:left w:val="nil"/>
            </w:tcBorders>
            <w:shd w:val="clear" w:color="auto" w:fill="auto"/>
            <w:vAlign w:val="center"/>
          </w:tcPr>
          <w:p w14:paraId="269B1190" w14:textId="77777777" w:rsidR="00D06EAA" w:rsidRPr="00302E50" w:rsidRDefault="00D06EAA" w:rsidP="00F70FC7">
            <w:pPr>
              <w:spacing w:after="0" w:line="480" w:lineRule="auto"/>
              <w:contextualSpacing/>
              <w:rPr>
                <w:ins w:id="4496" w:author="Author"/>
                <w:rFonts w:asciiTheme="majorBidi" w:hAnsiTheme="majorBidi" w:cstheme="majorBidi"/>
                <w:noProof/>
                <w:sz w:val="24"/>
                <w:szCs w:val="24"/>
                <w:lang w:val="en-US"/>
              </w:rPr>
              <w:pPrChange w:id="4497" w:author="Author">
                <w:pPr>
                  <w:spacing w:after="0" w:line="480" w:lineRule="auto"/>
                  <w:contextualSpacing/>
                </w:pPr>
              </w:pPrChange>
            </w:pPr>
            <w:ins w:id="4498" w:author="Author">
              <w:r w:rsidRPr="00302E50">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743232" behindDoc="0" locked="0" layoutInCell="1" allowOverlap="1" wp14:anchorId="3A514C61" wp14:editId="5BEBECCB">
                        <wp:simplePos x="0" y="0"/>
                        <wp:positionH relativeFrom="column">
                          <wp:posOffset>625475</wp:posOffset>
                        </wp:positionH>
                        <wp:positionV relativeFrom="paragraph">
                          <wp:posOffset>-59055</wp:posOffset>
                        </wp:positionV>
                        <wp:extent cx="925830" cy="257810"/>
                        <wp:effectExtent l="0" t="0" r="0" b="8890"/>
                        <wp:wrapNone/>
                        <wp:docPr id="41"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788A4A45" w14:textId="77777777" w:rsidR="00302E50" w:rsidRPr="00AB6358" w:rsidRDefault="00302E50" w:rsidP="00D06EAA">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14C61" id="_x0000_s1046" type="#_x0000_t202" style="position:absolute;margin-left:49.25pt;margin-top:-4.65pt;width:72.9pt;height:20.3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" filled="f" stroked="f">
                        <v:textbox>
                          <w:txbxContent>
                            <w:p w14:paraId="788A4A45" w14:textId="77777777" w:rsidR="00302E50" w:rsidRPr="00AB6358" w:rsidRDefault="00302E50" w:rsidP="00D06EAA">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v:textbox>
                      </v:shape>
                    </w:pict>
                  </mc:Fallback>
                </mc:AlternateContent>
              </w:r>
            </w:ins>
          </w:p>
        </w:tc>
        <w:tc>
          <w:tcPr>
            <w:tcW w:w="1101" w:type="pct"/>
            <w:shd w:val="clear" w:color="auto" w:fill="auto"/>
            <w:vAlign w:val="center"/>
          </w:tcPr>
          <w:p w14:paraId="25FD9994" w14:textId="77777777" w:rsidR="00D06EAA" w:rsidRPr="00302E50" w:rsidRDefault="00D06EAA" w:rsidP="00F70FC7">
            <w:pPr>
              <w:spacing w:after="0" w:line="480" w:lineRule="auto"/>
              <w:contextualSpacing/>
              <w:rPr>
                <w:ins w:id="4499" w:author="Author"/>
                <w:rFonts w:asciiTheme="majorBidi" w:eastAsia="Calibri" w:hAnsiTheme="majorBidi" w:cstheme="majorBidi"/>
                <w:sz w:val="24"/>
                <w:szCs w:val="24"/>
                <w:lang w:val="en-US"/>
              </w:rPr>
              <w:pPrChange w:id="4500" w:author="Author">
                <w:pPr>
                  <w:spacing w:after="0" w:line="480" w:lineRule="auto"/>
                  <w:contextualSpacing/>
                </w:pPr>
              </w:pPrChange>
            </w:pPr>
          </w:p>
        </w:tc>
      </w:tr>
      <w:tr w:rsidR="00D06EAA" w:rsidRPr="00302E50" w14:paraId="64D5C138" w14:textId="77777777" w:rsidTr="00504518">
        <w:trPr>
          <w:trHeight w:val="1704"/>
          <w:ins w:id="4501" w:author="Author"/>
        </w:trPr>
        <w:tc>
          <w:tcPr>
            <w:tcW w:w="993" w:type="pct"/>
            <w:shd w:val="clear" w:color="auto" w:fill="auto"/>
            <w:vAlign w:val="center"/>
          </w:tcPr>
          <w:p w14:paraId="5ED179CA" w14:textId="77777777" w:rsidR="00D06EAA" w:rsidRPr="00302E50" w:rsidRDefault="00D06EAA" w:rsidP="00F70FC7">
            <w:pPr>
              <w:spacing w:after="0" w:line="480" w:lineRule="auto"/>
              <w:contextualSpacing/>
              <w:rPr>
                <w:ins w:id="4502" w:author="Author"/>
                <w:rFonts w:asciiTheme="majorBidi" w:hAnsiTheme="majorBidi" w:cstheme="majorBidi"/>
                <w:b/>
                <w:bCs/>
                <w:noProof/>
                <w:sz w:val="24"/>
                <w:szCs w:val="24"/>
                <w:lang w:val="en-US"/>
              </w:rPr>
              <w:pPrChange w:id="4503" w:author="Author">
                <w:pPr>
                  <w:spacing w:after="0" w:line="480" w:lineRule="auto"/>
                  <w:contextualSpacing/>
                </w:pPr>
              </w:pPrChange>
            </w:pPr>
          </w:p>
        </w:tc>
        <w:tc>
          <w:tcPr>
            <w:tcW w:w="969" w:type="pct"/>
            <w:tcBorders>
              <w:right w:val="single" w:sz="4" w:space="0" w:color="auto"/>
            </w:tcBorders>
            <w:shd w:val="clear" w:color="auto" w:fill="auto"/>
            <w:vAlign w:val="center"/>
          </w:tcPr>
          <w:p w14:paraId="253A271B" w14:textId="77777777" w:rsidR="00D06EAA" w:rsidRPr="00302E50" w:rsidRDefault="00D06EAA" w:rsidP="00F70FC7">
            <w:pPr>
              <w:spacing w:after="0" w:line="480" w:lineRule="auto"/>
              <w:contextualSpacing/>
              <w:rPr>
                <w:ins w:id="4504" w:author="Author"/>
                <w:rFonts w:asciiTheme="majorBidi" w:hAnsiTheme="majorBidi" w:cstheme="majorBidi"/>
                <w:noProof/>
                <w:sz w:val="24"/>
                <w:szCs w:val="24"/>
                <w:lang w:val="en-US"/>
              </w:rPr>
              <w:pPrChange w:id="4505" w:author="Author">
                <w:pPr>
                  <w:spacing w:after="0" w:line="480" w:lineRule="auto"/>
                  <w:contextualSpacing/>
                </w:pPr>
              </w:pPrChange>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42FAFFCA" w14:textId="77777777" w:rsidR="00D06EAA" w:rsidRPr="00302E50" w:rsidRDefault="00D06EAA" w:rsidP="00F70FC7">
            <w:pPr>
              <w:spacing w:after="0" w:line="480" w:lineRule="auto"/>
              <w:contextualSpacing/>
              <w:rPr>
                <w:ins w:id="4506" w:author="Author"/>
                <w:rFonts w:asciiTheme="majorBidi" w:eastAsia="Calibri" w:hAnsiTheme="majorBidi" w:cstheme="majorBidi"/>
                <w:sz w:val="24"/>
                <w:szCs w:val="24"/>
                <w:lang w:val="en-US"/>
              </w:rPr>
              <w:pPrChange w:id="4507" w:author="Author">
                <w:pPr>
                  <w:spacing w:after="0" w:line="480" w:lineRule="auto"/>
                  <w:contextualSpacing/>
                </w:pPr>
              </w:pPrChange>
            </w:pPr>
            <w:ins w:id="4508"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35040" behindDoc="0" locked="0" layoutInCell="1" allowOverlap="1" wp14:anchorId="04E8137F" wp14:editId="5640AA41">
                        <wp:simplePos x="0" y="0"/>
                        <wp:positionH relativeFrom="column">
                          <wp:posOffset>1060450</wp:posOffset>
                        </wp:positionH>
                        <wp:positionV relativeFrom="paragraph">
                          <wp:posOffset>-1948180</wp:posOffset>
                        </wp:positionV>
                        <wp:extent cx="1659890" cy="2045335"/>
                        <wp:effectExtent l="0" t="38100" r="54610" b="31115"/>
                        <wp:wrapNone/>
                        <wp:docPr id="42" name="מחבר חץ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B99CC9" id="מחבר חץ ישר 13" o:spid="_x0000_s1026" type="#_x0000_t32" style="position:absolute;left:0;text-align:left;margin-left:83.5pt;margin-top:-153.4pt;width:130.7pt;height:161.0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">
                        <v:stroke endarrow="block"/>
                      </v:shape>
                    </w:pict>
                  </mc:Fallback>
                </mc:AlternateContent>
              </w:r>
              <w:proofErr w:type="spellStart"/>
              <w:r w:rsidRPr="00302E50">
                <w:rPr>
                  <w:rFonts w:asciiTheme="majorBidi" w:eastAsia="Calibri" w:hAnsiTheme="majorBidi" w:cstheme="majorBidi"/>
                  <w:sz w:val="24"/>
                  <w:szCs w:val="24"/>
                  <w:lang w:val="en-US"/>
                </w:rPr>
                <w:t>OPi</w:t>
              </w:r>
              <w:proofErr w:type="spellEnd"/>
            </w:ins>
          </w:p>
        </w:tc>
        <w:tc>
          <w:tcPr>
            <w:tcW w:w="969" w:type="pct"/>
            <w:tcBorders>
              <w:left w:val="single" w:sz="4" w:space="0" w:color="auto"/>
            </w:tcBorders>
            <w:shd w:val="clear" w:color="auto" w:fill="auto"/>
            <w:vAlign w:val="center"/>
          </w:tcPr>
          <w:p w14:paraId="3233BF13" w14:textId="77777777" w:rsidR="00D06EAA" w:rsidRPr="00302E50" w:rsidRDefault="00D06EAA" w:rsidP="00F70FC7">
            <w:pPr>
              <w:spacing w:after="0" w:line="480" w:lineRule="auto"/>
              <w:contextualSpacing/>
              <w:rPr>
                <w:ins w:id="4509" w:author="Author"/>
                <w:rFonts w:asciiTheme="majorBidi" w:hAnsiTheme="majorBidi" w:cstheme="majorBidi"/>
                <w:noProof/>
                <w:sz w:val="24"/>
                <w:szCs w:val="24"/>
                <w:lang w:val="en-US"/>
              </w:rPr>
              <w:pPrChange w:id="4510" w:author="Author">
                <w:pPr>
                  <w:spacing w:after="0" w:line="480" w:lineRule="auto"/>
                  <w:contextualSpacing/>
                </w:pPr>
              </w:pPrChange>
            </w:pPr>
          </w:p>
        </w:tc>
        <w:tc>
          <w:tcPr>
            <w:tcW w:w="1101" w:type="pct"/>
            <w:shd w:val="clear" w:color="auto" w:fill="auto"/>
            <w:vAlign w:val="center"/>
          </w:tcPr>
          <w:p w14:paraId="06361BD0" w14:textId="77777777" w:rsidR="00D06EAA" w:rsidRPr="00302E50" w:rsidRDefault="00D06EAA" w:rsidP="00F70FC7">
            <w:pPr>
              <w:spacing w:after="0" w:line="480" w:lineRule="auto"/>
              <w:contextualSpacing/>
              <w:rPr>
                <w:ins w:id="4511" w:author="Author"/>
                <w:rFonts w:asciiTheme="majorBidi" w:eastAsia="Calibri" w:hAnsiTheme="majorBidi" w:cstheme="majorBidi"/>
                <w:sz w:val="24"/>
                <w:szCs w:val="24"/>
                <w:lang w:val="en-US"/>
              </w:rPr>
              <w:pPrChange w:id="4512" w:author="Author">
                <w:pPr>
                  <w:spacing w:after="0" w:line="480" w:lineRule="auto"/>
                  <w:contextualSpacing/>
                </w:pPr>
              </w:pPrChange>
            </w:pPr>
          </w:p>
        </w:tc>
      </w:tr>
      <w:tr w:rsidR="00D06EAA" w:rsidRPr="00302E50" w14:paraId="5C99796B" w14:textId="77777777" w:rsidTr="00504518">
        <w:trPr>
          <w:trHeight w:val="1704"/>
          <w:ins w:id="4513" w:author="Author"/>
        </w:trPr>
        <w:tc>
          <w:tcPr>
            <w:tcW w:w="993" w:type="pct"/>
            <w:shd w:val="clear" w:color="auto" w:fill="auto"/>
            <w:vAlign w:val="center"/>
          </w:tcPr>
          <w:p w14:paraId="77626632" w14:textId="77777777" w:rsidR="00D06EAA" w:rsidRPr="00302E50" w:rsidRDefault="00D06EAA" w:rsidP="00F70FC7">
            <w:pPr>
              <w:spacing w:after="0" w:line="480" w:lineRule="auto"/>
              <w:contextualSpacing/>
              <w:rPr>
                <w:ins w:id="4514" w:author="Author"/>
                <w:rFonts w:asciiTheme="majorBidi" w:hAnsiTheme="majorBidi" w:cstheme="majorBidi"/>
                <w:b/>
                <w:bCs/>
                <w:noProof/>
                <w:sz w:val="24"/>
                <w:szCs w:val="24"/>
                <w:lang w:val="en-US"/>
              </w:rPr>
              <w:pPrChange w:id="4515" w:author="Author">
                <w:pPr>
                  <w:spacing w:after="0" w:line="480" w:lineRule="auto"/>
                  <w:contextualSpacing/>
                </w:pPr>
              </w:pPrChange>
            </w:pPr>
          </w:p>
          <w:p w14:paraId="14F778BD" w14:textId="77777777" w:rsidR="00D06EAA" w:rsidRPr="00302E50" w:rsidRDefault="00D06EAA" w:rsidP="00F70FC7">
            <w:pPr>
              <w:spacing w:after="0" w:line="480" w:lineRule="auto"/>
              <w:contextualSpacing/>
              <w:rPr>
                <w:ins w:id="4516" w:author="Author"/>
                <w:rFonts w:asciiTheme="majorBidi" w:hAnsiTheme="majorBidi" w:cstheme="majorBidi"/>
                <w:b/>
                <w:bCs/>
                <w:noProof/>
                <w:sz w:val="24"/>
                <w:szCs w:val="24"/>
                <w:lang w:val="en-US"/>
              </w:rPr>
              <w:pPrChange w:id="4517" w:author="Author">
                <w:pPr>
                  <w:spacing w:after="0" w:line="480" w:lineRule="auto"/>
                  <w:contextualSpacing/>
                </w:pPr>
              </w:pPrChange>
            </w:pPr>
          </w:p>
          <w:p w14:paraId="74DFA5C7" w14:textId="77777777" w:rsidR="00D06EAA" w:rsidRPr="00302E50" w:rsidRDefault="00D06EAA" w:rsidP="00F70FC7">
            <w:pPr>
              <w:spacing w:after="0" w:line="480" w:lineRule="auto"/>
              <w:contextualSpacing/>
              <w:rPr>
                <w:ins w:id="4518" w:author="Author"/>
                <w:rFonts w:asciiTheme="majorBidi" w:hAnsiTheme="majorBidi" w:cstheme="majorBidi"/>
                <w:b/>
                <w:bCs/>
                <w:noProof/>
                <w:sz w:val="24"/>
                <w:szCs w:val="24"/>
                <w:lang w:val="en-US"/>
              </w:rPr>
              <w:pPrChange w:id="4519" w:author="Author">
                <w:pPr>
                  <w:spacing w:after="0" w:line="480" w:lineRule="auto"/>
                  <w:contextualSpacing/>
                </w:pPr>
              </w:pPrChange>
            </w:pPr>
          </w:p>
          <w:p w14:paraId="42E7A932" w14:textId="77777777" w:rsidR="00D06EAA" w:rsidRPr="00302E50" w:rsidRDefault="00D06EAA" w:rsidP="00F70FC7">
            <w:pPr>
              <w:spacing w:after="0" w:line="480" w:lineRule="auto"/>
              <w:contextualSpacing/>
              <w:rPr>
                <w:ins w:id="4520" w:author="Author"/>
                <w:rFonts w:asciiTheme="majorBidi" w:hAnsiTheme="majorBidi" w:cstheme="majorBidi"/>
                <w:b/>
                <w:bCs/>
                <w:noProof/>
                <w:sz w:val="24"/>
                <w:szCs w:val="24"/>
                <w:lang w:val="en-US"/>
              </w:rPr>
              <w:pPrChange w:id="4521" w:author="Author">
                <w:pPr>
                  <w:spacing w:after="0" w:line="480" w:lineRule="auto"/>
                  <w:contextualSpacing/>
                </w:pPr>
              </w:pPrChange>
            </w:pPr>
          </w:p>
        </w:tc>
        <w:tc>
          <w:tcPr>
            <w:tcW w:w="969" w:type="pct"/>
            <w:shd w:val="clear" w:color="auto" w:fill="auto"/>
            <w:vAlign w:val="center"/>
          </w:tcPr>
          <w:p w14:paraId="4C52BE34" w14:textId="77777777" w:rsidR="00D06EAA" w:rsidRPr="00302E50" w:rsidRDefault="00D06EAA" w:rsidP="00F70FC7">
            <w:pPr>
              <w:spacing w:after="0" w:line="480" w:lineRule="auto"/>
              <w:contextualSpacing/>
              <w:rPr>
                <w:ins w:id="4522" w:author="Author"/>
                <w:rFonts w:asciiTheme="majorBidi" w:hAnsiTheme="majorBidi" w:cstheme="majorBidi"/>
                <w:noProof/>
                <w:sz w:val="24"/>
                <w:szCs w:val="24"/>
                <w:lang w:val="en-US"/>
              </w:rPr>
              <w:pPrChange w:id="4523" w:author="Author">
                <w:pPr>
                  <w:spacing w:after="0" w:line="480" w:lineRule="auto"/>
                  <w:contextualSpacing/>
                </w:pPr>
              </w:pPrChange>
            </w:pPr>
          </w:p>
        </w:tc>
        <w:tc>
          <w:tcPr>
            <w:tcW w:w="968" w:type="pct"/>
            <w:tcBorders>
              <w:top w:val="single" w:sz="4" w:space="0" w:color="auto"/>
            </w:tcBorders>
            <w:shd w:val="clear" w:color="auto" w:fill="auto"/>
            <w:vAlign w:val="center"/>
          </w:tcPr>
          <w:p w14:paraId="1D579EF8" w14:textId="77777777" w:rsidR="00D06EAA" w:rsidRPr="00302E50" w:rsidRDefault="00D06EAA" w:rsidP="00F70FC7">
            <w:pPr>
              <w:spacing w:after="0" w:line="480" w:lineRule="auto"/>
              <w:contextualSpacing/>
              <w:rPr>
                <w:ins w:id="4524" w:author="Author"/>
                <w:rFonts w:asciiTheme="majorBidi" w:eastAsia="Calibri" w:hAnsiTheme="majorBidi" w:cstheme="majorBidi"/>
                <w:sz w:val="24"/>
                <w:szCs w:val="24"/>
                <w:lang w:val="en-US"/>
              </w:rPr>
              <w:pPrChange w:id="4525" w:author="Author">
                <w:pPr>
                  <w:spacing w:after="0" w:line="480" w:lineRule="auto"/>
                  <w:contextualSpacing/>
                </w:pPr>
              </w:pPrChange>
            </w:pPr>
          </w:p>
        </w:tc>
        <w:tc>
          <w:tcPr>
            <w:tcW w:w="969" w:type="pct"/>
            <w:tcBorders>
              <w:left w:val="nil"/>
            </w:tcBorders>
            <w:shd w:val="clear" w:color="auto" w:fill="auto"/>
            <w:vAlign w:val="center"/>
          </w:tcPr>
          <w:p w14:paraId="457A4DE9" w14:textId="77777777" w:rsidR="00D06EAA" w:rsidRPr="00302E50" w:rsidRDefault="00D06EAA" w:rsidP="00F70FC7">
            <w:pPr>
              <w:spacing w:after="0" w:line="480" w:lineRule="auto"/>
              <w:contextualSpacing/>
              <w:rPr>
                <w:ins w:id="4526" w:author="Author"/>
                <w:rFonts w:asciiTheme="majorBidi" w:hAnsiTheme="majorBidi" w:cstheme="majorBidi"/>
                <w:noProof/>
                <w:sz w:val="24"/>
                <w:szCs w:val="24"/>
                <w:lang w:val="en-US"/>
              </w:rPr>
              <w:pPrChange w:id="4527" w:author="Author">
                <w:pPr>
                  <w:spacing w:after="0" w:line="480" w:lineRule="auto"/>
                  <w:contextualSpacing/>
                </w:pPr>
              </w:pPrChange>
            </w:pPr>
          </w:p>
        </w:tc>
        <w:tc>
          <w:tcPr>
            <w:tcW w:w="1101" w:type="pct"/>
            <w:shd w:val="clear" w:color="auto" w:fill="auto"/>
            <w:vAlign w:val="center"/>
          </w:tcPr>
          <w:p w14:paraId="000BB7DE" w14:textId="77777777" w:rsidR="00D06EAA" w:rsidRPr="00302E50" w:rsidRDefault="00D06EAA" w:rsidP="00F70FC7">
            <w:pPr>
              <w:spacing w:after="0" w:line="480" w:lineRule="auto"/>
              <w:contextualSpacing/>
              <w:rPr>
                <w:ins w:id="4528" w:author="Author"/>
                <w:rFonts w:asciiTheme="majorBidi" w:eastAsia="Calibri" w:hAnsiTheme="majorBidi" w:cstheme="majorBidi"/>
                <w:sz w:val="24"/>
                <w:szCs w:val="24"/>
                <w:lang w:val="en-US"/>
              </w:rPr>
              <w:pPrChange w:id="4529" w:author="Author">
                <w:pPr>
                  <w:spacing w:after="0" w:line="480" w:lineRule="auto"/>
                  <w:contextualSpacing/>
                </w:pPr>
              </w:pPrChange>
            </w:pPr>
          </w:p>
        </w:tc>
      </w:tr>
    </w:tbl>
    <w:p w14:paraId="06D3D970" w14:textId="77777777" w:rsidR="00D06EAA" w:rsidRPr="00302E50" w:rsidRDefault="00D06EAA" w:rsidP="00F70FC7">
      <w:pPr>
        <w:spacing w:after="0" w:line="480" w:lineRule="auto"/>
        <w:contextualSpacing/>
        <w:rPr>
          <w:ins w:id="4530" w:author="Author"/>
          <w:rFonts w:asciiTheme="majorBidi" w:hAnsiTheme="majorBidi" w:cstheme="majorBidi"/>
          <w:sz w:val="24"/>
          <w:szCs w:val="24"/>
          <w:rtl/>
          <w:lang w:val="en-US"/>
        </w:rPr>
        <w:pPrChange w:id="4531" w:author="Author">
          <w:pPr>
            <w:spacing w:after="0" w:line="480" w:lineRule="auto"/>
            <w:contextualSpacing/>
          </w:pPr>
        </w:pPrChange>
      </w:pPr>
      <w:ins w:id="4532" w:author="Author">
        <w:r w:rsidRPr="00302E50">
          <w:rPr>
            <w:rFonts w:asciiTheme="majorBidi" w:hAnsiTheme="majorBidi" w:cstheme="majorBidi"/>
            <w:sz w:val="24"/>
            <w:szCs w:val="24"/>
            <w:lang w:val="en-US"/>
          </w:rPr>
          <w:t>*p&lt;0.05; **p&lt;0.01; ***p&lt;0.001</w:t>
        </w:r>
      </w:ins>
    </w:p>
    <w:p w14:paraId="6329EBA6" w14:textId="1D36C623" w:rsidR="00D06EAA" w:rsidRPr="00302E50" w:rsidRDefault="00D06EAA" w:rsidP="00F70FC7">
      <w:pPr>
        <w:contextualSpacing/>
        <w:rPr>
          <w:ins w:id="4533" w:author="Author"/>
          <w:lang w:val="en-US"/>
        </w:rPr>
        <w:pPrChange w:id="4534" w:author="Author">
          <w:pPr/>
        </w:pPrChange>
      </w:pPr>
      <w:ins w:id="4535" w:author="Author">
        <w:r w:rsidRPr="00302E50">
          <w:rPr>
            <w:lang w:val="en-US"/>
          </w:rPr>
          <w:br w:type="page"/>
        </w:r>
      </w:ins>
    </w:p>
    <w:p w14:paraId="13A61342" w14:textId="77777777" w:rsidR="00D06EAA" w:rsidRPr="00302E50" w:rsidRDefault="00D06EAA" w:rsidP="00F70FC7">
      <w:pPr>
        <w:spacing w:line="480" w:lineRule="auto"/>
        <w:contextualSpacing/>
        <w:rPr>
          <w:ins w:id="4536" w:author="Author"/>
          <w:rFonts w:asciiTheme="majorBidi" w:hAnsiTheme="majorBidi" w:cstheme="majorBidi"/>
          <w:b/>
          <w:bCs/>
          <w:sz w:val="24"/>
          <w:szCs w:val="24"/>
          <w:lang w:val="en-US"/>
        </w:rPr>
        <w:pPrChange w:id="4537" w:author="Author">
          <w:pPr>
            <w:spacing w:line="480" w:lineRule="auto"/>
          </w:pPr>
        </w:pPrChange>
      </w:pPr>
      <w:ins w:id="4538" w:author="Author">
        <w:r w:rsidRPr="00302E50">
          <w:rPr>
            <w:rFonts w:asciiTheme="majorBidi" w:hAnsiTheme="majorBidi" w:cstheme="majorBidi"/>
            <w:b/>
            <w:bCs/>
            <w:sz w:val="24"/>
            <w:szCs w:val="24"/>
            <w:lang w:val="en-US"/>
          </w:rPr>
          <w:lastRenderedPageBreak/>
          <w:t xml:space="preserve">Table 4a: Regression analysis: Factors affecting the </w:t>
        </w:r>
        <w:r w:rsidRPr="00302E50">
          <w:rPr>
            <w:rFonts w:asciiTheme="majorBidi" w:eastAsia="Times New Roman" w:hAnsiTheme="majorBidi" w:cstheme="majorBidi"/>
            <w:b/>
            <w:bCs/>
            <w:color w:val="222222"/>
            <w:sz w:val="24"/>
            <w:szCs w:val="24"/>
            <w:lang w:val="en-US"/>
          </w:rPr>
          <w:t>preferences for a mix of urban and rural destinations</w:t>
        </w:r>
        <w:r w:rsidRPr="00302E50">
          <w:rPr>
            <w:rFonts w:asciiTheme="majorBidi" w:hAnsiTheme="majorBidi" w:cstheme="majorBidi"/>
            <w:b/>
            <w:bCs/>
            <w:sz w:val="24"/>
            <w:szCs w:val="24"/>
            <w:lang w:val="en-US"/>
          </w:rPr>
          <w:t xml:space="preserve"> on international vacations. N=219</w:t>
        </w:r>
      </w:ins>
    </w:p>
    <w:p w14:paraId="653D8B57" w14:textId="77777777" w:rsidR="00D06EAA" w:rsidRPr="00302E50" w:rsidRDefault="00D06EAA" w:rsidP="00F70FC7">
      <w:pPr>
        <w:spacing w:after="0" w:line="480" w:lineRule="auto"/>
        <w:contextualSpacing/>
        <w:rPr>
          <w:ins w:id="4539" w:author="Author"/>
          <w:rFonts w:asciiTheme="majorBidi" w:hAnsiTheme="majorBidi" w:cstheme="majorBidi"/>
          <w:sz w:val="24"/>
          <w:szCs w:val="24"/>
          <w:lang w:val="en-US"/>
        </w:rPr>
        <w:pPrChange w:id="4540" w:author="Author">
          <w:pPr>
            <w:spacing w:after="0" w:line="480" w:lineRule="auto"/>
            <w:contextualSpacing/>
          </w:pPr>
        </w:pPrChange>
      </w:pPr>
      <w:ins w:id="4541" w:author="Author">
        <w:r w:rsidRPr="00302E50">
          <w:rPr>
            <w:rFonts w:asciiTheme="majorBidi" w:hAnsiTheme="majorBidi" w:cstheme="majorBidi"/>
            <w:sz w:val="24"/>
            <w:szCs w:val="24"/>
            <w:lang w:val="en-US"/>
          </w:rPr>
          <w:t xml:space="preserve">Total, direct, and indirect effects of childhood city/non-city residence (CCR) on </w:t>
        </w:r>
        <w:r w:rsidRPr="00302E50">
          <w:rPr>
            <w:rFonts w:asciiTheme="majorBidi" w:eastAsia="Times New Roman" w:hAnsiTheme="majorBidi" w:cstheme="majorBidi"/>
            <w:color w:val="222222"/>
            <w:sz w:val="24"/>
            <w:szCs w:val="24"/>
            <w:lang w:val="en-US"/>
          </w:rPr>
          <w:t>preferences for a mix of urban and rural destinations</w:t>
        </w:r>
        <w:r w:rsidRPr="00302E50">
          <w:rPr>
            <w:rFonts w:asciiTheme="majorBidi" w:hAnsiTheme="majorBidi" w:cstheme="majorBidi"/>
            <w:sz w:val="24"/>
            <w:szCs w:val="24"/>
            <w:lang w:val="en-US"/>
          </w:rPr>
          <w:t xml:space="preserve"> on international vacations through </w:t>
        </w:r>
        <w:proofErr w:type="spellStart"/>
        <w:r w:rsidRPr="00302E50">
          <w:rPr>
            <w:rFonts w:asciiTheme="majorBidi" w:hAnsiTheme="majorBidi" w:cstheme="majorBidi"/>
            <w:sz w:val="24"/>
            <w:szCs w:val="24"/>
            <w:lang w:val="en-US"/>
          </w:rPr>
          <w:t>DODi</w:t>
        </w:r>
        <w:proofErr w:type="spellEnd"/>
        <w:r w:rsidRPr="00302E50">
          <w:rPr>
            <w:rFonts w:asciiTheme="majorBidi" w:hAnsiTheme="majorBidi" w:cstheme="majorBidi"/>
            <w:sz w:val="24"/>
            <w:szCs w:val="24"/>
            <w:lang w:val="en-US"/>
          </w:rPr>
          <w:t xml:space="preserve">, </w:t>
        </w:r>
        <w:proofErr w:type="spellStart"/>
        <w:r w:rsidRPr="00302E50">
          <w:rPr>
            <w:rFonts w:asciiTheme="majorBidi" w:hAnsiTheme="majorBidi" w:cstheme="majorBidi"/>
            <w:sz w:val="24"/>
            <w:szCs w:val="24"/>
            <w:lang w:val="en-US"/>
          </w:rPr>
          <w:t>SCDi</w:t>
        </w:r>
        <w:proofErr w:type="spellEnd"/>
        <w:r w:rsidRPr="00302E50">
          <w:rPr>
            <w:rFonts w:asciiTheme="majorBidi" w:hAnsiTheme="majorBidi" w:cstheme="majorBidi"/>
            <w:sz w:val="24"/>
            <w:szCs w:val="24"/>
            <w:lang w:val="en-US"/>
          </w:rPr>
          <w:t xml:space="preserve"> and </w:t>
        </w:r>
        <w:proofErr w:type="spellStart"/>
        <w:r w:rsidRPr="00302E50">
          <w:rPr>
            <w:rFonts w:asciiTheme="majorBidi" w:hAnsiTheme="majorBidi" w:cstheme="majorBidi"/>
            <w:sz w:val="24"/>
            <w:szCs w:val="24"/>
            <w:lang w:val="en-US"/>
          </w:rPr>
          <w:t>OPi</w:t>
        </w:r>
        <w:proofErr w:type="spellEnd"/>
        <w:r w:rsidRPr="00302E50">
          <w:rPr>
            <w:rFonts w:asciiTheme="majorBidi" w:hAnsiTheme="majorBidi" w:cstheme="majorBidi"/>
            <w:sz w:val="24"/>
            <w:szCs w:val="24"/>
            <w:lang w:val="en-US"/>
          </w:rPr>
          <w:t xml:space="preserve"> </w:t>
        </w:r>
      </w:ins>
    </w:p>
    <w:tbl>
      <w:tblPr>
        <w:tblW w:w="5006" w:type="pct"/>
        <w:jc w:val="center"/>
        <w:tblLook w:val="04A0" w:firstRow="1" w:lastRow="0" w:firstColumn="1" w:lastColumn="0" w:noHBand="0" w:noVBand="1"/>
      </w:tblPr>
      <w:tblGrid>
        <w:gridCol w:w="3285"/>
        <w:gridCol w:w="1038"/>
        <w:gridCol w:w="1307"/>
        <w:gridCol w:w="1038"/>
        <w:gridCol w:w="1038"/>
        <w:gridCol w:w="1547"/>
      </w:tblGrid>
      <w:tr w:rsidR="00D06EAA" w:rsidRPr="00302E50" w14:paraId="59C7BC24" w14:textId="77777777" w:rsidTr="00504518">
        <w:trPr>
          <w:trHeight w:val="624"/>
          <w:jc w:val="center"/>
          <w:ins w:id="4542" w:author="Author"/>
        </w:trPr>
        <w:tc>
          <w:tcPr>
            <w:tcW w:w="1775" w:type="pct"/>
            <w:tcBorders>
              <w:top w:val="single" w:sz="4" w:space="0" w:color="auto"/>
              <w:bottom w:val="single" w:sz="4" w:space="0" w:color="auto"/>
            </w:tcBorders>
            <w:shd w:val="clear" w:color="auto" w:fill="auto"/>
            <w:vAlign w:val="center"/>
          </w:tcPr>
          <w:p w14:paraId="05176393" w14:textId="77777777" w:rsidR="00D06EAA" w:rsidRPr="00302E50" w:rsidRDefault="00D06EAA" w:rsidP="00F70FC7">
            <w:pPr>
              <w:autoSpaceDE w:val="0"/>
              <w:autoSpaceDN w:val="0"/>
              <w:adjustRightInd w:val="0"/>
              <w:spacing w:after="0" w:line="480" w:lineRule="auto"/>
              <w:ind w:left="60" w:right="60"/>
              <w:contextualSpacing/>
              <w:rPr>
                <w:ins w:id="4543" w:author="Author"/>
                <w:rFonts w:asciiTheme="majorBidi" w:eastAsia="Calibri" w:hAnsiTheme="majorBidi" w:cstheme="majorBidi"/>
                <w:sz w:val="24"/>
                <w:szCs w:val="24"/>
                <w:lang w:val="en-US"/>
              </w:rPr>
              <w:pPrChange w:id="4544" w:author="Author">
                <w:pPr>
                  <w:autoSpaceDE w:val="0"/>
                  <w:autoSpaceDN w:val="0"/>
                  <w:adjustRightInd w:val="0"/>
                  <w:spacing w:after="0" w:line="480" w:lineRule="auto"/>
                  <w:ind w:left="60" w:right="60"/>
                  <w:contextualSpacing/>
                </w:pPr>
              </w:pPrChange>
            </w:pPr>
            <w:ins w:id="4545" w:author="Author">
              <w:r w:rsidRPr="00302E50">
                <w:rPr>
                  <w:rFonts w:asciiTheme="majorBidi" w:eastAsia="Calibri" w:hAnsiTheme="majorBidi" w:cstheme="majorBidi"/>
                  <w:sz w:val="24"/>
                  <w:szCs w:val="24"/>
                  <w:lang w:val="en-US"/>
                </w:rPr>
                <w:t>Predictor</w:t>
              </w:r>
            </w:ins>
          </w:p>
        </w:tc>
        <w:tc>
          <w:tcPr>
            <w:tcW w:w="561" w:type="pct"/>
            <w:tcBorders>
              <w:top w:val="single" w:sz="4" w:space="0" w:color="auto"/>
              <w:bottom w:val="single" w:sz="4" w:space="0" w:color="auto"/>
            </w:tcBorders>
            <w:shd w:val="clear" w:color="auto" w:fill="auto"/>
            <w:vAlign w:val="center"/>
          </w:tcPr>
          <w:p w14:paraId="6D539F25" w14:textId="77777777" w:rsidR="00D06EAA" w:rsidRPr="00302E50" w:rsidRDefault="00D06EAA" w:rsidP="00F70FC7">
            <w:pPr>
              <w:autoSpaceDE w:val="0"/>
              <w:autoSpaceDN w:val="0"/>
              <w:adjustRightInd w:val="0"/>
              <w:spacing w:after="0" w:line="480" w:lineRule="auto"/>
              <w:ind w:left="60" w:right="60"/>
              <w:contextualSpacing/>
              <w:rPr>
                <w:ins w:id="4546" w:author="Author"/>
                <w:rFonts w:asciiTheme="majorBidi" w:eastAsia="Calibri" w:hAnsiTheme="majorBidi" w:cstheme="majorBidi"/>
                <w:sz w:val="24"/>
                <w:szCs w:val="24"/>
                <w:lang w:val="en-US"/>
              </w:rPr>
              <w:pPrChange w:id="4547" w:author="Author">
                <w:pPr>
                  <w:autoSpaceDE w:val="0"/>
                  <w:autoSpaceDN w:val="0"/>
                  <w:adjustRightInd w:val="0"/>
                  <w:spacing w:after="0" w:line="480" w:lineRule="auto"/>
                  <w:ind w:left="60" w:right="60"/>
                  <w:contextualSpacing/>
                </w:pPr>
              </w:pPrChange>
            </w:pPr>
            <w:ins w:id="4548" w:author="Author">
              <w:r w:rsidRPr="00302E50">
                <w:rPr>
                  <w:rFonts w:asciiTheme="majorBidi" w:eastAsia="Calibri" w:hAnsiTheme="majorBidi" w:cstheme="majorBidi"/>
                  <w:sz w:val="24"/>
                  <w:szCs w:val="24"/>
                  <w:lang w:val="en-US"/>
                </w:rPr>
                <w:t>B</w:t>
              </w:r>
            </w:ins>
          </w:p>
        </w:tc>
        <w:tc>
          <w:tcPr>
            <w:tcW w:w="706" w:type="pct"/>
            <w:tcBorders>
              <w:top w:val="single" w:sz="4" w:space="0" w:color="auto"/>
              <w:bottom w:val="single" w:sz="4" w:space="0" w:color="auto"/>
            </w:tcBorders>
            <w:shd w:val="clear" w:color="auto" w:fill="auto"/>
            <w:vAlign w:val="center"/>
          </w:tcPr>
          <w:p w14:paraId="3C0D36BE" w14:textId="77777777" w:rsidR="00D06EAA" w:rsidRPr="00302E50" w:rsidRDefault="00D06EAA" w:rsidP="00F70FC7">
            <w:pPr>
              <w:autoSpaceDE w:val="0"/>
              <w:autoSpaceDN w:val="0"/>
              <w:adjustRightInd w:val="0"/>
              <w:spacing w:after="0" w:line="480" w:lineRule="auto"/>
              <w:ind w:left="60" w:right="60"/>
              <w:contextualSpacing/>
              <w:rPr>
                <w:ins w:id="4549" w:author="Author"/>
                <w:rFonts w:asciiTheme="majorBidi" w:eastAsia="Calibri" w:hAnsiTheme="majorBidi" w:cstheme="majorBidi"/>
                <w:sz w:val="24"/>
                <w:szCs w:val="24"/>
                <w:lang w:val="en-US"/>
              </w:rPr>
              <w:pPrChange w:id="4550" w:author="Author">
                <w:pPr>
                  <w:autoSpaceDE w:val="0"/>
                  <w:autoSpaceDN w:val="0"/>
                  <w:adjustRightInd w:val="0"/>
                  <w:spacing w:after="0" w:line="480" w:lineRule="auto"/>
                  <w:ind w:left="60" w:right="60"/>
                  <w:contextualSpacing/>
                </w:pPr>
              </w:pPrChange>
            </w:pPr>
            <w:ins w:id="4551" w:author="Author">
              <w:r w:rsidRPr="00302E50">
                <w:rPr>
                  <w:rFonts w:asciiTheme="majorBidi" w:eastAsia="Calibri" w:hAnsiTheme="majorBidi" w:cstheme="majorBidi"/>
                  <w:sz w:val="24"/>
                  <w:szCs w:val="24"/>
                  <w:lang w:val="en-US"/>
                </w:rPr>
                <w:t>SE</w:t>
              </w:r>
            </w:ins>
          </w:p>
        </w:tc>
        <w:tc>
          <w:tcPr>
            <w:tcW w:w="561" w:type="pct"/>
            <w:tcBorders>
              <w:top w:val="single" w:sz="4" w:space="0" w:color="auto"/>
              <w:bottom w:val="single" w:sz="4" w:space="0" w:color="auto"/>
            </w:tcBorders>
            <w:shd w:val="clear" w:color="auto" w:fill="auto"/>
            <w:vAlign w:val="center"/>
          </w:tcPr>
          <w:p w14:paraId="61F9EADE" w14:textId="77777777" w:rsidR="00D06EAA" w:rsidRPr="00302E50" w:rsidRDefault="00D06EAA" w:rsidP="00F70FC7">
            <w:pPr>
              <w:autoSpaceDE w:val="0"/>
              <w:autoSpaceDN w:val="0"/>
              <w:adjustRightInd w:val="0"/>
              <w:spacing w:after="0" w:line="480" w:lineRule="auto"/>
              <w:ind w:left="60" w:right="60"/>
              <w:contextualSpacing/>
              <w:rPr>
                <w:ins w:id="4552" w:author="Author"/>
                <w:rFonts w:asciiTheme="majorBidi" w:eastAsia="Calibri" w:hAnsiTheme="majorBidi" w:cstheme="majorBidi"/>
                <w:sz w:val="24"/>
                <w:szCs w:val="24"/>
                <w:lang w:val="en-US"/>
              </w:rPr>
              <w:pPrChange w:id="4553" w:author="Author">
                <w:pPr>
                  <w:autoSpaceDE w:val="0"/>
                  <w:autoSpaceDN w:val="0"/>
                  <w:adjustRightInd w:val="0"/>
                  <w:spacing w:after="0" w:line="480" w:lineRule="auto"/>
                  <w:ind w:left="60" w:right="60"/>
                  <w:contextualSpacing/>
                </w:pPr>
              </w:pPrChange>
            </w:pPr>
            <w:ins w:id="4554" w:author="Author">
              <w:r w:rsidRPr="00302E50">
                <w:rPr>
                  <w:rFonts w:asciiTheme="majorBidi" w:eastAsia="Calibri" w:hAnsiTheme="majorBidi" w:cstheme="majorBidi"/>
                  <w:sz w:val="24"/>
                  <w:szCs w:val="24"/>
                  <w:lang w:val="en-US"/>
                </w:rPr>
                <w:t>T</w:t>
              </w:r>
            </w:ins>
          </w:p>
        </w:tc>
        <w:tc>
          <w:tcPr>
            <w:tcW w:w="1397" w:type="pct"/>
            <w:gridSpan w:val="2"/>
            <w:tcBorders>
              <w:top w:val="single" w:sz="4" w:space="0" w:color="auto"/>
              <w:bottom w:val="single" w:sz="4" w:space="0" w:color="auto"/>
            </w:tcBorders>
            <w:shd w:val="clear" w:color="auto" w:fill="auto"/>
            <w:vAlign w:val="center"/>
          </w:tcPr>
          <w:p w14:paraId="4BB42A4D" w14:textId="77777777" w:rsidR="00D06EAA" w:rsidRPr="00302E50" w:rsidRDefault="00D06EAA" w:rsidP="00F70FC7">
            <w:pPr>
              <w:autoSpaceDE w:val="0"/>
              <w:autoSpaceDN w:val="0"/>
              <w:adjustRightInd w:val="0"/>
              <w:spacing w:after="0" w:line="480" w:lineRule="auto"/>
              <w:ind w:left="60" w:right="60"/>
              <w:contextualSpacing/>
              <w:rPr>
                <w:ins w:id="4555" w:author="Author"/>
                <w:rFonts w:asciiTheme="majorBidi" w:eastAsia="Calibri" w:hAnsiTheme="majorBidi" w:cstheme="majorBidi"/>
                <w:sz w:val="24"/>
                <w:szCs w:val="24"/>
                <w:lang w:val="en-US"/>
              </w:rPr>
              <w:pPrChange w:id="4556" w:author="Author">
                <w:pPr>
                  <w:autoSpaceDE w:val="0"/>
                  <w:autoSpaceDN w:val="0"/>
                  <w:adjustRightInd w:val="0"/>
                  <w:spacing w:after="0" w:line="480" w:lineRule="auto"/>
                  <w:ind w:left="60" w:right="60"/>
                  <w:contextualSpacing/>
                </w:pPr>
              </w:pPrChange>
            </w:pPr>
            <w:proofErr w:type="gramStart"/>
            <w:ins w:id="4557" w:author="Author">
              <w:r w:rsidRPr="00302E50">
                <w:rPr>
                  <w:rFonts w:asciiTheme="majorBidi" w:eastAsia="Calibri" w:hAnsiTheme="majorBidi" w:cstheme="majorBidi"/>
                  <w:sz w:val="24"/>
                  <w:szCs w:val="24"/>
                  <w:lang w:val="en-US"/>
                </w:rPr>
                <w:t>LLCI,ULCI</w:t>
              </w:r>
              <w:proofErr w:type="gramEnd"/>
            </w:ins>
          </w:p>
        </w:tc>
      </w:tr>
      <w:tr w:rsidR="00D06EAA" w:rsidRPr="00302E50" w14:paraId="51E35516" w14:textId="77777777" w:rsidTr="00504518">
        <w:trPr>
          <w:trHeight w:val="567"/>
          <w:jc w:val="center"/>
          <w:ins w:id="4558" w:author="Author"/>
        </w:trPr>
        <w:tc>
          <w:tcPr>
            <w:tcW w:w="1775" w:type="pct"/>
            <w:tcBorders>
              <w:top w:val="single" w:sz="4" w:space="0" w:color="auto"/>
            </w:tcBorders>
            <w:shd w:val="clear" w:color="auto" w:fill="auto"/>
            <w:vAlign w:val="center"/>
          </w:tcPr>
          <w:p w14:paraId="5E8987B2" w14:textId="77777777" w:rsidR="00D06EAA" w:rsidRPr="00302E50" w:rsidRDefault="00D06EAA" w:rsidP="00F70FC7">
            <w:pPr>
              <w:autoSpaceDE w:val="0"/>
              <w:autoSpaceDN w:val="0"/>
              <w:adjustRightInd w:val="0"/>
              <w:spacing w:after="0" w:line="480" w:lineRule="auto"/>
              <w:ind w:left="60" w:right="60"/>
              <w:contextualSpacing/>
              <w:rPr>
                <w:ins w:id="4559" w:author="Author"/>
                <w:rFonts w:asciiTheme="majorBidi" w:hAnsiTheme="majorBidi" w:cstheme="majorBidi"/>
                <w:sz w:val="24"/>
                <w:szCs w:val="24"/>
                <w:lang w:val="en-US"/>
              </w:rPr>
              <w:pPrChange w:id="4560" w:author="Author">
                <w:pPr>
                  <w:autoSpaceDE w:val="0"/>
                  <w:autoSpaceDN w:val="0"/>
                  <w:adjustRightInd w:val="0"/>
                  <w:spacing w:after="0" w:line="480" w:lineRule="auto"/>
                  <w:ind w:left="60" w:right="60"/>
                  <w:contextualSpacing/>
                </w:pPr>
              </w:pPrChange>
            </w:pPr>
          </w:p>
        </w:tc>
        <w:tc>
          <w:tcPr>
            <w:tcW w:w="3225" w:type="pct"/>
            <w:gridSpan w:val="5"/>
            <w:tcBorders>
              <w:top w:val="single" w:sz="4" w:space="0" w:color="auto"/>
            </w:tcBorders>
            <w:shd w:val="clear" w:color="auto" w:fill="auto"/>
            <w:vAlign w:val="center"/>
          </w:tcPr>
          <w:p w14:paraId="5D27909A" w14:textId="77777777" w:rsidR="00D06EAA" w:rsidRPr="00302E50" w:rsidRDefault="00D06EAA" w:rsidP="00F70FC7">
            <w:pPr>
              <w:autoSpaceDE w:val="0"/>
              <w:autoSpaceDN w:val="0"/>
              <w:adjustRightInd w:val="0"/>
              <w:spacing w:after="0" w:line="480" w:lineRule="auto"/>
              <w:ind w:left="60" w:right="60"/>
              <w:contextualSpacing/>
              <w:rPr>
                <w:ins w:id="4561" w:author="Author"/>
                <w:rFonts w:asciiTheme="majorBidi" w:hAnsiTheme="majorBidi" w:cstheme="majorBidi"/>
                <w:sz w:val="24"/>
                <w:szCs w:val="24"/>
                <w:lang w:val="en-US"/>
              </w:rPr>
              <w:pPrChange w:id="4562" w:author="Author">
                <w:pPr>
                  <w:autoSpaceDE w:val="0"/>
                  <w:autoSpaceDN w:val="0"/>
                  <w:adjustRightInd w:val="0"/>
                  <w:spacing w:after="0" w:line="480" w:lineRule="auto"/>
                  <w:ind w:left="60" w:right="60"/>
                  <w:contextualSpacing/>
                </w:pPr>
              </w:pPrChange>
            </w:pPr>
            <w:ins w:id="4563" w:author="Author">
              <w:r w:rsidRPr="00302E50">
                <w:rPr>
                  <w:rFonts w:asciiTheme="majorBidi" w:eastAsia="Calibri" w:hAnsiTheme="majorBidi" w:cstheme="majorBidi"/>
                  <w:sz w:val="24"/>
                  <w:szCs w:val="24"/>
                  <w:lang w:val="en-US"/>
                </w:rPr>
                <w:t xml:space="preserve">Dependent variable: </w:t>
              </w:r>
              <w:proofErr w:type="spellStart"/>
              <w:r w:rsidRPr="00302E50">
                <w:rPr>
                  <w:rFonts w:asciiTheme="majorBidi" w:eastAsia="Calibri" w:hAnsiTheme="majorBidi" w:cstheme="majorBidi"/>
                  <w:sz w:val="24"/>
                  <w:szCs w:val="24"/>
                  <w:lang w:val="en-US"/>
                </w:rPr>
                <w:t>URi</w:t>
              </w:r>
              <w:proofErr w:type="spellEnd"/>
            </w:ins>
          </w:p>
        </w:tc>
      </w:tr>
      <w:tr w:rsidR="00D06EAA" w:rsidRPr="00302E50" w14:paraId="773338D9" w14:textId="77777777" w:rsidTr="00504518">
        <w:trPr>
          <w:jc w:val="center"/>
          <w:ins w:id="4564" w:author="Author"/>
        </w:trPr>
        <w:tc>
          <w:tcPr>
            <w:tcW w:w="1775" w:type="pct"/>
            <w:shd w:val="clear" w:color="auto" w:fill="auto"/>
            <w:vAlign w:val="center"/>
          </w:tcPr>
          <w:p w14:paraId="19441179" w14:textId="77777777" w:rsidR="00D06EAA" w:rsidRPr="00302E50" w:rsidRDefault="00D06EAA" w:rsidP="00F70FC7">
            <w:pPr>
              <w:autoSpaceDE w:val="0"/>
              <w:autoSpaceDN w:val="0"/>
              <w:adjustRightInd w:val="0"/>
              <w:spacing w:after="0" w:line="480" w:lineRule="auto"/>
              <w:ind w:left="60" w:right="60"/>
              <w:contextualSpacing/>
              <w:rPr>
                <w:ins w:id="4565" w:author="Author"/>
                <w:rFonts w:asciiTheme="majorBidi" w:hAnsiTheme="majorBidi" w:cstheme="majorBidi"/>
                <w:sz w:val="24"/>
                <w:szCs w:val="24"/>
                <w:lang w:val="en-US"/>
              </w:rPr>
              <w:pPrChange w:id="4566" w:author="Author">
                <w:pPr>
                  <w:autoSpaceDE w:val="0"/>
                  <w:autoSpaceDN w:val="0"/>
                  <w:adjustRightInd w:val="0"/>
                  <w:spacing w:after="0" w:line="480" w:lineRule="auto"/>
                  <w:ind w:left="60" w:right="60"/>
                  <w:contextualSpacing/>
                </w:pPr>
              </w:pPrChange>
            </w:pPr>
            <w:ins w:id="4567" w:author="Author">
              <w:r w:rsidRPr="00302E50">
                <w:rPr>
                  <w:rFonts w:asciiTheme="majorBidi" w:hAnsiTheme="majorBidi" w:cstheme="majorBidi"/>
                  <w:sz w:val="24"/>
                  <w:szCs w:val="24"/>
                  <w:lang w:val="en-US"/>
                </w:rPr>
                <w:t>CCR</w:t>
              </w:r>
            </w:ins>
          </w:p>
          <w:p w14:paraId="635F18AF" w14:textId="77777777" w:rsidR="00D06EAA" w:rsidRPr="00302E50" w:rsidRDefault="00D06EAA" w:rsidP="00F70FC7">
            <w:pPr>
              <w:autoSpaceDE w:val="0"/>
              <w:autoSpaceDN w:val="0"/>
              <w:adjustRightInd w:val="0"/>
              <w:spacing w:after="0" w:line="480" w:lineRule="auto"/>
              <w:ind w:left="60" w:right="60"/>
              <w:contextualSpacing/>
              <w:rPr>
                <w:ins w:id="4568" w:author="Author"/>
                <w:rFonts w:asciiTheme="majorBidi" w:hAnsiTheme="majorBidi" w:cstheme="majorBidi"/>
                <w:sz w:val="24"/>
                <w:szCs w:val="24"/>
                <w:lang w:val="en-US"/>
              </w:rPr>
              <w:pPrChange w:id="4569" w:author="Author">
                <w:pPr>
                  <w:autoSpaceDE w:val="0"/>
                  <w:autoSpaceDN w:val="0"/>
                  <w:adjustRightInd w:val="0"/>
                  <w:spacing w:after="0" w:line="480" w:lineRule="auto"/>
                  <w:ind w:left="60" w:right="60"/>
                  <w:contextualSpacing/>
                </w:pPr>
              </w:pPrChange>
            </w:pPr>
            <w:ins w:id="4570" w:author="Author">
              <w:r w:rsidRPr="00302E50">
                <w:rPr>
                  <w:rFonts w:asciiTheme="majorBidi" w:hAnsiTheme="majorBidi" w:cstheme="majorBidi"/>
                  <w:sz w:val="24"/>
                  <w:szCs w:val="24"/>
                  <w:lang w:val="en-US"/>
                </w:rPr>
                <w:t xml:space="preserve"> (path c=total effect)</w:t>
              </w:r>
            </w:ins>
          </w:p>
        </w:tc>
        <w:tc>
          <w:tcPr>
            <w:tcW w:w="561" w:type="pct"/>
            <w:shd w:val="clear" w:color="auto" w:fill="auto"/>
          </w:tcPr>
          <w:p w14:paraId="5242E796" w14:textId="77777777" w:rsidR="00D06EAA" w:rsidRPr="00302E50" w:rsidRDefault="00D06EAA" w:rsidP="00F70FC7">
            <w:pPr>
              <w:autoSpaceDE w:val="0"/>
              <w:autoSpaceDN w:val="0"/>
              <w:adjustRightInd w:val="0"/>
              <w:spacing w:after="0" w:line="480" w:lineRule="auto"/>
              <w:ind w:left="60" w:right="60"/>
              <w:contextualSpacing/>
              <w:rPr>
                <w:ins w:id="4571" w:author="Author"/>
                <w:rFonts w:asciiTheme="majorBidi" w:hAnsiTheme="majorBidi" w:cstheme="majorBidi"/>
                <w:sz w:val="24"/>
                <w:szCs w:val="24"/>
                <w:lang w:val="en-US"/>
              </w:rPr>
              <w:pPrChange w:id="4572" w:author="Author">
                <w:pPr>
                  <w:autoSpaceDE w:val="0"/>
                  <w:autoSpaceDN w:val="0"/>
                  <w:adjustRightInd w:val="0"/>
                  <w:spacing w:after="0" w:line="480" w:lineRule="auto"/>
                  <w:ind w:left="60" w:right="60"/>
                  <w:contextualSpacing/>
                </w:pPr>
              </w:pPrChange>
            </w:pPr>
            <w:ins w:id="4573" w:author="Author">
              <w:r w:rsidRPr="00302E50">
                <w:rPr>
                  <w:rFonts w:asciiTheme="majorBidi" w:hAnsiTheme="majorBidi" w:cstheme="majorBidi"/>
                  <w:sz w:val="24"/>
                  <w:szCs w:val="24"/>
                  <w:lang w:val="en-US"/>
                </w:rPr>
                <w:t>-0.19</w:t>
              </w:r>
            </w:ins>
          </w:p>
        </w:tc>
        <w:tc>
          <w:tcPr>
            <w:tcW w:w="706" w:type="pct"/>
            <w:shd w:val="clear" w:color="auto" w:fill="auto"/>
          </w:tcPr>
          <w:p w14:paraId="6BBB428D" w14:textId="77777777" w:rsidR="00D06EAA" w:rsidRPr="00302E50" w:rsidRDefault="00D06EAA" w:rsidP="00F70FC7">
            <w:pPr>
              <w:autoSpaceDE w:val="0"/>
              <w:autoSpaceDN w:val="0"/>
              <w:adjustRightInd w:val="0"/>
              <w:spacing w:after="0" w:line="480" w:lineRule="auto"/>
              <w:ind w:left="60" w:right="60"/>
              <w:contextualSpacing/>
              <w:rPr>
                <w:ins w:id="4574" w:author="Author"/>
                <w:rFonts w:asciiTheme="majorBidi" w:hAnsiTheme="majorBidi" w:cstheme="majorBidi"/>
                <w:sz w:val="24"/>
                <w:szCs w:val="24"/>
                <w:lang w:val="en-US"/>
              </w:rPr>
              <w:pPrChange w:id="4575" w:author="Author">
                <w:pPr>
                  <w:autoSpaceDE w:val="0"/>
                  <w:autoSpaceDN w:val="0"/>
                  <w:adjustRightInd w:val="0"/>
                  <w:spacing w:after="0" w:line="480" w:lineRule="auto"/>
                  <w:ind w:left="60" w:right="60"/>
                  <w:contextualSpacing/>
                </w:pPr>
              </w:pPrChange>
            </w:pPr>
            <w:ins w:id="4576" w:author="Author">
              <w:r w:rsidRPr="00302E50">
                <w:rPr>
                  <w:rFonts w:asciiTheme="majorBidi" w:hAnsiTheme="majorBidi" w:cstheme="majorBidi"/>
                  <w:sz w:val="24"/>
                  <w:szCs w:val="24"/>
                  <w:lang w:val="en-US"/>
                </w:rPr>
                <w:t>0.13</w:t>
              </w:r>
            </w:ins>
          </w:p>
        </w:tc>
        <w:tc>
          <w:tcPr>
            <w:tcW w:w="561" w:type="pct"/>
            <w:shd w:val="clear" w:color="auto" w:fill="auto"/>
          </w:tcPr>
          <w:p w14:paraId="09F50BFE" w14:textId="77777777" w:rsidR="00D06EAA" w:rsidRPr="00302E50" w:rsidRDefault="00D06EAA" w:rsidP="00F70FC7">
            <w:pPr>
              <w:autoSpaceDE w:val="0"/>
              <w:autoSpaceDN w:val="0"/>
              <w:adjustRightInd w:val="0"/>
              <w:spacing w:after="0" w:line="480" w:lineRule="auto"/>
              <w:ind w:left="60" w:right="60"/>
              <w:contextualSpacing/>
              <w:rPr>
                <w:ins w:id="4577" w:author="Author"/>
                <w:rFonts w:asciiTheme="majorBidi" w:hAnsiTheme="majorBidi" w:cstheme="majorBidi"/>
                <w:sz w:val="24"/>
                <w:szCs w:val="24"/>
                <w:lang w:val="en-US"/>
              </w:rPr>
              <w:pPrChange w:id="4578" w:author="Author">
                <w:pPr>
                  <w:autoSpaceDE w:val="0"/>
                  <w:autoSpaceDN w:val="0"/>
                  <w:adjustRightInd w:val="0"/>
                  <w:spacing w:after="0" w:line="480" w:lineRule="auto"/>
                  <w:ind w:left="60" w:right="60"/>
                  <w:contextualSpacing/>
                </w:pPr>
              </w:pPrChange>
            </w:pPr>
            <w:ins w:id="4579" w:author="Author">
              <w:r w:rsidRPr="00302E50">
                <w:rPr>
                  <w:rFonts w:asciiTheme="majorBidi" w:hAnsiTheme="majorBidi" w:cstheme="majorBidi"/>
                  <w:sz w:val="24"/>
                  <w:szCs w:val="24"/>
                  <w:lang w:val="en-US"/>
                </w:rPr>
                <w:t>-1.44</w:t>
              </w:r>
            </w:ins>
          </w:p>
        </w:tc>
        <w:tc>
          <w:tcPr>
            <w:tcW w:w="1397" w:type="pct"/>
            <w:gridSpan w:val="2"/>
            <w:shd w:val="clear" w:color="auto" w:fill="auto"/>
          </w:tcPr>
          <w:p w14:paraId="18D9D0FD" w14:textId="77777777" w:rsidR="00D06EAA" w:rsidRPr="00302E50" w:rsidRDefault="00D06EAA" w:rsidP="00F70FC7">
            <w:pPr>
              <w:autoSpaceDE w:val="0"/>
              <w:autoSpaceDN w:val="0"/>
              <w:adjustRightInd w:val="0"/>
              <w:spacing w:after="0" w:line="480" w:lineRule="auto"/>
              <w:ind w:left="60" w:right="60"/>
              <w:contextualSpacing/>
              <w:rPr>
                <w:ins w:id="4580" w:author="Author"/>
                <w:rFonts w:asciiTheme="majorBidi" w:hAnsiTheme="majorBidi" w:cstheme="majorBidi"/>
                <w:sz w:val="24"/>
                <w:szCs w:val="24"/>
                <w:lang w:val="en-US"/>
              </w:rPr>
              <w:pPrChange w:id="4581" w:author="Author">
                <w:pPr>
                  <w:autoSpaceDE w:val="0"/>
                  <w:autoSpaceDN w:val="0"/>
                  <w:adjustRightInd w:val="0"/>
                  <w:spacing w:after="0" w:line="480" w:lineRule="auto"/>
                  <w:ind w:left="60" w:right="60"/>
                  <w:contextualSpacing/>
                </w:pPr>
              </w:pPrChange>
            </w:pPr>
            <w:ins w:id="4582" w:author="Author">
              <w:r w:rsidRPr="00302E50">
                <w:rPr>
                  <w:rFonts w:asciiTheme="majorBidi" w:hAnsiTheme="majorBidi" w:cstheme="majorBidi"/>
                  <w:sz w:val="24"/>
                  <w:szCs w:val="24"/>
                  <w:lang w:val="en-US"/>
                </w:rPr>
                <w:t>-0.45, -0.07</w:t>
              </w:r>
            </w:ins>
          </w:p>
        </w:tc>
      </w:tr>
      <w:tr w:rsidR="00D06EAA" w:rsidRPr="00302E50" w14:paraId="2ADA456E" w14:textId="77777777" w:rsidTr="00504518">
        <w:trPr>
          <w:trHeight w:val="567"/>
          <w:jc w:val="center"/>
          <w:ins w:id="4583" w:author="Author"/>
        </w:trPr>
        <w:tc>
          <w:tcPr>
            <w:tcW w:w="1775" w:type="pct"/>
            <w:shd w:val="clear" w:color="auto" w:fill="auto"/>
            <w:vAlign w:val="center"/>
          </w:tcPr>
          <w:p w14:paraId="0318CCDB" w14:textId="77777777" w:rsidR="00D06EAA" w:rsidRPr="00302E50" w:rsidRDefault="00D06EAA" w:rsidP="00F70FC7">
            <w:pPr>
              <w:autoSpaceDE w:val="0"/>
              <w:autoSpaceDN w:val="0"/>
              <w:adjustRightInd w:val="0"/>
              <w:spacing w:after="0" w:line="480" w:lineRule="auto"/>
              <w:ind w:left="60" w:right="60"/>
              <w:contextualSpacing/>
              <w:rPr>
                <w:ins w:id="4584" w:author="Author"/>
                <w:rFonts w:asciiTheme="majorBidi" w:hAnsiTheme="majorBidi" w:cstheme="majorBidi"/>
                <w:sz w:val="24"/>
                <w:szCs w:val="24"/>
                <w:lang w:val="en-US"/>
              </w:rPr>
              <w:pPrChange w:id="4585" w:author="Author">
                <w:pPr>
                  <w:autoSpaceDE w:val="0"/>
                  <w:autoSpaceDN w:val="0"/>
                  <w:adjustRightInd w:val="0"/>
                  <w:spacing w:after="0" w:line="480" w:lineRule="auto"/>
                  <w:ind w:left="60" w:right="60"/>
                  <w:contextualSpacing/>
                </w:pPr>
              </w:pPrChange>
            </w:pPr>
          </w:p>
        </w:tc>
        <w:tc>
          <w:tcPr>
            <w:tcW w:w="3225" w:type="pct"/>
            <w:gridSpan w:val="5"/>
            <w:shd w:val="clear" w:color="auto" w:fill="auto"/>
          </w:tcPr>
          <w:p w14:paraId="69778FF3" w14:textId="77777777" w:rsidR="00D06EAA" w:rsidRPr="00302E50" w:rsidRDefault="00D06EAA" w:rsidP="00F70FC7">
            <w:pPr>
              <w:autoSpaceDE w:val="0"/>
              <w:autoSpaceDN w:val="0"/>
              <w:adjustRightInd w:val="0"/>
              <w:spacing w:after="0" w:line="480" w:lineRule="auto"/>
              <w:ind w:left="60" w:right="60"/>
              <w:contextualSpacing/>
              <w:rPr>
                <w:ins w:id="4586" w:author="Author"/>
                <w:rFonts w:asciiTheme="majorBidi" w:hAnsiTheme="majorBidi" w:cstheme="majorBidi"/>
                <w:sz w:val="24"/>
                <w:szCs w:val="24"/>
                <w:lang w:val="en-US"/>
              </w:rPr>
              <w:pPrChange w:id="4587" w:author="Author">
                <w:pPr>
                  <w:autoSpaceDE w:val="0"/>
                  <w:autoSpaceDN w:val="0"/>
                  <w:adjustRightInd w:val="0"/>
                  <w:spacing w:after="0" w:line="480" w:lineRule="auto"/>
                  <w:ind w:left="60" w:right="60"/>
                  <w:contextualSpacing/>
                </w:pPr>
              </w:pPrChange>
            </w:pPr>
            <w:ins w:id="4588" w:author="Author">
              <w:r w:rsidRPr="00302E50">
                <w:rPr>
                  <w:rFonts w:asciiTheme="majorBidi" w:eastAsia="Calibri" w:hAnsiTheme="majorBidi" w:cstheme="majorBidi"/>
                  <w:sz w:val="24"/>
                  <w:szCs w:val="24"/>
                  <w:lang w:val="en-US"/>
                </w:rPr>
                <w:t xml:space="preserve">Mediator: </w:t>
              </w:r>
              <w:proofErr w:type="spellStart"/>
              <w:r w:rsidRPr="00302E50">
                <w:rPr>
                  <w:rFonts w:asciiTheme="majorBidi" w:eastAsia="Calibri" w:hAnsiTheme="majorBidi" w:cstheme="majorBidi"/>
                  <w:sz w:val="24"/>
                  <w:szCs w:val="24"/>
                  <w:lang w:val="en-US"/>
                </w:rPr>
                <w:t>DODi</w:t>
              </w:r>
              <w:proofErr w:type="spellEnd"/>
              <w:r w:rsidRPr="00302E50">
                <w:rPr>
                  <w:rFonts w:asciiTheme="majorBidi" w:hAnsiTheme="majorBidi" w:cstheme="majorBidi"/>
                  <w:sz w:val="24"/>
                  <w:szCs w:val="24"/>
                  <w:lang w:val="en-US"/>
                </w:rPr>
                <w:t xml:space="preserve">  </w:t>
              </w:r>
            </w:ins>
          </w:p>
        </w:tc>
      </w:tr>
      <w:tr w:rsidR="00D06EAA" w:rsidRPr="00302E50" w14:paraId="2C6D6899" w14:textId="77777777" w:rsidTr="00504518">
        <w:trPr>
          <w:jc w:val="center"/>
          <w:ins w:id="4589" w:author="Author"/>
        </w:trPr>
        <w:tc>
          <w:tcPr>
            <w:tcW w:w="1775" w:type="pct"/>
            <w:shd w:val="clear" w:color="auto" w:fill="auto"/>
            <w:vAlign w:val="center"/>
          </w:tcPr>
          <w:p w14:paraId="12A669E0" w14:textId="77777777" w:rsidR="00D06EAA" w:rsidRPr="00302E50" w:rsidRDefault="00D06EAA" w:rsidP="00F70FC7">
            <w:pPr>
              <w:autoSpaceDE w:val="0"/>
              <w:autoSpaceDN w:val="0"/>
              <w:adjustRightInd w:val="0"/>
              <w:spacing w:after="0" w:line="480" w:lineRule="auto"/>
              <w:ind w:right="60"/>
              <w:contextualSpacing/>
              <w:rPr>
                <w:ins w:id="4590" w:author="Author"/>
                <w:rFonts w:asciiTheme="majorBidi" w:hAnsiTheme="majorBidi" w:cstheme="majorBidi"/>
                <w:sz w:val="24"/>
                <w:szCs w:val="24"/>
                <w:lang w:val="en-US"/>
              </w:rPr>
              <w:pPrChange w:id="4591" w:author="Author">
                <w:pPr>
                  <w:autoSpaceDE w:val="0"/>
                  <w:autoSpaceDN w:val="0"/>
                  <w:adjustRightInd w:val="0"/>
                  <w:spacing w:after="0" w:line="480" w:lineRule="auto"/>
                  <w:ind w:right="60"/>
                  <w:contextualSpacing/>
                </w:pPr>
              </w:pPrChange>
            </w:pPr>
            <w:ins w:id="4592" w:author="Author">
              <w:r w:rsidRPr="00302E50">
                <w:rPr>
                  <w:rFonts w:asciiTheme="majorBidi" w:hAnsiTheme="majorBidi" w:cstheme="majorBidi"/>
                  <w:sz w:val="24"/>
                  <w:szCs w:val="24"/>
                  <w:lang w:val="en-US"/>
                </w:rPr>
                <w:t>CCR</w:t>
              </w:r>
            </w:ins>
          </w:p>
          <w:p w14:paraId="153872D8" w14:textId="77777777" w:rsidR="00D06EAA" w:rsidRPr="00302E50" w:rsidRDefault="00D06EAA" w:rsidP="00F70FC7">
            <w:pPr>
              <w:autoSpaceDE w:val="0"/>
              <w:autoSpaceDN w:val="0"/>
              <w:adjustRightInd w:val="0"/>
              <w:spacing w:after="0" w:line="480" w:lineRule="auto"/>
              <w:ind w:right="60"/>
              <w:contextualSpacing/>
              <w:rPr>
                <w:ins w:id="4593" w:author="Author"/>
                <w:rFonts w:asciiTheme="majorBidi" w:hAnsiTheme="majorBidi" w:cstheme="majorBidi"/>
                <w:sz w:val="24"/>
                <w:szCs w:val="24"/>
                <w:lang w:val="en-US"/>
              </w:rPr>
              <w:pPrChange w:id="4594" w:author="Author">
                <w:pPr>
                  <w:autoSpaceDE w:val="0"/>
                  <w:autoSpaceDN w:val="0"/>
                  <w:adjustRightInd w:val="0"/>
                  <w:spacing w:after="0" w:line="480" w:lineRule="auto"/>
                  <w:ind w:right="60"/>
                  <w:contextualSpacing/>
                </w:pPr>
              </w:pPrChange>
            </w:pPr>
            <w:ins w:id="4595"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319A9259" w14:textId="77777777" w:rsidR="00D06EAA" w:rsidRPr="00302E50" w:rsidRDefault="00D06EAA" w:rsidP="00F70FC7">
            <w:pPr>
              <w:autoSpaceDE w:val="0"/>
              <w:autoSpaceDN w:val="0"/>
              <w:adjustRightInd w:val="0"/>
              <w:spacing w:after="0" w:line="480" w:lineRule="auto"/>
              <w:ind w:left="60" w:right="60"/>
              <w:contextualSpacing/>
              <w:rPr>
                <w:ins w:id="4596" w:author="Author"/>
                <w:rFonts w:asciiTheme="majorBidi" w:hAnsiTheme="majorBidi" w:cstheme="majorBidi"/>
                <w:sz w:val="24"/>
                <w:szCs w:val="24"/>
                <w:lang w:val="en-US"/>
              </w:rPr>
              <w:pPrChange w:id="4597" w:author="Author">
                <w:pPr>
                  <w:autoSpaceDE w:val="0"/>
                  <w:autoSpaceDN w:val="0"/>
                  <w:adjustRightInd w:val="0"/>
                  <w:spacing w:after="0" w:line="480" w:lineRule="auto"/>
                  <w:ind w:left="60" w:right="60"/>
                  <w:contextualSpacing/>
                </w:pPr>
              </w:pPrChange>
            </w:pPr>
            <w:ins w:id="4598" w:author="Author">
              <w:r w:rsidRPr="00302E50">
                <w:rPr>
                  <w:rFonts w:asciiTheme="majorBidi" w:hAnsiTheme="majorBidi" w:cstheme="majorBidi"/>
                  <w:sz w:val="24"/>
                  <w:szCs w:val="24"/>
                  <w:lang w:val="en-US"/>
                </w:rPr>
                <w:t>-0.24</w:t>
              </w:r>
            </w:ins>
          </w:p>
        </w:tc>
        <w:tc>
          <w:tcPr>
            <w:tcW w:w="706" w:type="pct"/>
            <w:shd w:val="clear" w:color="auto" w:fill="auto"/>
          </w:tcPr>
          <w:p w14:paraId="11ED3DEC" w14:textId="77777777" w:rsidR="00D06EAA" w:rsidRPr="00302E50" w:rsidRDefault="00D06EAA" w:rsidP="00F70FC7">
            <w:pPr>
              <w:autoSpaceDE w:val="0"/>
              <w:autoSpaceDN w:val="0"/>
              <w:adjustRightInd w:val="0"/>
              <w:spacing w:after="0" w:line="480" w:lineRule="auto"/>
              <w:ind w:left="60" w:right="60"/>
              <w:contextualSpacing/>
              <w:rPr>
                <w:ins w:id="4599" w:author="Author"/>
                <w:rFonts w:asciiTheme="majorBidi" w:hAnsiTheme="majorBidi" w:cstheme="majorBidi"/>
                <w:sz w:val="24"/>
                <w:szCs w:val="24"/>
                <w:lang w:val="en-US"/>
              </w:rPr>
              <w:pPrChange w:id="4600" w:author="Author">
                <w:pPr>
                  <w:autoSpaceDE w:val="0"/>
                  <w:autoSpaceDN w:val="0"/>
                  <w:adjustRightInd w:val="0"/>
                  <w:spacing w:after="0" w:line="480" w:lineRule="auto"/>
                  <w:ind w:left="60" w:right="60"/>
                  <w:contextualSpacing/>
                </w:pPr>
              </w:pPrChange>
            </w:pPr>
            <w:ins w:id="4601" w:author="Author">
              <w:r w:rsidRPr="00302E50">
                <w:rPr>
                  <w:rFonts w:asciiTheme="majorBidi" w:hAnsiTheme="majorBidi" w:cstheme="majorBidi"/>
                  <w:sz w:val="24"/>
                  <w:szCs w:val="24"/>
                  <w:lang w:val="en-US"/>
                </w:rPr>
                <w:t>0.12</w:t>
              </w:r>
            </w:ins>
          </w:p>
        </w:tc>
        <w:tc>
          <w:tcPr>
            <w:tcW w:w="561" w:type="pct"/>
            <w:shd w:val="clear" w:color="auto" w:fill="auto"/>
          </w:tcPr>
          <w:p w14:paraId="556D3530" w14:textId="77777777" w:rsidR="00D06EAA" w:rsidRPr="00302E50" w:rsidRDefault="00D06EAA" w:rsidP="00F70FC7">
            <w:pPr>
              <w:autoSpaceDE w:val="0"/>
              <w:autoSpaceDN w:val="0"/>
              <w:adjustRightInd w:val="0"/>
              <w:spacing w:after="0" w:line="480" w:lineRule="auto"/>
              <w:ind w:left="60" w:right="60"/>
              <w:contextualSpacing/>
              <w:rPr>
                <w:ins w:id="4602" w:author="Author"/>
                <w:rFonts w:asciiTheme="majorBidi" w:hAnsiTheme="majorBidi" w:cstheme="majorBidi"/>
                <w:sz w:val="24"/>
                <w:szCs w:val="24"/>
                <w:lang w:val="en-US"/>
              </w:rPr>
              <w:pPrChange w:id="4603" w:author="Author">
                <w:pPr>
                  <w:autoSpaceDE w:val="0"/>
                  <w:autoSpaceDN w:val="0"/>
                  <w:adjustRightInd w:val="0"/>
                  <w:spacing w:after="0" w:line="480" w:lineRule="auto"/>
                  <w:ind w:left="60" w:right="60"/>
                  <w:contextualSpacing/>
                </w:pPr>
              </w:pPrChange>
            </w:pPr>
            <w:ins w:id="4604" w:author="Author">
              <w:r w:rsidRPr="00302E50">
                <w:rPr>
                  <w:rFonts w:asciiTheme="majorBidi" w:hAnsiTheme="majorBidi" w:cstheme="majorBidi"/>
                  <w:sz w:val="24"/>
                  <w:szCs w:val="24"/>
                  <w:lang w:val="en-US"/>
                </w:rPr>
                <w:t>-2.00</w:t>
              </w:r>
            </w:ins>
          </w:p>
        </w:tc>
        <w:tc>
          <w:tcPr>
            <w:tcW w:w="1397" w:type="pct"/>
            <w:gridSpan w:val="2"/>
            <w:shd w:val="clear" w:color="auto" w:fill="auto"/>
          </w:tcPr>
          <w:p w14:paraId="599E63F4" w14:textId="77777777" w:rsidR="00D06EAA" w:rsidRPr="00302E50" w:rsidRDefault="00D06EAA" w:rsidP="00F70FC7">
            <w:pPr>
              <w:autoSpaceDE w:val="0"/>
              <w:autoSpaceDN w:val="0"/>
              <w:adjustRightInd w:val="0"/>
              <w:spacing w:after="0" w:line="480" w:lineRule="auto"/>
              <w:ind w:left="60" w:right="60"/>
              <w:contextualSpacing/>
              <w:rPr>
                <w:ins w:id="4605" w:author="Author"/>
                <w:rFonts w:asciiTheme="majorBidi" w:hAnsiTheme="majorBidi" w:cstheme="majorBidi"/>
                <w:sz w:val="24"/>
                <w:szCs w:val="24"/>
                <w:lang w:val="en-US"/>
              </w:rPr>
              <w:pPrChange w:id="4606" w:author="Author">
                <w:pPr>
                  <w:autoSpaceDE w:val="0"/>
                  <w:autoSpaceDN w:val="0"/>
                  <w:adjustRightInd w:val="0"/>
                  <w:spacing w:after="0" w:line="480" w:lineRule="auto"/>
                  <w:ind w:left="60" w:right="60"/>
                  <w:contextualSpacing/>
                </w:pPr>
              </w:pPrChange>
            </w:pPr>
            <w:ins w:id="4607" w:author="Author">
              <w:r w:rsidRPr="00302E50">
                <w:rPr>
                  <w:rFonts w:asciiTheme="majorBidi" w:hAnsiTheme="majorBidi" w:cstheme="majorBidi"/>
                  <w:sz w:val="24"/>
                  <w:szCs w:val="24"/>
                  <w:lang w:val="en-US"/>
                </w:rPr>
                <w:t>-0.48, -0.01</w:t>
              </w:r>
            </w:ins>
          </w:p>
        </w:tc>
      </w:tr>
      <w:tr w:rsidR="00D06EAA" w:rsidRPr="00302E50" w14:paraId="37558BAC" w14:textId="77777777" w:rsidTr="00504518">
        <w:trPr>
          <w:jc w:val="center"/>
          <w:ins w:id="4608" w:author="Author"/>
        </w:trPr>
        <w:tc>
          <w:tcPr>
            <w:tcW w:w="1775" w:type="pct"/>
            <w:shd w:val="clear" w:color="auto" w:fill="auto"/>
            <w:vAlign w:val="center"/>
          </w:tcPr>
          <w:p w14:paraId="7C529111" w14:textId="77777777" w:rsidR="00D06EAA" w:rsidRPr="00302E50" w:rsidRDefault="00D06EAA" w:rsidP="00F70FC7">
            <w:pPr>
              <w:autoSpaceDE w:val="0"/>
              <w:autoSpaceDN w:val="0"/>
              <w:adjustRightInd w:val="0"/>
              <w:spacing w:after="0" w:line="480" w:lineRule="auto"/>
              <w:ind w:right="60"/>
              <w:contextualSpacing/>
              <w:rPr>
                <w:ins w:id="4609" w:author="Author"/>
                <w:rFonts w:asciiTheme="majorBidi" w:hAnsiTheme="majorBidi" w:cstheme="majorBidi"/>
                <w:sz w:val="24"/>
                <w:szCs w:val="24"/>
                <w:lang w:val="en-US"/>
              </w:rPr>
              <w:pPrChange w:id="4610" w:author="Author">
                <w:pPr>
                  <w:autoSpaceDE w:val="0"/>
                  <w:autoSpaceDN w:val="0"/>
                  <w:adjustRightInd w:val="0"/>
                  <w:spacing w:after="0" w:line="480" w:lineRule="auto"/>
                  <w:ind w:right="60"/>
                  <w:contextualSpacing/>
                </w:pPr>
              </w:pPrChange>
            </w:pPr>
            <w:ins w:id="4611" w:author="Author">
              <w:r w:rsidRPr="00302E50">
                <w:rPr>
                  <w:rFonts w:asciiTheme="majorBidi" w:hAnsiTheme="majorBidi" w:cstheme="majorBidi"/>
                  <w:sz w:val="24"/>
                  <w:szCs w:val="24"/>
                  <w:lang w:val="en-US"/>
                </w:rPr>
                <w:t>Gender</w:t>
              </w:r>
            </w:ins>
          </w:p>
        </w:tc>
        <w:tc>
          <w:tcPr>
            <w:tcW w:w="561" w:type="pct"/>
            <w:shd w:val="clear" w:color="auto" w:fill="auto"/>
          </w:tcPr>
          <w:p w14:paraId="06943111" w14:textId="77777777" w:rsidR="00D06EAA" w:rsidRPr="00302E50" w:rsidRDefault="00D06EAA" w:rsidP="00F70FC7">
            <w:pPr>
              <w:autoSpaceDE w:val="0"/>
              <w:autoSpaceDN w:val="0"/>
              <w:adjustRightInd w:val="0"/>
              <w:spacing w:after="0" w:line="480" w:lineRule="auto"/>
              <w:ind w:left="60" w:right="60"/>
              <w:contextualSpacing/>
              <w:rPr>
                <w:ins w:id="4612" w:author="Author"/>
                <w:rFonts w:asciiTheme="majorBidi" w:hAnsiTheme="majorBidi" w:cstheme="majorBidi"/>
                <w:sz w:val="24"/>
                <w:szCs w:val="24"/>
                <w:lang w:val="en-US"/>
              </w:rPr>
              <w:pPrChange w:id="4613" w:author="Author">
                <w:pPr>
                  <w:autoSpaceDE w:val="0"/>
                  <w:autoSpaceDN w:val="0"/>
                  <w:adjustRightInd w:val="0"/>
                  <w:spacing w:after="0" w:line="480" w:lineRule="auto"/>
                  <w:ind w:left="60" w:right="60"/>
                  <w:contextualSpacing/>
                </w:pPr>
              </w:pPrChange>
            </w:pPr>
            <w:ins w:id="4614" w:author="Author">
              <w:r w:rsidRPr="00302E50">
                <w:rPr>
                  <w:rFonts w:asciiTheme="majorBidi" w:hAnsiTheme="majorBidi" w:cstheme="majorBidi"/>
                  <w:sz w:val="24"/>
                  <w:szCs w:val="24"/>
                  <w:lang w:val="en-US"/>
                </w:rPr>
                <w:t>0.01</w:t>
              </w:r>
            </w:ins>
          </w:p>
        </w:tc>
        <w:tc>
          <w:tcPr>
            <w:tcW w:w="706" w:type="pct"/>
            <w:shd w:val="clear" w:color="auto" w:fill="auto"/>
          </w:tcPr>
          <w:p w14:paraId="7E2AFE43" w14:textId="77777777" w:rsidR="00D06EAA" w:rsidRPr="00302E50" w:rsidRDefault="00D06EAA" w:rsidP="00F70FC7">
            <w:pPr>
              <w:autoSpaceDE w:val="0"/>
              <w:autoSpaceDN w:val="0"/>
              <w:adjustRightInd w:val="0"/>
              <w:spacing w:after="0" w:line="480" w:lineRule="auto"/>
              <w:ind w:right="60"/>
              <w:contextualSpacing/>
              <w:rPr>
                <w:ins w:id="4615" w:author="Author"/>
                <w:rFonts w:asciiTheme="majorBidi" w:hAnsiTheme="majorBidi" w:cstheme="majorBidi"/>
                <w:sz w:val="24"/>
                <w:szCs w:val="24"/>
                <w:lang w:val="en-US"/>
              </w:rPr>
              <w:pPrChange w:id="4616" w:author="Author">
                <w:pPr>
                  <w:autoSpaceDE w:val="0"/>
                  <w:autoSpaceDN w:val="0"/>
                  <w:adjustRightInd w:val="0"/>
                  <w:spacing w:after="0" w:line="480" w:lineRule="auto"/>
                  <w:ind w:right="60"/>
                  <w:contextualSpacing/>
                </w:pPr>
              </w:pPrChange>
            </w:pPr>
            <w:ins w:id="4617" w:author="Author">
              <w:r w:rsidRPr="00302E50">
                <w:rPr>
                  <w:rFonts w:asciiTheme="majorBidi" w:hAnsiTheme="majorBidi" w:cstheme="majorBidi"/>
                  <w:sz w:val="24"/>
                  <w:szCs w:val="24"/>
                  <w:lang w:val="en-US"/>
                </w:rPr>
                <w:t xml:space="preserve">     0.10</w:t>
              </w:r>
            </w:ins>
          </w:p>
        </w:tc>
        <w:tc>
          <w:tcPr>
            <w:tcW w:w="561" w:type="pct"/>
            <w:shd w:val="clear" w:color="auto" w:fill="auto"/>
          </w:tcPr>
          <w:p w14:paraId="52694D2B" w14:textId="77777777" w:rsidR="00D06EAA" w:rsidRPr="00302E50" w:rsidRDefault="00D06EAA" w:rsidP="00F70FC7">
            <w:pPr>
              <w:autoSpaceDE w:val="0"/>
              <w:autoSpaceDN w:val="0"/>
              <w:adjustRightInd w:val="0"/>
              <w:spacing w:after="0" w:line="480" w:lineRule="auto"/>
              <w:ind w:left="60" w:right="60"/>
              <w:contextualSpacing/>
              <w:rPr>
                <w:ins w:id="4618" w:author="Author"/>
                <w:rFonts w:asciiTheme="majorBidi" w:hAnsiTheme="majorBidi" w:cstheme="majorBidi"/>
                <w:sz w:val="24"/>
                <w:szCs w:val="24"/>
                <w:lang w:val="en-US"/>
              </w:rPr>
              <w:pPrChange w:id="4619" w:author="Author">
                <w:pPr>
                  <w:autoSpaceDE w:val="0"/>
                  <w:autoSpaceDN w:val="0"/>
                  <w:adjustRightInd w:val="0"/>
                  <w:spacing w:after="0" w:line="480" w:lineRule="auto"/>
                  <w:ind w:left="60" w:right="60"/>
                  <w:contextualSpacing/>
                </w:pPr>
              </w:pPrChange>
            </w:pPr>
            <w:ins w:id="4620" w:author="Author">
              <w:r w:rsidRPr="00302E50">
                <w:rPr>
                  <w:rFonts w:asciiTheme="majorBidi" w:hAnsiTheme="majorBidi" w:cstheme="majorBidi"/>
                  <w:sz w:val="24"/>
                  <w:szCs w:val="24"/>
                  <w:lang w:val="en-US"/>
                </w:rPr>
                <w:t>0.07</w:t>
              </w:r>
            </w:ins>
          </w:p>
        </w:tc>
        <w:tc>
          <w:tcPr>
            <w:tcW w:w="1397" w:type="pct"/>
            <w:gridSpan w:val="2"/>
            <w:shd w:val="clear" w:color="auto" w:fill="auto"/>
          </w:tcPr>
          <w:p w14:paraId="2CC25C24" w14:textId="77777777" w:rsidR="00D06EAA" w:rsidRPr="00302E50" w:rsidRDefault="00D06EAA" w:rsidP="00F70FC7">
            <w:pPr>
              <w:autoSpaceDE w:val="0"/>
              <w:autoSpaceDN w:val="0"/>
              <w:adjustRightInd w:val="0"/>
              <w:spacing w:after="0" w:line="480" w:lineRule="auto"/>
              <w:ind w:left="60" w:right="60"/>
              <w:contextualSpacing/>
              <w:rPr>
                <w:ins w:id="4621" w:author="Author"/>
                <w:rFonts w:asciiTheme="majorBidi" w:hAnsiTheme="majorBidi" w:cstheme="majorBidi"/>
                <w:sz w:val="24"/>
                <w:szCs w:val="24"/>
                <w:lang w:val="en-US"/>
              </w:rPr>
              <w:pPrChange w:id="4622" w:author="Author">
                <w:pPr>
                  <w:autoSpaceDE w:val="0"/>
                  <w:autoSpaceDN w:val="0"/>
                  <w:adjustRightInd w:val="0"/>
                  <w:spacing w:after="0" w:line="480" w:lineRule="auto"/>
                  <w:ind w:left="60" w:right="60"/>
                  <w:contextualSpacing/>
                </w:pPr>
              </w:pPrChange>
            </w:pPr>
            <w:ins w:id="4623" w:author="Author">
              <w:r w:rsidRPr="00302E50">
                <w:rPr>
                  <w:rFonts w:asciiTheme="majorBidi" w:hAnsiTheme="majorBidi" w:cstheme="majorBidi"/>
                  <w:sz w:val="24"/>
                  <w:szCs w:val="24"/>
                  <w:lang w:val="en-US"/>
                </w:rPr>
                <w:t>-0.19,0.21</w:t>
              </w:r>
            </w:ins>
          </w:p>
        </w:tc>
      </w:tr>
      <w:tr w:rsidR="00D06EAA" w:rsidRPr="00302E50" w14:paraId="5CC385A3" w14:textId="77777777" w:rsidTr="00504518">
        <w:trPr>
          <w:trHeight w:val="567"/>
          <w:jc w:val="center"/>
          <w:ins w:id="4624" w:author="Author"/>
        </w:trPr>
        <w:tc>
          <w:tcPr>
            <w:tcW w:w="1775" w:type="pct"/>
            <w:shd w:val="clear" w:color="auto" w:fill="auto"/>
            <w:vAlign w:val="center"/>
          </w:tcPr>
          <w:p w14:paraId="67DC20F8" w14:textId="77777777" w:rsidR="00D06EAA" w:rsidRPr="00302E50" w:rsidRDefault="00D06EAA" w:rsidP="00F70FC7">
            <w:pPr>
              <w:autoSpaceDE w:val="0"/>
              <w:autoSpaceDN w:val="0"/>
              <w:adjustRightInd w:val="0"/>
              <w:spacing w:after="0" w:line="480" w:lineRule="auto"/>
              <w:ind w:left="60" w:right="60"/>
              <w:contextualSpacing/>
              <w:rPr>
                <w:ins w:id="4625" w:author="Author"/>
                <w:rFonts w:asciiTheme="majorBidi" w:hAnsiTheme="majorBidi" w:cstheme="majorBidi"/>
                <w:sz w:val="24"/>
                <w:szCs w:val="24"/>
                <w:lang w:val="en-US"/>
              </w:rPr>
              <w:pPrChange w:id="4626" w:author="Author">
                <w:pPr>
                  <w:autoSpaceDE w:val="0"/>
                  <w:autoSpaceDN w:val="0"/>
                  <w:adjustRightInd w:val="0"/>
                  <w:spacing w:after="0" w:line="480" w:lineRule="auto"/>
                  <w:ind w:left="60" w:right="60"/>
                  <w:contextualSpacing/>
                </w:pPr>
              </w:pPrChange>
            </w:pPr>
          </w:p>
        </w:tc>
        <w:tc>
          <w:tcPr>
            <w:tcW w:w="3225" w:type="pct"/>
            <w:gridSpan w:val="5"/>
            <w:shd w:val="clear" w:color="auto" w:fill="auto"/>
          </w:tcPr>
          <w:p w14:paraId="02E9C1FC" w14:textId="77777777" w:rsidR="00D06EAA" w:rsidRPr="00302E50" w:rsidRDefault="00D06EAA" w:rsidP="00F70FC7">
            <w:pPr>
              <w:autoSpaceDE w:val="0"/>
              <w:autoSpaceDN w:val="0"/>
              <w:adjustRightInd w:val="0"/>
              <w:spacing w:after="0" w:line="480" w:lineRule="auto"/>
              <w:ind w:left="60" w:right="60"/>
              <w:contextualSpacing/>
              <w:rPr>
                <w:ins w:id="4627" w:author="Author"/>
                <w:rFonts w:asciiTheme="majorBidi" w:hAnsiTheme="majorBidi" w:cstheme="majorBidi"/>
                <w:sz w:val="24"/>
                <w:szCs w:val="24"/>
                <w:lang w:val="en-US"/>
              </w:rPr>
              <w:pPrChange w:id="4628" w:author="Author">
                <w:pPr>
                  <w:autoSpaceDE w:val="0"/>
                  <w:autoSpaceDN w:val="0"/>
                  <w:adjustRightInd w:val="0"/>
                  <w:spacing w:after="0" w:line="480" w:lineRule="auto"/>
                  <w:ind w:left="60" w:right="60"/>
                  <w:contextualSpacing/>
                </w:pPr>
              </w:pPrChange>
            </w:pPr>
            <w:ins w:id="4629" w:author="Author">
              <w:r w:rsidRPr="00302E50">
                <w:rPr>
                  <w:rFonts w:asciiTheme="majorBidi" w:eastAsia="Calibri" w:hAnsiTheme="majorBidi" w:cstheme="majorBidi"/>
                  <w:sz w:val="24"/>
                  <w:szCs w:val="24"/>
                  <w:lang w:val="en-US"/>
                </w:rPr>
                <w:t xml:space="preserve">Mediator: </w:t>
              </w:r>
              <w:proofErr w:type="spellStart"/>
              <w:r w:rsidRPr="00302E50">
                <w:rPr>
                  <w:rFonts w:asciiTheme="majorBidi" w:eastAsia="Calibri" w:hAnsiTheme="majorBidi" w:cstheme="majorBidi"/>
                  <w:sz w:val="24"/>
                  <w:szCs w:val="24"/>
                  <w:lang w:val="en-US"/>
                </w:rPr>
                <w:t>SCDi</w:t>
              </w:r>
              <w:proofErr w:type="spellEnd"/>
            </w:ins>
          </w:p>
        </w:tc>
      </w:tr>
      <w:tr w:rsidR="00D06EAA" w:rsidRPr="00302E50" w14:paraId="5089B6F0" w14:textId="77777777" w:rsidTr="00504518">
        <w:trPr>
          <w:jc w:val="center"/>
          <w:ins w:id="4630" w:author="Author"/>
        </w:trPr>
        <w:tc>
          <w:tcPr>
            <w:tcW w:w="1775" w:type="pct"/>
            <w:shd w:val="clear" w:color="auto" w:fill="auto"/>
            <w:vAlign w:val="center"/>
          </w:tcPr>
          <w:p w14:paraId="53EA94AF" w14:textId="77777777" w:rsidR="00D06EAA" w:rsidRPr="00302E50" w:rsidRDefault="00D06EAA" w:rsidP="00F70FC7">
            <w:pPr>
              <w:autoSpaceDE w:val="0"/>
              <w:autoSpaceDN w:val="0"/>
              <w:adjustRightInd w:val="0"/>
              <w:spacing w:after="0" w:line="480" w:lineRule="auto"/>
              <w:ind w:left="60" w:right="60"/>
              <w:contextualSpacing/>
              <w:rPr>
                <w:ins w:id="4631" w:author="Author"/>
                <w:rFonts w:asciiTheme="majorBidi" w:hAnsiTheme="majorBidi" w:cstheme="majorBidi"/>
                <w:sz w:val="24"/>
                <w:szCs w:val="24"/>
                <w:lang w:val="en-US"/>
              </w:rPr>
              <w:pPrChange w:id="4632" w:author="Author">
                <w:pPr>
                  <w:autoSpaceDE w:val="0"/>
                  <w:autoSpaceDN w:val="0"/>
                  <w:adjustRightInd w:val="0"/>
                  <w:spacing w:after="0" w:line="480" w:lineRule="auto"/>
                  <w:ind w:left="60" w:right="60"/>
                  <w:contextualSpacing/>
                </w:pPr>
              </w:pPrChange>
            </w:pPr>
            <w:ins w:id="4633" w:author="Author">
              <w:r w:rsidRPr="00302E50">
                <w:rPr>
                  <w:rFonts w:asciiTheme="majorBidi" w:hAnsiTheme="majorBidi" w:cstheme="majorBidi"/>
                  <w:sz w:val="24"/>
                  <w:szCs w:val="24"/>
                  <w:lang w:val="en-US"/>
                </w:rPr>
                <w:t>CCR</w:t>
              </w:r>
            </w:ins>
          </w:p>
          <w:p w14:paraId="6956DF94" w14:textId="77777777" w:rsidR="00D06EAA" w:rsidRPr="00302E50" w:rsidRDefault="00D06EAA" w:rsidP="00F70FC7">
            <w:pPr>
              <w:autoSpaceDE w:val="0"/>
              <w:autoSpaceDN w:val="0"/>
              <w:adjustRightInd w:val="0"/>
              <w:spacing w:after="0" w:line="480" w:lineRule="auto"/>
              <w:ind w:left="60" w:right="60"/>
              <w:contextualSpacing/>
              <w:rPr>
                <w:ins w:id="4634" w:author="Author"/>
                <w:rFonts w:asciiTheme="majorBidi" w:hAnsiTheme="majorBidi" w:cstheme="majorBidi"/>
                <w:sz w:val="24"/>
                <w:szCs w:val="24"/>
                <w:lang w:val="en-US"/>
              </w:rPr>
              <w:pPrChange w:id="4635" w:author="Author">
                <w:pPr>
                  <w:autoSpaceDE w:val="0"/>
                  <w:autoSpaceDN w:val="0"/>
                  <w:adjustRightInd w:val="0"/>
                  <w:spacing w:after="0" w:line="480" w:lineRule="auto"/>
                  <w:ind w:left="60" w:right="60"/>
                  <w:contextualSpacing/>
                </w:pPr>
              </w:pPrChange>
            </w:pPr>
            <w:ins w:id="4636"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44CC2115" w14:textId="77777777" w:rsidR="00D06EAA" w:rsidRPr="00302E50" w:rsidRDefault="00D06EAA" w:rsidP="00F70FC7">
            <w:pPr>
              <w:autoSpaceDE w:val="0"/>
              <w:autoSpaceDN w:val="0"/>
              <w:adjustRightInd w:val="0"/>
              <w:spacing w:after="0" w:line="480" w:lineRule="auto"/>
              <w:ind w:left="60" w:right="60"/>
              <w:contextualSpacing/>
              <w:rPr>
                <w:ins w:id="4637" w:author="Author"/>
                <w:rFonts w:asciiTheme="majorBidi" w:hAnsiTheme="majorBidi" w:cstheme="majorBidi"/>
                <w:sz w:val="24"/>
                <w:szCs w:val="24"/>
                <w:lang w:val="en-US"/>
              </w:rPr>
              <w:pPrChange w:id="4638" w:author="Author">
                <w:pPr>
                  <w:autoSpaceDE w:val="0"/>
                  <w:autoSpaceDN w:val="0"/>
                  <w:adjustRightInd w:val="0"/>
                  <w:spacing w:after="0" w:line="480" w:lineRule="auto"/>
                  <w:ind w:left="60" w:right="60"/>
                  <w:contextualSpacing/>
                </w:pPr>
              </w:pPrChange>
            </w:pPr>
            <w:ins w:id="4639" w:author="Author">
              <w:r w:rsidRPr="00302E50">
                <w:rPr>
                  <w:rFonts w:asciiTheme="majorBidi" w:hAnsiTheme="majorBidi" w:cstheme="majorBidi"/>
                  <w:sz w:val="24"/>
                  <w:szCs w:val="24"/>
                  <w:lang w:val="en-US"/>
                </w:rPr>
                <w:t>-0.02</w:t>
              </w:r>
            </w:ins>
          </w:p>
        </w:tc>
        <w:tc>
          <w:tcPr>
            <w:tcW w:w="706" w:type="pct"/>
            <w:shd w:val="clear" w:color="auto" w:fill="auto"/>
          </w:tcPr>
          <w:p w14:paraId="661E072E" w14:textId="77777777" w:rsidR="00D06EAA" w:rsidRPr="00302E50" w:rsidRDefault="00D06EAA" w:rsidP="00F70FC7">
            <w:pPr>
              <w:autoSpaceDE w:val="0"/>
              <w:autoSpaceDN w:val="0"/>
              <w:adjustRightInd w:val="0"/>
              <w:spacing w:after="0" w:line="480" w:lineRule="auto"/>
              <w:ind w:left="60" w:right="60"/>
              <w:contextualSpacing/>
              <w:rPr>
                <w:ins w:id="4640" w:author="Author"/>
                <w:rFonts w:asciiTheme="majorBidi" w:hAnsiTheme="majorBidi" w:cstheme="majorBidi"/>
                <w:sz w:val="24"/>
                <w:szCs w:val="24"/>
                <w:lang w:val="en-US"/>
              </w:rPr>
              <w:pPrChange w:id="4641" w:author="Author">
                <w:pPr>
                  <w:autoSpaceDE w:val="0"/>
                  <w:autoSpaceDN w:val="0"/>
                  <w:adjustRightInd w:val="0"/>
                  <w:spacing w:after="0" w:line="480" w:lineRule="auto"/>
                  <w:ind w:left="60" w:right="60"/>
                  <w:contextualSpacing/>
                </w:pPr>
              </w:pPrChange>
            </w:pPr>
            <w:ins w:id="4642" w:author="Author">
              <w:r w:rsidRPr="00302E50">
                <w:rPr>
                  <w:rFonts w:asciiTheme="majorBidi" w:hAnsiTheme="majorBidi" w:cstheme="majorBidi"/>
                  <w:sz w:val="24"/>
                  <w:szCs w:val="24"/>
                  <w:lang w:val="en-US"/>
                </w:rPr>
                <w:t>0.15</w:t>
              </w:r>
            </w:ins>
          </w:p>
        </w:tc>
        <w:tc>
          <w:tcPr>
            <w:tcW w:w="561" w:type="pct"/>
            <w:shd w:val="clear" w:color="auto" w:fill="auto"/>
          </w:tcPr>
          <w:p w14:paraId="290666C6" w14:textId="77777777" w:rsidR="00D06EAA" w:rsidRPr="00302E50" w:rsidRDefault="00D06EAA" w:rsidP="00F70FC7">
            <w:pPr>
              <w:autoSpaceDE w:val="0"/>
              <w:autoSpaceDN w:val="0"/>
              <w:adjustRightInd w:val="0"/>
              <w:spacing w:after="0" w:line="480" w:lineRule="auto"/>
              <w:ind w:left="60" w:right="60"/>
              <w:contextualSpacing/>
              <w:rPr>
                <w:ins w:id="4643" w:author="Author"/>
                <w:rFonts w:asciiTheme="majorBidi" w:hAnsiTheme="majorBidi" w:cstheme="majorBidi"/>
                <w:sz w:val="24"/>
                <w:szCs w:val="24"/>
                <w:lang w:val="en-US"/>
              </w:rPr>
              <w:pPrChange w:id="4644" w:author="Author">
                <w:pPr>
                  <w:autoSpaceDE w:val="0"/>
                  <w:autoSpaceDN w:val="0"/>
                  <w:adjustRightInd w:val="0"/>
                  <w:spacing w:after="0" w:line="480" w:lineRule="auto"/>
                  <w:ind w:left="60" w:right="60"/>
                  <w:contextualSpacing/>
                </w:pPr>
              </w:pPrChange>
            </w:pPr>
            <w:ins w:id="4645" w:author="Author">
              <w:r w:rsidRPr="00302E50">
                <w:rPr>
                  <w:rFonts w:asciiTheme="majorBidi" w:hAnsiTheme="majorBidi" w:cstheme="majorBidi"/>
                  <w:sz w:val="24"/>
                  <w:szCs w:val="24"/>
                  <w:lang w:val="en-US"/>
                </w:rPr>
                <w:t>-0.12</w:t>
              </w:r>
            </w:ins>
          </w:p>
        </w:tc>
        <w:tc>
          <w:tcPr>
            <w:tcW w:w="1397" w:type="pct"/>
            <w:gridSpan w:val="2"/>
            <w:shd w:val="clear" w:color="auto" w:fill="auto"/>
          </w:tcPr>
          <w:p w14:paraId="75A18574" w14:textId="77777777" w:rsidR="00D06EAA" w:rsidRPr="00302E50" w:rsidRDefault="00D06EAA" w:rsidP="00F70FC7">
            <w:pPr>
              <w:autoSpaceDE w:val="0"/>
              <w:autoSpaceDN w:val="0"/>
              <w:adjustRightInd w:val="0"/>
              <w:spacing w:after="0" w:line="480" w:lineRule="auto"/>
              <w:ind w:left="60" w:right="60"/>
              <w:contextualSpacing/>
              <w:rPr>
                <w:ins w:id="4646" w:author="Author"/>
                <w:rFonts w:asciiTheme="majorBidi" w:hAnsiTheme="majorBidi" w:cstheme="majorBidi"/>
                <w:sz w:val="24"/>
                <w:szCs w:val="24"/>
                <w:lang w:val="en-US"/>
              </w:rPr>
              <w:pPrChange w:id="4647" w:author="Author">
                <w:pPr>
                  <w:autoSpaceDE w:val="0"/>
                  <w:autoSpaceDN w:val="0"/>
                  <w:adjustRightInd w:val="0"/>
                  <w:spacing w:after="0" w:line="480" w:lineRule="auto"/>
                  <w:ind w:left="60" w:right="60"/>
                  <w:contextualSpacing/>
                </w:pPr>
              </w:pPrChange>
            </w:pPr>
            <w:ins w:id="4648" w:author="Author">
              <w:r w:rsidRPr="00302E50">
                <w:rPr>
                  <w:rFonts w:asciiTheme="majorBidi" w:hAnsiTheme="majorBidi" w:cstheme="majorBidi"/>
                  <w:sz w:val="24"/>
                  <w:szCs w:val="24"/>
                  <w:lang w:val="en-US"/>
                </w:rPr>
                <w:t>-0.31, 0.27</w:t>
              </w:r>
            </w:ins>
          </w:p>
        </w:tc>
      </w:tr>
      <w:tr w:rsidR="00D06EAA" w:rsidRPr="00302E50" w14:paraId="02489FED" w14:textId="77777777" w:rsidTr="00504518">
        <w:trPr>
          <w:jc w:val="center"/>
          <w:ins w:id="4649" w:author="Author"/>
        </w:trPr>
        <w:tc>
          <w:tcPr>
            <w:tcW w:w="1775" w:type="pct"/>
            <w:shd w:val="clear" w:color="auto" w:fill="auto"/>
            <w:vAlign w:val="center"/>
          </w:tcPr>
          <w:p w14:paraId="4E3C0282" w14:textId="77777777" w:rsidR="00D06EAA" w:rsidRPr="00302E50" w:rsidRDefault="00D06EAA" w:rsidP="00F70FC7">
            <w:pPr>
              <w:autoSpaceDE w:val="0"/>
              <w:autoSpaceDN w:val="0"/>
              <w:adjustRightInd w:val="0"/>
              <w:spacing w:after="0" w:line="480" w:lineRule="auto"/>
              <w:ind w:left="60" w:right="60"/>
              <w:contextualSpacing/>
              <w:rPr>
                <w:ins w:id="4650" w:author="Author"/>
                <w:rFonts w:asciiTheme="majorBidi" w:hAnsiTheme="majorBidi" w:cstheme="majorBidi"/>
                <w:sz w:val="24"/>
                <w:szCs w:val="24"/>
                <w:lang w:val="en-US"/>
              </w:rPr>
              <w:pPrChange w:id="4651" w:author="Author">
                <w:pPr>
                  <w:autoSpaceDE w:val="0"/>
                  <w:autoSpaceDN w:val="0"/>
                  <w:adjustRightInd w:val="0"/>
                  <w:spacing w:after="0" w:line="480" w:lineRule="auto"/>
                  <w:ind w:left="60" w:right="60"/>
                  <w:contextualSpacing/>
                </w:pPr>
              </w:pPrChange>
            </w:pPr>
            <w:ins w:id="4652" w:author="Author">
              <w:r w:rsidRPr="00302E50">
                <w:rPr>
                  <w:rFonts w:asciiTheme="majorBidi" w:hAnsiTheme="majorBidi" w:cstheme="majorBidi"/>
                  <w:sz w:val="24"/>
                  <w:szCs w:val="24"/>
                  <w:lang w:val="en-US"/>
                </w:rPr>
                <w:t>Gender</w:t>
              </w:r>
            </w:ins>
          </w:p>
        </w:tc>
        <w:tc>
          <w:tcPr>
            <w:tcW w:w="561" w:type="pct"/>
            <w:shd w:val="clear" w:color="auto" w:fill="auto"/>
          </w:tcPr>
          <w:p w14:paraId="6F390F96" w14:textId="77777777" w:rsidR="00D06EAA" w:rsidRPr="00302E50" w:rsidRDefault="00D06EAA" w:rsidP="00F70FC7">
            <w:pPr>
              <w:autoSpaceDE w:val="0"/>
              <w:autoSpaceDN w:val="0"/>
              <w:adjustRightInd w:val="0"/>
              <w:spacing w:after="0" w:line="480" w:lineRule="auto"/>
              <w:ind w:left="60" w:right="60"/>
              <w:contextualSpacing/>
              <w:rPr>
                <w:ins w:id="4653" w:author="Author"/>
                <w:rFonts w:asciiTheme="majorBidi" w:hAnsiTheme="majorBidi" w:cstheme="majorBidi"/>
                <w:sz w:val="24"/>
                <w:szCs w:val="24"/>
                <w:lang w:val="en-US"/>
              </w:rPr>
              <w:pPrChange w:id="4654" w:author="Author">
                <w:pPr>
                  <w:autoSpaceDE w:val="0"/>
                  <w:autoSpaceDN w:val="0"/>
                  <w:adjustRightInd w:val="0"/>
                  <w:spacing w:after="0" w:line="480" w:lineRule="auto"/>
                  <w:ind w:left="60" w:right="60"/>
                  <w:contextualSpacing/>
                </w:pPr>
              </w:pPrChange>
            </w:pPr>
            <w:ins w:id="4655" w:author="Author">
              <w:r w:rsidRPr="00302E50">
                <w:rPr>
                  <w:rFonts w:asciiTheme="majorBidi" w:hAnsiTheme="majorBidi" w:cstheme="majorBidi"/>
                  <w:sz w:val="24"/>
                  <w:szCs w:val="24"/>
                  <w:lang w:val="en-US"/>
                </w:rPr>
                <w:t>-0.37</w:t>
              </w:r>
            </w:ins>
          </w:p>
        </w:tc>
        <w:tc>
          <w:tcPr>
            <w:tcW w:w="706" w:type="pct"/>
            <w:shd w:val="clear" w:color="auto" w:fill="auto"/>
          </w:tcPr>
          <w:p w14:paraId="7B17EFF0" w14:textId="77777777" w:rsidR="00D06EAA" w:rsidRPr="00302E50" w:rsidRDefault="00D06EAA" w:rsidP="00F70FC7">
            <w:pPr>
              <w:autoSpaceDE w:val="0"/>
              <w:autoSpaceDN w:val="0"/>
              <w:adjustRightInd w:val="0"/>
              <w:spacing w:after="0" w:line="480" w:lineRule="auto"/>
              <w:ind w:left="60" w:right="60"/>
              <w:contextualSpacing/>
              <w:rPr>
                <w:ins w:id="4656" w:author="Author"/>
                <w:rFonts w:asciiTheme="majorBidi" w:hAnsiTheme="majorBidi" w:cstheme="majorBidi"/>
                <w:sz w:val="24"/>
                <w:szCs w:val="24"/>
                <w:lang w:val="en-US"/>
              </w:rPr>
              <w:pPrChange w:id="4657" w:author="Author">
                <w:pPr>
                  <w:autoSpaceDE w:val="0"/>
                  <w:autoSpaceDN w:val="0"/>
                  <w:adjustRightInd w:val="0"/>
                  <w:spacing w:after="0" w:line="480" w:lineRule="auto"/>
                  <w:ind w:left="60" w:right="60"/>
                  <w:contextualSpacing/>
                </w:pPr>
              </w:pPrChange>
            </w:pPr>
            <w:ins w:id="4658" w:author="Author">
              <w:r w:rsidRPr="00302E50">
                <w:rPr>
                  <w:rFonts w:asciiTheme="majorBidi" w:hAnsiTheme="majorBidi" w:cstheme="majorBidi"/>
                  <w:sz w:val="24"/>
                  <w:szCs w:val="24"/>
                  <w:lang w:val="en-US"/>
                </w:rPr>
                <w:t>0.12</w:t>
              </w:r>
            </w:ins>
          </w:p>
        </w:tc>
        <w:tc>
          <w:tcPr>
            <w:tcW w:w="561" w:type="pct"/>
            <w:shd w:val="clear" w:color="auto" w:fill="auto"/>
          </w:tcPr>
          <w:p w14:paraId="605CD388" w14:textId="77777777" w:rsidR="00D06EAA" w:rsidRPr="00302E50" w:rsidRDefault="00D06EAA" w:rsidP="00F70FC7">
            <w:pPr>
              <w:autoSpaceDE w:val="0"/>
              <w:autoSpaceDN w:val="0"/>
              <w:adjustRightInd w:val="0"/>
              <w:spacing w:after="0" w:line="480" w:lineRule="auto"/>
              <w:ind w:left="60" w:right="60"/>
              <w:contextualSpacing/>
              <w:rPr>
                <w:ins w:id="4659" w:author="Author"/>
                <w:rFonts w:asciiTheme="majorBidi" w:hAnsiTheme="majorBidi" w:cstheme="majorBidi"/>
                <w:sz w:val="24"/>
                <w:szCs w:val="24"/>
                <w:lang w:val="en-US"/>
              </w:rPr>
              <w:pPrChange w:id="4660" w:author="Author">
                <w:pPr>
                  <w:autoSpaceDE w:val="0"/>
                  <w:autoSpaceDN w:val="0"/>
                  <w:adjustRightInd w:val="0"/>
                  <w:spacing w:after="0" w:line="480" w:lineRule="auto"/>
                  <w:ind w:left="60" w:right="60"/>
                  <w:contextualSpacing/>
                </w:pPr>
              </w:pPrChange>
            </w:pPr>
            <w:ins w:id="4661" w:author="Author">
              <w:r w:rsidRPr="00302E50">
                <w:rPr>
                  <w:rFonts w:asciiTheme="majorBidi" w:hAnsiTheme="majorBidi" w:cstheme="majorBidi"/>
                  <w:sz w:val="24"/>
                  <w:szCs w:val="24"/>
                  <w:lang w:val="en-US"/>
                </w:rPr>
                <w:t>-2.97</w:t>
              </w:r>
            </w:ins>
          </w:p>
        </w:tc>
        <w:tc>
          <w:tcPr>
            <w:tcW w:w="1397" w:type="pct"/>
            <w:gridSpan w:val="2"/>
            <w:shd w:val="clear" w:color="auto" w:fill="auto"/>
          </w:tcPr>
          <w:p w14:paraId="642BE04C" w14:textId="77777777" w:rsidR="00D06EAA" w:rsidRPr="00302E50" w:rsidRDefault="00D06EAA" w:rsidP="00F70FC7">
            <w:pPr>
              <w:autoSpaceDE w:val="0"/>
              <w:autoSpaceDN w:val="0"/>
              <w:adjustRightInd w:val="0"/>
              <w:spacing w:after="0" w:line="480" w:lineRule="auto"/>
              <w:ind w:left="60" w:right="60"/>
              <w:contextualSpacing/>
              <w:rPr>
                <w:ins w:id="4662" w:author="Author"/>
                <w:rFonts w:asciiTheme="majorBidi" w:hAnsiTheme="majorBidi" w:cstheme="majorBidi"/>
                <w:sz w:val="24"/>
                <w:szCs w:val="24"/>
                <w:lang w:val="en-US"/>
              </w:rPr>
              <w:pPrChange w:id="4663" w:author="Author">
                <w:pPr>
                  <w:autoSpaceDE w:val="0"/>
                  <w:autoSpaceDN w:val="0"/>
                  <w:adjustRightInd w:val="0"/>
                  <w:spacing w:after="0" w:line="480" w:lineRule="auto"/>
                  <w:ind w:left="60" w:right="60"/>
                  <w:contextualSpacing/>
                </w:pPr>
              </w:pPrChange>
            </w:pPr>
            <w:ins w:id="4664" w:author="Author">
              <w:r w:rsidRPr="00302E50">
                <w:rPr>
                  <w:rFonts w:asciiTheme="majorBidi" w:hAnsiTheme="majorBidi" w:cstheme="majorBidi"/>
                  <w:sz w:val="24"/>
                  <w:szCs w:val="24"/>
                  <w:lang w:val="en-US"/>
                </w:rPr>
                <w:t>-0.</w:t>
              </w:r>
              <w:proofErr w:type="gramStart"/>
              <w:r w:rsidRPr="00302E50">
                <w:rPr>
                  <w:rFonts w:asciiTheme="majorBidi" w:hAnsiTheme="majorBidi" w:cstheme="majorBidi"/>
                  <w:sz w:val="24"/>
                  <w:szCs w:val="24"/>
                  <w:lang w:val="en-US"/>
                </w:rPr>
                <w:t>61,-</w:t>
              </w:r>
              <w:proofErr w:type="gramEnd"/>
              <w:r w:rsidRPr="00302E50">
                <w:rPr>
                  <w:rFonts w:asciiTheme="majorBidi" w:hAnsiTheme="majorBidi" w:cstheme="majorBidi"/>
                  <w:sz w:val="24"/>
                  <w:szCs w:val="24"/>
                  <w:lang w:val="en-US"/>
                </w:rPr>
                <w:t>0.12</w:t>
              </w:r>
            </w:ins>
          </w:p>
        </w:tc>
      </w:tr>
      <w:tr w:rsidR="00D06EAA" w:rsidRPr="00302E50" w14:paraId="18FFC8D1" w14:textId="77777777" w:rsidTr="00504518">
        <w:trPr>
          <w:jc w:val="center"/>
          <w:ins w:id="4665" w:author="Author"/>
        </w:trPr>
        <w:tc>
          <w:tcPr>
            <w:tcW w:w="1775" w:type="pct"/>
            <w:shd w:val="clear" w:color="auto" w:fill="auto"/>
            <w:vAlign w:val="center"/>
          </w:tcPr>
          <w:p w14:paraId="372BF22F" w14:textId="77777777" w:rsidR="00D06EAA" w:rsidRPr="00302E50" w:rsidRDefault="00D06EAA" w:rsidP="00F70FC7">
            <w:pPr>
              <w:autoSpaceDE w:val="0"/>
              <w:autoSpaceDN w:val="0"/>
              <w:adjustRightInd w:val="0"/>
              <w:spacing w:after="0" w:line="480" w:lineRule="auto"/>
              <w:ind w:left="60" w:right="60"/>
              <w:contextualSpacing/>
              <w:rPr>
                <w:ins w:id="4666" w:author="Author"/>
                <w:rFonts w:asciiTheme="majorBidi" w:hAnsiTheme="majorBidi" w:cstheme="majorBidi"/>
                <w:sz w:val="24"/>
                <w:szCs w:val="24"/>
                <w:lang w:val="en-US"/>
              </w:rPr>
              <w:pPrChange w:id="4667" w:author="Author">
                <w:pPr>
                  <w:autoSpaceDE w:val="0"/>
                  <w:autoSpaceDN w:val="0"/>
                  <w:adjustRightInd w:val="0"/>
                  <w:spacing w:after="0" w:line="480" w:lineRule="auto"/>
                  <w:ind w:left="60" w:right="60"/>
                  <w:contextualSpacing/>
                </w:pPr>
              </w:pPrChange>
            </w:pPr>
          </w:p>
        </w:tc>
        <w:tc>
          <w:tcPr>
            <w:tcW w:w="561" w:type="pct"/>
            <w:shd w:val="clear" w:color="auto" w:fill="auto"/>
          </w:tcPr>
          <w:p w14:paraId="2BF6B990" w14:textId="77777777" w:rsidR="00D06EAA" w:rsidRPr="00302E50" w:rsidRDefault="00D06EAA" w:rsidP="00F70FC7">
            <w:pPr>
              <w:autoSpaceDE w:val="0"/>
              <w:autoSpaceDN w:val="0"/>
              <w:adjustRightInd w:val="0"/>
              <w:spacing w:after="0" w:line="480" w:lineRule="auto"/>
              <w:ind w:left="60" w:right="60"/>
              <w:contextualSpacing/>
              <w:rPr>
                <w:ins w:id="4668" w:author="Author"/>
                <w:rFonts w:asciiTheme="majorBidi" w:hAnsiTheme="majorBidi" w:cstheme="majorBidi"/>
                <w:sz w:val="24"/>
                <w:szCs w:val="24"/>
                <w:lang w:val="en-US"/>
              </w:rPr>
              <w:pPrChange w:id="4669" w:author="Author">
                <w:pPr>
                  <w:autoSpaceDE w:val="0"/>
                  <w:autoSpaceDN w:val="0"/>
                  <w:adjustRightInd w:val="0"/>
                  <w:spacing w:after="0" w:line="480" w:lineRule="auto"/>
                  <w:ind w:left="60" w:right="60"/>
                  <w:contextualSpacing/>
                </w:pPr>
              </w:pPrChange>
            </w:pPr>
          </w:p>
        </w:tc>
        <w:tc>
          <w:tcPr>
            <w:tcW w:w="1828" w:type="pct"/>
            <w:gridSpan w:val="3"/>
            <w:shd w:val="clear" w:color="auto" w:fill="auto"/>
          </w:tcPr>
          <w:p w14:paraId="3339948B" w14:textId="77777777" w:rsidR="00D06EAA" w:rsidRPr="00302E50" w:rsidRDefault="00D06EAA" w:rsidP="00F70FC7">
            <w:pPr>
              <w:autoSpaceDE w:val="0"/>
              <w:autoSpaceDN w:val="0"/>
              <w:adjustRightInd w:val="0"/>
              <w:spacing w:after="0" w:line="480" w:lineRule="auto"/>
              <w:ind w:left="60" w:right="60"/>
              <w:contextualSpacing/>
              <w:rPr>
                <w:ins w:id="4670" w:author="Author"/>
                <w:rFonts w:asciiTheme="majorBidi" w:hAnsiTheme="majorBidi" w:cstheme="majorBidi"/>
                <w:sz w:val="24"/>
                <w:szCs w:val="24"/>
                <w:lang w:val="en-US"/>
              </w:rPr>
              <w:pPrChange w:id="4671" w:author="Author">
                <w:pPr>
                  <w:autoSpaceDE w:val="0"/>
                  <w:autoSpaceDN w:val="0"/>
                  <w:adjustRightInd w:val="0"/>
                  <w:spacing w:after="0" w:line="480" w:lineRule="auto"/>
                  <w:ind w:left="60" w:right="60"/>
                  <w:contextualSpacing/>
                </w:pPr>
              </w:pPrChange>
            </w:pPr>
            <w:ins w:id="4672" w:author="Author">
              <w:r w:rsidRPr="00302E50">
                <w:rPr>
                  <w:rFonts w:asciiTheme="majorBidi" w:eastAsia="Calibri" w:hAnsiTheme="majorBidi" w:cstheme="majorBidi"/>
                  <w:sz w:val="24"/>
                  <w:szCs w:val="24"/>
                  <w:lang w:val="en-US"/>
                </w:rPr>
                <w:t xml:space="preserve">Mediator: </w:t>
              </w:r>
              <w:proofErr w:type="spellStart"/>
              <w:r w:rsidRPr="00302E50">
                <w:rPr>
                  <w:rFonts w:asciiTheme="majorBidi" w:eastAsia="Calibri" w:hAnsiTheme="majorBidi" w:cstheme="majorBidi"/>
                  <w:sz w:val="24"/>
                  <w:szCs w:val="24"/>
                  <w:lang w:val="en-US"/>
                </w:rPr>
                <w:t>OPi</w:t>
              </w:r>
              <w:proofErr w:type="spellEnd"/>
            </w:ins>
          </w:p>
        </w:tc>
        <w:tc>
          <w:tcPr>
            <w:tcW w:w="836" w:type="pct"/>
            <w:shd w:val="clear" w:color="auto" w:fill="auto"/>
          </w:tcPr>
          <w:p w14:paraId="43045A0F" w14:textId="77777777" w:rsidR="00D06EAA" w:rsidRPr="00302E50" w:rsidRDefault="00D06EAA" w:rsidP="00F70FC7">
            <w:pPr>
              <w:autoSpaceDE w:val="0"/>
              <w:autoSpaceDN w:val="0"/>
              <w:adjustRightInd w:val="0"/>
              <w:spacing w:after="0" w:line="480" w:lineRule="auto"/>
              <w:ind w:left="60" w:right="60"/>
              <w:contextualSpacing/>
              <w:rPr>
                <w:ins w:id="4673" w:author="Author"/>
                <w:rFonts w:asciiTheme="majorBidi" w:hAnsiTheme="majorBidi" w:cstheme="majorBidi"/>
                <w:sz w:val="24"/>
                <w:szCs w:val="24"/>
                <w:lang w:val="en-US"/>
              </w:rPr>
              <w:pPrChange w:id="4674" w:author="Author">
                <w:pPr>
                  <w:autoSpaceDE w:val="0"/>
                  <w:autoSpaceDN w:val="0"/>
                  <w:adjustRightInd w:val="0"/>
                  <w:spacing w:after="0" w:line="480" w:lineRule="auto"/>
                  <w:ind w:left="60" w:right="60"/>
                  <w:contextualSpacing/>
                </w:pPr>
              </w:pPrChange>
            </w:pPr>
          </w:p>
        </w:tc>
      </w:tr>
      <w:tr w:rsidR="00D06EAA" w:rsidRPr="00302E50" w14:paraId="28A26604" w14:textId="77777777" w:rsidTr="00504518">
        <w:trPr>
          <w:jc w:val="center"/>
          <w:ins w:id="4675" w:author="Author"/>
        </w:trPr>
        <w:tc>
          <w:tcPr>
            <w:tcW w:w="1775" w:type="pct"/>
            <w:shd w:val="clear" w:color="auto" w:fill="auto"/>
            <w:vAlign w:val="center"/>
          </w:tcPr>
          <w:p w14:paraId="27C7CBD3" w14:textId="77777777" w:rsidR="00D06EAA" w:rsidRPr="00302E50" w:rsidRDefault="00D06EAA" w:rsidP="00F70FC7">
            <w:pPr>
              <w:autoSpaceDE w:val="0"/>
              <w:autoSpaceDN w:val="0"/>
              <w:adjustRightInd w:val="0"/>
              <w:spacing w:after="0" w:line="480" w:lineRule="auto"/>
              <w:ind w:left="60" w:right="60"/>
              <w:contextualSpacing/>
              <w:rPr>
                <w:ins w:id="4676" w:author="Author"/>
                <w:rFonts w:asciiTheme="majorBidi" w:hAnsiTheme="majorBidi" w:cstheme="majorBidi"/>
                <w:sz w:val="24"/>
                <w:szCs w:val="24"/>
                <w:lang w:val="en-US"/>
              </w:rPr>
              <w:pPrChange w:id="4677" w:author="Author">
                <w:pPr>
                  <w:autoSpaceDE w:val="0"/>
                  <w:autoSpaceDN w:val="0"/>
                  <w:adjustRightInd w:val="0"/>
                  <w:spacing w:after="0" w:line="480" w:lineRule="auto"/>
                  <w:ind w:left="60" w:right="60"/>
                  <w:contextualSpacing/>
                </w:pPr>
              </w:pPrChange>
            </w:pPr>
            <w:ins w:id="4678" w:author="Author">
              <w:r w:rsidRPr="00302E50">
                <w:rPr>
                  <w:rFonts w:asciiTheme="majorBidi" w:hAnsiTheme="majorBidi" w:cstheme="majorBidi"/>
                  <w:sz w:val="24"/>
                  <w:szCs w:val="24"/>
                  <w:lang w:val="en-US"/>
                </w:rPr>
                <w:t>CCR</w:t>
              </w:r>
            </w:ins>
          </w:p>
          <w:p w14:paraId="36E32596" w14:textId="77777777" w:rsidR="00D06EAA" w:rsidRPr="00302E50" w:rsidRDefault="00D06EAA" w:rsidP="00F70FC7">
            <w:pPr>
              <w:autoSpaceDE w:val="0"/>
              <w:autoSpaceDN w:val="0"/>
              <w:adjustRightInd w:val="0"/>
              <w:spacing w:after="0" w:line="480" w:lineRule="auto"/>
              <w:ind w:left="60" w:right="60"/>
              <w:contextualSpacing/>
              <w:rPr>
                <w:ins w:id="4679" w:author="Author"/>
                <w:rFonts w:asciiTheme="majorBidi" w:hAnsiTheme="majorBidi" w:cstheme="majorBidi"/>
                <w:sz w:val="24"/>
                <w:szCs w:val="24"/>
                <w:lang w:val="en-US"/>
              </w:rPr>
              <w:pPrChange w:id="4680" w:author="Author">
                <w:pPr>
                  <w:autoSpaceDE w:val="0"/>
                  <w:autoSpaceDN w:val="0"/>
                  <w:adjustRightInd w:val="0"/>
                  <w:spacing w:after="0" w:line="480" w:lineRule="auto"/>
                  <w:ind w:left="60" w:right="60"/>
                  <w:contextualSpacing/>
                </w:pPr>
              </w:pPrChange>
            </w:pPr>
            <w:ins w:id="4681"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4325AD5B" w14:textId="77777777" w:rsidR="00D06EAA" w:rsidRPr="00302E50" w:rsidRDefault="00D06EAA" w:rsidP="00F70FC7">
            <w:pPr>
              <w:autoSpaceDE w:val="0"/>
              <w:autoSpaceDN w:val="0"/>
              <w:adjustRightInd w:val="0"/>
              <w:spacing w:after="0" w:line="480" w:lineRule="auto"/>
              <w:ind w:left="60" w:right="60"/>
              <w:contextualSpacing/>
              <w:rPr>
                <w:ins w:id="4682" w:author="Author"/>
                <w:rFonts w:asciiTheme="majorBidi" w:hAnsiTheme="majorBidi" w:cstheme="majorBidi"/>
                <w:sz w:val="24"/>
                <w:szCs w:val="24"/>
                <w:lang w:val="en-US"/>
              </w:rPr>
              <w:pPrChange w:id="4683" w:author="Author">
                <w:pPr>
                  <w:autoSpaceDE w:val="0"/>
                  <w:autoSpaceDN w:val="0"/>
                  <w:adjustRightInd w:val="0"/>
                  <w:spacing w:after="0" w:line="480" w:lineRule="auto"/>
                  <w:ind w:left="60" w:right="60"/>
                  <w:contextualSpacing/>
                </w:pPr>
              </w:pPrChange>
            </w:pPr>
            <w:ins w:id="4684" w:author="Author">
              <w:r w:rsidRPr="00302E50">
                <w:rPr>
                  <w:rFonts w:asciiTheme="majorBidi" w:hAnsiTheme="majorBidi" w:cstheme="majorBidi"/>
                  <w:sz w:val="24"/>
                  <w:szCs w:val="24"/>
                  <w:lang w:val="en-US"/>
                </w:rPr>
                <w:t>-0.17</w:t>
              </w:r>
            </w:ins>
          </w:p>
        </w:tc>
        <w:tc>
          <w:tcPr>
            <w:tcW w:w="706" w:type="pct"/>
            <w:shd w:val="clear" w:color="auto" w:fill="auto"/>
          </w:tcPr>
          <w:p w14:paraId="177848F0" w14:textId="77777777" w:rsidR="00D06EAA" w:rsidRPr="00302E50" w:rsidRDefault="00D06EAA" w:rsidP="00F70FC7">
            <w:pPr>
              <w:autoSpaceDE w:val="0"/>
              <w:autoSpaceDN w:val="0"/>
              <w:adjustRightInd w:val="0"/>
              <w:spacing w:after="0" w:line="480" w:lineRule="auto"/>
              <w:ind w:left="60" w:right="60"/>
              <w:contextualSpacing/>
              <w:rPr>
                <w:ins w:id="4685" w:author="Author"/>
                <w:rFonts w:asciiTheme="majorBidi" w:hAnsiTheme="majorBidi" w:cstheme="majorBidi"/>
                <w:sz w:val="24"/>
                <w:szCs w:val="24"/>
                <w:lang w:val="en-US"/>
              </w:rPr>
              <w:pPrChange w:id="4686" w:author="Author">
                <w:pPr>
                  <w:autoSpaceDE w:val="0"/>
                  <w:autoSpaceDN w:val="0"/>
                  <w:adjustRightInd w:val="0"/>
                  <w:spacing w:after="0" w:line="480" w:lineRule="auto"/>
                  <w:ind w:left="60" w:right="60"/>
                  <w:contextualSpacing/>
                </w:pPr>
              </w:pPrChange>
            </w:pPr>
            <w:ins w:id="4687" w:author="Author">
              <w:r w:rsidRPr="00302E50">
                <w:rPr>
                  <w:rFonts w:asciiTheme="majorBidi" w:hAnsiTheme="majorBidi" w:cstheme="majorBidi"/>
                  <w:sz w:val="24"/>
                  <w:szCs w:val="24"/>
                  <w:lang w:val="en-US"/>
                </w:rPr>
                <w:t>0.18</w:t>
              </w:r>
            </w:ins>
          </w:p>
        </w:tc>
        <w:tc>
          <w:tcPr>
            <w:tcW w:w="561" w:type="pct"/>
            <w:shd w:val="clear" w:color="auto" w:fill="auto"/>
          </w:tcPr>
          <w:p w14:paraId="7C92E099" w14:textId="77777777" w:rsidR="00D06EAA" w:rsidRPr="00302E50" w:rsidRDefault="00D06EAA" w:rsidP="00F70FC7">
            <w:pPr>
              <w:autoSpaceDE w:val="0"/>
              <w:autoSpaceDN w:val="0"/>
              <w:adjustRightInd w:val="0"/>
              <w:spacing w:after="0" w:line="480" w:lineRule="auto"/>
              <w:ind w:left="60" w:right="60"/>
              <w:contextualSpacing/>
              <w:rPr>
                <w:ins w:id="4688" w:author="Author"/>
                <w:rFonts w:asciiTheme="majorBidi" w:hAnsiTheme="majorBidi" w:cstheme="majorBidi"/>
                <w:sz w:val="24"/>
                <w:szCs w:val="24"/>
                <w:lang w:val="en-US"/>
              </w:rPr>
              <w:pPrChange w:id="4689" w:author="Author">
                <w:pPr>
                  <w:autoSpaceDE w:val="0"/>
                  <w:autoSpaceDN w:val="0"/>
                  <w:adjustRightInd w:val="0"/>
                  <w:spacing w:after="0" w:line="480" w:lineRule="auto"/>
                  <w:ind w:left="60" w:right="60"/>
                  <w:contextualSpacing/>
                </w:pPr>
              </w:pPrChange>
            </w:pPr>
            <w:ins w:id="4690" w:author="Author">
              <w:r w:rsidRPr="00302E50">
                <w:rPr>
                  <w:rFonts w:asciiTheme="majorBidi" w:hAnsiTheme="majorBidi" w:cstheme="majorBidi"/>
                  <w:sz w:val="24"/>
                  <w:szCs w:val="24"/>
                  <w:lang w:val="en-US"/>
                </w:rPr>
                <w:t>-0.97</w:t>
              </w:r>
            </w:ins>
          </w:p>
        </w:tc>
        <w:tc>
          <w:tcPr>
            <w:tcW w:w="1397" w:type="pct"/>
            <w:gridSpan w:val="2"/>
            <w:shd w:val="clear" w:color="auto" w:fill="auto"/>
          </w:tcPr>
          <w:p w14:paraId="29BF3D60" w14:textId="77777777" w:rsidR="00D06EAA" w:rsidRPr="00302E50" w:rsidRDefault="00D06EAA" w:rsidP="00F70FC7">
            <w:pPr>
              <w:autoSpaceDE w:val="0"/>
              <w:autoSpaceDN w:val="0"/>
              <w:adjustRightInd w:val="0"/>
              <w:spacing w:after="0" w:line="480" w:lineRule="auto"/>
              <w:ind w:left="60" w:right="60"/>
              <w:contextualSpacing/>
              <w:rPr>
                <w:ins w:id="4691" w:author="Author"/>
                <w:rFonts w:asciiTheme="majorBidi" w:hAnsiTheme="majorBidi" w:cstheme="majorBidi"/>
                <w:sz w:val="24"/>
                <w:szCs w:val="24"/>
                <w:lang w:val="en-US"/>
              </w:rPr>
              <w:pPrChange w:id="4692" w:author="Author">
                <w:pPr>
                  <w:autoSpaceDE w:val="0"/>
                  <w:autoSpaceDN w:val="0"/>
                  <w:adjustRightInd w:val="0"/>
                  <w:spacing w:after="0" w:line="480" w:lineRule="auto"/>
                  <w:ind w:left="60" w:right="60"/>
                  <w:contextualSpacing/>
                </w:pPr>
              </w:pPrChange>
            </w:pPr>
            <w:ins w:id="4693" w:author="Author">
              <w:r w:rsidRPr="00302E50">
                <w:rPr>
                  <w:rFonts w:asciiTheme="majorBidi" w:hAnsiTheme="majorBidi" w:cstheme="majorBidi"/>
                  <w:sz w:val="24"/>
                  <w:szCs w:val="24"/>
                  <w:lang w:val="en-US"/>
                </w:rPr>
                <w:t>-0.53, 0.18</w:t>
              </w:r>
            </w:ins>
          </w:p>
        </w:tc>
      </w:tr>
      <w:tr w:rsidR="00D06EAA" w:rsidRPr="00302E50" w14:paraId="3205F803" w14:textId="77777777" w:rsidTr="00504518">
        <w:trPr>
          <w:jc w:val="center"/>
          <w:ins w:id="4694" w:author="Author"/>
        </w:trPr>
        <w:tc>
          <w:tcPr>
            <w:tcW w:w="1775" w:type="pct"/>
            <w:shd w:val="clear" w:color="auto" w:fill="auto"/>
            <w:vAlign w:val="center"/>
          </w:tcPr>
          <w:p w14:paraId="79306EA2" w14:textId="77777777" w:rsidR="00D06EAA" w:rsidRPr="00302E50" w:rsidRDefault="00D06EAA" w:rsidP="00F70FC7">
            <w:pPr>
              <w:autoSpaceDE w:val="0"/>
              <w:autoSpaceDN w:val="0"/>
              <w:adjustRightInd w:val="0"/>
              <w:spacing w:after="0" w:line="480" w:lineRule="auto"/>
              <w:ind w:left="60" w:right="60"/>
              <w:contextualSpacing/>
              <w:rPr>
                <w:ins w:id="4695" w:author="Author"/>
                <w:rFonts w:asciiTheme="majorBidi" w:hAnsiTheme="majorBidi" w:cstheme="majorBidi"/>
                <w:sz w:val="24"/>
                <w:szCs w:val="24"/>
                <w:lang w:val="en-US"/>
              </w:rPr>
              <w:pPrChange w:id="4696" w:author="Author">
                <w:pPr>
                  <w:autoSpaceDE w:val="0"/>
                  <w:autoSpaceDN w:val="0"/>
                  <w:adjustRightInd w:val="0"/>
                  <w:spacing w:after="0" w:line="480" w:lineRule="auto"/>
                  <w:ind w:left="60" w:right="60"/>
                  <w:contextualSpacing/>
                </w:pPr>
              </w:pPrChange>
            </w:pPr>
            <w:ins w:id="4697" w:author="Author">
              <w:r w:rsidRPr="00302E50">
                <w:rPr>
                  <w:rFonts w:asciiTheme="majorBidi" w:hAnsiTheme="majorBidi" w:cstheme="majorBidi"/>
                  <w:sz w:val="24"/>
                  <w:szCs w:val="24"/>
                  <w:lang w:val="en-US"/>
                </w:rPr>
                <w:t>Gender</w:t>
              </w:r>
            </w:ins>
          </w:p>
        </w:tc>
        <w:tc>
          <w:tcPr>
            <w:tcW w:w="561" w:type="pct"/>
            <w:shd w:val="clear" w:color="auto" w:fill="auto"/>
          </w:tcPr>
          <w:p w14:paraId="52112C1F" w14:textId="77777777" w:rsidR="00D06EAA" w:rsidRPr="00302E50" w:rsidRDefault="00D06EAA" w:rsidP="00F70FC7">
            <w:pPr>
              <w:autoSpaceDE w:val="0"/>
              <w:autoSpaceDN w:val="0"/>
              <w:adjustRightInd w:val="0"/>
              <w:spacing w:after="0" w:line="480" w:lineRule="auto"/>
              <w:ind w:left="60" w:right="60"/>
              <w:contextualSpacing/>
              <w:rPr>
                <w:ins w:id="4698" w:author="Author"/>
                <w:rFonts w:asciiTheme="majorBidi" w:hAnsiTheme="majorBidi" w:cstheme="majorBidi"/>
                <w:sz w:val="24"/>
                <w:szCs w:val="24"/>
                <w:lang w:val="en-US"/>
              </w:rPr>
              <w:pPrChange w:id="4699" w:author="Author">
                <w:pPr>
                  <w:autoSpaceDE w:val="0"/>
                  <w:autoSpaceDN w:val="0"/>
                  <w:adjustRightInd w:val="0"/>
                  <w:spacing w:after="0" w:line="480" w:lineRule="auto"/>
                  <w:ind w:left="60" w:right="60"/>
                  <w:contextualSpacing/>
                </w:pPr>
              </w:pPrChange>
            </w:pPr>
            <w:ins w:id="4700" w:author="Author">
              <w:r w:rsidRPr="00302E50">
                <w:rPr>
                  <w:rFonts w:asciiTheme="majorBidi" w:hAnsiTheme="majorBidi" w:cstheme="majorBidi"/>
                  <w:sz w:val="24"/>
                  <w:szCs w:val="24"/>
                  <w:lang w:val="en-US"/>
                </w:rPr>
                <w:t>-0.44</w:t>
              </w:r>
            </w:ins>
          </w:p>
        </w:tc>
        <w:tc>
          <w:tcPr>
            <w:tcW w:w="706" w:type="pct"/>
            <w:shd w:val="clear" w:color="auto" w:fill="auto"/>
          </w:tcPr>
          <w:p w14:paraId="77D6710F" w14:textId="77777777" w:rsidR="00D06EAA" w:rsidRPr="00302E50" w:rsidRDefault="00D06EAA" w:rsidP="00F70FC7">
            <w:pPr>
              <w:autoSpaceDE w:val="0"/>
              <w:autoSpaceDN w:val="0"/>
              <w:adjustRightInd w:val="0"/>
              <w:spacing w:after="0" w:line="480" w:lineRule="auto"/>
              <w:ind w:left="60" w:right="60"/>
              <w:contextualSpacing/>
              <w:rPr>
                <w:ins w:id="4701" w:author="Author"/>
                <w:rFonts w:asciiTheme="majorBidi" w:hAnsiTheme="majorBidi" w:cstheme="majorBidi"/>
                <w:sz w:val="24"/>
                <w:szCs w:val="24"/>
                <w:lang w:val="en-US"/>
              </w:rPr>
              <w:pPrChange w:id="4702" w:author="Author">
                <w:pPr>
                  <w:autoSpaceDE w:val="0"/>
                  <w:autoSpaceDN w:val="0"/>
                  <w:adjustRightInd w:val="0"/>
                  <w:spacing w:after="0" w:line="480" w:lineRule="auto"/>
                  <w:ind w:left="60" w:right="60"/>
                  <w:contextualSpacing/>
                </w:pPr>
              </w:pPrChange>
            </w:pPr>
            <w:ins w:id="4703" w:author="Author">
              <w:r w:rsidRPr="00302E50">
                <w:rPr>
                  <w:rFonts w:asciiTheme="majorBidi" w:hAnsiTheme="majorBidi" w:cstheme="majorBidi"/>
                  <w:sz w:val="24"/>
                  <w:szCs w:val="24"/>
                  <w:lang w:val="en-US"/>
                </w:rPr>
                <w:t>0.15</w:t>
              </w:r>
            </w:ins>
          </w:p>
        </w:tc>
        <w:tc>
          <w:tcPr>
            <w:tcW w:w="561" w:type="pct"/>
            <w:shd w:val="clear" w:color="auto" w:fill="auto"/>
          </w:tcPr>
          <w:p w14:paraId="78BC3772" w14:textId="77777777" w:rsidR="00D06EAA" w:rsidRPr="00302E50" w:rsidRDefault="00D06EAA" w:rsidP="00F70FC7">
            <w:pPr>
              <w:autoSpaceDE w:val="0"/>
              <w:autoSpaceDN w:val="0"/>
              <w:adjustRightInd w:val="0"/>
              <w:spacing w:after="0" w:line="480" w:lineRule="auto"/>
              <w:ind w:left="60" w:right="60"/>
              <w:contextualSpacing/>
              <w:rPr>
                <w:ins w:id="4704" w:author="Author"/>
                <w:rFonts w:asciiTheme="majorBidi" w:hAnsiTheme="majorBidi" w:cstheme="majorBidi"/>
                <w:sz w:val="24"/>
                <w:szCs w:val="24"/>
                <w:lang w:val="en-US"/>
              </w:rPr>
              <w:pPrChange w:id="4705" w:author="Author">
                <w:pPr>
                  <w:autoSpaceDE w:val="0"/>
                  <w:autoSpaceDN w:val="0"/>
                  <w:adjustRightInd w:val="0"/>
                  <w:spacing w:after="0" w:line="480" w:lineRule="auto"/>
                  <w:ind w:left="60" w:right="60"/>
                  <w:contextualSpacing/>
                </w:pPr>
              </w:pPrChange>
            </w:pPr>
            <w:ins w:id="4706" w:author="Author">
              <w:r w:rsidRPr="00302E50">
                <w:rPr>
                  <w:rFonts w:asciiTheme="majorBidi" w:hAnsiTheme="majorBidi" w:cstheme="majorBidi"/>
                  <w:sz w:val="24"/>
                  <w:szCs w:val="24"/>
                  <w:lang w:val="en-US"/>
                </w:rPr>
                <w:t>-2.86</w:t>
              </w:r>
            </w:ins>
          </w:p>
        </w:tc>
        <w:tc>
          <w:tcPr>
            <w:tcW w:w="1397" w:type="pct"/>
            <w:gridSpan w:val="2"/>
            <w:shd w:val="clear" w:color="auto" w:fill="auto"/>
          </w:tcPr>
          <w:p w14:paraId="67A7F8F0" w14:textId="77777777" w:rsidR="00D06EAA" w:rsidRPr="00302E50" w:rsidRDefault="00D06EAA" w:rsidP="00F70FC7">
            <w:pPr>
              <w:autoSpaceDE w:val="0"/>
              <w:autoSpaceDN w:val="0"/>
              <w:adjustRightInd w:val="0"/>
              <w:spacing w:after="0" w:line="480" w:lineRule="auto"/>
              <w:ind w:left="60" w:right="60"/>
              <w:contextualSpacing/>
              <w:rPr>
                <w:ins w:id="4707" w:author="Author"/>
                <w:rFonts w:asciiTheme="majorBidi" w:hAnsiTheme="majorBidi" w:cstheme="majorBidi"/>
                <w:sz w:val="24"/>
                <w:szCs w:val="24"/>
                <w:lang w:val="en-US"/>
              </w:rPr>
              <w:pPrChange w:id="4708" w:author="Author">
                <w:pPr>
                  <w:autoSpaceDE w:val="0"/>
                  <w:autoSpaceDN w:val="0"/>
                  <w:adjustRightInd w:val="0"/>
                  <w:spacing w:after="0" w:line="480" w:lineRule="auto"/>
                  <w:ind w:left="60" w:right="60"/>
                  <w:contextualSpacing/>
                </w:pPr>
              </w:pPrChange>
            </w:pPr>
            <w:ins w:id="4709" w:author="Author">
              <w:r w:rsidRPr="00302E50">
                <w:rPr>
                  <w:rFonts w:asciiTheme="majorBidi" w:hAnsiTheme="majorBidi" w:cstheme="majorBidi"/>
                  <w:sz w:val="24"/>
                  <w:szCs w:val="24"/>
                  <w:lang w:val="en-US"/>
                </w:rPr>
                <w:t>-0.</w:t>
              </w:r>
              <w:proofErr w:type="gramStart"/>
              <w:r w:rsidRPr="00302E50">
                <w:rPr>
                  <w:rFonts w:asciiTheme="majorBidi" w:hAnsiTheme="majorBidi" w:cstheme="majorBidi"/>
                  <w:sz w:val="24"/>
                  <w:szCs w:val="24"/>
                  <w:lang w:val="en-US"/>
                </w:rPr>
                <w:t>74,-</w:t>
              </w:r>
              <w:proofErr w:type="gramEnd"/>
              <w:r w:rsidRPr="00302E50">
                <w:rPr>
                  <w:rFonts w:asciiTheme="majorBidi" w:hAnsiTheme="majorBidi" w:cstheme="majorBidi"/>
                  <w:sz w:val="24"/>
                  <w:szCs w:val="24"/>
                  <w:lang w:val="en-US"/>
                </w:rPr>
                <w:t>0.14</w:t>
              </w:r>
            </w:ins>
          </w:p>
        </w:tc>
      </w:tr>
      <w:tr w:rsidR="00D06EAA" w:rsidRPr="00302E50" w14:paraId="66BBE94A" w14:textId="77777777" w:rsidTr="00504518">
        <w:trPr>
          <w:trHeight w:val="567"/>
          <w:jc w:val="center"/>
          <w:ins w:id="4710" w:author="Author"/>
        </w:trPr>
        <w:tc>
          <w:tcPr>
            <w:tcW w:w="1775" w:type="pct"/>
            <w:shd w:val="clear" w:color="auto" w:fill="auto"/>
            <w:vAlign w:val="center"/>
          </w:tcPr>
          <w:p w14:paraId="2A08695A" w14:textId="77777777" w:rsidR="00D06EAA" w:rsidRPr="00302E50" w:rsidRDefault="00D06EAA" w:rsidP="00F70FC7">
            <w:pPr>
              <w:autoSpaceDE w:val="0"/>
              <w:autoSpaceDN w:val="0"/>
              <w:adjustRightInd w:val="0"/>
              <w:spacing w:after="0" w:line="480" w:lineRule="auto"/>
              <w:ind w:left="60" w:right="60"/>
              <w:contextualSpacing/>
              <w:rPr>
                <w:ins w:id="4711" w:author="Author"/>
                <w:rFonts w:asciiTheme="majorBidi" w:hAnsiTheme="majorBidi" w:cstheme="majorBidi"/>
                <w:sz w:val="24"/>
                <w:szCs w:val="24"/>
                <w:lang w:val="en-US"/>
              </w:rPr>
              <w:pPrChange w:id="4712" w:author="Author">
                <w:pPr>
                  <w:autoSpaceDE w:val="0"/>
                  <w:autoSpaceDN w:val="0"/>
                  <w:adjustRightInd w:val="0"/>
                  <w:spacing w:after="0" w:line="480" w:lineRule="auto"/>
                  <w:ind w:left="60" w:right="60"/>
                  <w:contextualSpacing/>
                </w:pPr>
              </w:pPrChange>
            </w:pPr>
          </w:p>
        </w:tc>
        <w:tc>
          <w:tcPr>
            <w:tcW w:w="3225" w:type="pct"/>
            <w:gridSpan w:val="5"/>
            <w:shd w:val="clear" w:color="auto" w:fill="auto"/>
          </w:tcPr>
          <w:p w14:paraId="1FBE6881" w14:textId="77777777" w:rsidR="00D06EAA" w:rsidRPr="00302E50" w:rsidRDefault="00D06EAA" w:rsidP="00F70FC7">
            <w:pPr>
              <w:autoSpaceDE w:val="0"/>
              <w:autoSpaceDN w:val="0"/>
              <w:adjustRightInd w:val="0"/>
              <w:spacing w:after="0" w:line="480" w:lineRule="auto"/>
              <w:ind w:left="60" w:right="60"/>
              <w:contextualSpacing/>
              <w:rPr>
                <w:ins w:id="4713" w:author="Author"/>
                <w:rFonts w:asciiTheme="majorBidi" w:hAnsiTheme="majorBidi" w:cstheme="majorBidi"/>
                <w:sz w:val="24"/>
                <w:szCs w:val="24"/>
                <w:lang w:val="en-US"/>
              </w:rPr>
              <w:pPrChange w:id="4714" w:author="Author">
                <w:pPr>
                  <w:autoSpaceDE w:val="0"/>
                  <w:autoSpaceDN w:val="0"/>
                  <w:adjustRightInd w:val="0"/>
                  <w:spacing w:after="0" w:line="480" w:lineRule="auto"/>
                  <w:ind w:left="60" w:right="60"/>
                  <w:contextualSpacing/>
                </w:pPr>
              </w:pPrChange>
            </w:pPr>
            <w:ins w:id="4715" w:author="Author">
              <w:r w:rsidRPr="00302E50">
                <w:rPr>
                  <w:rFonts w:asciiTheme="majorBidi" w:eastAsia="Calibri" w:hAnsiTheme="majorBidi" w:cstheme="majorBidi"/>
                  <w:sz w:val="24"/>
                  <w:szCs w:val="24"/>
                  <w:lang w:val="en-US"/>
                </w:rPr>
                <w:t xml:space="preserve">Dependent variable: </w:t>
              </w:r>
              <w:proofErr w:type="spellStart"/>
              <w:r w:rsidRPr="00302E50">
                <w:rPr>
                  <w:rFonts w:asciiTheme="majorBidi" w:eastAsia="Calibri" w:hAnsiTheme="majorBidi" w:cstheme="majorBidi"/>
                  <w:sz w:val="24"/>
                  <w:szCs w:val="24"/>
                  <w:lang w:val="en-US"/>
                </w:rPr>
                <w:t>URi</w:t>
              </w:r>
              <w:proofErr w:type="spellEnd"/>
            </w:ins>
          </w:p>
        </w:tc>
      </w:tr>
      <w:tr w:rsidR="00D06EAA" w:rsidRPr="00302E50" w14:paraId="7A870CEF" w14:textId="77777777" w:rsidTr="00504518">
        <w:trPr>
          <w:jc w:val="center"/>
          <w:ins w:id="4716" w:author="Author"/>
        </w:trPr>
        <w:tc>
          <w:tcPr>
            <w:tcW w:w="1775" w:type="pct"/>
            <w:shd w:val="clear" w:color="auto" w:fill="auto"/>
            <w:vAlign w:val="center"/>
          </w:tcPr>
          <w:p w14:paraId="51F1A036" w14:textId="77777777" w:rsidR="00D06EAA" w:rsidRPr="00302E50" w:rsidRDefault="00D06EAA" w:rsidP="00F70FC7">
            <w:pPr>
              <w:autoSpaceDE w:val="0"/>
              <w:autoSpaceDN w:val="0"/>
              <w:adjustRightInd w:val="0"/>
              <w:spacing w:after="0" w:line="480" w:lineRule="auto"/>
              <w:ind w:left="60" w:right="60"/>
              <w:contextualSpacing/>
              <w:rPr>
                <w:ins w:id="4717" w:author="Author"/>
                <w:rFonts w:asciiTheme="majorBidi" w:hAnsiTheme="majorBidi" w:cstheme="majorBidi"/>
                <w:sz w:val="24"/>
                <w:szCs w:val="24"/>
                <w:lang w:val="en-US"/>
              </w:rPr>
              <w:pPrChange w:id="4718" w:author="Author">
                <w:pPr>
                  <w:autoSpaceDE w:val="0"/>
                  <w:autoSpaceDN w:val="0"/>
                  <w:adjustRightInd w:val="0"/>
                  <w:spacing w:after="0" w:line="480" w:lineRule="auto"/>
                  <w:ind w:left="60" w:right="60"/>
                  <w:contextualSpacing/>
                </w:pPr>
              </w:pPrChange>
            </w:pPr>
            <w:proofErr w:type="spellStart"/>
            <w:ins w:id="4719" w:author="Author">
              <w:r w:rsidRPr="00302E50">
                <w:rPr>
                  <w:rFonts w:asciiTheme="majorBidi" w:hAnsiTheme="majorBidi" w:cstheme="majorBidi"/>
                  <w:sz w:val="24"/>
                  <w:szCs w:val="24"/>
                  <w:lang w:val="en-US"/>
                </w:rPr>
                <w:t>DODi</w:t>
              </w:r>
              <w:proofErr w:type="spellEnd"/>
            </w:ins>
          </w:p>
          <w:p w14:paraId="3D9C19C6" w14:textId="77777777" w:rsidR="00D06EAA" w:rsidRPr="00302E50" w:rsidRDefault="00D06EAA" w:rsidP="00F70FC7">
            <w:pPr>
              <w:autoSpaceDE w:val="0"/>
              <w:autoSpaceDN w:val="0"/>
              <w:adjustRightInd w:val="0"/>
              <w:spacing w:after="0" w:line="480" w:lineRule="auto"/>
              <w:ind w:left="60" w:right="60"/>
              <w:contextualSpacing/>
              <w:rPr>
                <w:ins w:id="4720" w:author="Author"/>
                <w:rFonts w:asciiTheme="majorBidi" w:hAnsiTheme="majorBidi" w:cstheme="majorBidi"/>
                <w:sz w:val="24"/>
                <w:szCs w:val="24"/>
                <w:lang w:val="en-US"/>
              </w:rPr>
              <w:pPrChange w:id="4721" w:author="Author">
                <w:pPr>
                  <w:autoSpaceDE w:val="0"/>
                  <w:autoSpaceDN w:val="0"/>
                  <w:adjustRightInd w:val="0"/>
                  <w:spacing w:after="0" w:line="480" w:lineRule="auto"/>
                  <w:ind w:left="60" w:right="60"/>
                  <w:contextualSpacing/>
                </w:pPr>
              </w:pPrChange>
            </w:pPr>
            <w:ins w:id="4722" w:author="Author">
              <w:r w:rsidRPr="00302E50">
                <w:rPr>
                  <w:rFonts w:asciiTheme="majorBidi" w:hAnsiTheme="majorBidi" w:cstheme="majorBidi"/>
                  <w:sz w:val="24"/>
                  <w:szCs w:val="24"/>
                  <w:lang w:val="en-US"/>
                </w:rPr>
                <w:t xml:space="preserve"> (path 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289598D3" w14:textId="77777777" w:rsidR="00D06EAA" w:rsidRPr="00302E50" w:rsidRDefault="00D06EAA" w:rsidP="00F70FC7">
            <w:pPr>
              <w:autoSpaceDE w:val="0"/>
              <w:autoSpaceDN w:val="0"/>
              <w:adjustRightInd w:val="0"/>
              <w:spacing w:after="0" w:line="480" w:lineRule="auto"/>
              <w:ind w:left="60" w:right="60"/>
              <w:contextualSpacing/>
              <w:rPr>
                <w:ins w:id="4723" w:author="Author"/>
                <w:rFonts w:asciiTheme="majorBidi" w:hAnsiTheme="majorBidi" w:cstheme="majorBidi"/>
                <w:sz w:val="24"/>
                <w:szCs w:val="24"/>
                <w:lang w:val="en-US"/>
              </w:rPr>
              <w:pPrChange w:id="4724" w:author="Author">
                <w:pPr>
                  <w:autoSpaceDE w:val="0"/>
                  <w:autoSpaceDN w:val="0"/>
                  <w:adjustRightInd w:val="0"/>
                  <w:spacing w:after="0" w:line="480" w:lineRule="auto"/>
                  <w:ind w:left="60" w:right="60"/>
                  <w:contextualSpacing/>
                </w:pPr>
              </w:pPrChange>
            </w:pPr>
            <w:ins w:id="4725" w:author="Author">
              <w:r w:rsidRPr="00302E50">
                <w:rPr>
                  <w:rFonts w:asciiTheme="majorBidi" w:hAnsiTheme="majorBidi" w:cstheme="majorBidi"/>
                  <w:sz w:val="24"/>
                  <w:szCs w:val="24"/>
                  <w:lang w:val="en-US"/>
                </w:rPr>
                <w:t>0.31</w:t>
              </w:r>
            </w:ins>
          </w:p>
        </w:tc>
        <w:tc>
          <w:tcPr>
            <w:tcW w:w="706" w:type="pct"/>
            <w:shd w:val="clear" w:color="auto" w:fill="auto"/>
          </w:tcPr>
          <w:p w14:paraId="0E148C9B" w14:textId="77777777" w:rsidR="00D06EAA" w:rsidRPr="00302E50" w:rsidRDefault="00D06EAA" w:rsidP="00F70FC7">
            <w:pPr>
              <w:autoSpaceDE w:val="0"/>
              <w:autoSpaceDN w:val="0"/>
              <w:adjustRightInd w:val="0"/>
              <w:spacing w:after="0" w:line="480" w:lineRule="auto"/>
              <w:ind w:left="60" w:right="60"/>
              <w:contextualSpacing/>
              <w:rPr>
                <w:ins w:id="4726" w:author="Author"/>
                <w:rFonts w:asciiTheme="majorBidi" w:hAnsiTheme="majorBidi" w:cstheme="majorBidi"/>
                <w:sz w:val="24"/>
                <w:szCs w:val="24"/>
                <w:lang w:val="en-US"/>
              </w:rPr>
              <w:pPrChange w:id="4727" w:author="Author">
                <w:pPr>
                  <w:autoSpaceDE w:val="0"/>
                  <w:autoSpaceDN w:val="0"/>
                  <w:adjustRightInd w:val="0"/>
                  <w:spacing w:after="0" w:line="480" w:lineRule="auto"/>
                  <w:ind w:left="60" w:right="60"/>
                  <w:contextualSpacing/>
                </w:pPr>
              </w:pPrChange>
            </w:pPr>
            <w:ins w:id="4728" w:author="Author">
              <w:r w:rsidRPr="00302E50">
                <w:rPr>
                  <w:rFonts w:asciiTheme="majorBidi" w:hAnsiTheme="majorBidi" w:cstheme="majorBidi"/>
                  <w:sz w:val="24"/>
                  <w:szCs w:val="24"/>
                  <w:lang w:val="en-US"/>
                </w:rPr>
                <w:t>0.07</w:t>
              </w:r>
            </w:ins>
          </w:p>
        </w:tc>
        <w:tc>
          <w:tcPr>
            <w:tcW w:w="561" w:type="pct"/>
            <w:shd w:val="clear" w:color="auto" w:fill="auto"/>
          </w:tcPr>
          <w:p w14:paraId="4562C164" w14:textId="77777777" w:rsidR="00D06EAA" w:rsidRPr="00302E50" w:rsidRDefault="00D06EAA" w:rsidP="00F70FC7">
            <w:pPr>
              <w:autoSpaceDE w:val="0"/>
              <w:autoSpaceDN w:val="0"/>
              <w:adjustRightInd w:val="0"/>
              <w:spacing w:after="0" w:line="480" w:lineRule="auto"/>
              <w:ind w:left="60" w:right="60"/>
              <w:contextualSpacing/>
              <w:rPr>
                <w:ins w:id="4729" w:author="Author"/>
                <w:rFonts w:asciiTheme="majorBidi" w:hAnsiTheme="majorBidi" w:cstheme="majorBidi"/>
                <w:sz w:val="24"/>
                <w:szCs w:val="24"/>
                <w:lang w:val="en-US"/>
              </w:rPr>
              <w:pPrChange w:id="4730" w:author="Author">
                <w:pPr>
                  <w:autoSpaceDE w:val="0"/>
                  <w:autoSpaceDN w:val="0"/>
                  <w:adjustRightInd w:val="0"/>
                  <w:spacing w:after="0" w:line="480" w:lineRule="auto"/>
                  <w:ind w:left="60" w:right="60"/>
                  <w:contextualSpacing/>
                </w:pPr>
              </w:pPrChange>
            </w:pPr>
            <w:ins w:id="4731" w:author="Author">
              <w:r w:rsidRPr="00302E50">
                <w:rPr>
                  <w:rFonts w:asciiTheme="majorBidi" w:hAnsiTheme="majorBidi" w:cstheme="majorBidi"/>
                  <w:sz w:val="24"/>
                  <w:szCs w:val="24"/>
                  <w:lang w:val="en-US"/>
                </w:rPr>
                <w:t>4.31</w:t>
              </w:r>
            </w:ins>
          </w:p>
        </w:tc>
        <w:tc>
          <w:tcPr>
            <w:tcW w:w="1397" w:type="pct"/>
            <w:gridSpan w:val="2"/>
            <w:shd w:val="clear" w:color="auto" w:fill="auto"/>
          </w:tcPr>
          <w:p w14:paraId="78A2042C" w14:textId="77777777" w:rsidR="00D06EAA" w:rsidRPr="00302E50" w:rsidRDefault="00D06EAA" w:rsidP="00F70FC7">
            <w:pPr>
              <w:autoSpaceDE w:val="0"/>
              <w:autoSpaceDN w:val="0"/>
              <w:adjustRightInd w:val="0"/>
              <w:spacing w:after="0" w:line="480" w:lineRule="auto"/>
              <w:ind w:left="60" w:right="60"/>
              <w:contextualSpacing/>
              <w:rPr>
                <w:ins w:id="4732" w:author="Author"/>
                <w:rFonts w:asciiTheme="majorBidi" w:hAnsiTheme="majorBidi" w:cstheme="majorBidi"/>
                <w:sz w:val="24"/>
                <w:szCs w:val="24"/>
                <w:lang w:val="en-US"/>
              </w:rPr>
              <w:pPrChange w:id="4733" w:author="Author">
                <w:pPr>
                  <w:autoSpaceDE w:val="0"/>
                  <w:autoSpaceDN w:val="0"/>
                  <w:adjustRightInd w:val="0"/>
                  <w:spacing w:after="0" w:line="480" w:lineRule="auto"/>
                  <w:ind w:left="60" w:right="60"/>
                  <w:contextualSpacing/>
                </w:pPr>
              </w:pPrChange>
            </w:pPr>
            <w:ins w:id="4734" w:author="Author">
              <w:r w:rsidRPr="00302E50">
                <w:rPr>
                  <w:rFonts w:asciiTheme="majorBidi" w:hAnsiTheme="majorBidi" w:cstheme="majorBidi"/>
                  <w:sz w:val="24"/>
                  <w:szCs w:val="24"/>
                  <w:lang w:val="en-US"/>
                </w:rPr>
                <w:t>0.17, 0.46</w:t>
              </w:r>
            </w:ins>
          </w:p>
        </w:tc>
      </w:tr>
      <w:tr w:rsidR="00D06EAA" w:rsidRPr="00302E50" w14:paraId="0DDEC1A3" w14:textId="77777777" w:rsidTr="00504518">
        <w:trPr>
          <w:jc w:val="center"/>
          <w:ins w:id="4735" w:author="Author"/>
        </w:trPr>
        <w:tc>
          <w:tcPr>
            <w:tcW w:w="1775" w:type="pct"/>
            <w:shd w:val="clear" w:color="auto" w:fill="auto"/>
            <w:vAlign w:val="center"/>
          </w:tcPr>
          <w:p w14:paraId="2A081DE5" w14:textId="77777777" w:rsidR="00D06EAA" w:rsidRPr="00302E50" w:rsidRDefault="00D06EAA" w:rsidP="00F70FC7">
            <w:pPr>
              <w:autoSpaceDE w:val="0"/>
              <w:autoSpaceDN w:val="0"/>
              <w:adjustRightInd w:val="0"/>
              <w:spacing w:after="0" w:line="480" w:lineRule="auto"/>
              <w:ind w:left="60" w:right="60"/>
              <w:contextualSpacing/>
              <w:rPr>
                <w:ins w:id="4736" w:author="Author"/>
                <w:rFonts w:asciiTheme="majorBidi" w:hAnsiTheme="majorBidi" w:cstheme="majorBidi"/>
                <w:sz w:val="24"/>
                <w:szCs w:val="24"/>
                <w:lang w:val="en-US"/>
              </w:rPr>
              <w:pPrChange w:id="4737" w:author="Author">
                <w:pPr>
                  <w:autoSpaceDE w:val="0"/>
                  <w:autoSpaceDN w:val="0"/>
                  <w:adjustRightInd w:val="0"/>
                  <w:spacing w:after="0" w:line="480" w:lineRule="auto"/>
                  <w:ind w:left="60" w:right="60"/>
                  <w:contextualSpacing/>
                </w:pPr>
              </w:pPrChange>
            </w:pPr>
            <w:proofErr w:type="spellStart"/>
            <w:ins w:id="4738" w:author="Author">
              <w:r w:rsidRPr="00302E50">
                <w:rPr>
                  <w:rFonts w:asciiTheme="majorBidi" w:hAnsiTheme="majorBidi" w:cstheme="majorBidi"/>
                  <w:sz w:val="24"/>
                  <w:szCs w:val="24"/>
                  <w:lang w:val="en-US"/>
                </w:rPr>
                <w:t>SCDi</w:t>
              </w:r>
              <w:proofErr w:type="spellEnd"/>
            </w:ins>
          </w:p>
          <w:p w14:paraId="146F916B" w14:textId="77777777" w:rsidR="00D06EAA" w:rsidRPr="00302E50" w:rsidRDefault="00D06EAA" w:rsidP="00F70FC7">
            <w:pPr>
              <w:autoSpaceDE w:val="0"/>
              <w:autoSpaceDN w:val="0"/>
              <w:adjustRightInd w:val="0"/>
              <w:spacing w:after="0" w:line="480" w:lineRule="auto"/>
              <w:ind w:left="60" w:right="60"/>
              <w:contextualSpacing/>
              <w:rPr>
                <w:ins w:id="4739" w:author="Author"/>
                <w:rFonts w:asciiTheme="majorBidi" w:hAnsiTheme="majorBidi" w:cstheme="majorBidi"/>
                <w:sz w:val="24"/>
                <w:szCs w:val="24"/>
                <w:lang w:val="en-US"/>
              </w:rPr>
              <w:pPrChange w:id="4740" w:author="Author">
                <w:pPr>
                  <w:autoSpaceDE w:val="0"/>
                  <w:autoSpaceDN w:val="0"/>
                  <w:adjustRightInd w:val="0"/>
                  <w:spacing w:after="0" w:line="480" w:lineRule="auto"/>
                  <w:ind w:left="60" w:right="60"/>
                  <w:contextualSpacing/>
                </w:pPr>
              </w:pPrChange>
            </w:pPr>
            <w:ins w:id="4741" w:author="Author">
              <w:r w:rsidRPr="00302E50">
                <w:rPr>
                  <w:rFonts w:asciiTheme="majorBidi" w:hAnsiTheme="majorBidi" w:cstheme="majorBidi"/>
                  <w:sz w:val="24"/>
                  <w:szCs w:val="24"/>
                  <w:lang w:val="en-US"/>
                </w:rPr>
                <w:lastRenderedPageBreak/>
                <w:t xml:space="preserve"> (path 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172A6454" w14:textId="77777777" w:rsidR="00D06EAA" w:rsidRPr="00302E50" w:rsidRDefault="00D06EAA" w:rsidP="00F70FC7">
            <w:pPr>
              <w:autoSpaceDE w:val="0"/>
              <w:autoSpaceDN w:val="0"/>
              <w:adjustRightInd w:val="0"/>
              <w:spacing w:after="0" w:line="480" w:lineRule="auto"/>
              <w:ind w:left="60" w:right="60"/>
              <w:contextualSpacing/>
              <w:rPr>
                <w:ins w:id="4742" w:author="Author"/>
                <w:rFonts w:asciiTheme="majorBidi" w:hAnsiTheme="majorBidi" w:cstheme="majorBidi"/>
                <w:sz w:val="24"/>
                <w:szCs w:val="24"/>
                <w:lang w:val="en-US"/>
              </w:rPr>
              <w:pPrChange w:id="4743" w:author="Author">
                <w:pPr>
                  <w:autoSpaceDE w:val="0"/>
                  <w:autoSpaceDN w:val="0"/>
                  <w:adjustRightInd w:val="0"/>
                  <w:spacing w:after="0" w:line="480" w:lineRule="auto"/>
                  <w:ind w:left="60" w:right="60"/>
                  <w:contextualSpacing/>
                </w:pPr>
              </w:pPrChange>
            </w:pPr>
            <w:ins w:id="4744" w:author="Author">
              <w:r w:rsidRPr="00302E50">
                <w:rPr>
                  <w:rFonts w:asciiTheme="majorBidi" w:hAnsiTheme="majorBidi" w:cstheme="majorBidi"/>
                  <w:sz w:val="24"/>
                  <w:szCs w:val="24"/>
                  <w:lang w:val="en-US"/>
                </w:rPr>
                <w:lastRenderedPageBreak/>
                <w:t>0.18</w:t>
              </w:r>
            </w:ins>
          </w:p>
        </w:tc>
        <w:tc>
          <w:tcPr>
            <w:tcW w:w="706" w:type="pct"/>
            <w:shd w:val="clear" w:color="auto" w:fill="auto"/>
          </w:tcPr>
          <w:p w14:paraId="5057B5AB" w14:textId="77777777" w:rsidR="00D06EAA" w:rsidRPr="00302E50" w:rsidRDefault="00D06EAA" w:rsidP="00F70FC7">
            <w:pPr>
              <w:autoSpaceDE w:val="0"/>
              <w:autoSpaceDN w:val="0"/>
              <w:adjustRightInd w:val="0"/>
              <w:spacing w:after="0" w:line="480" w:lineRule="auto"/>
              <w:ind w:left="60" w:right="60"/>
              <w:contextualSpacing/>
              <w:rPr>
                <w:ins w:id="4745" w:author="Author"/>
                <w:rFonts w:asciiTheme="majorBidi" w:hAnsiTheme="majorBidi" w:cstheme="majorBidi"/>
                <w:sz w:val="24"/>
                <w:szCs w:val="24"/>
                <w:lang w:val="en-US"/>
              </w:rPr>
              <w:pPrChange w:id="4746" w:author="Author">
                <w:pPr>
                  <w:autoSpaceDE w:val="0"/>
                  <w:autoSpaceDN w:val="0"/>
                  <w:adjustRightInd w:val="0"/>
                  <w:spacing w:after="0" w:line="480" w:lineRule="auto"/>
                  <w:ind w:left="60" w:right="60"/>
                  <w:contextualSpacing/>
                </w:pPr>
              </w:pPrChange>
            </w:pPr>
            <w:ins w:id="4747" w:author="Author">
              <w:r w:rsidRPr="00302E50">
                <w:rPr>
                  <w:rFonts w:asciiTheme="majorBidi" w:hAnsiTheme="majorBidi" w:cstheme="majorBidi"/>
                  <w:sz w:val="24"/>
                  <w:szCs w:val="24"/>
                  <w:lang w:val="en-US"/>
                </w:rPr>
                <w:t>0.07</w:t>
              </w:r>
            </w:ins>
          </w:p>
        </w:tc>
        <w:tc>
          <w:tcPr>
            <w:tcW w:w="561" w:type="pct"/>
            <w:shd w:val="clear" w:color="auto" w:fill="auto"/>
          </w:tcPr>
          <w:p w14:paraId="4FE14214" w14:textId="77777777" w:rsidR="00D06EAA" w:rsidRPr="00302E50" w:rsidRDefault="00D06EAA" w:rsidP="00F70FC7">
            <w:pPr>
              <w:autoSpaceDE w:val="0"/>
              <w:autoSpaceDN w:val="0"/>
              <w:adjustRightInd w:val="0"/>
              <w:spacing w:after="0" w:line="480" w:lineRule="auto"/>
              <w:ind w:left="60" w:right="60"/>
              <w:contextualSpacing/>
              <w:rPr>
                <w:ins w:id="4748" w:author="Author"/>
                <w:rFonts w:asciiTheme="majorBidi" w:hAnsiTheme="majorBidi" w:cstheme="majorBidi"/>
                <w:sz w:val="24"/>
                <w:szCs w:val="24"/>
                <w:lang w:val="en-US"/>
              </w:rPr>
              <w:pPrChange w:id="4749" w:author="Author">
                <w:pPr>
                  <w:autoSpaceDE w:val="0"/>
                  <w:autoSpaceDN w:val="0"/>
                  <w:adjustRightInd w:val="0"/>
                  <w:spacing w:after="0" w:line="480" w:lineRule="auto"/>
                  <w:ind w:left="60" w:right="60"/>
                  <w:contextualSpacing/>
                </w:pPr>
              </w:pPrChange>
            </w:pPr>
            <w:ins w:id="4750" w:author="Author">
              <w:r w:rsidRPr="00302E50">
                <w:rPr>
                  <w:rFonts w:asciiTheme="majorBidi" w:hAnsiTheme="majorBidi" w:cstheme="majorBidi"/>
                  <w:sz w:val="24"/>
                  <w:szCs w:val="24"/>
                  <w:lang w:val="en-US"/>
                </w:rPr>
                <w:t>2.72</w:t>
              </w:r>
            </w:ins>
          </w:p>
        </w:tc>
        <w:tc>
          <w:tcPr>
            <w:tcW w:w="1397" w:type="pct"/>
            <w:gridSpan w:val="2"/>
            <w:shd w:val="clear" w:color="auto" w:fill="auto"/>
          </w:tcPr>
          <w:p w14:paraId="0FB0D4C2" w14:textId="77777777" w:rsidR="00D06EAA" w:rsidRPr="00302E50" w:rsidRDefault="00D06EAA" w:rsidP="00F70FC7">
            <w:pPr>
              <w:autoSpaceDE w:val="0"/>
              <w:autoSpaceDN w:val="0"/>
              <w:adjustRightInd w:val="0"/>
              <w:spacing w:after="0" w:line="480" w:lineRule="auto"/>
              <w:ind w:left="60" w:right="60"/>
              <w:contextualSpacing/>
              <w:rPr>
                <w:ins w:id="4751" w:author="Author"/>
                <w:rFonts w:asciiTheme="majorBidi" w:hAnsiTheme="majorBidi" w:cstheme="majorBidi"/>
                <w:sz w:val="24"/>
                <w:szCs w:val="24"/>
                <w:lang w:val="en-US"/>
              </w:rPr>
              <w:pPrChange w:id="4752" w:author="Author">
                <w:pPr>
                  <w:autoSpaceDE w:val="0"/>
                  <w:autoSpaceDN w:val="0"/>
                  <w:adjustRightInd w:val="0"/>
                  <w:spacing w:after="0" w:line="480" w:lineRule="auto"/>
                  <w:ind w:left="60" w:right="60"/>
                  <w:contextualSpacing/>
                </w:pPr>
              </w:pPrChange>
            </w:pPr>
            <w:ins w:id="4753" w:author="Author">
              <w:r w:rsidRPr="00302E50">
                <w:rPr>
                  <w:rFonts w:asciiTheme="majorBidi" w:hAnsiTheme="majorBidi" w:cstheme="majorBidi"/>
                  <w:sz w:val="24"/>
                  <w:szCs w:val="24"/>
                  <w:lang w:val="en-US"/>
                </w:rPr>
                <w:t>0.05, 0.31</w:t>
              </w:r>
            </w:ins>
          </w:p>
        </w:tc>
      </w:tr>
      <w:tr w:rsidR="00D06EAA" w:rsidRPr="00302E50" w14:paraId="3FBD0FF5" w14:textId="77777777" w:rsidTr="00504518">
        <w:trPr>
          <w:jc w:val="center"/>
          <w:ins w:id="4754" w:author="Author"/>
        </w:trPr>
        <w:tc>
          <w:tcPr>
            <w:tcW w:w="1775" w:type="pct"/>
            <w:shd w:val="clear" w:color="auto" w:fill="auto"/>
            <w:vAlign w:val="center"/>
          </w:tcPr>
          <w:p w14:paraId="35B755AB" w14:textId="77777777" w:rsidR="00D06EAA" w:rsidRPr="00302E50" w:rsidRDefault="00D06EAA" w:rsidP="00F70FC7">
            <w:pPr>
              <w:autoSpaceDE w:val="0"/>
              <w:autoSpaceDN w:val="0"/>
              <w:adjustRightInd w:val="0"/>
              <w:spacing w:after="0" w:line="480" w:lineRule="auto"/>
              <w:ind w:left="60" w:right="60"/>
              <w:contextualSpacing/>
              <w:rPr>
                <w:ins w:id="4755" w:author="Author"/>
                <w:rFonts w:asciiTheme="majorBidi" w:hAnsiTheme="majorBidi" w:cstheme="majorBidi"/>
                <w:sz w:val="24"/>
                <w:szCs w:val="24"/>
                <w:lang w:val="en-US"/>
              </w:rPr>
              <w:pPrChange w:id="4756" w:author="Author">
                <w:pPr>
                  <w:autoSpaceDE w:val="0"/>
                  <w:autoSpaceDN w:val="0"/>
                  <w:adjustRightInd w:val="0"/>
                  <w:spacing w:after="0" w:line="480" w:lineRule="auto"/>
                  <w:ind w:left="60" w:right="60"/>
                  <w:contextualSpacing/>
                </w:pPr>
              </w:pPrChange>
            </w:pPr>
            <w:proofErr w:type="spellStart"/>
            <w:ins w:id="4757" w:author="Author">
              <w:r w:rsidRPr="00302E50">
                <w:rPr>
                  <w:rFonts w:asciiTheme="majorBidi" w:hAnsiTheme="majorBidi" w:cstheme="majorBidi"/>
                  <w:sz w:val="24"/>
                  <w:szCs w:val="24"/>
                  <w:lang w:val="en-US"/>
                </w:rPr>
                <w:t>OPi</w:t>
              </w:r>
              <w:proofErr w:type="spellEnd"/>
            </w:ins>
          </w:p>
          <w:p w14:paraId="555E5796" w14:textId="77777777" w:rsidR="00D06EAA" w:rsidRPr="00302E50" w:rsidRDefault="00D06EAA" w:rsidP="00F70FC7">
            <w:pPr>
              <w:autoSpaceDE w:val="0"/>
              <w:autoSpaceDN w:val="0"/>
              <w:adjustRightInd w:val="0"/>
              <w:spacing w:after="0" w:line="480" w:lineRule="auto"/>
              <w:ind w:left="60" w:right="60"/>
              <w:contextualSpacing/>
              <w:rPr>
                <w:ins w:id="4758" w:author="Author"/>
                <w:rFonts w:asciiTheme="majorBidi" w:hAnsiTheme="majorBidi" w:cstheme="majorBidi"/>
                <w:sz w:val="24"/>
                <w:szCs w:val="24"/>
                <w:lang w:val="en-US"/>
              </w:rPr>
              <w:pPrChange w:id="4759" w:author="Author">
                <w:pPr>
                  <w:autoSpaceDE w:val="0"/>
                  <w:autoSpaceDN w:val="0"/>
                  <w:adjustRightInd w:val="0"/>
                  <w:spacing w:after="0" w:line="480" w:lineRule="auto"/>
                  <w:ind w:left="60" w:right="60"/>
                  <w:contextualSpacing/>
                </w:pPr>
              </w:pPrChange>
            </w:pPr>
            <w:ins w:id="4760" w:author="Author">
              <w:r w:rsidRPr="00302E50">
                <w:rPr>
                  <w:rFonts w:asciiTheme="majorBidi" w:hAnsiTheme="majorBidi" w:cstheme="majorBidi"/>
                  <w:sz w:val="24"/>
                  <w:szCs w:val="24"/>
                  <w:lang w:val="en-US"/>
                </w:rPr>
                <w:t>(Path 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1F5306DC" w14:textId="77777777" w:rsidR="00D06EAA" w:rsidRPr="00302E50" w:rsidRDefault="00D06EAA" w:rsidP="00F70FC7">
            <w:pPr>
              <w:autoSpaceDE w:val="0"/>
              <w:autoSpaceDN w:val="0"/>
              <w:adjustRightInd w:val="0"/>
              <w:spacing w:after="0" w:line="480" w:lineRule="auto"/>
              <w:ind w:left="60" w:right="60"/>
              <w:contextualSpacing/>
              <w:rPr>
                <w:ins w:id="4761" w:author="Author"/>
                <w:rFonts w:asciiTheme="majorBidi" w:hAnsiTheme="majorBidi" w:cstheme="majorBidi"/>
                <w:sz w:val="24"/>
                <w:szCs w:val="24"/>
                <w:lang w:val="en-US"/>
              </w:rPr>
              <w:pPrChange w:id="4762" w:author="Author">
                <w:pPr>
                  <w:autoSpaceDE w:val="0"/>
                  <w:autoSpaceDN w:val="0"/>
                  <w:adjustRightInd w:val="0"/>
                  <w:spacing w:after="0" w:line="480" w:lineRule="auto"/>
                  <w:ind w:left="60" w:right="60"/>
                  <w:contextualSpacing/>
                </w:pPr>
              </w:pPrChange>
            </w:pPr>
            <w:ins w:id="4763" w:author="Author">
              <w:r w:rsidRPr="00302E50">
                <w:rPr>
                  <w:rFonts w:asciiTheme="majorBidi" w:hAnsiTheme="majorBidi" w:cstheme="majorBidi"/>
                  <w:sz w:val="24"/>
                  <w:szCs w:val="24"/>
                  <w:lang w:val="en-US"/>
                </w:rPr>
                <w:t>-0.14</w:t>
              </w:r>
            </w:ins>
          </w:p>
        </w:tc>
        <w:tc>
          <w:tcPr>
            <w:tcW w:w="706" w:type="pct"/>
            <w:shd w:val="clear" w:color="auto" w:fill="auto"/>
          </w:tcPr>
          <w:p w14:paraId="4F3AF8F1" w14:textId="77777777" w:rsidR="00D06EAA" w:rsidRPr="00302E50" w:rsidRDefault="00D06EAA" w:rsidP="00F70FC7">
            <w:pPr>
              <w:autoSpaceDE w:val="0"/>
              <w:autoSpaceDN w:val="0"/>
              <w:adjustRightInd w:val="0"/>
              <w:spacing w:after="0" w:line="480" w:lineRule="auto"/>
              <w:ind w:left="60" w:right="60"/>
              <w:contextualSpacing/>
              <w:rPr>
                <w:ins w:id="4764" w:author="Author"/>
                <w:rFonts w:asciiTheme="majorBidi" w:hAnsiTheme="majorBidi" w:cstheme="majorBidi"/>
                <w:sz w:val="24"/>
                <w:szCs w:val="24"/>
                <w:lang w:val="en-US"/>
              </w:rPr>
              <w:pPrChange w:id="4765" w:author="Author">
                <w:pPr>
                  <w:autoSpaceDE w:val="0"/>
                  <w:autoSpaceDN w:val="0"/>
                  <w:adjustRightInd w:val="0"/>
                  <w:spacing w:after="0" w:line="480" w:lineRule="auto"/>
                  <w:ind w:left="60" w:right="60"/>
                  <w:contextualSpacing/>
                </w:pPr>
              </w:pPrChange>
            </w:pPr>
            <w:ins w:id="4766" w:author="Author">
              <w:r w:rsidRPr="00302E50">
                <w:rPr>
                  <w:rFonts w:asciiTheme="majorBidi" w:hAnsiTheme="majorBidi" w:cstheme="majorBidi"/>
                  <w:sz w:val="24"/>
                  <w:szCs w:val="24"/>
                  <w:lang w:val="en-US"/>
                </w:rPr>
                <w:t>0.05</w:t>
              </w:r>
            </w:ins>
          </w:p>
        </w:tc>
        <w:tc>
          <w:tcPr>
            <w:tcW w:w="561" w:type="pct"/>
            <w:shd w:val="clear" w:color="auto" w:fill="auto"/>
          </w:tcPr>
          <w:p w14:paraId="246D1948" w14:textId="77777777" w:rsidR="00D06EAA" w:rsidRPr="00302E50" w:rsidRDefault="00D06EAA" w:rsidP="00F70FC7">
            <w:pPr>
              <w:autoSpaceDE w:val="0"/>
              <w:autoSpaceDN w:val="0"/>
              <w:adjustRightInd w:val="0"/>
              <w:spacing w:after="0" w:line="480" w:lineRule="auto"/>
              <w:ind w:left="60" w:right="60"/>
              <w:contextualSpacing/>
              <w:rPr>
                <w:ins w:id="4767" w:author="Author"/>
                <w:rFonts w:asciiTheme="majorBidi" w:hAnsiTheme="majorBidi" w:cstheme="majorBidi"/>
                <w:sz w:val="24"/>
                <w:szCs w:val="24"/>
                <w:lang w:val="en-US"/>
              </w:rPr>
              <w:pPrChange w:id="4768" w:author="Author">
                <w:pPr>
                  <w:autoSpaceDE w:val="0"/>
                  <w:autoSpaceDN w:val="0"/>
                  <w:adjustRightInd w:val="0"/>
                  <w:spacing w:after="0" w:line="480" w:lineRule="auto"/>
                  <w:ind w:left="60" w:right="60"/>
                  <w:contextualSpacing/>
                </w:pPr>
              </w:pPrChange>
            </w:pPr>
            <w:ins w:id="4769" w:author="Author">
              <w:r w:rsidRPr="00302E50">
                <w:rPr>
                  <w:rFonts w:asciiTheme="majorBidi" w:hAnsiTheme="majorBidi" w:cstheme="majorBidi"/>
                  <w:sz w:val="24"/>
                  <w:szCs w:val="24"/>
                  <w:lang w:val="en-US"/>
                </w:rPr>
                <w:t>-2.80</w:t>
              </w:r>
            </w:ins>
          </w:p>
        </w:tc>
        <w:tc>
          <w:tcPr>
            <w:tcW w:w="1397" w:type="pct"/>
            <w:gridSpan w:val="2"/>
            <w:shd w:val="clear" w:color="auto" w:fill="auto"/>
          </w:tcPr>
          <w:p w14:paraId="086FAFEF" w14:textId="77777777" w:rsidR="00D06EAA" w:rsidRPr="00302E50" w:rsidRDefault="00D06EAA" w:rsidP="00F70FC7">
            <w:pPr>
              <w:autoSpaceDE w:val="0"/>
              <w:autoSpaceDN w:val="0"/>
              <w:adjustRightInd w:val="0"/>
              <w:spacing w:after="0" w:line="480" w:lineRule="auto"/>
              <w:ind w:left="60" w:right="60"/>
              <w:contextualSpacing/>
              <w:rPr>
                <w:ins w:id="4770" w:author="Author"/>
                <w:rFonts w:asciiTheme="majorBidi" w:hAnsiTheme="majorBidi" w:cstheme="majorBidi"/>
                <w:sz w:val="24"/>
                <w:szCs w:val="24"/>
                <w:lang w:val="en-US"/>
              </w:rPr>
              <w:pPrChange w:id="4771" w:author="Author">
                <w:pPr>
                  <w:autoSpaceDE w:val="0"/>
                  <w:autoSpaceDN w:val="0"/>
                  <w:adjustRightInd w:val="0"/>
                  <w:spacing w:after="0" w:line="480" w:lineRule="auto"/>
                  <w:ind w:left="60" w:right="60"/>
                  <w:contextualSpacing/>
                </w:pPr>
              </w:pPrChange>
            </w:pPr>
            <w:ins w:id="4772" w:author="Author">
              <w:r w:rsidRPr="00302E50">
                <w:rPr>
                  <w:rFonts w:asciiTheme="majorBidi" w:hAnsiTheme="majorBidi" w:cstheme="majorBidi"/>
                  <w:sz w:val="24"/>
                  <w:szCs w:val="24"/>
                  <w:lang w:val="en-US"/>
                </w:rPr>
                <w:t>-0.25, -0.04</w:t>
              </w:r>
            </w:ins>
          </w:p>
        </w:tc>
      </w:tr>
      <w:tr w:rsidR="00D06EAA" w:rsidRPr="00302E50" w14:paraId="2E23A742" w14:textId="77777777" w:rsidTr="00504518">
        <w:trPr>
          <w:jc w:val="center"/>
          <w:ins w:id="4773" w:author="Author"/>
        </w:trPr>
        <w:tc>
          <w:tcPr>
            <w:tcW w:w="1775" w:type="pct"/>
            <w:shd w:val="clear" w:color="auto" w:fill="auto"/>
            <w:vAlign w:val="center"/>
          </w:tcPr>
          <w:p w14:paraId="531A0351" w14:textId="77777777" w:rsidR="00D06EAA" w:rsidRPr="00302E50" w:rsidRDefault="00D06EAA" w:rsidP="00F70FC7">
            <w:pPr>
              <w:autoSpaceDE w:val="0"/>
              <w:autoSpaceDN w:val="0"/>
              <w:adjustRightInd w:val="0"/>
              <w:spacing w:after="0" w:line="480" w:lineRule="auto"/>
              <w:ind w:left="60" w:right="60"/>
              <w:contextualSpacing/>
              <w:rPr>
                <w:ins w:id="4774" w:author="Author"/>
                <w:rFonts w:asciiTheme="majorBidi" w:hAnsiTheme="majorBidi" w:cstheme="majorBidi"/>
                <w:sz w:val="24"/>
                <w:szCs w:val="24"/>
                <w:lang w:val="en-US"/>
              </w:rPr>
              <w:pPrChange w:id="4775" w:author="Author">
                <w:pPr>
                  <w:autoSpaceDE w:val="0"/>
                  <w:autoSpaceDN w:val="0"/>
                  <w:adjustRightInd w:val="0"/>
                  <w:spacing w:after="0" w:line="480" w:lineRule="auto"/>
                  <w:ind w:left="60" w:right="60"/>
                  <w:contextualSpacing/>
                </w:pPr>
              </w:pPrChange>
            </w:pPr>
            <w:ins w:id="4776" w:author="Author">
              <w:r w:rsidRPr="00302E50">
                <w:rPr>
                  <w:rFonts w:asciiTheme="majorBidi" w:hAnsiTheme="majorBidi" w:cstheme="majorBidi"/>
                  <w:sz w:val="24"/>
                  <w:szCs w:val="24"/>
                  <w:lang w:val="en-US"/>
                </w:rPr>
                <w:t>CCR</w:t>
              </w:r>
            </w:ins>
          </w:p>
          <w:p w14:paraId="27FE280C" w14:textId="05D4CF92" w:rsidR="00D06EAA" w:rsidRPr="00302E50" w:rsidRDefault="00D06EAA" w:rsidP="00F70FC7">
            <w:pPr>
              <w:autoSpaceDE w:val="0"/>
              <w:autoSpaceDN w:val="0"/>
              <w:adjustRightInd w:val="0"/>
              <w:spacing w:after="0" w:line="480" w:lineRule="auto"/>
              <w:ind w:left="60" w:right="60"/>
              <w:contextualSpacing/>
              <w:rPr>
                <w:ins w:id="4777" w:author="Author"/>
                <w:rFonts w:asciiTheme="majorBidi" w:hAnsiTheme="majorBidi" w:cstheme="majorBidi"/>
                <w:sz w:val="24"/>
                <w:szCs w:val="24"/>
                <w:lang w:val="en-US"/>
              </w:rPr>
              <w:pPrChange w:id="4778" w:author="Author">
                <w:pPr>
                  <w:autoSpaceDE w:val="0"/>
                  <w:autoSpaceDN w:val="0"/>
                  <w:adjustRightInd w:val="0"/>
                  <w:spacing w:after="0" w:line="480" w:lineRule="auto"/>
                  <w:ind w:left="60" w:right="60"/>
                  <w:contextualSpacing/>
                </w:pPr>
              </w:pPrChange>
            </w:pPr>
            <w:ins w:id="4779" w:author="Author">
              <w:r w:rsidRPr="00302E50">
                <w:rPr>
                  <w:rFonts w:asciiTheme="majorBidi" w:hAnsiTheme="majorBidi" w:cstheme="majorBidi"/>
                  <w:sz w:val="24"/>
                  <w:szCs w:val="24"/>
                  <w:lang w:val="en-US"/>
                </w:rPr>
                <w:t>(path c</w:t>
              </w:r>
              <w:del w:id="4780"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=direct effect)</w:t>
              </w:r>
            </w:ins>
          </w:p>
        </w:tc>
        <w:tc>
          <w:tcPr>
            <w:tcW w:w="561" w:type="pct"/>
            <w:shd w:val="clear" w:color="auto" w:fill="auto"/>
          </w:tcPr>
          <w:p w14:paraId="5C53243B" w14:textId="77777777" w:rsidR="00D06EAA" w:rsidRPr="00302E50" w:rsidRDefault="00D06EAA" w:rsidP="00F70FC7">
            <w:pPr>
              <w:autoSpaceDE w:val="0"/>
              <w:autoSpaceDN w:val="0"/>
              <w:adjustRightInd w:val="0"/>
              <w:spacing w:after="0" w:line="480" w:lineRule="auto"/>
              <w:ind w:left="60" w:right="60"/>
              <w:contextualSpacing/>
              <w:rPr>
                <w:ins w:id="4781" w:author="Author"/>
                <w:rFonts w:asciiTheme="majorBidi" w:hAnsiTheme="majorBidi" w:cstheme="majorBidi"/>
                <w:sz w:val="24"/>
                <w:szCs w:val="24"/>
                <w:lang w:val="en-US"/>
              </w:rPr>
              <w:pPrChange w:id="4782" w:author="Author">
                <w:pPr>
                  <w:autoSpaceDE w:val="0"/>
                  <w:autoSpaceDN w:val="0"/>
                  <w:adjustRightInd w:val="0"/>
                  <w:spacing w:after="0" w:line="480" w:lineRule="auto"/>
                  <w:ind w:left="60" w:right="60"/>
                  <w:contextualSpacing/>
                </w:pPr>
              </w:pPrChange>
            </w:pPr>
            <w:ins w:id="4783" w:author="Author">
              <w:r w:rsidRPr="00302E50">
                <w:rPr>
                  <w:rFonts w:asciiTheme="majorBidi" w:hAnsiTheme="majorBidi" w:cstheme="majorBidi"/>
                  <w:sz w:val="24"/>
                  <w:szCs w:val="24"/>
                  <w:lang w:val="en-US"/>
                </w:rPr>
                <w:t>-0.14</w:t>
              </w:r>
            </w:ins>
          </w:p>
        </w:tc>
        <w:tc>
          <w:tcPr>
            <w:tcW w:w="706" w:type="pct"/>
            <w:shd w:val="clear" w:color="auto" w:fill="auto"/>
          </w:tcPr>
          <w:p w14:paraId="7CA1DD65" w14:textId="77777777" w:rsidR="00D06EAA" w:rsidRPr="00302E50" w:rsidRDefault="00D06EAA" w:rsidP="00F70FC7">
            <w:pPr>
              <w:autoSpaceDE w:val="0"/>
              <w:autoSpaceDN w:val="0"/>
              <w:adjustRightInd w:val="0"/>
              <w:spacing w:after="0" w:line="480" w:lineRule="auto"/>
              <w:ind w:left="60" w:right="60"/>
              <w:contextualSpacing/>
              <w:rPr>
                <w:ins w:id="4784" w:author="Author"/>
                <w:rFonts w:asciiTheme="majorBidi" w:hAnsiTheme="majorBidi" w:cstheme="majorBidi"/>
                <w:sz w:val="24"/>
                <w:szCs w:val="24"/>
                <w:lang w:val="en-US"/>
              </w:rPr>
              <w:pPrChange w:id="4785" w:author="Author">
                <w:pPr>
                  <w:autoSpaceDE w:val="0"/>
                  <w:autoSpaceDN w:val="0"/>
                  <w:adjustRightInd w:val="0"/>
                  <w:spacing w:after="0" w:line="480" w:lineRule="auto"/>
                  <w:ind w:left="60" w:right="60"/>
                  <w:contextualSpacing/>
                </w:pPr>
              </w:pPrChange>
            </w:pPr>
            <w:ins w:id="4786" w:author="Author">
              <w:r w:rsidRPr="00302E50">
                <w:rPr>
                  <w:rFonts w:asciiTheme="majorBidi" w:hAnsiTheme="majorBidi" w:cstheme="majorBidi"/>
                  <w:sz w:val="24"/>
                  <w:szCs w:val="24"/>
                  <w:lang w:val="en-US"/>
                </w:rPr>
                <w:t>0.12</w:t>
              </w:r>
            </w:ins>
          </w:p>
        </w:tc>
        <w:tc>
          <w:tcPr>
            <w:tcW w:w="561" w:type="pct"/>
            <w:shd w:val="clear" w:color="auto" w:fill="auto"/>
          </w:tcPr>
          <w:p w14:paraId="68B77675" w14:textId="77777777" w:rsidR="00D06EAA" w:rsidRPr="00302E50" w:rsidRDefault="00D06EAA" w:rsidP="00F70FC7">
            <w:pPr>
              <w:autoSpaceDE w:val="0"/>
              <w:autoSpaceDN w:val="0"/>
              <w:adjustRightInd w:val="0"/>
              <w:spacing w:after="0" w:line="480" w:lineRule="auto"/>
              <w:ind w:left="60" w:right="60"/>
              <w:contextualSpacing/>
              <w:rPr>
                <w:ins w:id="4787" w:author="Author"/>
                <w:rFonts w:asciiTheme="majorBidi" w:hAnsiTheme="majorBidi" w:cstheme="majorBidi"/>
                <w:sz w:val="24"/>
                <w:szCs w:val="24"/>
                <w:lang w:val="en-US"/>
              </w:rPr>
              <w:pPrChange w:id="4788" w:author="Author">
                <w:pPr>
                  <w:autoSpaceDE w:val="0"/>
                  <w:autoSpaceDN w:val="0"/>
                  <w:adjustRightInd w:val="0"/>
                  <w:spacing w:after="0" w:line="480" w:lineRule="auto"/>
                  <w:ind w:left="60" w:right="60"/>
                  <w:contextualSpacing/>
                </w:pPr>
              </w:pPrChange>
            </w:pPr>
            <w:ins w:id="4789" w:author="Author">
              <w:r w:rsidRPr="00302E50">
                <w:rPr>
                  <w:rFonts w:asciiTheme="majorBidi" w:hAnsiTheme="majorBidi" w:cstheme="majorBidi"/>
                  <w:sz w:val="24"/>
                  <w:szCs w:val="24"/>
                  <w:lang w:val="en-US"/>
                </w:rPr>
                <w:t>-1.09</w:t>
              </w:r>
            </w:ins>
          </w:p>
        </w:tc>
        <w:tc>
          <w:tcPr>
            <w:tcW w:w="1397" w:type="pct"/>
            <w:gridSpan w:val="2"/>
            <w:shd w:val="clear" w:color="auto" w:fill="auto"/>
          </w:tcPr>
          <w:p w14:paraId="61484FA0" w14:textId="77777777" w:rsidR="00D06EAA" w:rsidRPr="00302E50" w:rsidRDefault="00D06EAA" w:rsidP="00F70FC7">
            <w:pPr>
              <w:autoSpaceDE w:val="0"/>
              <w:autoSpaceDN w:val="0"/>
              <w:adjustRightInd w:val="0"/>
              <w:spacing w:after="0" w:line="480" w:lineRule="auto"/>
              <w:ind w:left="60" w:right="60"/>
              <w:contextualSpacing/>
              <w:rPr>
                <w:ins w:id="4790" w:author="Author"/>
                <w:rFonts w:asciiTheme="majorBidi" w:hAnsiTheme="majorBidi" w:cstheme="majorBidi"/>
                <w:sz w:val="24"/>
                <w:szCs w:val="24"/>
                <w:lang w:val="en-US"/>
              </w:rPr>
              <w:pPrChange w:id="4791" w:author="Author">
                <w:pPr>
                  <w:autoSpaceDE w:val="0"/>
                  <w:autoSpaceDN w:val="0"/>
                  <w:adjustRightInd w:val="0"/>
                  <w:spacing w:after="0" w:line="480" w:lineRule="auto"/>
                  <w:ind w:left="60" w:right="60"/>
                  <w:contextualSpacing/>
                </w:pPr>
              </w:pPrChange>
            </w:pPr>
            <w:ins w:id="4792" w:author="Author">
              <w:r w:rsidRPr="00302E50">
                <w:rPr>
                  <w:rFonts w:asciiTheme="majorBidi" w:hAnsiTheme="majorBidi" w:cstheme="majorBidi"/>
                  <w:sz w:val="24"/>
                  <w:szCs w:val="24"/>
                  <w:lang w:val="en-US"/>
                </w:rPr>
                <w:t>-0.38, 0.01</w:t>
              </w:r>
            </w:ins>
          </w:p>
        </w:tc>
      </w:tr>
      <w:tr w:rsidR="00D06EAA" w:rsidRPr="00302E50" w14:paraId="06B0EABC" w14:textId="77777777" w:rsidTr="00504518">
        <w:trPr>
          <w:jc w:val="center"/>
          <w:ins w:id="4793" w:author="Author"/>
        </w:trPr>
        <w:tc>
          <w:tcPr>
            <w:tcW w:w="1775" w:type="pct"/>
            <w:shd w:val="clear" w:color="auto" w:fill="auto"/>
            <w:vAlign w:val="center"/>
          </w:tcPr>
          <w:p w14:paraId="28D46BAA" w14:textId="77777777" w:rsidR="00D06EAA" w:rsidRPr="00302E50" w:rsidRDefault="00D06EAA" w:rsidP="00F70FC7">
            <w:pPr>
              <w:autoSpaceDE w:val="0"/>
              <w:autoSpaceDN w:val="0"/>
              <w:adjustRightInd w:val="0"/>
              <w:spacing w:after="0" w:line="480" w:lineRule="auto"/>
              <w:ind w:left="60" w:right="60"/>
              <w:contextualSpacing/>
              <w:rPr>
                <w:ins w:id="4794" w:author="Author"/>
                <w:rFonts w:asciiTheme="majorBidi" w:hAnsiTheme="majorBidi" w:cstheme="majorBidi"/>
                <w:sz w:val="24"/>
                <w:szCs w:val="24"/>
                <w:lang w:val="en-US"/>
              </w:rPr>
              <w:pPrChange w:id="4795" w:author="Author">
                <w:pPr>
                  <w:autoSpaceDE w:val="0"/>
                  <w:autoSpaceDN w:val="0"/>
                  <w:adjustRightInd w:val="0"/>
                  <w:spacing w:after="0" w:line="480" w:lineRule="auto"/>
                  <w:ind w:left="60" w:right="60"/>
                  <w:contextualSpacing/>
                </w:pPr>
              </w:pPrChange>
            </w:pPr>
            <w:proofErr w:type="spellStart"/>
            <w:ins w:id="4796" w:author="Author">
              <w:r w:rsidRPr="00302E50">
                <w:rPr>
                  <w:rFonts w:asciiTheme="majorBidi" w:hAnsiTheme="majorBidi" w:cstheme="majorBidi"/>
                  <w:sz w:val="24"/>
                  <w:szCs w:val="24"/>
                  <w:lang w:val="en-US"/>
                </w:rPr>
                <w:t>DODi</w:t>
              </w:r>
              <w:proofErr w:type="spellEnd"/>
            </w:ins>
          </w:p>
          <w:p w14:paraId="783326AE" w14:textId="77777777" w:rsidR="00D06EAA" w:rsidRPr="00302E50" w:rsidRDefault="00D06EAA" w:rsidP="00F70FC7">
            <w:pPr>
              <w:autoSpaceDE w:val="0"/>
              <w:autoSpaceDN w:val="0"/>
              <w:adjustRightInd w:val="0"/>
              <w:spacing w:after="0" w:line="480" w:lineRule="auto"/>
              <w:ind w:left="60" w:right="60"/>
              <w:contextualSpacing/>
              <w:rPr>
                <w:ins w:id="4797" w:author="Author"/>
                <w:rFonts w:asciiTheme="majorBidi" w:hAnsiTheme="majorBidi" w:cstheme="majorBidi"/>
                <w:sz w:val="24"/>
                <w:szCs w:val="24"/>
                <w:lang w:val="en-US"/>
              </w:rPr>
              <w:pPrChange w:id="4798" w:author="Author">
                <w:pPr>
                  <w:autoSpaceDE w:val="0"/>
                  <w:autoSpaceDN w:val="0"/>
                  <w:adjustRightInd w:val="0"/>
                  <w:spacing w:after="0" w:line="480" w:lineRule="auto"/>
                  <w:ind w:left="60" w:right="60"/>
                  <w:contextualSpacing/>
                </w:pPr>
              </w:pPrChange>
            </w:pPr>
            <w:ins w:id="4799"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=indirect effect)</w:t>
              </w:r>
            </w:ins>
          </w:p>
        </w:tc>
        <w:tc>
          <w:tcPr>
            <w:tcW w:w="561" w:type="pct"/>
            <w:shd w:val="clear" w:color="auto" w:fill="auto"/>
          </w:tcPr>
          <w:p w14:paraId="5D5FDDD1" w14:textId="77777777" w:rsidR="00D06EAA" w:rsidRPr="00302E50" w:rsidRDefault="00D06EAA" w:rsidP="00F70FC7">
            <w:pPr>
              <w:autoSpaceDE w:val="0"/>
              <w:autoSpaceDN w:val="0"/>
              <w:adjustRightInd w:val="0"/>
              <w:spacing w:after="0" w:line="480" w:lineRule="auto"/>
              <w:ind w:left="60" w:right="60"/>
              <w:contextualSpacing/>
              <w:rPr>
                <w:ins w:id="4800" w:author="Author"/>
                <w:rFonts w:asciiTheme="majorBidi" w:hAnsiTheme="majorBidi" w:cstheme="majorBidi"/>
                <w:sz w:val="24"/>
                <w:szCs w:val="24"/>
                <w:lang w:val="en-US"/>
              </w:rPr>
              <w:pPrChange w:id="4801" w:author="Author">
                <w:pPr>
                  <w:autoSpaceDE w:val="0"/>
                  <w:autoSpaceDN w:val="0"/>
                  <w:adjustRightInd w:val="0"/>
                  <w:spacing w:after="0" w:line="480" w:lineRule="auto"/>
                  <w:ind w:left="60" w:right="60"/>
                  <w:contextualSpacing/>
                </w:pPr>
              </w:pPrChange>
            </w:pPr>
            <w:ins w:id="4802" w:author="Author">
              <w:r w:rsidRPr="00302E50">
                <w:rPr>
                  <w:rFonts w:asciiTheme="majorBidi" w:hAnsiTheme="majorBidi" w:cstheme="majorBidi"/>
                  <w:sz w:val="24"/>
                  <w:szCs w:val="24"/>
                  <w:lang w:val="en-US"/>
                </w:rPr>
                <w:t>-0.08</w:t>
              </w:r>
            </w:ins>
          </w:p>
        </w:tc>
        <w:tc>
          <w:tcPr>
            <w:tcW w:w="706" w:type="pct"/>
            <w:shd w:val="clear" w:color="auto" w:fill="auto"/>
          </w:tcPr>
          <w:p w14:paraId="41CD7776" w14:textId="77777777" w:rsidR="00D06EAA" w:rsidRPr="00302E50" w:rsidRDefault="00D06EAA" w:rsidP="00F70FC7">
            <w:pPr>
              <w:autoSpaceDE w:val="0"/>
              <w:autoSpaceDN w:val="0"/>
              <w:adjustRightInd w:val="0"/>
              <w:spacing w:after="0" w:line="480" w:lineRule="auto"/>
              <w:ind w:left="60" w:right="60"/>
              <w:contextualSpacing/>
              <w:rPr>
                <w:ins w:id="4803" w:author="Author"/>
                <w:rFonts w:asciiTheme="majorBidi" w:hAnsiTheme="majorBidi" w:cstheme="majorBidi"/>
                <w:sz w:val="24"/>
                <w:szCs w:val="24"/>
                <w:lang w:val="en-US"/>
              </w:rPr>
              <w:pPrChange w:id="4804" w:author="Author">
                <w:pPr>
                  <w:autoSpaceDE w:val="0"/>
                  <w:autoSpaceDN w:val="0"/>
                  <w:adjustRightInd w:val="0"/>
                  <w:spacing w:after="0" w:line="480" w:lineRule="auto"/>
                  <w:ind w:left="60" w:right="60"/>
                  <w:contextualSpacing/>
                </w:pPr>
              </w:pPrChange>
            </w:pPr>
            <w:ins w:id="4805" w:author="Author">
              <w:r w:rsidRPr="00302E50">
                <w:rPr>
                  <w:rFonts w:asciiTheme="majorBidi" w:hAnsiTheme="majorBidi" w:cstheme="majorBidi"/>
                  <w:sz w:val="24"/>
                  <w:szCs w:val="24"/>
                  <w:lang w:val="en-US"/>
                </w:rPr>
                <w:t>0.04</w:t>
              </w:r>
            </w:ins>
          </w:p>
        </w:tc>
        <w:tc>
          <w:tcPr>
            <w:tcW w:w="561" w:type="pct"/>
            <w:shd w:val="clear" w:color="auto" w:fill="auto"/>
          </w:tcPr>
          <w:p w14:paraId="026CD039" w14:textId="77777777" w:rsidR="00D06EAA" w:rsidRPr="00302E50" w:rsidRDefault="00D06EAA" w:rsidP="00F70FC7">
            <w:pPr>
              <w:autoSpaceDE w:val="0"/>
              <w:autoSpaceDN w:val="0"/>
              <w:adjustRightInd w:val="0"/>
              <w:spacing w:after="0" w:line="480" w:lineRule="auto"/>
              <w:ind w:left="60" w:right="60"/>
              <w:contextualSpacing/>
              <w:rPr>
                <w:ins w:id="4806" w:author="Author"/>
                <w:rFonts w:asciiTheme="majorBidi" w:hAnsiTheme="majorBidi" w:cstheme="majorBidi"/>
                <w:sz w:val="24"/>
                <w:szCs w:val="24"/>
                <w:lang w:val="en-US"/>
              </w:rPr>
              <w:pPrChange w:id="4807" w:author="Author">
                <w:pPr>
                  <w:autoSpaceDE w:val="0"/>
                  <w:autoSpaceDN w:val="0"/>
                  <w:adjustRightInd w:val="0"/>
                  <w:spacing w:after="0" w:line="480" w:lineRule="auto"/>
                  <w:ind w:left="60" w:right="60"/>
                  <w:contextualSpacing/>
                </w:pPr>
              </w:pPrChange>
            </w:pPr>
          </w:p>
        </w:tc>
        <w:tc>
          <w:tcPr>
            <w:tcW w:w="1397" w:type="pct"/>
            <w:gridSpan w:val="2"/>
            <w:shd w:val="clear" w:color="auto" w:fill="auto"/>
          </w:tcPr>
          <w:p w14:paraId="237CD2D5" w14:textId="77777777" w:rsidR="00D06EAA" w:rsidRPr="00302E50" w:rsidRDefault="00D06EAA" w:rsidP="00F70FC7">
            <w:pPr>
              <w:autoSpaceDE w:val="0"/>
              <w:autoSpaceDN w:val="0"/>
              <w:adjustRightInd w:val="0"/>
              <w:spacing w:after="0" w:line="480" w:lineRule="auto"/>
              <w:ind w:left="60" w:right="60"/>
              <w:contextualSpacing/>
              <w:rPr>
                <w:ins w:id="4808" w:author="Author"/>
                <w:rFonts w:asciiTheme="majorBidi" w:hAnsiTheme="majorBidi" w:cstheme="majorBidi"/>
                <w:sz w:val="24"/>
                <w:szCs w:val="24"/>
                <w:lang w:val="en-US"/>
              </w:rPr>
              <w:pPrChange w:id="4809" w:author="Author">
                <w:pPr>
                  <w:autoSpaceDE w:val="0"/>
                  <w:autoSpaceDN w:val="0"/>
                  <w:adjustRightInd w:val="0"/>
                  <w:spacing w:after="0" w:line="480" w:lineRule="auto"/>
                  <w:ind w:left="60" w:right="60"/>
                  <w:contextualSpacing/>
                </w:pPr>
              </w:pPrChange>
            </w:pPr>
            <w:ins w:id="4810" w:author="Author">
              <w:r w:rsidRPr="00302E50">
                <w:rPr>
                  <w:rFonts w:asciiTheme="majorBidi" w:hAnsiTheme="majorBidi" w:cstheme="majorBidi"/>
                  <w:sz w:val="24"/>
                  <w:szCs w:val="24"/>
                  <w:lang w:val="en-US"/>
                </w:rPr>
                <w:t>-0.17, -0.01</w:t>
              </w:r>
            </w:ins>
          </w:p>
        </w:tc>
      </w:tr>
      <w:tr w:rsidR="00D06EAA" w:rsidRPr="00302E50" w14:paraId="5B8278A0" w14:textId="77777777" w:rsidTr="00504518">
        <w:trPr>
          <w:jc w:val="center"/>
          <w:ins w:id="4811" w:author="Author"/>
        </w:trPr>
        <w:tc>
          <w:tcPr>
            <w:tcW w:w="1775" w:type="pct"/>
            <w:shd w:val="clear" w:color="auto" w:fill="auto"/>
            <w:vAlign w:val="center"/>
          </w:tcPr>
          <w:p w14:paraId="4C29DF00" w14:textId="77777777" w:rsidR="00D06EAA" w:rsidRPr="00302E50" w:rsidRDefault="00D06EAA" w:rsidP="00F70FC7">
            <w:pPr>
              <w:autoSpaceDE w:val="0"/>
              <w:autoSpaceDN w:val="0"/>
              <w:adjustRightInd w:val="0"/>
              <w:spacing w:after="0" w:line="480" w:lineRule="auto"/>
              <w:ind w:left="60" w:right="60"/>
              <w:contextualSpacing/>
              <w:rPr>
                <w:ins w:id="4812" w:author="Author"/>
                <w:rFonts w:asciiTheme="majorBidi" w:hAnsiTheme="majorBidi" w:cstheme="majorBidi"/>
                <w:sz w:val="24"/>
                <w:szCs w:val="24"/>
                <w:lang w:val="en-US"/>
              </w:rPr>
              <w:pPrChange w:id="4813" w:author="Author">
                <w:pPr>
                  <w:autoSpaceDE w:val="0"/>
                  <w:autoSpaceDN w:val="0"/>
                  <w:adjustRightInd w:val="0"/>
                  <w:spacing w:after="0" w:line="480" w:lineRule="auto"/>
                  <w:ind w:left="60" w:right="60"/>
                  <w:contextualSpacing/>
                </w:pPr>
              </w:pPrChange>
            </w:pPr>
            <w:proofErr w:type="spellStart"/>
            <w:ins w:id="4814" w:author="Author">
              <w:r w:rsidRPr="00302E50">
                <w:rPr>
                  <w:rFonts w:asciiTheme="majorBidi" w:hAnsiTheme="majorBidi" w:cstheme="majorBidi"/>
                  <w:sz w:val="24"/>
                  <w:szCs w:val="24"/>
                  <w:lang w:val="en-US"/>
                </w:rPr>
                <w:t>SCDi</w:t>
              </w:r>
              <w:proofErr w:type="spellEnd"/>
            </w:ins>
          </w:p>
          <w:p w14:paraId="7D5CDF62" w14:textId="77777777" w:rsidR="00D06EAA" w:rsidRPr="00302E50" w:rsidRDefault="00D06EAA" w:rsidP="00F70FC7">
            <w:pPr>
              <w:autoSpaceDE w:val="0"/>
              <w:autoSpaceDN w:val="0"/>
              <w:adjustRightInd w:val="0"/>
              <w:spacing w:after="0" w:line="480" w:lineRule="auto"/>
              <w:ind w:left="60" w:right="60"/>
              <w:contextualSpacing/>
              <w:rPr>
                <w:ins w:id="4815" w:author="Author"/>
                <w:rFonts w:asciiTheme="majorBidi" w:hAnsiTheme="majorBidi" w:cstheme="majorBidi"/>
                <w:sz w:val="24"/>
                <w:szCs w:val="24"/>
                <w:lang w:val="en-US"/>
              </w:rPr>
              <w:pPrChange w:id="4816" w:author="Author">
                <w:pPr>
                  <w:autoSpaceDE w:val="0"/>
                  <w:autoSpaceDN w:val="0"/>
                  <w:adjustRightInd w:val="0"/>
                  <w:spacing w:after="0" w:line="480" w:lineRule="auto"/>
                  <w:ind w:left="60" w:right="60"/>
                  <w:contextualSpacing/>
                </w:pPr>
              </w:pPrChange>
            </w:pPr>
            <w:ins w:id="4817"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=indirect effect)</w:t>
              </w:r>
            </w:ins>
          </w:p>
        </w:tc>
        <w:tc>
          <w:tcPr>
            <w:tcW w:w="561" w:type="pct"/>
            <w:shd w:val="clear" w:color="auto" w:fill="auto"/>
          </w:tcPr>
          <w:p w14:paraId="6EF2B161" w14:textId="77777777" w:rsidR="00D06EAA" w:rsidRPr="00302E50" w:rsidRDefault="00D06EAA" w:rsidP="00F70FC7">
            <w:pPr>
              <w:autoSpaceDE w:val="0"/>
              <w:autoSpaceDN w:val="0"/>
              <w:adjustRightInd w:val="0"/>
              <w:spacing w:after="0" w:line="480" w:lineRule="auto"/>
              <w:ind w:left="60" w:right="60"/>
              <w:contextualSpacing/>
              <w:rPr>
                <w:ins w:id="4818" w:author="Author"/>
                <w:rFonts w:asciiTheme="majorBidi" w:hAnsiTheme="majorBidi" w:cstheme="majorBidi"/>
                <w:sz w:val="24"/>
                <w:szCs w:val="24"/>
                <w:lang w:val="en-US"/>
              </w:rPr>
              <w:pPrChange w:id="4819" w:author="Author">
                <w:pPr>
                  <w:autoSpaceDE w:val="0"/>
                  <w:autoSpaceDN w:val="0"/>
                  <w:adjustRightInd w:val="0"/>
                  <w:spacing w:after="0" w:line="480" w:lineRule="auto"/>
                  <w:ind w:left="60" w:right="60"/>
                  <w:contextualSpacing/>
                </w:pPr>
              </w:pPrChange>
            </w:pPr>
            <w:ins w:id="4820" w:author="Author">
              <w:r w:rsidRPr="00302E50">
                <w:rPr>
                  <w:rFonts w:asciiTheme="majorBidi" w:hAnsiTheme="majorBidi" w:cstheme="majorBidi"/>
                  <w:sz w:val="24"/>
                  <w:szCs w:val="24"/>
                  <w:lang w:val="en-US"/>
                </w:rPr>
                <w:t>-0.003</w:t>
              </w:r>
            </w:ins>
          </w:p>
        </w:tc>
        <w:tc>
          <w:tcPr>
            <w:tcW w:w="706" w:type="pct"/>
            <w:shd w:val="clear" w:color="auto" w:fill="auto"/>
          </w:tcPr>
          <w:p w14:paraId="6F8BBCF6" w14:textId="77777777" w:rsidR="00D06EAA" w:rsidRPr="00302E50" w:rsidRDefault="00D06EAA" w:rsidP="00F70FC7">
            <w:pPr>
              <w:autoSpaceDE w:val="0"/>
              <w:autoSpaceDN w:val="0"/>
              <w:adjustRightInd w:val="0"/>
              <w:spacing w:after="0" w:line="480" w:lineRule="auto"/>
              <w:ind w:left="60" w:right="60"/>
              <w:contextualSpacing/>
              <w:rPr>
                <w:ins w:id="4821" w:author="Author"/>
                <w:rFonts w:asciiTheme="majorBidi" w:hAnsiTheme="majorBidi" w:cstheme="majorBidi"/>
                <w:sz w:val="24"/>
                <w:szCs w:val="24"/>
                <w:lang w:val="en-US"/>
              </w:rPr>
              <w:pPrChange w:id="4822" w:author="Author">
                <w:pPr>
                  <w:autoSpaceDE w:val="0"/>
                  <w:autoSpaceDN w:val="0"/>
                  <w:adjustRightInd w:val="0"/>
                  <w:spacing w:after="0" w:line="480" w:lineRule="auto"/>
                  <w:ind w:left="60" w:right="60"/>
                  <w:contextualSpacing/>
                </w:pPr>
              </w:pPrChange>
            </w:pPr>
            <w:ins w:id="4823" w:author="Author">
              <w:r w:rsidRPr="00302E50">
                <w:rPr>
                  <w:rFonts w:asciiTheme="majorBidi" w:hAnsiTheme="majorBidi" w:cstheme="majorBidi"/>
                  <w:sz w:val="24"/>
                  <w:szCs w:val="24"/>
                  <w:lang w:val="en-US"/>
                </w:rPr>
                <w:t>0.03</w:t>
              </w:r>
            </w:ins>
          </w:p>
        </w:tc>
        <w:tc>
          <w:tcPr>
            <w:tcW w:w="561" w:type="pct"/>
            <w:shd w:val="clear" w:color="auto" w:fill="auto"/>
          </w:tcPr>
          <w:p w14:paraId="5EDD2AC4" w14:textId="77777777" w:rsidR="00D06EAA" w:rsidRPr="00302E50" w:rsidRDefault="00D06EAA" w:rsidP="00F70FC7">
            <w:pPr>
              <w:autoSpaceDE w:val="0"/>
              <w:autoSpaceDN w:val="0"/>
              <w:adjustRightInd w:val="0"/>
              <w:spacing w:after="0" w:line="480" w:lineRule="auto"/>
              <w:ind w:left="60" w:right="60"/>
              <w:contextualSpacing/>
              <w:rPr>
                <w:ins w:id="4824" w:author="Author"/>
                <w:rFonts w:asciiTheme="majorBidi" w:hAnsiTheme="majorBidi" w:cstheme="majorBidi"/>
                <w:sz w:val="24"/>
                <w:szCs w:val="24"/>
                <w:lang w:val="en-US"/>
              </w:rPr>
              <w:pPrChange w:id="4825" w:author="Author">
                <w:pPr>
                  <w:autoSpaceDE w:val="0"/>
                  <w:autoSpaceDN w:val="0"/>
                  <w:adjustRightInd w:val="0"/>
                  <w:spacing w:after="0" w:line="480" w:lineRule="auto"/>
                  <w:ind w:left="60" w:right="60"/>
                  <w:contextualSpacing/>
                </w:pPr>
              </w:pPrChange>
            </w:pPr>
          </w:p>
        </w:tc>
        <w:tc>
          <w:tcPr>
            <w:tcW w:w="1397" w:type="pct"/>
            <w:gridSpan w:val="2"/>
            <w:shd w:val="clear" w:color="auto" w:fill="auto"/>
          </w:tcPr>
          <w:p w14:paraId="65BE95B7" w14:textId="77777777" w:rsidR="00D06EAA" w:rsidRPr="00302E50" w:rsidRDefault="00D06EAA" w:rsidP="00F70FC7">
            <w:pPr>
              <w:autoSpaceDE w:val="0"/>
              <w:autoSpaceDN w:val="0"/>
              <w:adjustRightInd w:val="0"/>
              <w:spacing w:after="0" w:line="480" w:lineRule="auto"/>
              <w:ind w:left="60" w:right="60"/>
              <w:contextualSpacing/>
              <w:rPr>
                <w:ins w:id="4826" w:author="Author"/>
                <w:rFonts w:asciiTheme="majorBidi" w:hAnsiTheme="majorBidi" w:cstheme="majorBidi"/>
                <w:sz w:val="24"/>
                <w:szCs w:val="24"/>
                <w:lang w:val="en-US"/>
              </w:rPr>
              <w:pPrChange w:id="4827" w:author="Author">
                <w:pPr>
                  <w:autoSpaceDE w:val="0"/>
                  <w:autoSpaceDN w:val="0"/>
                  <w:adjustRightInd w:val="0"/>
                  <w:spacing w:after="0" w:line="480" w:lineRule="auto"/>
                  <w:ind w:left="60" w:right="60"/>
                  <w:contextualSpacing/>
                </w:pPr>
              </w:pPrChange>
            </w:pPr>
            <w:ins w:id="4828" w:author="Author">
              <w:r w:rsidRPr="00302E50">
                <w:rPr>
                  <w:rFonts w:asciiTheme="majorBidi" w:hAnsiTheme="majorBidi" w:cstheme="majorBidi"/>
                  <w:sz w:val="24"/>
                  <w:szCs w:val="24"/>
                  <w:lang w:val="en-US"/>
                </w:rPr>
                <w:t>-0.06, 0.06</w:t>
              </w:r>
            </w:ins>
          </w:p>
        </w:tc>
      </w:tr>
      <w:tr w:rsidR="00D06EAA" w:rsidRPr="00302E50" w14:paraId="7C36D226" w14:textId="77777777" w:rsidTr="00504518">
        <w:trPr>
          <w:jc w:val="center"/>
          <w:ins w:id="4829" w:author="Author"/>
        </w:trPr>
        <w:tc>
          <w:tcPr>
            <w:tcW w:w="1775" w:type="pct"/>
            <w:shd w:val="clear" w:color="auto" w:fill="auto"/>
            <w:vAlign w:val="center"/>
          </w:tcPr>
          <w:p w14:paraId="375A8896" w14:textId="77777777" w:rsidR="00D06EAA" w:rsidRPr="00302E50" w:rsidRDefault="00D06EAA" w:rsidP="00F70FC7">
            <w:pPr>
              <w:autoSpaceDE w:val="0"/>
              <w:autoSpaceDN w:val="0"/>
              <w:adjustRightInd w:val="0"/>
              <w:spacing w:after="0" w:line="480" w:lineRule="auto"/>
              <w:ind w:left="60" w:right="60"/>
              <w:contextualSpacing/>
              <w:rPr>
                <w:ins w:id="4830" w:author="Author"/>
                <w:rFonts w:asciiTheme="majorBidi" w:hAnsiTheme="majorBidi" w:cstheme="majorBidi"/>
                <w:sz w:val="24"/>
                <w:szCs w:val="24"/>
                <w:lang w:val="en-US"/>
              </w:rPr>
              <w:pPrChange w:id="4831" w:author="Author">
                <w:pPr>
                  <w:autoSpaceDE w:val="0"/>
                  <w:autoSpaceDN w:val="0"/>
                  <w:adjustRightInd w:val="0"/>
                  <w:spacing w:after="0" w:line="480" w:lineRule="auto"/>
                  <w:ind w:left="60" w:right="60"/>
                  <w:contextualSpacing/>
                </w:pPr>
              </w:pPrChange>
            </w:pPr>
            <w:proofErr w:type="spellStart"/>
            <w:ins w:id="4832" w:author="Author">
              <w:r w:rsidRPr="00302E50">
                <w:rPr>
                  <w:rFonts w:asciiTheme="majorBidi" w:hAnsiTheme="majorBidi" w:cstheme="majorBidi"/>
                  <w:sz w:val="24"/>
                  <w:szCs w:val="24"/>
                  <w:lang w:val="en-US"/>
                </w:rPr>
                <w:t>OPi</w:t>
              </w:r>
              <w:proofErr w:type="spellEnd"/>
            </w:ins>
          </w:p>
          <w:p w14:paraId="2736C300" w14:textId="77777777" w:rsidR="00D06EAA" w:rsidRPr="00302E50" w:rsidRDefault="00D06EAA" w:rsidP="00F70FC7">
            <w:pPr>
              <w:autoSpaceDE w:val="0"/>
              <w:autoSpaceDN w:val="0"/>
              <w:adjustRightInd w:val="0"/>
              <w:spacing w:after="0" w:line="480" w:lineRule="auto"/>
              <w:ind w:left="60" w:right="60"/>
              <w:contextualSpacing/>
              <w:rPr>
                <w:ins w:id="4833" w:author="Author"/>
                <w:rFonts w:asciiTheme="majorBidi" w:hAnsiTheme="majorBidi" w:cstheme="majorBidi"/>
                <w:sz w:val="24"/>
                <w:szCs w:val="24"/>
                <w:lang w:val="en-US"/>
              </w:rPr>
              <w:pPrChange w:id="4834" w:author="Author">
                <w:pPr>
                  <w:autoSpaceDE w:val="0"/>
                  <w:autoSpaceDN w:val="0"/>
                  <w:adjustRightInd w:val="0"/>
                  <w:spacing w:after="0" w:line="480" w:lineRule="auto"/>
                  <w:ind w:left="60" w:right="60"/>
                  <w:contextualSpacing/>
                </w:pPr>
              </w:pPrChange>
            </w:pPr>
            <w:ins w:id="4835"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=indirect effect)</w:t>
              </w:r>
            </w:ins>
          </w:p>
        </w:tc>
        <w:tc>
          <w:tcPr>
            <w:tcW w:w="561" w:type="pct"/>
            <w:shd w:val="clear" w:color="auto" w:fill="auto"/>
          </w:tcPr>
          <w:p w14:paraId="7AE3AF0A" w14:textId="77777777" w:rsidR="00D06EAA" w:rsidRPr="00302E50" w:rsidRDefault="00D06EAA" w:rsidP="00F70FC7">
            <w:pPr>
              <w:autoSpaceDE w:val="0"/>
              <w:autoSpaceDN w:val="0"/>
              <w:adjustRightInd w:val="0"/>
              <w:spacing w:after="0" w:line="480" w:lineRule="auto"/>
              <w:ind w:left="60" w:right="60"/>
              <w:contextualSpacing/>
              <w:rPr>
                <w:ins w:id="4836" w:author="Author"/>
                <w:rFonts w:asciiTheme="majorBidi" w:hAnsiTheme="majorBidi" w:cstheme="majorBidi"/>
                <w:sz w:val="24"/>
                <w:szCs w:val="24"/>
                <w:lang w:val="en-US"/>
              </w:rPr>
              <w:pPrChange w:id="4837" w:author="Author">
                <w:pPr>
                  <w:autoSpaceDE w:val="0"/>
                  <w:autoSpaceDN w:val="0"/>
                  <w:adjustRightInd w:val="0"/>
                  <w:spacing w:after="0" w:line="480" w:lineRule="auto"/>
                  <w:ind w:left="60" w:right="60"/>
                  <w:contextualSpacing/>
                </w:pPr>
              </w:pPrChange>
            </w:pPr>
            <w:ins w:id="4838" w:author="Author">
              <w:r w:rsidRPr="00302E50">
                <w:rPr>
                  <w:rFonts w:asciiTheme="majorBidi" w:hAnsiTheme="majorBidi" w:cstheme="majorBidi"/>
                  <w:sz w:val="24"/>
                  <w:szCs w:val="24"/>
                  <w:lang w:val="en-US"/>
                </w:rPr>
                <w:t>0.03</w:t>
              </w:r>
            </w:ins>
          </w:p>
        </w:tc>
        <w:tc>
          <w:tcPr>
            <w:tcW w:w="706" w:type="pct"/>
            <w:shd w:val="clear" w:color="auto" w:fill="auto"/>
          </w:tcPr>
          <w:p w14:paraId="0BBEFCE2" w14:textId="77777777" w:rsidR="00D06EAA" w:rsidRPr="00302E50" w:rsidRDefault="00D06EAA" w:rsidP="00F70FC7">
            <w:pPr>
              <w:autoSpaceDE w:val="0"/>
              <w:autoSpaceDN w:val="0"/>
              <w:adjustRightInd w:val="0"/>
              <w:spacing w:after="0" w:line="480" w:lineRule="auto"/>
              <w:ind w:left="60" w:right="60"/>
              <w:contextualSpacing/>
              <w:rPr>
                <w:ins w:id="4839" w:author="Author"/>
                <w:rFonts w:asciiTheme="majorBidi" w:hAnsiTheme="majorBidi" w:cstheme="majorBidi"/>
                <w:sz w:val="24"/>
                <w:szCs w:val="24"/>
                <w:lang w:val="en-US"/>
              </w:rPr>
              <w:pPrChange w:id="4840" w:author="Author">
                <w:pPr>
                  <w:autoSpaceDE w:val="0"/>
                  <w:autoSpaceDN w:val="0"/>
                  <w:adjustRightInd w:val="0"/>
                  <w:spacing w:after="0" w:line="480" w:lineRule="auto"/>
                  <w:ind w:left="60" w:right="60"/>
                  <w:contextualSpacing/>
                </w:pPr>
              </w:pPrChange>
            </w:pPr>
            <w:ins w:id="4841" w:author="Author">
              <w:r w:rsidRPr="00302E50">
                <w:rPr>
                  <w:rFonts w:asciiTheme="majorBidi" w:hAnsiTheme="majorBidi" w:cstheme="majorBidi"/>
                  <w:sz w:val="24"/>
                  <w:szCs w:val="24"/>
                  <w:lang w:val="en-US"/>
                </w:rPr>
                <w:t>0.03</w:t>
              </w:r>
            </w:ins>
          </w:p>
        </w:tc>
        <w:tc>
          <w:tcPr>
            <w:tcW w:w="561" w:type="pct"/>
            <w:shd w:val="clear" w:color="auto" w:fill="auto"/>
          </w:tcPr>
          <w:p w14:paraId="38F83375" w14:textId="77777777" w:rsidR="00D06EAA" w:rsidRPr="00302E50" w:rsidRDefault="00D06EAA" w:rsidP="00F70FC7">
            <w:pPr>
              <w:autoSpaceDE w:val="0"/>
              <w:autoSpaceDN w:val="0"/>
              <w:adjustRightInd w:val="0"/>
              <w:spacing w:after="0" w:line="480" w:lineRule="auto"/>
              <w:ind w:left="60" w:right="60"/>
              <w:contextualSpacing/>
              <w:rPr>
                <w:ins w:id="4842" w:author="Author"/>
                <w:rFonts w:asciiTheme="majorBidi" w:hAnsiTheme="majorBidi" w:cstheme="majorBidi"/>
                <w:sz w:val="24"/>
                <w:szCs w:val="24"/>
                <w:lang w:val="en-US"/>
              </w:rPr>
              <w:pPrChange w:id="4843" w:author="Author">
                <w:pPr>
                  <w:autoSpaceDE w:val="0"/>
                  <w:autoSpaceDN w:val="0"/>
                  <w:adjustRightInd w:val="0"/>
                  <w:spacing w:after="0" w:line="480" w:lineRule="auto"/>
                  <w:ind w:left="60" w:right="60"/>
                  <w:contextualSpacing/>
                </w:pPr>
              </w:pPrChange>
            </w:pPr>
          </w:p>
        </w:tc>
        <w:tc>
          <w:tcPr>
            <w:tcW w:w="1397" w:type="pct"/>
            <w:gridSpan w:val="2"/>
            <w:shd w:val="clear" w:color="auto" w:fill="auto"/>
          </w:tcPr>
          <w:p w14:paraId="24DAE2AD" w14:textId="77777777" w:rsidR="00D06EAA" w:rsidRPr="00302E50" w:rsidRDefault="00D06EAA" w:rsidP="00F70FC7">
            <w:pPr>
              <w:autoSpaceDE w:val="0"/>
              <w:autoSpaceDN w:val="0"/>
              <w:adjustRightInd w:val="0"/>
              <w:spacing w:after="0" w:line="480" w:lineRule="auto"/>
              <w:ind w:left="60" w:right="60"/>
              <w:contextualSpacing/>
              <w:rPr>
                <w:ins w:id="4844" w:author="Author"/>
                <w:rFonts w:asciiTheme="majorBidi" w:hAnsiTheme="majorBidi" w:cstheme="majorBidi"/>
                <w:sz w:val="24"/>
                <w:szCs w:val="24"/>
                <w:lang w:val="en-US"/>
              </w:rPr>
              <w:pPrChange w:id="4845" w:author="Author">
                <w:pPr>
                  <w:autoSpaceDE w:val="0"/>
                  <w:autoSpaceDN w:val="0"/>
                  <w:adjustRightInd w:val="0"/>
                  <w:spacing w:after="0" w:line="480" w:lineRule="auto"/>
                  <w:ind w:left="60" w:right="60"/>
                  <w:contextualSpacing/>
                </w:pPr>
              </w:pPrChange>
            </w:pPr>
            <w:ins w:id="4846" w:author="Author">
              <w:r w:rsidRPr="00302E50">
                <w:rPr>
                  <w:rFonts w:asciiTheme="majorBidi" w:hAnsiTheme="majorBidi" w:cstheme="majorBidi"/>
                  <w:sz w:val="24"/>
                  <w:szCs w:val="24"/>
                  <w:lang w:val="en-US"/>
                </w:rPr>
                <w:t>-0.03, 0.09</w:t>
              </w:r>
            </w:ins>
          </w:p>
        </w:tc>
      </w:tr>
      <w:tr w:rsidR="00D06EAA" w:rsidRPr="00302E50" w14:paraId="19745B79" w14:textId="77777777" w:rsidTr="00504518">
        <w:trPr>
          <w:jc w:val="center"/>
          <w:ins w:id="4847" w:author="Author"/>
        </w:trPr>
        <w:tc>
          <w:tcPr>
            <w:tcW w:w="1775" w:type="pct"/>
            <w:tcBorders>
              <w:bottom w:val="single" w:sz="4" w:space="0" w:color="auto"/>
            </w:tcBorders>
            <w:shd w:val="clear" w:color="auto" w:fill="auto"/>
            <w:vAlign w:val="center"/>
          </w:tcPr>
          <w:p w14:paraId="5E28EAB2" w14:textId="77777777" w:rsidR="00D06EAA" w:rsidRPr="00302E50" w:rsidRDefault="00D06EAA" w:rsidP="00F70FC7">
            <w:pPr>
              <w:autoSpaceDE w:val="0"/>
              <w:autoSpaceDN w:val="0"/>
              <w:adjustRightInd w:val="0"/>
              <w:spacing w:after="0" w:line="480" w:lineRule="auto"/>
              <w:ind w:left="60" w:right="60"/>
              <w:contextualSpacing/>
              <w:rPr>
                <w:ins w:id="4848" w:author="Author"/>
                <w:rFonts w:asciiTheme="majorBidi" w:hAnsiTheme="majorBidi" w:cstheme="majorBidi"/>
                <w:sz w:val="24"/>
                <w:szCs w:val="24"/>
                <w:lang w:val="en-US"/>
              </w:rPr>
              <w:pPrChange w:id="4849" w:author="Author">
                <w:pPr>
                  <w:autoSpaceDE w:val="0"/>
                  <w:autoSpaceDN w:val="0"/>
                  <w:adjustRightInd w:val="0"/>
                  <w:spacing w:after="0" w:line="480" w:lineRule="auto"/>
                  <w:ind w:left="60" w:right="60"/>
                  <w:contextualSpacing/>
                </w:pPr>
              </w:pPrChange>
            </w:pPr>
            <w:ins w:id="4850" w:author="Author">
              <w:r w:rsidRPr="00302E50">
                <w:rPr>
                  <w:rFonts w:asciiTheme="majorBidi" w:hAnsiTheme="majorBidi" w:cstheme="majorBidi"/>
                  <w:sz w:val="24"/>
                  <w:szCs w:val="24"/>
                  <w:lang w:val="en-US"/>
                </w:rPr>
                <w:t>Gender</w:t>
              </w:r>
            </w:ins>
          </w:p>
        </w:tc>
        <w:tc>
          <w:tcPr>
            <w:tcW w:w="561" w:type="pct"/>
            <w:tcBorders>
              <w:bottom w:val="single" w:sz="4" w:space="0" w:color="auto"/>
            </w:tcBorders>
            <w:shd w:val="clear" w:color="auto" w:fill="auto"/>
          </w:tcPr>
          <w:p w14:paraId="62C0A845" w14:textId="77777777" w:rsidR="00D06EAA" w:rsidRPr="00302E50" w:rsidRDefault="00D06EAA" w:rsidP="00F70FC7">
            <w:pPr>
              <w:autoSpaceDE w:val="0"/>
              <w:autoSpaceDN w:val="0"/>
              <w:adjustRightInd w:val="0"/>
              <w:spacing w:after="0" w:line="480" w:lineRule="auto"/>
              <w:ind w:left="60" w:right="60"/>
              <w:contextualSpacing/>
              <w:rPr>
                <w:ins w:id="4851" w:author="Author"/>
                <w:rFonts w:asciiTheme="majorBidi" w:hAnsiTheme="majorBidi" w:cstheme="majorBidi"/>
                <w:sz w:val="24"/>
                <w:szCs w:val="24"/>
                <w:lang w:val="en-US"/>
              </w:rPr>
              <w:pPrChange w:id="4852" w:author="Author">
                <w:pPr>
                  <w:autoSpaceDE w:val="0"/>
                  <w:autoSpaceDN w:val="0"/>
                  <w:adjustRightInd w:val="0"/>
                  <w:spacing w:after="0" w:line="480" w:lineRule="auto"/>
                  <w:ind w:left="60" w:right="60"/>
                  <w:contextualSpacing/>
                </w:pPr>
              </w:pPrChange>
            </w:pPr>
            <w:ins w:id="4853" w:author="Author">
              <w:r w:rsidRPr="00302E50">
                <w:rPr>
                  <w:rFonts w:asciiTheme="majorBidi" w:hAnsiTheme="majorBidi" w:cstheme="majorBidi"/>
                  <w:sz w:val="24"/>
                  <w:szCs w:val="24"/>
                  <w:lang w:val="en-US"/>
                </w:rPr>
                <w:t>0.05</w:t>
              </w:r>
            </w:ins>
          </w:p>
        </w:tc>
        <w:tc>
          <w:tcPr>
            <w:tcW w:w="706" w:type="pct"/>
            <w:tcBorders>
              <w:bottom w:val="single" w:sz="4" w:space="0" w:color="auto"/>
            </w:tcBorders>
            <w:shd w:val="clear" w:color="auto" w:fill="auto"/>
          </w:tcPr>
          <w:p w14:paraId="140457B4" w14:textId="77777777" w:rsidR="00D06EAA" w:rsidRPr="00302E50" w:rsidRDefault="00D06EAA" w:rsidP="00F70FC7">
            <w:pPr>
              <w:autoSpaceDE w:val="0"/>
              <w:autoSpaceDN w:val="0"/>
              <w:adjustRightInd w:val="0"/>
              <w:spacing w:after="0" w:line="480" w:lineRule="auto"/>
              <w:ind w:left="60" w:right="60"/>
              <w:contextualSpacing/>
              <w:rPr>
                <w:ins w:id="4854" w:author="Author"/>
                <w:rFonts w:asciiTheme="majorBidi" w:hAnsiTheme="majorBidi" w:cstheme="majorBidi"/>
                <w:sz w:val="24"/>
                <w:szCs w:val="24"/>
                <w:lang w:val="en-US"/>
              </w:rPr>
              <w:pPrChange w:id="4855" w:author="Author">
                <w:pPr>
                  <w:autoSpaceDE w:val="0"/>
                  <w:autoSpaceDN w:val="0"/>
                  <w:adjustRightInd w:val="0"/>
                  <w:spacing w:after="0" w:line="480" w:lineRule="auto"/>
                  <w:ind w:left="60" w:right="60"/>
                  <w:contextualSpacing/>
                </w:pPr>
              </w:pPrChange>
            </w:pPr>
            <w:ins w:id="4856" w:author="Author">
              <w:r w:rsidRPr="00302E50">
                <w:rPr>
                  <w:rFonts w:asciiTheme="majorBidi" w:hAnsiTheme="majorBidi" w:cstheme="majorBidi"/>
                  <w:sz w:val="24"/>
                  <w:szCs w:val="24"/>
                  <w:lang w:val="en-US"/>
                </w:rPr>
                <w:t>0.11</w:t>
              </w:r>
            </w:ins>
          </w:p>
        </w:tc>
        <w:tc>
          <w:tcPr>
            <w:tcW w:w="561" w:type="pct"/>
            <w:tcBorders>
              <w:bottom w:val="single" w:sz="4" w:space="0" w:color="auto"/>
            </w:tcBorders>
            <w:shd w:val="clear" w:color="auto" w:fill="auto"/>
          </w:tcPr>
          <w:p w14:paraId="05A558CE" w14:textId="77777777" w:rsidR="00D06EAA" w:rsidRPr="00302E50" w:rsidRDefault="00D06EAA" w:rsidP="00F70FC7">
            <w:pPr>
              <w:autoSpaceDE w:val="0"/>
              <w:autoSpaceDN w:val="0"/>
              <w:adjustRightInd w:val="0"/>
              <w:spacing w:after="0" w:line="480" w:lineRule="auto"/>
              <w:ind w:left="60" w:right="60"/>
              <w:contextualSpacing/>
              <w:rPr>
                <w:ins w:id="4857" w:author="Author"/>
                <w:rFonts w:asciiTheme="majorBidi" w:hAnsiTheme="majorBidi" w:cstheme="majorBidi"/>
                <w:sz w:val="24"/>
                <w:szCs w:val="24"/>
                <w:lang w:val="en-US"/>
              </w:rPr>
              <w:pPrChange w:id="4858" w:author="Author">
                <w:pPr>
                  <w:autoSpaceDE w:val="0"/>
                  <w:autoSpaceDN w:val="0"/>
                  <w:adjustRightInd w:val="0"/>
                  <w:spacing w:after="0" w:line="480" w:lineRule="auto"/>
                  <w:ind w:left="60" w:right="60"/>
                  <w:contextualSpacing/>
                </w:pPr>
              </w:pPrChange>
            </w:pPr>
            <w:ins w:id="4859" w:author="Author">
              <w:r w:rsidRPr="00302E50">
                <w:rPr>
                  <w:rFonts w:asciiTheme="majorBidi" w:hAnsiTheme="majorBidi" w:cstheme="majorBidi"/>
                  <w:sz w:val="24"/>
                  <w:szCs w:val="24"/>
                  <w:lang w:val="en-US"/>
                </w:rPr>
                <w:t>0.49</w:t>
              </w:r>
            </w:ins>
          </w:p>
        </w:tc>
        <w:tc>
          <w:tcPr>
            <w:tcW w:w="1397" w:type="pct"/>
            <w:gridSpan w:val="2"/>
            <w:tcBorders>
              <w:bottom w:val="single" w:sz="4" w:space="0" w:color="auto"/>
            </w:tcBorders>
            <w:shd w:val="clear" w:color="auto" w:fill="auto"/>
          </w:tcPr>
          <w:p w14:paraId="334C8418" w14:textId="77777777" w:rsidR="00D06EAA" w:rsidRPr="00302E50" w:rsidRDefault="00D06EAA" w:rsidP="00F70FC7">
            <w:pPr>
              <w:autoSpaceDE w:val="0"/>
              <w:autoSpaceDN w:val="0"/>
              <w:adjustRightInd w:val="0"/>
              <w:spacing w:after="0" w:line="480" w:lineRule="auto"/>
              <w:ind w:left="60" w:right="60"/>
              <w:contextualSpacing/>
              <w:rPr>
                <w:ins w:id="4860" w:author="Author"/>
                <w:rFonts w:asciiTheme="majorBidi" w:hAnsiTheme="majorBidi" w:cstheme="majorBidi"/>
                <w:sz w:val="24"/>
                <w:szCs w:val="24"/>
                <w:lang w:val="en-US"/>
              </w:rPr>
              <w:pPrChange w:id="4861" w:author="Author">
                <w:pPr>
                  <w:autoSpaceDE w:val="0"/>
                  <w:autoSpaceDN w:val="0"/>
                  <w:adjustRightInd w:val="0"/>
                  <w:spacing w:after="0" w:line="480" w:lineRule="auto"/>
                  <w:ind w:left="60" w:right="60"/>
                  <w:contextualSpacing/>
                </w:pPr>
              </w:pPrChange>
            </w:pPr>
            <w:ins w:id="4862" w:author="Author">
              <w:r w:rsidRPr="00302E50">
                <w:rPr>
                  <w:rFonts w:asciiTheme="majorBidi" w:hAnsiTheme="majorBidi" w:cstheme="majorBidi"/>
                  <w:sz w:val="24"/>
                  <w:szCs w:val="24"/>
                  <w:lang w:val="en-US"/>
                </w:rPr>
                <w:t>-0.16,0.26</w:t>
              </w:r>
            </w:ins>
          </w:p>
        </w:tc>
      </w:tr>
    </w:tbl>
    <w:p w14:paraId="1FE5E0C3" w14:textId="77777777" w:rsidR="00D06EAA" w:rsidRPr="00302E50" w:rsidRDefault="00D06EAA" w:rsidP="00F70FC7">
      <w:pPr>
        <w:spacing w:after="0" w:line="480" w:lineRule="auto"/>
        <w:contextualSpacing/>
        <w:rPr>
          <w:ins w:id="4863" w:author="Author"/>
          <w:rFonts w:asciiTheme="majorBidi" w:hAnsiTheme="majorBidi" w:cstheme="majorBidi"/>
          <w:sz w:val="24"/>
          <w:szCs w:val="24"/>
          <w:lang w:val="en-US"/>
        </w:rPr>
        <w:pPrChange w:id="4864" w:author="Author">
          <w:pPr>
            <w:spacing w:after="0" w:line="480" w:lineRule="auto"/>
            <w:contextualSpacing/>
          </w:pPr>
        </w:pPrChange>
      </w:pPr>
      <w:ins w:id="4865" w:author="Author">
        <w:r w:rsidRPr="00302E50">
          <w:rPr>
            <w:rFonts w:asciiTheme="majorBidi" w:hAnsiTheme="majorBidi" w:cstheme="majorBidi"/>
            <w:sz w:val="24"/>
            <w:szCs w:val="24"/>
            <w:lang w:val="en-US"/>
          </w:rPr>
          <w:t xml:space="preserve">B=unstandardized beta; </w:t>
        </w:r>
      </w:ins>
    </w:p>
    <w:p w14:paraId="50EC6E55" w14:textId="77777777" w:rsidR="00D06EAA" w:rsidRPr="00302E50" w:rsidRDefault="00D06EAA" w:rsidP="00F70FC7">
      <w:pPr>
        <w:spacing w:after="0" w:line="480" w:lineRule="auto"/>
        <w:contextualSpacing/>
        <w:rPr>
          <w:ins w:id="4866" w:author="Author"/>
          <w:rFonts w:asciiTheme="majorBidi" w:hAnsiTheme="majorBidi" w:cstheme="majorBidi"/>
          <w:sz w:val="24"/>
          <w:szCs w:val="24"/>
          <w:lang w:val="en-US"/>
        </w:rPr>
        <w:pPrChange w:id="4867" w:author="Author">
          <w:pPr>
            <w:spacing w:after="0" w:line="480" w:lineRule="auto"/>
            <w:contextualSpacing/>
          </w:pPr>
        </w:pPrChange>
      </w:pPr>
      <w:ins w:id="4868" w:author="Author">
        <w:r w:rsidRPr="00302E50">
          <w:rPr>
            <w:rFonts w:asciiTheme="majorBidi" w:hAnsiTheme="majorBidi" w:cstheme="majorBidi"/>
            <w:sz w:val="24"/>
            <w:szCs w:val="24"/>
            <w:lang w:val="en-US"/>
          </w:rPr>
          <w:t xml:space="preserve">SE=standard error for the unstandardized beta (boot standard error); </w:t>
        </w:r>
      </w:ins>
    </w:p>
    <w:p w14:paraId="19519663" w14:textId="77777777" w:rsidR="00D06EAA" w:rsidRPr="00302E50" w:rsidRDefault="00D06EAA" w:rsidP="00F70FC7">
      <w:pPr>
        <w:spacing w:after="0" w:line="480" w:lineRule="auto"/>
        <w:contextualSpacing/>
        <w:rPr>
          <w:ins w:id="4869" w:author="Author"/>
          <w:rFonts w:asciiTheme="majorBidi" w:hAnsiTheme="majorBidi" w:cstheme="majorBidi"/>
          <w:sz w:val="24"/>
          <w:szCs w:val="24"/>
          <w:lang w:val="en-US"/>
        </w:rPr>
        <w:pPrChange w:id="4870" w:author="Author">
          <w:pPr>
            <w:spacing w:after="0" w:line="480" w:lineRule="auto"/>
            <w:contextualSpacing/>
          </w:pPr>
        </w:pPrChange>
      </w:pPr>
      <w:ins w:id="4871" w:author="Author">
        <w:r w:rsidRPr="00302E50">
          <w:rPr>
            <w:rFonts w:asciiTheme="majorBidi" w:hAnsiTheme="majorBidi" w:cstheme="majorBidi"/>
            <w:sz w:val="24"/>
            <w:szCs w:val="24"/>
            <w:lang w:val="en-US"/>
          </w:rPr>
          <w:t xml:space="preserve">T=t test statistic; </w:t>
        </w:r>
      </w:ins>
    </w:p>
    <w:p w14:paraId="6A030FD5" w14:textId="77777777" w:rsidR="00D06EAA" w:rsidRPr="00302E50" w:rsidRDefault="00D06EAA" w:rsidP="00F70FC7">
      <w:pPr>
        <w:spacing w:after="0" w:line="480" w:lineRule="auto"/>
        <w:contextualSpacing/>
        <w:rPr>
          <w:ins w:id="4872" w:author="Author"/>
          <w:rFonts w:asciiTheme="majorBidi" w:hAnsiTheme="majorBidi" w:cstheme="majorBidi"/>
          <w:sz w:val="24"/>
          <w:szCs w:val="24"/>
          <w:lang w:val="en-US"/>
        </w:rPr>
        <w:pPrChange w:id="4873" w:author="Author">
          <w:pPr>
            <w:spacing w:after="0" w:line="480" w:lineRule="auto"/>
            <w:contextualSpacing/>
          </w:pPr>
        </w:pPrChange>
      </w:pPr>
      <w:ins w:id="4874" w:author="Author">
        <w:r w:rsidRPr="00302E50">
          <w:rPr>
            <w:rFonts w:asciiTheme="majorBidi" w:eastAsia="Calibri" w:hAnsiTheme="majorBidi" w:cstheme="majorBidi"/>
            <w:sz w:val="24"/>
            <w:szCs w:val="24"/>
            <w:lang w:val="en-US"/>
          </w:rPr>
          <w:t>LLCI–ULCI</w:t>
        </w:r>
        <w:r w:rsidRPr="00302E50">
          <w:rPr>
            <w:rFonts w:asciiTheme="majorBidi" w:hAnsiTheme="majorBidi" w:cstheme="majorBidi"/>
            <w:sz w:val="24"/>
            <w:szCs w:val="24"/>
            <w:lang w:val="en-US"/>
          </w:rPr>
          <w:t>=lower limit of the confidence interval</w:t>
        </w:r>
        <w:r w:rsidRPr="00302E50">
          <w:rPr>
            <w:rFonts w:asciiTheme="majorBidi" w:eastAsia="Calibri" w:hAnsiTheme="majorBidi" w:cstheme="majorBidi"/>
            <w:sz w:val="24"/>
            <w:szCs w:val="24"/>
            <w:lang w:val="en-US"/>
          </w:rPr>
          <w:t>–</w:t>
        </w:r>
        <w:r w:rsidRPr="00302E50">
          <w:rPr>
            <w:rFonts w:asciiTheme="majorBidi" w:hAnsiTheme="majorBidi" w:cstheme="majorBidi"/>
            <w:sz w:val="24"/>
            <w:szCs w:val="24"/>
            <w:lang w:val="en-US"/>
          </w:rPr>
          <w:t xml:space="preserve">upper limit of the confidence interval </w:t>
        </w:r>
        <w:r w:rsidRPr="00302E50">
          <w:rPr>
            <w:rFonts w:asciiTheme="majorBidi" w:eastAsia="Calibri" w:hAnsiTheme="majorBidi" w:cstheme="majorBidi"/>
            <w:sz w:val="24"/>
            <w:szCs w:val="24"/>
            <w:lang w:val="en-US"/>
          </w:rPr>
          <w:t>(boot LLCI–ULCI)</w:t>
        </w:r>
        <w:r w:rsidRPr="00302E50">
          <w:rPr>
            <w:rFonts w:asciiTheme="majorBidi" w:hAnsiTheme="majorBidi" w:cstheme="majorBidi"/>
            <w:sz w:val="24"/>
            <w:szCs w:val="24"/>
            <w:lang w:val="en-US"/>
          </w:rPr>
          <w:t>.</w:t>
        </w:r>
      </w:ins>
    </w:p>
    <w:p w14:paraId="595BF2FF" w14:textId="3DD221AC" w:rsidR="00504518" w:rsidRPr="00302E50" w:rsidRDefault="00504518" w:rsidP="00F70FC7">
      <w:pPr>
        <w:contextualSpacing/>
        <w:rPr>
          <w:ins w:id="4875" w:author="Author"/>
          <w:lang w:val="en-US"/>
        </w:rPr>
        <w:pPrChange w:id="4876" w:author="Author">
          <w:pPr/>
        </w:pPrChange>
      </w:pPr>
      <w:ins w:id="4877" w:author="Author">
        <w:r w:rsidRPr="00302E50">
          <w:rPr>
            <w:lang w:val="en-US"/>
          </w:rPr>
          <w:br w:type="page"/>
        </w:r>
      </w:ins>
    </w:p>
    <w:p w14:paraId="42F8360A" w14:textId="77777777" w:rsidR="00504518" w:rsidRPr="00302E50" w:rsidRDefault="00504518" w:rsidP="00F70FC7">
      <w:pPr>
        <w:spacing w:after="0" w:line="480" w:lineRule="auto"/>
        <w:contextualSpacing/>
        <w:rPr>
          <w:ins w:id="4878" w:author="Author"/>
          <w:rFonts w:asciiTheme="majorBidi" w:hAnsiTheme="majorBidi" w:cstheme="majorBidi"/>
          <w:b/>
          <w:bCs/>
          <w:sz w:val="24"/>
          <w:szCs w:val="24"/>
          <w:lang w:val="en-US"/>
        </w:rPr>
        <w:pPrChange w:id="4879" w:author="Author">
          <w:pPr>
            <w:spacing w:after="0" w:line="480" w:lineRule="auto"/>
            <w:contextualSpacing/>
          </w:pPr>
        </w:pPrChange>
      </w:pPr>
      <w:ins w:id="4880" w:author="Author">
        <w:r w:rsidRPr="00302E50">
          <w:rPr>
            <w:rFonts w:asciiTheme="majorBidi" w:hAnsiTheme="majorBidi" w:cstheme="majorBidi"/>
            <w:b/>
            <w:bCs/>
            <w:sz w:val="24"/>
            <w:szCs w:val="24"/>
            <w:lang w:val="en-US"/>
          </w:rPr>
          <w:lastRenderedPageBreak/>
          <w:t xml:space="preserve">Figure 1b </w:t>
        </w:r>
      </w:ins>
    </w:p>
    <w:p w14:paraId="473DEDE2" w14:textId="77777777" w:rsidR="00504518" w:rsidRPr="00302E50" w:rsidRDefault="00504518" w:rsidP="00F70FC7">
      <w:pPr>
        <w:spacing w:after="0" w:line="480" w:lineRule="auto"/>
        <w:contextualSpacing/>
        <w:rPr>
          <w:ins w:id="4881" w:author="Author"/>
          <w:rFonts w:asciiTheme="majorBidi" w:hAnsiTheme="majorBidi" w:cstheme="majorBidi"/>
          <w:sz w:val="24"/>
          <w:szCs w:val="24"/>
          <w:lang w:val="en-US"/>
        </w:rPr>
        <w:pPrChange w:id="4882" w:author="Author">
          <w:pPr>
            <w:spacing w:after="0" w:line="480" w:lineRule="auto"/>
            <w:contextualSpacing/>
          </w:pPr>
        </w:pPrChange>
      </w:pPr>
      <w:ins w:id="4883" w:author="Author">
        <w:r w:rsidRPr="00302E50">
          <w:rPr>
            <w:rFonts w:asciiTheme="majorBidi" w:hAnsiTheme="majorBidi" w:cstheme="majorBidi"/>
            <w:sz w:val="24"/>
            <w:szCs w:val="24"/>
            <w:lang w:val="en-US"/>
          </w:rPr>
          <w:t xml:space="preserve">The study model: The association between childhood city/non-city residence (CCR) and domestic urban and rural preferences mediated by </w:t>
        </w:r>
        <w:proofErr w:type="spellStart"/>
        <w:r w:rsidRPr="00302E50">
          <w:rPr>
            <w:rFonts w:asciiTheme="majorBidi" w:hAnsiTheme="majorBidi" w:cstheme="majorBidi"/>
            <w:sz w:val="24"/>
            <w:szCs w:val="24"/>
            <w:lang w:val="en-US"/>
          </w:rPr>
          <w:t>DODd</w:t>
        </w:r>
        <w:proofErr w:type="spellEnd"/>
        <w:r w:rsidRPr="00302E50">
          <w:rPr>
            <w:rFonts w:asciiTheme="majorBidi" w:hAnsiTheme="majorBidi" w:cstheme="majorBidi"/>
            <w:sz w:val="24"/>
            <w:szCs w:val="24"/>
            <w:lang w:val="en-US"/>
          </w:rPr>
          <w:t xml:space="preserve">, </w:t>
        </w:r>
        <w:proofErr w:type="spellStart"/>
        <w:r w:rsidRPr="00302E50">
          <w:rPr>
            <w:rFonts w:asciiTheme="majorBidi" w:hAnsiTheme="majorBidi" w:cstheme="majorBidi"/>
            <w:sz w:val="24"/>
            <w:szCs w:val="24"/>
            <w:lang w:val="en-US"/>
          </w:rPr>
          <w:t>SCDd</w:t>
        </w:r>
        <w:proofErr w:type="spellEnd"/>
        <w:r w:rsidRPr="00302E50">
          <w:rPr>
            <w:rFonts w:asciiTheme="majorBidi" w:hAnsiTheme="majorBidi" w:cstheme="majorBidi"/>
            <w:sz w:val="24"/>
            <w:szCs w:val="24"/>
            <w:lang w:val="en-US"/>
          </w:rPr>
          <w:t xml:space="preserve"> and number of previous domestic vacations. </w:t>
        </w:r>
      </w:ins>
    </w:p>
    <w:p w14:paraId="2DDBBF2F" w14:textId="77777777" w:rsidR="00504518" w:rsidRPr="00302E50" w:rsidRDefault="00504518" w:rsidP="00F70FC7">
      <w:pPr>
        <w:spacing w:after="0" w:line="480" w:lineRule="auto"/>
        <w:contextualSpacing/>
        <w:rPr>
          <w:ins w:id="4884" w:author="Author"/>
          <w:rFonts w:asciiTheme="majorBidi" w:hAnsiTheme="majorBidi" w:cstheme="majorBidi"/>
          <w:b/>
          <w:bCs/>
          <w:sz w:val="24"/>
          <w:szCs w:val="24"/>
          <w:lang w:val="en-US"/>
        </w:rPr>
        <w:pPrChange w:id="4885" w:author="Author">
          <w:pPr>
            <w:spacing w:after="0" w:line="480" w:lineRule="auto"/>
            <w:contextualSpacing/>
          </w:pPr>
        </w:pPrChange>
      </w:pPr>
    </w:p>
    <w:tbl>
      <w:tblPr>
        <w:tblW w:w="5000" w:type="pct"/>
        <w:tblLook w:val="04A0" w:firstRow="1" w:lastRow="0" w:firstColumn="1" w:lastColumn="0" w:noHBand="0" w:noVBand="1"/>
      </w:tblPr>
      <w:tblGrid>
        <w:gridCol w:w="1836"/>
        <w:gridCol w:w="1791"/>
        <w:gridCol w:w="1789"/>
        <w:gridCol w:w="1791"/>
        <w:gridCol w:w="2035"/>
      </w:tblGrid>
      <w:tr w:rsidR="00504518" w:rsidRPr="00302E50" w14:paraId="67131AEA" w14:textId="77777777" w:rsidTr="00504518">
        <w:trPr>
          <w:trHeight w:val="1704"/>
          <w:ins w:id="4886" w:author="Author"/>
        </w:trPr>
        <w:tc>
          <w:tcPr>
            <w:tcW w:w="993" w:type="pct"/>
            <w:tcBorders>
              <w:bottom w:val="single" w:sz="4" w:space="0" w:color="auto"/>
            </w:tcBorders>
            <w:shd w:val="clear" w:color="auto" w:fill="auto"/>
            <w:vAlign w:val="center"/>
          </w:tcPr>
          <w:p w14:paraId="62423DDF" w14:textId="77777777" w:rsidR="00504518" w:rsidRPr="00302E50" w:rsidRDefault="00504518" w:rsidP="00F70FC7">
            <w:pPr>
              <w:spacing w:after="0" w:line="480" w:lineRule="auto"/>
              <w:contextualSpacing/>
              <w:rPr>
                <w:ins w:id="4887" w:author="Author"/>
                <w:rFonts w:asciiTheme="majorBidi" w:eastAsia="Calibri" w:hAnsiTheme="majorBidi" w:cstheme="majorBidi"/>
                <w:sz w:val="24"/>
                <w:szCs w:val="24"/>
                <w:lang w:val="en-US"/>
              </w:rPr>
              <w:pPrChange w:id="4888" w:author="Author">
                <w:pPr>
                  <w:spacing w:after="0" w:line="480" w:lineRule="auto"/>
                  <w:contextualSpacing/>
                </w:pPr>
              </w:pPrChange>
            </w:pPr>
          </w:p>
        </w:tc>
        <w:tc>
          <w:tcPr>
            <w:tcW w:w="969" w:type="pct"/>
            <w:tcBorders>
              <w:right w:val="single" w:sz="4" w:space="0" w:color="auto"/>
            </w:tcBorders>
            <w:shd w:val="clear" w:color="auto" w:fill="auto"/>
            <w:vAlign w:val="center"/>
          </w:tcPr>
          <w:p w14:paraId="224C7F03" w14:textId="77777777" w:rsidR="00504518" w:rsidRPr="00302E50" w:rsidRDefault="00504518" w:rsidP="00F70FC7">
            <w:pPr>
              <w:spacing w:after="0" w:line="480" w:lineRule="auto"/>
              <w:contextualSpacing/>
              <w:rPr>
                <w:ins w:id="4889" w:author="Author"/>
                <w:rFonts w:asciiTheme="majorBidi" w:eastAsia="Calibri" w:hAnsiTheme="majorBidi" w:cstheme="majorBidi"/>
                <w:sz w:val="24"/>
                <w:szCs w:val="24"/>
                <w:lang w:val="en-US"/>
              </w:rPr>
              <w:pPrChange w:id="4890" w:author="Author">
                <w:pPr>
                  <w:spacing w:after="0" w:line="480" w:lineRule="auto"/>
                  <w:contextualSpacing/>
                </w:pPr>
              </w:pPrChange>
            </w:pPr>
            <w:ins w:id="4891"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47328" behindDoc="0" locked="0" layoutInCell="1" allowOverlap="1" wp14:anchorId="441F4A41" wp14:editId="7F707E3F">
                        <wp:simplePos x="0" y="0"/>
                        <wp:positionH relativeFrom="column">
                          <wp:posOffset>-79375</wp:posOffset>
                        </wp:positionH>
                        <wp:positionV relativeFrom="paragraph">
                          <wp:posOffset>722630</wp:posOffset>
                        </wp:positionV>
                        <wp:extent cx="890270" cy="257810"/>
                        <wp:effectExtent l="0" t="0" r="5080" b="8890"/>
                        <wp:wrapNone/>
                        <wp:docPr id="43"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C04E2" w14:textId="77777777" w:rsidR="00302E50" w:rsidRPr="00AB6358" w:rsidRDefault="00302E50" w:rsidP="00504518">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F4A41" id="_x0000_s1047" type="#_x0000_t202" style="position:absolute;margin-left:-6.25pt;margin-top:56.9pt;width:70.1pt;height:20.3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" stroked="f">
                        <v:textbox>
                          <w:txbxContent>
                            <w:p w14:paraId="2D2C04E2" w14:textId="77777777" w:rsidR="00302E50" w:rsidRPr="00AB6358" w:rsidRDefault="00302E50" w:rsidP="00504518">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v:textbox>
                      </v:shape>
                    </w:pict>
                  </mc:Fallback>
                </mc:AlternateContent>
              </w: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51424" behindDoc="0" locked="0" layoutInCell="1" allowOverlap="1" wp14:anchorId="19A8208A" wp14:editId="61F5061A">
                        <wp:simplePos x="0" y="0"/>
                        <wp:positionH relativeFrom="column">
                          <wp:posOffset>-57150</wp:posOffset>
                        </wp:positionH>
                        <wp:positionV relativeFrom="paragraph">
                          <wp:posOffset>539115</wp:posOffset>
                        </wp:positionV>
                        <wp:extent cx="1103630" cy="850900"/>
                        <wp:effectExtent l="0" t="38100" r="58420" b="25400"/>
                        <wp:wrapNone/>
                        <wp:docPr id="44"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1B3B4" id="מחבר חץ ישר 18" o:spid="_x0000_s1026" type="#_x0000_t32" style="position:absolute;left:0;text-align:left;margin-left:-4.5pt;margin-top:42.45pt;width:86.9pt;height:67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BB15840" w14:textId="77777777" w:rsidR="00504518" w:rsidRPr="00302E50" w:rsidRDefault="00504518" w:rsidP="00F70FC7">
            <w:pPr>
              <w:spacing w:after="0" w:line="480" w:lineRule="auto"/>
              <w:contextualSpacing/>
              <w:rPr>
                <w:ins w:id="4892" w:author="Author"/>
                <w:rFonts w:asciiTheme="majorBidi" w:eastAsia="Calibri" w:hAnsiTheme="majorBidi" w:cstheme="majorBidi"/>
                <w:sz w:val="24"/>
                <w:szCs w:val="24"/>
                <w:lang w:val="en-US"/>
              </w:rPr>
              <w:pPrChange w:id="4893" w:author="Author">
                <w:pPr>
                  <w:spacing w:after="0" w:line="480" w:lineRule="auto"/>
                  <w:contextualSpacing/>
                </w:pPr>
              </w:pPrChange>
            </w:pPr>
            <w:proofErr w:type="spellStart"/>
            <w:ins w:id="4894" w:author="Author">
              <w:r w:rsidRPr="00302E50">
                <w:rPr>
                  <w:rFonts w:asciiTheme="majorBidi" w:eastAsia="Calibri" w:hAnsiTheme="majorBidi" w:cstheme="majorBidi"/>
                  <w:sz w:val="24"/>
                  <w:szCs w:val="24"/>
                  <w:lang w:val="en-US"/>
                </w:rPr>
                <w:t>DODd</w:t>
              </w:r>
              <w:proofErr w:type="spellEnd"/>
            </w:ins>
          </w:p>
        </w:tc>
        <w:tc>
          <w:tcPr>
            <w:tcW w:w="969" w:type="pct"/>
            <w:tcBorders>
              <w:left w:val="single" w:sz="4" w:space="0" w:color="auto"/>
            </w:tcBorders>
            <w:shd w:val="clear" w:color="auto" w:fill="auto"/>
            <w:vAlign w:val="center"/>
          </w:tcPr>
          <w:p w14:paraId="0D937801" w14:textId="77777777" w:rsidR="00504518" w:rsidRPr="00302E50" w:rsidRDefault="00504518" w:rsidP="00F70FC7">
            <w:pPr>
              <w:spacing w:after="0" w:line="480" w:lineRule="auto"/>
              <w:contextualSpacing/>
              <w:rPr>
                <w:ins w:id="4895" w:author="Author"/>
                <w:rFonts w:asciiTheme="majorBidi" w:eastAsia="Calibri" w:hAnsiTheme="majorBidi" w:cstheme="majorBidi"/>
                <w:sz w:val="24"/>
                <w:szCs w:val="24"/>
                <w:lang w:val="en-US"/>
              </w:rPr>
              <w:pPrChange w:id="4896" w:author="Author">
                <w:pPr>
                  <w:spacing w:after="0" w:line="480" w:lineRule="auto"/>
                  <w:contextualSpacing/>
                </w:pPr>
              </w:pPrChange>
            </w:pPr>
            <w:ins w:id="4897"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59616" behindDoc="0" locked="0" layoutInCell="1" allowOverlap="1" wp14:anchorId="0FF80796" wp14:editId="3947CDCC">
                        <wp:simplePos x="0" y="0"/>
                        <wp:positionH relativeFrom="column">
                          <wp:posOffset>-71755</wp:posOffset>
                        </wp:positionH>
                        <wp:positionV relativeFrom="paragraph">
                          <wp:posOffset>487045</wp:posOffset>
                        </wp:positionV>
                        <wp:extent cx="1118235" cy="681990"/>
                        <wp:effectExtent l="0" t="0" r="62865" b="60960"/>
                        <wp:wrapNone/>
                        <wp:docPr id="45"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17A1A" id="מחבר חץ ישר 19" o:spid="_x0000_s1026" type="#_x0000_t32" style="position:absolute;left:0;text-align:left;margin-left:-5.65pt;margin-top:38.35pt;width:88.05pt;height:53.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">
                        <v:stroke endarrow="block"/>
                      </v:shape>
                    </w:pict>
                  </mc:Fallback>
                </mc:AlternateContent>
              </w: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76000" behindDoc="1" locked="0" layoutInCell="1" allowOverlap="1" wp14:anchorId="12AEEFD1" wp14:editId="5C32DD32">
                        <wp:simplePos x="0" y="0"/>
                        <wp:positionH relativeFrom="column">
                          <wp:posOffset>393700</wp:posOffset>
                        </wp:positionH>
                        <wp:positionV relativeFrom="paragraph">
                          <wp:posOffset>622935</wp:posOffset>
                        </wp:positionV>
                        <wp:extent cx="895985" cy="257810"/>
                        <wp:effectExtent l="0" t="0" r="0" b="8890"/>
                        <wp:wrapNone/>
                        <wp:docPr id="46"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3C50E" w14:textId="77777777" w:rsidR="00302E50" w:rsidRPr="00AB6358" w:rsidRDefault="00302E50" w:rsidP="00504518">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EEFD1" id="_x0000_s1048" type="#_x0000_t202" style="position:absolute;margin-left:31pt;margin-top:49.05pt;width:70.55pt;height:20.3pt;flip:x;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" stroked="f">
                        <v:textbox>
                          <w:txbxContent>
                            <w:p w14:paraId="5813C50E" w14:textId="77777777" w:rsidR="00302E50" w:rsidRPr="00AB6358" w:rsidRDefault="00302E50" w:rsidP="00504518">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v:textbox>
                      </v:shape>
                    </w:pict>
                  </mc:Fallback>
                </mc:AlternateContent>
              </w:r>
            </w:ins>
          </w:p>
        </w:tc>
        <w:tc>
          <w:tcPr>
            <w:tcW w:w="1101" w:type="pct"/>
            <w:tcBorders>
              <w:bottom w:val="single" w:sz="4" w:space="0" w:color="auto"/>
            </w:tcBorders>
            <w:shd w:val="clear" w:color="auto" w:fill="auto"/>
            <w:vAlign w:val="center"/>
          </w:tcPr>
          <w:p w14:paraId="6D6F6F70" w14:textId="77777777" w:rsidR="00504518" w:rsidRPr="00302E50" w:rsidRDefault="00504518" w:rsidP="00F70FC7">
            <w:pPr>
              <w:spacing w:after="0" w:line="480" w:lineRule="auto"/>
              <w:contextualSpacing/>
              <w:rPr>
                <w:ins w:id="4898" w:author="Author"/>
                <w:rFonts w:asciiTheme="majorBidi" w:eastAsia="Calibri" w:hAnsiTheme="majorBidi" w:cstheme="majorBidi"/>
                <w:sz w:val="24"/>
                <w:szCs w:val="24"/>
                <w:lang w:val="en-US"/>
              </w:rPr>
              <w:pPrChange w:id="4899" w:author="Author">
                <w:pPr>
                  <w:spacing w:after="0" w:line="480" w:lineRule="auto"/>
                  <w:contextualSpacing/>
                </w:pPr>
              </w:pPrChange>
            </w:pPr>
          </w:p>
        </w:tc>
      </w:tr>
      <w:tr w:rsidR="00504518" w:rsidRPr="00302E50" w14:paraId="507D6B4A" w14:textId="77777777" w:rsidTr="00504518">
        <w:trPr>
          <w:trHeight w:val="1704"/>
          <w:ins w:id="4900"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62FC6D54" w14:textId="77777777" w:rsidR="00504518" w:rsidRPr="00302E50" w:rsidRDefault="00504518" w:rsidP="00F70FC7">
            <w:pPr>
              <w:spacing w:after="0" w:line="480" w:lineRule="auto"/>
              <w:contextualSpacing/>
              <w:rPr>
                <w:ins w:id="4901" w:author="Author"/>
                <w:rFonts w:asciiTheme="majorBidi" w:eastAsia="Calibri" w:hAnsiTheme="majorBidi" w:cstheme="majorBidi"/>
                <w:sz w:val="24"/>
                <w:szCs w:val="24"/>
                <w:lang w:val="en-US"/>
              </w:rPr>
              <w:pPrChange w:id="4902" w:author="Author">
                <w:pPr>
                  <w:spacing w:after="0" w:line="480" w:lineRule="auto"/>
                  <w:contextualSpacing/>
                </w:pPr>
              </w:pPrChange>
            </w:pPr>
            <w:ins w:id="4903" w:author="Author">
              <w:r w:rsidRPr="00302E50">
                <w:rPr>
                  <w:rFonts w:asciiTheme="majorBidi" w:eastAsia="Calibri" w:hAnsiTheme="majorBidi" w:cstheme="majorBidi"/>
                  <w:sz w:val="24"/>
                  <w:szCs w:val="24"/>
                  <w:lang w:val="en-US"/>
                </w:rPr>
                <w:t>CCR</w:t>
              </w:r>
            </w:ins>
          </w:p>
        </w:tc>
        <w:tc>
          <w:tcPr>
            <w:tcW w:w="969" w:type="pct"/>
            <w:tcBorders>
              <w:left w:val="single" w:sz="4" w:space="0" w:color="auto"/>
            </w:tcBorders>
            <w:shd w:val="clear" w:color="auto" w:fill="auto"/>
            <w:vAlign w:val="center"/>
          </w:tcPr>
          <w:p w14:paraId="08FB260E" w14:textId="77777777" w:rsidR="00504518" w:rsidRPr="00302E50" w:rsidRDefault="00504518" w:rsidP="00F70FC7">
            <w:pPr>
              <w:spacing w:after="0" w:line="480" w:lineRule="auto"/>
              <w:contextualSpacing/>
              <w:rPr>
                <w:ins w:id="4904" w:author="Author"/>
                <w:rFonts w:asciiTheme="majorBidi" w:eastAsia="Calibri" w:hAnsiTheme="majorBidi" w:cstheme="majorBidi"/>
                <w:sz w:val="24"/>
                <w:szCs w:val="24"/>
                <w:lang w:val="en-US"/>
              </w:rPr>
              <w:pPrChange w:id="4905" w:author="Author">
                <w:pPr>
                  <w:spacing w:after="0" w:line="480" w:lineRule="auto"/>
                  <w:contextualSpacing/>
                </w:pPr>
              </w:pPrChange>
            </w:pPr>
            <w:ins w:id="4906"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63712" behindDoc="0" locked="0" layoutInCell="1" allowOverlap="1" wp14:anchorId="265CB0D1" wp14:editId="4CF7F9BF">
                        <wp:simplePos x="0" y="0"/>
                        <wp:positionH relativeFrom="column">
                          <wp:posOffset>889635</wp:posOffset>
                        </wp:positionH>
                        <wp:positionV relativeFrom="paragraph">
                          <wp:posOffset>129540</wp:posOffset>
                        </wp:positionV>
                        <wp:extent cx="1539240" cy="264795"/>
                        <wp:effectExtent l="0" t="0" r="3810" b="1905"/>
                        <wp:wrapNone/>
                        <wp:docPr id="47"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48955" w14:textId="01B1559F" w:rsidR="00302E50" w:rsidRPr="00AB6358" w:rsidRDefault="00302E50" w:rsidP="00504518">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4907" w:author="Author">
                                      <w:r w:rsidRPr="00AB6358" w:rsidDel="00302E50">
                                        <w:rPr>
                                          <w:rFonts w:ascii="Times New Roman" w:hAnsi="Times New Roman" w:cs="Times New Roman"/>
                                        </w:rPr>
                                        <w:delText>'</w:delText>
                                      </w:r>
                                    </w:del>
                                    <w:ins w:id="4908"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0E657100" w14:textId="77777777" w:rsidR="00302E50" w:rsidRDefault="00302E50" w:rsidP="00504518">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CB0D1" id="_x0000_s1049" type="#_x0000_t202" style="position:absolute;margin-left:70.05pt;margin-top:10.2pt;width:121.2pt;height:20.8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" stroked="f">
                        <v:textbox>
                          <w:txbxContent>
                            <w:p w14:paraId="65948955" w14:textId="01B1559F" w:rsidR="00302E50" w:rsidRPr="00AB6358" w:rsidRDefault="00302E50" w:rsidP="00504518">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4909" w:author="Author">
                                <w:r w:rsidRPr="00AB6358" w:rsidDel="00302E50">
                                  <w:rPr>
                                    <w:rFonts w:ascii="Times New Roman" w:hAnsi="Times New Roman" w:cs="Times New Roman"/>
                                  </w:rPr>
                                  <w:delText>'</w:delText>
                                </w:r>
                              </w:del>
                              <w:ins w:id="4910"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0E657100" w14:textId="77777777" w:rsidR="00302E50" w:rsidRDefault="00302E50" w:rsidP="00504518">
                              <w:pPr>
                                <w:spacing w:line="240" w:lineRule="auto"/>
                                <w:contextualSpacing/>
                                <w:rPr>
                                  <w:rtl/>
                                </w:rPr>
                              </w:pPr>
                              <w:r>
                                <w:t xml:space="preserve">   </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25EFA833" w14:textId="77777777" w:rsidR="00504518" w:rsidRPr="00302E50" w:rsidRDefault="00504518" w:rsidP="00F70FC7">
            <w:pPr>
              <w:spacing w:after="0" w:line="480" w:lineRule="auto"/>
              <w:contextualSpacing/>
              <w:rPr>
                <w:ins w:id="4911" w:author="Author"/>
                <w:rFonts w:asciiTheme="majorBidi" w:eastAsia="Calibri" w:hAnsiTheme="majorBidi" w:cstheme="majorBidi"/>
                <w:sz w:val="24"/>
                <w:szCs w:val="24"/>
                <w:lang w:val="en-US"/>
              </w:rPr>
              <w:pPrChange w:id="4912" w:author="Author">
                <w:pPr>
                  <w:spacing w:after="0" w:line="480" w:lineRule="auto"/>
                  <w:contextualSpacing/>
                </w:pPr>
              </w:pPrChange>
            </w:pPr>
          </w:p>
        </w:tc>
        <w:tc>
          <w:tcPr>
            <w:tcW w:w="969" w:type="pct"/>
            <w:tcBorders>
              <w:right w:val="single" w:sz="4" w:space="0" w:color="auto"/>
            </w:tcBorders>
            <w:shd w:val="clear" w:color="auto" w:fill="auto"/>
            <w:vAlign w:val="center"/>
          </w:tcPr>
          <w:p w14:paraId="76148072" w14:textId="77777777" w:rsidR="00504518" w:rsidRPr="00302E50" w:rsidRDefault="00504518" w:rsidP="00F70FC7">
            <w:pPr>
              <w:spacing w:after="0" w:line="480" w:lineRule="auto"/>
              <w:contextualSpacing/>
              <w:rPr>
                <w:ins w:id="4913" w:author="Author"/>
                <w:rFonts w:asciiTheme="majorBidi" w:eastAsia="Calibri" w:hAnsiTheme="majorBidi" w:cstheme="majorBidi"/>
                <w:sz w:val="24"/>
                <w:szCs w:val="24"/>
                <w:lang w:val="en-US"/>
              </w:rPr>
              <w:pPrChange w:id="4914" w:author="Author">
                <w:pPr>
                  <w:spacing w:after="0" w:line="480" w:lineRule="auto"/>
                  <w:contextualSpacing/>
                </w:pPr>
              </w:pPrChange>
            </w:pPr>
            <w:ins w:id="4915"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67808" behindDoc="0" locked="0" layoutInCell="1" allowOverlap="1" wp14:anchorId="6034FA96" wp14:editId="6B7E4367">
                        <wp:simplePos x="0" y="0"/>
                        <wp:positionH relativeFrom="column">
                          <wp:posOffset>-2305050</wp:posOffset>
                        </wp:positionH>
                        <wp:positionV relativeFrom="paragraph">
                          <wp:posOffset>458470</wp:posOffset>
                        </wp:positionV>
                        <wp:extent cx="3347720" cy="45085"/>
                        <wp:effectExtent l="0" t="76200" r="5080" b="50165"/>
                        <wp:wrapNone/>
                        <wp:docPr id="48" name="מחבר חץ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1F053" id="מחבר חץ ישר 22" o:spid="_x0000_s1026" type="#_x0000_t32" style="position:absolute;left:0;text-align:left;margin-left:-181.5pt;margin-top:36.1pt;width:263.6pt;height:3.5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FJJndUBAgAAuQMAAA4AAAAA&#10;AAAAAAAAAAAALgIAAGRycy9lMm9Eb2MueG1sUEsBAi0AFAAGAAgAAAAhAKzDo2TgAAAACgEAAA8A&#10;AAAAAAAAAAAAAAAAWwQAAGRycy9kb3ducmV2LnhtbFBLBQYAAAAABAAEAPMAAABoBQAAAAA=&#10;">
                        <v:stroke endarrow="block"/>
                      </v:shape>
                    </w:pict>
                  </mc:Fallback>
                </mc:AlternateContent>
              </w: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88288" behindDoc="0" locked="0" layoutInCell="1" allowOverlap="1" wp14:anchorId="65ECAA5F" wp14:editId="4350E457">
                        <wp:simplePos x="0" y="0"/>
                        <wp:positionH relativeFrom="column">
                          <wp:posOffset>-74930</wp:posOffset>
                        </wp:positionH>
                        <wp:positionV relativeFrom="paragraph">
                          <wp:posOffset>789305</wp:posOffset>
                        </wp:positionV>
                        <wp:extent cx="1136650" cy="829945"/>
                        <wp:effectExtent l="0" t="38100" r="63500" b="27305"/>
                        <wp:wrapNone/>
                        <wp:docPr id="49" name="מחבר חץ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F8E08" id="מחבר חץ ישר 23" o:spid="_x0000_s1026" type="#_x0000_t32" style="position:absolute;left:0;text-align:left;margin-left:-5.9pt;margin-top:62.15pt;width:89.5pt;height:65.3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">
                        <v:stroke endarrow="block"/>
                      </v:shape>
                    </w:pict>
                  </mc:Fallback>
                </mc:AlternateContent>
              </w:r>
            </w:ins>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0B90800A" w14:textId="77777777" w:rsidR="00504518" w:rsidRPr="00302E50" w:rsidRDefault="00504518" w:rsidP="00F70FC7">
            <w:pPr>
              <w:spacing w:after="0" w:line="480" w:lineRule="auto"/>
              <w:contextualSpacing/>
              <w:rPr>
                <w:ins w:id="4916" w:author="Author"/>
                <w:rFonts w:asciiTheme="majorBidi" w:eastAsia="Calibri" w:hAnsiTheme="majorBidi" w:cstheme="majorBidi"/>
                <w:sz w:val="24"/>
                <w:szCs w:val="24"/>
                <w:lang w:val="en-US"/>
              </w:rPr>
              <w:pPrChange w:id="4917" w:author="Author">
                <w:pPr>
                  <w:spacing w:after="0" w:line="480" w:lineRule="auto"/>
                  <w:contextualSpacing/>
                </w:pPr>
              </w:pPrChange>
            </w:pPr>
            <w:proofErr w:type="spellStart"/>
            <w:ins w:id="4918" w:author="Author">
              <w:r w:rsidRPr="00302E50">
                <w:rPr>
                  <w:rFonts w:asciiTheme="majorBidi" w:hAnsiTheme="majorBidi" w:cstheme="majorBidi"/>
                  <w:sz w:val="24"/>
                  <w:szCs w:val="24"/>
                  <w:lang w:val="en-US"/>
                </w:rPr>
                <w:t>URd</w:t>
              </w:r>
              <w:proofErr w:type="spellEnd"/>
            </w:ins>
          </w:p>
          <w:p w14:paraId="418CC564" w14:textId="77777777" w:rsidR="00504518" w:rsidRPr="00302E50" w:rsidRDefault="00504518" w:rsidP="00F70FC7">
            <w:pPr>
              <w:spacing w:after="0" w:line="480" w:lineRule="auto"/>
              <w:contextualSpacing/>
              <w:rPr>
                <w:ins w:id="4919" w:author="Author"/>
                <w:rFonts w:asciiTheme="majorBidi" w:eastAsia="Calibri" w:hAnsiTheme="majorBidi" w:cstheme="majorBidi"/>
                <w:sz w:val="24"/>
                <w:szCs w:val="24"/>
                <w:lang w:val="en-US"/>
              </w:rPr>
              <w:pPrChange w:id="4920" w:author="Author">
                <w:pPr>
                  <w:spacing w:after="0" w:line="480" w:lineRule="auto"/>
                  <w:contextualSpacing/>
                </w:pPr>
              </w:pPrChange>
            </w:pPr>
            <w:ins w:id="4921" w:author="Author">
              <w:r w:rsidRPr="00302E50">
                <w:rPr>
                  <w:rFonts w:asciiTheme="majorBidi" w:eastAsia="Calibri" w:hAnsiTheme="majorBidi" w:cstheme="majorBidi"/>
                  <w:b/>
                  <w:bCs/>
                  <w:sz w:val="24"/>
                  <w:szCs w:val="24"/>
                  <w:lang w:val="en-US"/>
                </w:rPr>
                <w:t>R</w:t>
              </w:r>
              <w:r w:rsidRPr="00302E50">
                <w:rPr>
                  <w:rFonts w:asciiTheme="majorBidi" w:eastAsia="Calibri" w:hAnsiTheme="majorBidi" w:cstheme="majorBidi"/>
                  <w:b/>
                  <w:bCs/>
                  <w:sz w:val="24"/>
                  <w:szCs w:val="24"/>
                  <w:vertAlign w:val="superscript"/>
                  <w:lang w:val="en-US"/>
                </w:rPr>
                <w:t>2</w:t>
              </w:r>
              <w:r w:rsidRPr="00302E50">
                <w:rPr>
                  <w:rFonts w:asciiTheme="majorBidi" w:eastAsia="Calibri" w:hAnsiTheme="majorBidi" w:cstheme="majorBidi"/>
                  <w:b/>
                  <w:bCs/>
                  <w:sz w:val="24"/>
                  <w:szCs w:val="24"/>
                  <w:lang w:val="en-US"/>
                </w:rPr>
                <w:t>=0.090</w:t>
              </w:r>
              <w:r w:rsidRPr="00302E50">
                <w:rPr>
                  <w:rFonts w:asciiTheme="majorBidi" w:eastAsia="Calibri" w:hAnsiTheme="majorBidi" w:cstheme="majorBidi"/>
                  <w:sz w:val="24"/>
                  <w:szCs w:val="24"/>
                  <w:lang w:val="en-US"/>
                </w:rPr>
                <w:t>***</w:t>
              </w:r>
            </w:ins>
          </w:p>
        </w:tc>
      </w:tr>
      <w:tr w:rsidR="00504518" w:rsidRPr="00302E50" w14:paraId="3AB153F1" w14:textId="77777777" w:rsidTr="00504518">
        <w:trPr>
          <w:trHeight w:val="1704"/>
          <w:ins w:id="4922" w:author="Author"/>
        </w:trPr>
        <w:tc>
          <w:tcPr>
            <w:tcW w:w="993" w:type="pct"/>
            <w:tcBorders>
              <w:top w:val="single" w:sz="4" w:space="0" w:color="auto"/>
            </w:tcBorders>
            <w:shd w:val="clear" w:color="auto" w:fill="auto"/>
            <w:vAlign w:val="center"/>
          </w:tcPr>
          <w:p w14:paraId="7689C72D" w14:textId="77777777" w:rsidR="00504518" w:rsidRPr="00302E50" w:rsidRDefault="00504518" w:rsidP="00F70FC7">
            <w:pPr>
              <w:spacing w:after="0" w:line="480" w:lineRule="auto"/>
              <w:contextualSpacing/>
              <w:rPr>
                <w:ins w:id="4923" w:author="Author"/>
                <w:rFonts w:asciiTheme="majorBidi" w:eastAsia="Calibri" w:hAnsiTheme="majorBidi" w:cstheme="majorBidi"/>
                <w:b/>
                <w:bCs/>
                <w:sz w:val="24"/>
                <w:szCs w:val="24"/>
                <w:lang w:val="en-US"/>
              </w:rPr>
              <w:pPrChange w:id="4924" w:author="Author">
                <w:pPr>
                  <w:spacing w:after="0" w:line="480" w:lineRule="auto"/>
                  <w:contextualSpacing/>
                </w:pPr>
              </w:pPrChange>
            </w:pPr>
            <w:ins w:id="4925"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80096" behindDoc="0" locked="0" layoutInCell="1" allowOverlap="1" wp14:anchorId="1154B1AE" wp14:editId="79310C0A">
                        <wp:simplePos x="0" y="0"/>
                        <wp:positionH relativeFrom="column">
                          <wp:posOffset>564515</wp:posOffset>
                        </wp:positionH>
                        <wp:positionV relativeFrom="paragraph">
                          <wp:posOffset>8890</wp:posOffset>
                        </wp:positionV>
                        <wp:extent cx="1588135" cy="2117090"/>
                        <wp:effectExtent l="0" t="0" r="69215" b="54610"/>
                        <wp:wrapNone/>
                        <wp:docPr id="50" name="מחבר חץ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B0AEF" id="מחבר חץ ישר 24" o:spid="_x0000_s1026" type="#_x0000_t32" style="position:absolute;left:0;text-align:left;margin-left:44.45pt;margin-top:.7pt;width:125.05pt;height:166.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">
                        <v:stroke endarrow="block"/>
                      </v:shape>
                    </w:pict>
                  </mc:Fallback>
                </mc:AlternateContent>
              </w:r>
            </w:ins>
          </w:p>
        </w:tc>
        <w:tc>
          <w:tcPr>
            <w:tcW w:w="969" w:type="pct"/>
            <w:tcBorders>
              <w:right w:val="single" w:sz="4" w:space="0" w:color="auto"/>
            </w:tcBorders>
            <w:shd w:val="clear" w:color="auto" w:fill="auto"/>
            <w:vAlign w:val="center"/>
          </w:tcPr>
          <w:p w14:paraId="1EAB0CA0" w14:textId="77777777" w:rsidR="00504518" w:rsidRPr="00302E50" w:rsidRDefault="00504518" w:rsidP="00F70FC7">
            <w:pPr>
              <w:spacing w:after="0" w:line="480" w:lineRule="auto"/>
              <w:contextualSpacing/>
              <w:rPr>
                <w:ins w:id="4926" w:author="Author"/>
                <w:rFonts w:asciiTheme="majorBidi" w:eastAsia="Calibri" w:hAnsiTheme="majorBidi" w:cstheme="majorBidi"/>
                <w:sz w:val="24"/>
                <w:szCs w:val="24"/>
                <w:lang w:val="en-US"/>
              </w:rPr>
              <w:pPrChange w:id="4927" w:author="Author">
                <w:pPr>
                  <w:spacing w:after="0" w:line="480" w:lineRule="auto"/>
                  <w:contextualSpacing/>
                </w:pPr>
              </w:pPrChange>
            </w:pPr>
            <w:ins w:id="4928" w:author="Author">
              <w:r w:rsidRPr="00302E50">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755520" behindDoc="0" locked="0" layoutInCell="1" allowOverlap="1" wp14:anchorId="69A7E5CC" wp14:editId="6927C136">
                        <wp:simplePos x="0" y="0"/>
                        <wp:positionH relativeFrom="column">
                          <wp:posOffset>-20320</wp:posOffset>
                        </wp:positionH>
                        <wp:positionV relativeFrom="paragraph">
                          <wp:posOffset>-229870</wp:posOffset>
                        </wp:positionV>
                        <wp:extent cx="925830" cy="257810"/>
                        <wp:effectExtent l="0" t="0" r="0" b="8890"/>
                        <wp:wrapNone/>
                        <wp:docPr id="51"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5485E14A" w14:textId="77777777" w:rsidR="00302E50" w:rsidRPr="00AB6358" w:rsidRDefault="00302E50" w:rsidP="00504518">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7E5CC" id="_x0000_s1050" type="#_x0000_t202" style="position:absolute;margin-left:-1.6pt;margin-top:-18.1pt;width:72.9pt;height:20.3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" filled="f" stroked="f">
                        <v:textbox>
                          <w:txbxContent>
                            <w:p w14:paraId="5485E14A" w14:textId="77777777" w:rsidR="00302E50" w:rsidRPr="00AB6358" w:rsidRDefault="00302E50" w:rsidP="00504518">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v:textbox>
                      </v:shape>
                    </w:pict>
                  </mc:Fallback>
                </mc:AlternateContent>
              </w: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84192" behindDoc="0" locked="0" layoutInCell="1" allowOverlap="1" wp14:anchorId="352C295B" wp14:editId="7A3B61BF">
                        <wp:simplePos x="0" y="0"/>
                        <wp:positionH relativeFrom="column">
                          <wp:posOffset>-64770</wp:posOffset>
                        </wp:positionH>
                        <wp:positionV relativeFrom="paragraph">
                          <wp:posOffset>-582295</wp:posOffset>
                        </wp:positionV>
                        <wp:extent cx="1109980" cy="783590"/>
                        <wp:effectExtent l="0" t="0" r="71120" b="54610"/>
                        <wp:wrapNone/>
                        <wp:docPr id="52" name="מחבר חץ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91B40" id="מחבר חץ ישר 26" o:spid="_x0000_s1026" type="#_x0000_t32" style="position:absolute;left:0;text-align:left;margin-left:-5.1pt;margin-top:-45.85pt;width:87.4pt;height:6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3101298" w14:textId="77777777" w:rsidR="00504518" w:rsidRPr="00302E50" w:rsidRDefault="00504518" w:rsidP="00F70FC7">
            <w:pPr>
              <w:spacing w:after="0" w:line="480" w:lineRule="auto"/>
              <w:contextualSpacing/>
              <w:rPr>
                <w:ins w:id="4929" w:author="Author"/>
                <w:rFonts w:asciiTheme="majorBidi" w:eastAsia="Calibri" w:hAnsiTheme="majorBidi" w:cstheme="majorBidi"/>
                <w:sz w:val="24"/>
                <w:szCs w:val="24"/>
                <w:lang w:val="en-US"/>
              </w:rPr>
              <w:pPrChange w:id="4930" w:author="Author">
                <w:pPr>
                  <w:spacing w:after="0" w:line="480" w:lineRule="auto"/>
                  <w:contextualSpacing/>
                </w:pPr>
              </w:pPrChange>
            </w:pPr>
            <w:proofErr w:type="spellStart"/>
            <w:ins w:id="4931" w:author="Author">
              <w:r w:rsidRPr="00302E50">
                <w:rPr>
                  <w:rFonts w:asciiTheme="majorBidi" w:eastAsia="Calibri" w:hAnsiTheme="majorBidi" w:cstheme="majorBidi"/>
                  <w:sz w:val="24"/>
                  <w:szCs w:val="24"/>
                  <w:lang w:val="en-US"/>
                </w:rPr>
                <w:t>SCDd</w:t>
              </w:r>
              <w:proofErr w:type="spellEnd"/>
            </w:ins>
          </w:p>
        </w:tc>
        <w:tc>
          <w:tcPr>
            <w:tcW w:w="969" w:type="pct"/>
            <w:tcBorders>
              <w:left w:val="single" w:sz="4" w:space="0" w:color="auto"/>
            </w:tcBorders>
            <w:shd w:val="clear" w:color="auto" w:fill="auto"/>
            <w:vAlign w:val="center"/>
          </w:tcPr>
          <w:p w14:paraId="3AA61B19" w14:textId="77777777" w:rsidR="00504518" w:rsidRPr="00302E50" w:rsidRDefault="00504518" w:rsidP="00F70FC7">
            <w:pPr>
              <w:spacing w:after="0" w:line="480" w:lineRule="auto"/>
              <w:contextualSpacing/>
              <w:rPr>
                <w:ins w:id="4932" w:author="Author"/>
                <w:rFonts w:asciiTheme="majorBidi" w:eastAsia="Calibri" w:hAnsiTheme="majorBidi" w:cstheme="majorBidi"/>
                <w:sz w:val="24"/>
                <w:szCs w:val="24"/>
                <w:lang w:val="en-US"/>
              </w:rPr>
              <w:pPrChange w:id="4933" w:author="Author">
                <w:pPr>
                  <w:spacing w:after="0" w:line="480" w:lineRule="auto"/>
                  <w:contextualSpacing/>
                </w:pPr>
              </w:pPrChange>
            </w:pPr>
            <w:ins w:id="4934"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71904" behindDoc="0" locked="0" layoutInCell="1" allowOverlap="1" wp14:anchorId="5321C67C" wp14:editId="51C864AD">
                        <wp:simplePos x="0" y="0"/>
                        <wp:positionH relativeFrom="column">
                          <wp:posOffset>212725</wp:posOffset>
                        </wp:positionH>
                        <wp:positionV relativeFrom="paragraph">
                          <wp:posOffset>-123825</wp:posOffset>
                        </wp:positionV>
                        <wp:extent cx="925830" cy="257810"/>
                        <wp:effectExtent l="0" t="0" r="7620" b="8890"/>
                        <wp:wrapNone/>
                        <wp:docPr id="53"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A24B7" w14:textId="77777777" w:rsidR="00302E50" w:rsidRDefault="00302E50" w:rsidP="00504518">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010F37C8" w14:textId="77777777" w:rsidR="00302E50" w:rsidRDefault="00302E50" w:rsidP="00504518">
                                    <w:pPr>
                                      <w:jc w:val="center"/>
                                      <w:rPr>
                                        <w:rFonts w:ascii="Times New Roman" w:hAnsi="Times New Roman" w:cs="Times New Roman"/>
                                        <w:rtl/>
                                        <w:cs/>
                                      </w:rPr>
                                    </w:pPr>
                                  </w:p>
                                  <w:p w14:paraId="3FDBA915" w14:textId="77777777" w:rsidR="00302E50" w:rsidRPr="00AB6358" w:rsidRDefault="00302E50" w:rsidP="00504518">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1C67C" id="_x0000_s1051" type="#_x0000_t202" style="position:absolute;margin-left:16.75pt;margin-top:-9.75pt;width:72.9pt;height:20.3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" stroked="f">
                        <v:textbox>
                          <w:txbxContent>
                            <w:p w14:paraId="166A24B7" w14:textId="77777777" w:rsidR="00302E50" w:rsidRDefault="00302E50" w:rsidP="00504518">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010F37C8" w14:textId="77777777" w:rsidR="00302E50" w:rsidRDefault="00302E50" w:rsidP="00504518">
                              <w:pPr>
                                <w:jc w:val="center"/>
                                <w:rPr>
                                  <w:rFonts w:ascii="Times New Roman" w:hAnsi="Times New Roman" w:cs="Times New Roman"/>
                                  <w:rtl/>
                                  <w:cs/>
                                </w:rPr>
                              </w:pPr>
                            </w:p>
                            <w:p w14:paraId="3FDBA915" w14:textId="77777777" w:rsidR="00302E50" w:rsidRPr="00AB6358" w:rsidRDefault="00302E50" w:rsidP="00504518">
                              <w:pPr>
                                <w:jc w:val="center"/>
                                <w:rPr>
                                  <w:rFonts w:ascii="Times New Roman" w:hAnsi="Times New Roman" w:cs="Times New Roman"/>
                                  <w:rtl/>
                                  <w:cs/>
                                </w:rPr>
                              </w:pPr>
                            </w:p>
                          </w:txbxContent>
                        </v:textbox>
                      </v:shape>
                    </w:pict>
                  </mc:Fallback>
                </mc:AlternateContent>
              </w:r>
            </w:ins>
          </w:p>
        </w:tc>
        <w:tc>
          <w:tcPr>
            <w:tcW w:w="1101" w:type="pct"/>
            <w:tcBorders>
              <w:top w:val="single" w:sz="4" w:space="0" w:color="auto"/>
            </w:tcBorders>
            <w:shd w:val="clear" w:color="auto" w:fill="auto"/>
            <w:vAlign w:val="center"/>
          </w:tcPr>
          <w:p w14:paraId="116A6BAC" w14:textId="77777777" w:rsidR="00504518" w:rsidRPr="00302E50" w:rsidRDefault="00504518" w:rsidP="00F70FC7">
            <w:pPr>
              <w:spacing w:after="0" w:line="480" w:lineRule="auto"/>
              <w:contextualSpacing/>
              <w:rPr>
                <w:ins w:id="4935" w:author="Author"/>
                <w:rFonts w:asciiTheme="majorBidi" w:eastAsia="Calibri" w:hAnsiTheme="majorBidi" w:cstheme="majorBidi"/>
                <w:sz w:val="24"/>
                <w:szCs w:val="24"/>
                <w:lang w:val="en-US"/>
              </w:rPr>
              <w:pPrChange w:id="4936" w:author="Author">
                <w:pPr>
                  <w:spacing w:after="0" w:line="480" w:lineRule="auto"/>
                  <w:contextualSpacing/>
                </w:pPr>
              </w:pPrChange>
            </w:pPr>
          </w:p>
        </w:tc>
      </w:tr>
      <w:tr w:rsidR="00504518" w:rsidRPr="00302E50" w14:paraId="08CC4DED" w14:textId="77777777" w:rsidTr="00504518">
        <w:trPr>
          <w:trHeight w:val="454"/>
          <w:ins w:id="4937" w:author="Author"/>
        </w:trPr>
        <w:tc>
          <w:tcPr>
            <w:tcW w:w="993" w:type="pct"/>
            <w:shd w:val="clear" w:color="auto" w:fill="auto"/>
            <w:vAlign w:val="center"/>
          </w:tcPr>
          <w:p w14:paraId="3FEE0FB4" w14:textId="77777777" w:rsidR="00504518" w:rsidRPr="00302E50" w:rsidRDefault="00504518" w:rsidP="00F70FC7">
            <w:pPr>
              <w:spacing w:after="0" w:line="480" w:lineRule="auto"/>
              <w:contextualSpacing/>
              <w:rPr>
                <w:ins w:id="4938" w:author="Author"/>
                <w:rFonts w:asciiTheme="majorBidi" w:hAnsiTheme="majorBidi" w:cstheme="majorBidi"/>
                <w:b/>
                <w:bCs/>
                <w:noProof/>
                <w:sz w:val="24"/>
                <w:szCs w:val="24"/>
                <w:lang w:val="en-US"/>
              </w:rPr>
              <w:pPrChange w:id="4939" w:author="Author">
                <w:pPr>
                  <w:spacing w:after="0" w:line="480" w:lineRule="auto"/>
                  <w:contextualSpacing/>
                </w:pPr>
              </w:pPrChange>
            </w:pPr>
          </w:p>
        </w:tc>
        <w:tc>
          <w:tcPr>
            <w:tcW w:w="969" w:type="pct"/>
            <w:shd w:val="clear" w:color="auto" w:fill="auto"/>
            <w:vAlign w:val="center"/>
          </w:tcPr>
          <w:p w14:paraId="2ADD4D59" w14:textId="77777777" w:rsidR="00504518" w:rsidRPr="00302E50" w:rsidRDefault="00504518" w:rsidP="00F70FC7">
            <w:pPr>
              <w:spacing w:after="0" w:line="480" w:lineRule="auto"/>
              <w:contextualSpacing/>
              <w:rPr>
                <w:ins w:id="4940" w:author="Author"/>
                <w:rFonts w:asciiTheme="majorBidi" w:hAnsiTheme="majorBidi" w:cstheme="majorBidi"/>
                <w:noProof/>
                <w:sz w:val="24"/>
                <w:szCs w:val="24"/>
                <w:lang w:val="en-US"/>
              </w:rPr>
              <w:pPrChange w:id="4941" w:author="Author">
                <w:pPr>
                  <w:spacing w:after="0" w:line="480" w:lineRule="auto"/>
                  <w:contextualSpacing/>
                </w:pPr>
              </w:pPrChange>
            </w:pPr>
            <w:ins w:id="4942" w:author="Author">
              <w:r w:rsidRPr="00302E50">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796480" behindDoc="0" locked="0" layoutInCell="1" allowOverlap="1" wp14:anchorId="0FCB34B1" wp14:editId="01B116BD">
                        <wp:simplePos x="0" y="0"/>
                        <wp:positionH relativeFrom="column">
                          <wp:posOffset>-281940</wp:posOffset>
                        </wp:positionH>
                        <wp:positionV relativeFrom="paragraph">
                          <wp:posOffset>-16510</wp:posOffset>
                        </wp:positionV>
                        <wp:extent cx="925830" cy="257810"/>
                        <wp:effectExtent l="0" t="0" r="0" b="8890"/>
                        <wp:wrapNone/>
                        <wp:docPr id="54"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3333AD31" w14:textId="77777777" w:rsidR="00302E50" w:rsidRPr="00AB6358" w:rsidRDefault="00302E50" w:rsidP="00504518">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B34B1" id="_x0000_s1052" type="#_x0000_t202" style="position:absolute;margin-left:-22.2pt;margin-top:-1.3pt;width:72.9pt;height:20.3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" filled="f" stroked="f">
                        <v:textbox>
                          <w:txbxContent>
                            <w:p w14:paraId="3333AD31" w14:textId="77777777" w:rsidR="00302E50" w:rsidRPr="00AB6358" w:rsidRDefault="00302E50" w:rsidP="00504518">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06ED2AD3" w14:textId="77777777" w:rsidR="00504518" w:rsidRPr="00302E50" w:rsidRDefault="00504518" w:rsidP="00F70FC7">
            <w:pPr>
              <w:spacing w:after="0" w:line="480" w:lineRule="auto"/>
              <w:contextualSpacing/>
              <w:rPr>
                <w:ins w:id="4943" w:author="Author"/>
                <w:rFonts w:asciiTheme="majorBidi" w:eastAsia="Calibri" w:hAnsiTheme="majorBidi" w:cstheme="majorBidi"/>
                <w:sz w:val="24"/>
                <w:szCs w:val="24"/>
                <w:lang w:val="en-US"/>
              </w:rPr>
              <w:pPrChange w:id="4944" w:author="Author">
                <w:pPr>
                  <w:spacing w:after="0" w:line="480" w:lineRule="auto"/>
                  <w:contextualSpacing/>
                </w:pPr>
              </w:pPrChange>
            </w:pPr>
          </w:p>
        </w:tc>
        <w:tc>
          <w:tcPr>
            <w:tcW w:w="969" w:type="pct"/>
            <w:tcBorders>
              <w:left w:val="nil"/>
            </w:tcBorders>
            <w:shd w:val="clear" w:color="auto" w:fill="auto"/>
            <w:vAlign w:val="center"/>
          </w:tcPr>
          <w:p w14:paraId="53908BCF" w14:textId="77777777" w:rsidR="00504518" w:rsidRPr="00302E50" w:rsidRDefault="00504518" w:rsidP="00F70FC7">
            <w:pPr>
              <w:spacing w:after="0" w:line="480" w:lineRule="auto"/>
              <w:contextualSpacing/>
              <w:rPr>
                <w:ins w:id="4945" w:author="Author"/>
                <w:rFonts w:asciiTheme="majorBidi" w:hAnsiTheme="majorBidi" w:cstheme="majorBidi"/>
                <w:noProof/>
                <w:sz w:val="24"/>
                <w:szCs w:val="24"/>
                <w:lang w:val="en-US"/>
              </w:rPr>
              <w:pPrChange w:id="4946" w:author="Author">
                <w:pPr>
                  <w:spacing w:after="0" w:line="480" w:lineRule="auto"/>
                  <w:contextualSpacing/>
                </w:pPr>
              </w:pPrChange>
            </w:pPr>
            <w:ins w:id="4947" w:author="Author">
              <w:r w:rsidRPr="00302E50">
                <w:rPr>
                  <w:rFonts w:asciiTheme="majorBidi" w:hAnsiTheme="majorBidi" w:cstheme="majorBidi"/>
                  <w:b/>
                  <w:bCs/>
                  <w:noProof/>
                  <w:sz w:val="24"/>
                  <w:szCs w:val="24"/>
                  <w:lang w:val="en-US" w:eastAsia="fr-FR" w:bidi="ar-SA"/>
                </w:rPr>
                <mc:AlternateContent>
                  <mc:Choice Requires="wps">
                    <w:drawing>
                      <wp:anchor distT="0" distB="0" distL="114300" distR="114300" simplePos="0" relativeHeight="251800576" behindDoc="0" locked="0" layoutInCell="1" allowOverlap="1" wp14:anchorId="01C1F920" wp14:editId="097EF767">
                        <wp:simplePos x="0" y="0"/>
                        <wp:positionH relativeFrom="column">
                          <wp:posOffset>625475</wp:posOffset>
                        </wp:positionH>
                        <wp:positionV relativeFrom="paragraph">
                          <wp:posOffset>-59055</wp:posOffset>
                        </wp:positionV>
                        <wp:extent cx="925830" cy="257810"/>
                        <wp:effectExtent l="0" t="0" r="0" b="8890"/>
                        <wp:wrapNone/>
                        <wp:docPr id="55"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5C919852" w14:textId="77777777" w:rsidR="00302E50" w:rsidRPr="00557F8B" w:rsidRDefault="00302E50" w:rsidP="00504518">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1F920" id="_x0000_s1053" type="#_x0000_t202" style="position:absolute;margin-left:49.25pt;margin-top:-4.65pt;width:72.9pt;height:20.3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" filled="f" stroked="f">
                        <v:textbox>
                          <w:txbxContent>
                            <w:p w14:paraId="5C919852" w14:textId="77777777" w:rsidR="00302E50" w:rsidRPr="00557F8B" w:rsidRDefault="00302E50" w:rsidP="00504518">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v:textbox>
                      </v:shape>
                    </w:pict>
                  </mc:Fallback>
                </mc:AlternateContent>
              </w:r>
            </w:ins>
          </w:p>
        </w:tc>
        <w:tc>
          <w:tcPr>
            <w:tcW w:w="1101" w:type="pct"/>
            <w:shd w:val="clear" w:color="auto" w:fill="auto"/>
            <w:vAlign w:val="center"/>
          </w:tcPr>
          <w:p w14:paraId="6B507603" w14:textId="77777777" w:rsidR="00504518" w:rsidRPr="00302E50" w:rsidRDefault="00504518" w:rsidP="00F70FC7">
            <w:pPr>
              <w:spacing w:after="0" w:line="480" w:lineRule="auto"/>
              <w:contextualSpacing/>
              <w:rPr>
                <w:ins w:id="4948" w:author="Author"/>
                <w:rFonts w:asciiTheme="majorBidi" w:eastAsia="Calibri" w:hAnsiTheme="majorBidi" w:cstheme="majorBidi"/>
                <w:sz w:val="24"/>
                <w:szCs w:val="24"/>
                <w:lang w:val="en-US"/>
              </w:rPr>
              <w:pPrChange w:id="4949" w:author="Author">
                <w:pPr>
                  <w:spacing w:after="0" w:line="480" w:lineRule="auto"/>
                  <w:contextualSpacing/>
                </w:pPr>
              </w:pPrChange>
            </w:pPr>
          </w:p>
        </w:tc>
      </w:tr>
      <w:tr w:rsidR="00504518" w:rsidRPr="00302E50" w14:paraId="77F1A76E" w14:textId="77777777" w:rsidTr="00504518">
        <w:trPr>
          <w:trHeight w:val="1704"/>
          <w:ins w:id="4950" w:author="Author"/>
        </w:trPr>
        <w:tc>
          <w:tcPr>
            <w:tcW w:w="993" w:type="pct"/>
            <w:shd w:val="clear" w:color="auto" w:fill="auto"/>
            <w:vAlign w:val="center"/>
          </w:tcPr>
          <w:p w14:paraId="20D621E4" w14:textId="77777777" w:rsidR="00504518" w:rsidRPr="00302E50" w:rsidRDefault="00504518" w:rsidP="00F70FC7">
            <w:pPr>
              <w:spacing w:after="0" w:line="480" w:lineRule="auto"/>
              <w:contextualSpacing/>
              <w:rPr>
                <w:ins w:id="4951" w:author="Author"/>
                <w:rFonts w:asciiTheme="majorBidi" w:hAnsiTheme="majorBidi" w:cstheme="majorBidi"/>
                <w:b/>
                <w:bCs/>
                <w:noProof/>
                <w:sz w:val="24"/>
                <w:szCs w:val="24"/>
                <w:lang w:val="en-US"/>
              </w:rPr>
              <w:pPrChange w:id="4952" w:author="Author">
                <w:pPr>
                  <w:spacing w:after="0" w:line="480" w:lineRule="auto"/>
                  <w:contextualSpacing/>
                </w:pPr>
              </w:pPrChange>
            </w:pPr>
          </w:p>
        </w:tc>
        <w:tc>
          <w:tcPr>
            <w:tcW w:w="969" w:type="pct"/>
            <w:tcBorders>
              <w:right w:val="single" w:sz="4" w:space="0" w:color="auto"/>
            </w:tcBorders>
            <w:shd w:val="clear" w:color="auto" w:fill="auto"/>
            <w:vAlign w:val="center"/>
          </w:tcPr>
          <w:p w14:paraId="51DEE26C" w14:textId="77777777" w:rsidR="00504518" w:rsidRPr="00302E50" w:rsidRDefault="00504518" w:rsidP="00F70FC7">
            <w:pPr>
              <w:spacing w:after="0" w:line="480" w:lineRule="auto"/>
              <w:contextualSpacing/>
              <w:rPr>
                <w:ins w:id="4953" w:author="Author"/>
                <w:rFonts w:asciiTheme="majorBidi" w:hAnsiTheme="majorBidi" w:cstheme="majorBidi"/>
                <w:noProof/>
                <w:sz w:val="24"/>
                <w:szCs w:val="24"/>
                <w:lang w:val="en-US"/>
              </w:rPr>
              <w:pPrChange w:id="4954" w:author="Author">
                <w:pPr>
                  <w:spacing w:after="0" w:line="480" w:lineRule="auto"/>
                  <w:contextualSpacing/>
                </w:pPr>
              </w:pPrChange>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EA124B8" w14:textId="77777777" w:rsidR="00504518" w:rsidRPr="00302E50" w:rsidRDefault="00504518" w:rsidP="00F70FC7">
            <w:pPr>
              <w:spacing w:after="0" w:line="480" w:lineRule="auto"/>
              <w:contextualSpacing/>
              <w:rPr>
                <w:ins w:id="4955" w:author="Author"/>
                <w:rFonts w:asciiTheme="majorBidi" w:eastAsia="Calibri" w:hAnsiTheme="majorBidi" w:cstheme="majorBidi"/>
                <w:sz w:val="24"/>
                <w:szCs w:val="24"/>
                <w:lang w:val="en-US"/>
              </w:rPr>
              <w:pPrChange w:id="4956" w:author="Author">
                <w:pPr>
                  <w:spacing w:after="0" w:line="480" w:lineRule="auto"/>
                  <w:contextualSpacing/>
                </w:pPr>
              </w:pPrChange>
            </w:pPr>
            <w:ins w:id="4957" w:author="Author">
              <w:r w:rsidRPr="00302E50">
                <w:rPr>
                  <w:rFonts w:asciiTheme="majorBidi" w:hAnsiTheme="majorBidi" w:cstheme="majorBidi"/>
                  <w:noProof/>
                  <w:sz w:val="24"/>
                  <w:szCs w:val="24"/>
                  <w:lang w:val="en-US" w:eastAsia="fr-FR" w:bidi="ar-SA"/>
                </w:rPr>
                <mc:AlternateContent>
                  <mc:Choice Requires="wps">
                    <w:drawing>
                      <wp:anchor distT="0" distB="0" distL="114300" distR="114300" simplePos="0" relativeHeight="251792384" behindDoc="0" locked="0" layoutInCell="1" allowOverlap="1" wp14:anchorId="66E5EC6C" wp14:editId="1DABE4CA">
                        <wp:simplePos x="0" y="0"/>
                        <wp:positionH relativeFrom="column">
                          <wp:posOffset>1060450</wp:posOffset>
                        </wp:positionH>
                        <wp:positionV relativeFrom="paragraph">
                          <wp:posOffset>-1948180</wp:posOffset>
                        </wp:positionV>
                        <wp:extent cx="1659890" cy="2045335"/>
                        <wp:effectExtent l="0" t="38100" r="54610" b="31115"/>
                        <wp:wrapNone/>
                        <wp:docPr id="56" name="מחבר חץ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BE62C" id="מחבר חץ ישר 30" o:spid="_x0000_s1026" type="#_x0000_t32" style="position:absolute;left:0;text-align:left;margin-left:83.5pt;margin-top:-153.4pt;width:130.7pt;height:161.0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">
                        <v:stroke endarrow="block"/>
                      </v:shape>
                    </w:pict>
                  </mc:Fallback>
                </mc:AlternateContent>
              </w:r>
              <w:r w:rsidRPr="00302E50">
                <w:rPr>
                  <w:rFonts w:asciiTheme="majorBidi" w:eastAsia="Calibri" w:hAnsiTheme="majorBidi" w:cstheme="majorBidi"/>
                  <w:sz w:val="24"/>
                  <w:szCs w:val="24"/>
                  <w:lang w:val="en-US"/>
                </w:rPr>
                <w:t>#VACd</w:t>
              </w:r>
            </w:ins>
          </w:p>
        </w:tc>
        <w:tc>
          <w:tcPr>
            <w:tcW w:w="969" w:type="pct"/>
            <w:tcBorders>
              <w:left w:val="single" w:sz="4" w:space="0" w:color="auto"/>
            </w:tcBorders>
            <w:shd w:val="clear" w:color="auto" w:fill="auto"/>
            <w:vAlign w:val="center"/>
          </w:tcPr>
          <w:p w14:paraId="370A9EBB" w14:textId="77777777" w:rsidR="00504518" w:rsidRPr="00302E50" w:rsidRDefault="00504518" w:rsidP="00F70FC7">
            <w:pPr>
              <w:spacing w:after="0" w:line="480" w:lineRule="auto"/>
              <w:contextualSpacing/>
              <w:rPr>
                <w:ins w:id="4958" w:author="Author"/>
                <w:rFonts w:asciiTheme="majorBidi" w:hAnsiTheme="majorBidi" w:cstheme="majorBidi"/>
                <w:noProof/>
                <w:sz w:val="24"/>
                <w:szCs w:val="24"/>
                <w:lang w:val="en-US"/>
              </w:rPr>
              <w:pPrChange w:id="4959" w:author="Author">
                <w:pPr>
                  <w:spacing w:after="0" w:line="480" w:lineRule="auto"/>
                  <w:contextualSpacing/>
                </w:pPr>
              </w:pPrChange>
            </w:pPr>
          </w:p>
        </w:tc>
        <w:tc>
          <w:tcPr>
            <w:tcW w:w="1101" w:type="pct"/>
            <w:shd w:val="clear" w:color="auto" w:fill="auto"/>
            <w:vAlign w:val="center"/>
          </w:tcPr>
          <w:p w14:paraId="2D783763" w14:textId="77777777" w:rsidR="00504518" w:rsidRPr="00302E50" w:rsidRDefault="00504518" w:rsidP="00F70FC7">
            <w:pPr>
              <w:spacing w:after="0" w:line="480" w:lineRule="auto"/>
              <w:contextualSpacing/>
              <w:rPr>
                <w:ins w:id="4960" w:author="Author"/>
                <w:rFonts w:asciiTheme="majorBidi" w:eastAsia="Calibri" w:hAnsiTheme="majorBidi" w:cstheme="majorBidi"/>
                <w:sz w:val="24"/>
                <w:szCs w:val="24"/>
                <w:lang w:val="en-US"/>
              </w:rPr>
              <w:pPrChange w:id="4961" w:author="Author">
                <w:pPr>
                  <w:spacing w:after="0" w:line="480" w:lineRule="auto"/>
                  <w:contextualSpacing/>
                </w:pPr>
              </w:pPrChange>
            </w:pPr>
          </w:p>
        </w:tc>
      </w:tr>
      <w:tr w:rsidR="00504518" w:rsidRPr="00302E50" w14:paraId="07ECF300" w14:textId="77777777" w:rsidTr="00504518">
        <w:trPr>
          <w:trHeight w:val="1704"/>
          <w:ins w:id="4962" w:author="Author"/>
        </w:trPr>
        <w:tc>
          <w:tcPr>
            <w:tcW w:w="993" w:type="pct"/>
            <w:shd w:val="clear" w:color="auto" w:fill="auto"/>
            <w:vAlign w:val="center"/>
          </w:tcPr>
          <w:p w14:paraId="0CB11855" w14:textId="77777777" w:rsidR="00504518" w:rsidRPr="00302E50" w:rsidRDefault="00504518" w:rsidP="00F70FC7">
            <w:pPr>
              <w:spacing w:after="0" w:line="480" w:lineRule="auto"/>
              <w:contextualSpacing/>
              <w:rPr>
                <w:ins w:id="4963" w:author="Author"/>
                <w:rFonts w:asciiTheme="majorBidi" w:hAnsiTheme="majorBidi" w:cstheme="majorBidi"/>
                <w:b/>
                <w:bCs/>
                <w:noProof/>
                <w:sz w:val="24"/>
                <w:szCs w:val="24"/>
                <w:lang w:val="en-US"/>
              </w:rPr>
              <w:pPrChange w:id="4964" w:author="Author">
                <w:pPr>
                  <w:spacing w:after="0" w:line="480" w:lineRule="auto"/>
                  <w:contextualSpacing/>
                </w:pPr>
              </w:pPrChange>
            </w:pPr>
          </w:p>
        </w:tc>
        <w:tc>
          <w:tcPr>
            <w:tcW w:w="969" w:type="pct"/>
            <w:shd w:val="clear" w:color="auto" w:fill="auto"/>
            <w:vAlign w:val="center"/>
          </w:tcPr>
          <w:p w14:paraId="00FF219E" w14:textId="77777777" w:rsidR="00504518" w:rsidRPr="00302E50" w:rsidRDefault="00504518" w:rsidP="00F70FC7">
            <w:pPr>
              <w:spacing w:after="0" w:line="480" w:lineRule="auto"/>
              <w:contextualSpacing/>
              <w:rPr>
                <w:ins w:id="4965" w:author="Author"/>
                <w:rFonts w:asciiTheme="majorBidi" w:hAnsiTheme="majorBidi" w:cstheme="majorBidi"/>
                <w:noProof/>
                <w:sz w:val="24"/>
                <w:szCs w:val="24"/>
                <w:lang w:val="en-US"/>
              </w:rPr>
              <w:pPrChange w:id="4966" w:author="Author">
                <w:pPr>
                  <w:spacing w:after="0" w:line="480" w:lineRule="auto"/>
                  <w:contextualSpacing/>
                </w:pPr>
              </w:pPrChange>
            </w:pPr>
          </w:p>
        </w:tc>
        <w:tc>
          <w:tcPr>
            <w:tcW w:w="968" w:type="pct"/>
            <w:tcBorders>
              <w:top w:val="single" w:sz="4" w:space="0" w:color="auto"/>
            </w:tcBorders>
            <w:shd w:val="clear" w:color="auto" w:fill="auto"/>
            <w:vAlign w:val="center"/>
          </w:tcPr>
          <w:p w14:paraId="56B9485E" w14:textId="77777777" w:rsidR="00504518" w:rsidRPr="00302E50" w:rsidRDefault="00504518" w:rsidP="00F70FC7">
            <w:pPr>
              <w:spacing w:after="0" w:line="480" w:lineRule="auto"/>
              <w:contextualSpacing/>
              <w:rPr>
                <w:ins w:id="4967" w:author="Author"/>
                <w:rFonts w:asciiTheme="majorBidi" w:eastAsia="Calibri" w:hAnsiTheme="majorBidi" w:cstheme="majorBidi"/>
                <w:sz w:val="24"/>
                <w:szCs w:val="24"/>
                <w:lang w:val="en-US"/>
              </w:rPr>
              <w:pPrChange w:id="4968" w:author="Author">
                <w:pPr>
                  <w:spacing w:after="0" w:line="480" w:lineRule="auto"/>
                  <w:contextualSpacing/>
                </w:pPr>
              </w:pPrChange>
            </w:pPr>
          </w:p>
        </w:tc>
        <w:tc>
          <w:tcPr>
            <w:tcW w:w="969" w:type="pct"/>
            <w:tcBorders>
              <w:left w:val="nil"/>
            </w:tcBorders>
            <w:shd w:val="clear" w:color="auto" w:fill="auto"/>
            <w:vAlign w:val="center"/>
          </w:tcPr>
          <w:p w14:paraId="1D1A312B" w14:textId="77777777" w:rsidR="00504518" w:rsidRPr="00302E50" w:rsidRDefault="00504518" w:rsidP="00F70FC7">
            <w:pPr>
              <w:spacing w:after="0" w:line="480" w:lineRule="auto"/>
              <w:contextualSpacing/>
              <w:rPr>
                <w:ins w:id="4969" w:author="Author"/>
                <w:rFonts w:asciiTheme="majorBidi" w:hAnsiTheme="majorBidi" w:cstheme="majorBidi"/>
                <w:noProof/>
                <w:sz w:val="24"/>
                <w:szCs w:val="24"/>
                <w:lang w:val="en-US"/>
              </w:rPr>
              <w:pPrChange w:id="4970" w:author="Author">
                <w:pPr>
                  <w:spacing w:after="0" w:line="480" w:lineRule="auto"/>
                  <w:contextualSpacing/>
                </w:pPr>
              </w:pPrChange>
            </w:pPr>
          </w:p>
        </w:tc>
        <w:tc>
          <w:tcPr>
            <w:tcW w:w="1101" w:type="pct"/>
            <w:shd w:val="clear" w:color="auto" w:fill="auto"/>
            <w:vAlign w:val="center"/>
          </w:tcPr>
          <w:p w14:paraId="10DCF699" w14:textId="77777777" w:rsidR="00504518" w:rsidRPr="00302E50" w:rsidRDefault="00504518" w:rsidP="00F70FC7">
            <w:pPr>
              <w:spacing w:after="0" w:line="480" w:lineRule="auto"/>
              <w:contextualSpacing/>
              <w:rPr>
                <w:ins w:id="4971" w:author="Author"/>
                <w:rFonts w:asciiTheme="majorBidi" w:eastAsia="Calibri" w:hAnsiTheme="majorBidi" w:cstheme="majorBidi"/>
                <w:sz w:val="24"/>
                <w:szCs w:val="24"/>
                <w:lang w:val="en-US"/>
              </w:rPr>
              <w:pPrChange w:id="4972" w:author="Author">
                <w:pPr>
                  <w:spacing w:after="0" w:line="480" w:lineRule="auto"/>
                  <w:contextualSpacing/>
                </w:pPr>
              </w:pPrChange>
            </w:pPr>
          </w:p>
        </w:tc>
      </w:tr>
    </w:tbl>
    <w:p w14:paraId="2832E8F2" w14:textId="77777777" w:rsidR="00504518" w:rsidRPr="00302E50" w:rsidRDefault="00504518" w:rsidP="00F70FC7">
      <w:pPr>
        <w:spacing w:after="0" w:line="480" w:lineRule="auto"/>
        <w:contextualSpacing/>
        <w:rPr>
          <w:ins w:id="4973" w:author="Author"/>
          <w:rFonts w:asciiTheme="majorBidi" w:hAnsiTheme="majorBidi" w:cstheme="majorBidi"/>
          <w:sz w:val="24"/>
          <w:szCs w:val="24"/>
          <w:rtl/>
          <w:lang w:val="en-US"/>
        </w:rPr>
        <w:pPrChange w:id="4974" w:author="Author">
          <w:pPr>
            <w:spacing w:after="0" w:line="480" w:lineRule="auto"/>
            <w:contextualSpacing/>
          </w:pPr>
        </w:pPrChange>
      </w:pPr>
      <w:ins w:id="4975" w:author="Author">
        <w:r w:rsidRPr="00302E50">
          <w:rPr>
            <w:rFonts w:asciiTheme="majorBidi" w:hAnsiTheme="majorBidi" w:cstheme="majorBidi"/>
            <w:sz w:val="24"/>
            <w:szCs w:val="24"/>
            <w:lang w:val="en-US"/>
          </w:rPr>
          <w:t>*p&lt;0.05; **p&lt;0.01; ***p&lt;0.001</w:t>
        </w:r>
      </w:ins>
    </w:p>
    <w:p w14:paraId="4162892B" w14:textId="130DAC40" w:rsidR="00504518" w:rsidRPr="00302E50" w:rsidRDefault="00504518" w:rsidP="00F70FC7">
      <w:pPr>
        <w:contextualSpacing/>
        <w:rPr>
          <w:ins w:id="4976" w:author="Author"/>
          <w:lang w:val="en-US"/>
        </w:rPr>
        <w:pPrChange w:id="4977" w:author="Author">
          <w:pPr/>
        </w:pPrChange>
      </w:pPr>
      <w:ins w:id="4978" w:author="Author">
        <w:r w:rsidRPr="00302E50">
          <w:rPr>
            <w:lang w:val="en-US"/>
          </w:rPr>
          <w:br w:type="page"/>
        </w:r>
      </w:ins>
    </w:p>
    <w:p w14:paraId="15EC1ECA" w14:textId="77777777" w:rsidR="00504518" w:rsidRPr="00302E50" w:rsidRDefault="00504518" w:rsidP="00F70FC7">
      <w:pPr>
        <w:spacing w:line="480" w:lineRule="auto"/>
        <w:contextualSpacing/>
        <w:rPr>
          <w:ins w:id="4979" w:author="Author"/>
          <w:rFonts w:asciiTheme="majorBidi" w:hAnsiTheme="majorBidi" w:cstheme="majorBidi"/>
          <w:b/>
          <w:bCs/>
          <w:sz w:val="24"/>
          <w:szCs w:val="24"/>
          <w:lang w:val="en-US"/>
        </w:rPr>
        <w:pPrChange w:id="4980" w:author="Author">
          <w:pPr>
            <w:spacing w:line="480" w:lineRule="auto"/>
          </w:pPr>
        </w:pPrChange>
      </w:pPr>
      <w:ins w:id="4981" w:author="Author">
        <w:r w:rsidRPr="00302E50">
          <w:rPr>
            <w:rFonts w:asciiTheme="majorBidi" w:hAnsiTheme="majorBidi" w:cstheme="majorBidi"/>
            <w:b/>
            <w:bCs/>
            <w:sz w:val="24"/>
            <w:szCs w:val="24"/>
            <w:lang w:val="en-US"/>
          </w:rPr>
          <w:lastRenderedPageBreak/>
          <w:t xml:space="preserve">Table 4b: Regression analysis: Factors affecting the preferences for a mix of urban and rural destinations on domestic vacations. N=229 </w:t>
        </w:r>
      </w:ins>
    </w:p>
    <w:p w14:paraId="1E65D964" w14:textId="77777777" w:rsidR="00504518" w:rsidRPr="00302E50" w:rsidRDefault="00504518" w:rsidP="00F70FC7">
      <w:pPr>
        <w:spacing w:after="0" w:line="480" w:lineRule="auto"/>
        <w:contextualSpacing/>
        <w:rPr>
          <w:ins w:id="4982" w:author="Author"/>
          <w:rFonts w:asciiTheme="majorBidi" w:hAnsiTheme="majorBidi" w:cstheme="majorBidi"/>
          <w:sz w:val="24"/>
          <w:szCs w:val="24"/>
          <w:lang w:val="en-US"/>
        </w:rPr>
        <w:pPrChange w:id="4983" w:author="Author">
          <w:pPr>
            <w:spacing w:after="0" w:line="480" w:lineRule="auto"/>
            <w:contextualSpacing/>
          </w:pPr>
        </w:pPrChange>
      </w:pPr>
      <w:ins w:id="4984" w:author="Author">
        <w:r w:rsidRPr="00302E50">
          <w:rPr>
            <w:rFonts w:asciiTheme="majorBidi" w:hAnsiTheme="majorBidi" w:cstheme="majorBidi"/>
            <w:sz w:val="24"/>
            <w:szCs w:val="24"/>
            <w:lang w:val="en-US"/>
          </w:rPr>
          <w:t xml:space="preserve">Total, direct, and indirect effects of childhood city/non-city residence (CCR) on </w:t>
        </w:r>
        <w:r w:rsidRPr="00302E50">
          <w:rPr>
            <w:rFonts w:asciiTheme="majorBidi" w:eastAsia="Times New Roman" w:hAnsiTheme="majorBidi" w:cstheme="majorBidi"/>
            <w:color w:val="222222"/>
            <w:sz w:val="24"/>
            <w:szCs w:val="24"/>
            <w:lang w:val="en-US"/>
          </w:rPr>
          <w:t>preferences for a mix of urban and rural destinations</w:t>
        </w:r>
        <w:r w:rsidRPr="00302E50">
          <w:rPr>
            <w:rFonts w:asciiTheme="majorBidi" w:hAnsiTheme="majorBidi" w:cstheme="majorBidi"/>
            <w:sz w:val="24"/>
            <w:szCs w:val="24"/>
            <w:lang w:val="en-US"/>
          </w:rPr>
          <w:t xml:space="preserve"> on domestic vacations through </w:t>
        </w:r>
        <w:proofErr w:type="spellStart"/>
        <w:r w:rsidRPr="00302E50">
          <w:rPr>
            <w:rFonts w:asciiTheme="majorBidi" w:hAnsiTheme="majorBidi" w:cstheme="majorBidi"/>
            <w:sz w:val="24"/>
            <w:szCs w:val="24"/>
            <w:lang w:val="en-US"/>
          </w:rPr>
          <w:t>DODd</w:t>
        </w:r>
        <w:proofErr w:type="spellEnd"/>
        <w:r w:rsidRPr="00302E50">
          <w:rPr>
            <w:rFonts w:asciiTheme="majorBidi" w:hAnsiTheme="majorBidi" w:cstheme="majorBidi"/>
            <w:sz w:val="24"/>
            <w:szCs w:val="24"/>
            <w:lang w:val="en-US"/>
          </w:rPr>
          <w:t xml:space="preserve">, </w:t>
        </w:r>
        <w:proofErr w:type="spellStart"/>
        <w:r w:rsidRPr="00302E50">
          <w:rPr>
            <w:rFonts w:asciiTheme="majorBidi" w:hAnsiTheme="majorBidi" w:cstheme="majorBidi"/>
            <w:sz w:val="24"/>
            <w:szCs w:val="24"/>
            <w:lang w:val="en-US"/>
          </w:rPr>
          <w:t>SCDd</w:t>
        </w:r>
        <w:proofErr w:type="spellEnd"/>
        <w:r w:rsidRPr="00302E50">
          <w:rPr>
            <w:rFonts w:asciiTheme="majorBidi" w:hAnsiTheme="majorBidi" w:cstheme="majorBidi"/>
            <w:sz w:val="24"/>
            <w:szCs w:val="24"/>
            <w:lang w:val="en-US"/>
          </w:rPr>
          <w:t xml:space="preserve"> and number of previous domestic vacations.</w:t>
        </w:r>
      </w:ins>
    </w:p>
    <w:tbl>
      <w:tblPr>
        <w:tblW w:w="5006" w:type="pct"/>
        <w:jc w:val="center"/>
        <w:tblLook w:val="04A0" w:firstRow="1" w:lastRow="0" w:firstColumn="1" w:lastColumn="0" w:noHBand="0" w:noVBand="1"/>
      </w:tblPr>
      <w:tblGrid>
        <w:gridCol w:w="3285"/>
        <w:gridCol w:w="1038"/>
        <w:gridCol w:w="1307"/>
        <w:gridCol w:w="1038"/>
        <w:gridCol w:w="1038"/>
        <w:gridCol w:w="1547"/>
      </w:tblGrid>
      <w:tr w:rsidR="00504518" w:rsidRPr="00302E50" w14:paraId="6839C087" w14:textId="77777777" w:rsidTr="00504518">
        <w:trPr>
          <w:trHeight w:val="624"/>
          <w:jc w:val="center"/>
          <w:ins w:id="4985" w:author="Author"/>
        </w:trPr>
        <w:tc>
          <w:tcPr>
            <w:tcW w:w="1775" w:type="pct"/>
            <w:tcBorders>
              <w:top w:val="single" w:sz="4" w:space="0" w:color="auto"/>
              <w:bottom w:val="single" w:sz="4" w:space="0" w:color="auto"/>
            </w:tcBorders>
            <w:shd w:val="clear" w:color="auto" w:fill="auto"/>
            <w:vAlign w:val="center"/>
          </w:tcPr>
          <w:p w14:paraId="44519909" w14:textId="77777777" w:rsidR="00504518" w:rsidRPr="00302E50" w:rsidRDefault="00504518" w:rsidP="00F70FC7">
            <w:pPr>
              <w:autoSpaceDE w:val="0"/>
              <w:autoSpaceDN w:val="0"/>
              <w:adjustRightInd w:val="0"/>
              <w:spacing w:after="0" w:line="480" w:lineRule="auto"/>
              <w:ind w:left="60" w:right="60"/>
              <w:contextualSpacing/>
              <w:rPr>
                <w:ins w:id="4986" w:author="Author"/>
                <w:rFonts w:asciiTheme="majorBidi" w:eastAsia="Calibri" w:hAnsiTheme="majorBidi" w:cstheme="majorBidi"/>
                <w:sz w:val="24"/>
                <w:szCs w:val="24"/>
                <w:lang w:val="en-US"/>
              </w:rPr>
              <w:pPrChange w:id="4987" w:author="Author">
                <w:pPr>
                  <w:autoSpaceDE w:val="0"/>
                  <w:autoSpaceDN w:val="0"/>
                  <w:adjustRightInd w:val="0"/>
                  <w:spacing w:after="0" w:line="480" w:lineRule="auto"/>
                  <w:ind w:left="60" w:right="60"/>
                  <w:contextualSpacing/>
                </w:pPr>
              </w:pPrChange>
            </w:pPr>
            <w:ins w:id="4988" w:author="Author">
              <w:r w:rsidRPr="00302E50">
                <w:rPr>
                  <w:rFonts w:asciiTheme="majorBidi" w:eastAsia="Calibri" w:hAnsiTheme="majorBidi" w:cstheme="majorBidi"/>
                  <w:sz w:val="24"/>
                  <w:szCs w:val="24"/>
                  <w:lang w:val="en-US"/>
                </w:rPr>
                <w:t>Predictor</w:t>
              </w:r>
            </w:ins>
          </w:p>
        </w:tc>
        <w:tc>
          <w:tcPr>
            <w:tcW w:w="561" w:type="pct"/>
            <w:tcBorders>
              <w:top w:val="single" w:sz="4" w:space="0" w:color="auto"/>
              <w:bottom w:val="single" w:sz="4" w:space="0" w:color="auto"/>
            </w:tcBorders>
            <w:shd w:val="clear" w:color="auto" w:fill="auto"/>
            <w:vAlign w:val="center"/>
          </w:tcPr>
          <w:p w14:paraId="0968C198" w14:textId="77777777" w:rsidR="00504518" w:rsidRPr="00302E50" w:rsidRDefault="00504518" w:rsidP="00F70FC7">
            <w:pPr>
              <w:autoSpaceDE w:val="0"/>
              <w:autoSpaceDN w:val="0"/>
              <w:adjustRightInd w:val="0"/>
              <w:spacing w:after="0" w:line="480" w:lineRule="auto"/>
              <w:ind w:left="60" w:right="60"/>
              <w:contextualSpacing/>
              <w:rPr>
                <w:ins w:id="4989" w:author="Author"/>
                <w:rFonts w:asciiTheme="majorBidi" w:eastAsia="Calibri" w:hAnsiTheme="majorBidi" w:cstheme="majorBidi"/>
                <w:sz w:val="24"/>
                <w:szCs w:val="24"/>
                <w:lang w:val="en-US"/>
              </w:rPr>
              <w:pPrChange w:id="4990" w:author="Author">
                <w:pPr>
                  <w:autoSpaceDE w:val="0"/>
                  <w:autoSpaceDN w:val="0"/>
                  <w:adjustRightInd w:val="0"/>
                  <w:spacing w:after="0" w:line="480" w:lineRule="auto"/>
                  <w:ind w:left="60" w:right="60"/>
                  <w:contextualSpacing/>
                </w:pPr>
              </w:pPrChange>
            </w:pPr>
            <w:ins w:id="4991" w:author="Author">
              <w:r w:rsidRPr="00302E50">
                <w:rPr>
                  <w:rFonts w:asciiTheme="majorBidi" w:eastAsia="Calibri" w:hAnsiTheme="majorBidi" w:cstheme="majorBidi"/>
                  <w:sz w:val="24"/>
                  <w:szCs w:val="24"/>
                  <w:lang w:val="en-US"/>
                </w:rPr>
                <w:t>B</w:t>
              </w:r>
            </w:ins>
          </w:p>
        </w:tc>
        <w:tc>
          <w:tcPr>
            <w:tcW w:w="706" w:type="pct"/>
            <w:tcBorders>
              <w:top w:val="single" w:sz="4" w:space="0" w:color="auto"/>
              <w:bottom w:val="single" w:sz="4" w:space="0" w:color="auto"/>
            </w:tcBorders>
            <w:shd w:val="clear" w:color="auto" w:fill="auto"/>
            <w:vAlign w:val="center"/>
          </w:tcPr>
          <w:p w14:paraId="12D79719" w14:textId="77777777" w:rsidR="00504518" w:rsidRPr="00302E50" w:rsidRDefault="00504518" w:rsidP="00F70FC7">
            <w:pPr>
              <w:autoSpaceDE w:val="0"/>
              <w:autoSpaceDN w:val="0"/>
              <w:adjustRightInd w:val="0"/>
              <w:spacing w:after="0" w:line="480" w:lineRule="auto"/>
              <w:ind w:left="60" w:right="60"/>
              <w:contextualSpacing/>
              <w:rPr>
                <w:ins w:id="4992" w:author="Author"/>
                <w:rFonts w:asciiTheme="majorBidi" w:eastAsia="Calibri" w:hAnsiTheme="majorBidi" w:cstheme="majorBidi"/>
                <w:sz w:val="24"/>
                <w:szCs w:val="24"/>
                <w:lang w:val="en-US"/>
              </w:rPr>
              <w:pPrChange w:id="4993" w:author="Author">
                <w:pPr>
                  <w:autoSpaceDE w:val="0"/>
                  <w:autoSpaceDN w:val="0"/>
                  <w:adjustRightInd w:val="0"/>
                  <w:spacing w:after="0" w:line="480" w:lineRule="auto"/>
                  <w:ind w:left="60" w:right="60"/>
                  <w:contextualSpacing/>
                </w:pPr>
              </w:pPrChange>
            </w:pPr>
            <w:ins w:id="4994" w:author="Author">
              <w:r w:rsidRPr="00302E50">
                <w:rPr>
                  <w:rFonts w:asciiTheme="majorBidi" w:eastAsia="Calibri" w:hAnsiTheme="majorBidi" w:cstheme="majorBidi"/>
                  <w:sz w:val="24"/>
                  <w:szCs w:val="24"/>
                  <w:lang w:val="en-US"/>
                </w:rPr>
                <w:t>SE</w:t>
              </w:r>
            </w:ins>
          </w:p>
        </w:tc>
        <w:tc>
          <w:tcPr>
            <w:tcW w:w="561" w:type="pct"/>
            <w:tcBorders>
              <w:top w:val="single" w:sz="4" w:space="0" w:color="auto"/>
              <w:bottom w:val="single" w:sz="4" w:space="0" w:color="auto"/>
            </w:tcBorders>
            <w:shd w:val="clear" w:color="auto" w:fill="auto"/>
            <w:vAlign w:val="center"/>
          </w:tcPr>
          <w:p w14:paraId="73CC5A5E" w14:textId="77777777" w:rsidR="00504518" w:rsidRPr="00302E50" w:rsidRDefault="00504518" w:rsidP="00F70FC7">
            <w:pPr>
              <w:autoSpaceDE w:val="0"/>
              <w:autoSpaceDN w:val="0"/>
              <w:adjustRightInd w:val="0"/>
              <w:spacing w:after="0" w:line="480" w:lineRule="auto"/>
              <w:ind w:left="60" w:right="60"/>
              <w:contextualSpacing/>
              <w:rPr>
                <w:ins w:id="4995" w:author="Author"/>
                <w:rFonts w:asciiTheme="majorBidi" w:eastAsia="Calibri" w:hAnsiTheme="majorBidi" w:cstheme="majorBidi"/>
                <w:sz w:val="24"/>
                <w:szCs w:val="24"/>
                <w:lang w:val="en-US"/>
              </w:rPr>
              <w:pPrChange w:id="4996" w:author="Author">
                <w:pPr>
                  <w:autoSpaceDE w:val="0"/>
                  <w:autoSpaceDN w:val="0"/>
                  <w:adjustRightInd w:val="0"/>
                  <w:spacing w:after="0" w:line="480" w:lineRule="auto"/>
                  <w:ind w:left="60" w:right="60"/>
                  <w:contextualSpacing/>
                </w:pPr>
              </w:pPrChange>
            </w:pPr>
            <w:ins w:id="4997" w:author="Author">
              <w:r w:rsidRPr="00302E50">
                <w:rPr>
                  <w:rFonts w:asciiTheme="majorBidi" w:eastAsia="Calibri" w:hAnsiTheme="majorBidi" w:cstheme="majorBidi"/>
                  <w:sz w:val="24"/>
                  <w:szCs w:val="24"/>
                  <w:lang w:val="en-US"/>
                </w:rPr>
                <w:t>T</w:t>
              </w:r>
            </w:ins>
          </w:p>
        </w:tc>
        <w:tc>
          <w:tcPr>
            <w:tcW w:w="1397" w:type="pct"/>
            <w:gridSpan w:val="2"/>
            <w:tcBorders>
              <w:top w:val="single" w:sz="4" w:space="0" w:color="auto"/>
              <w:bottom w:val="single" w:sz="4" w:space="0" w:color="auto"/>
            </w:tcBorders>
            <w:shd w:val="clear" w:color="auto" w:fill="auto"/>
            <w:vAlign w:val="center"/>
          </w:tcPr>
          <w:p w14:paraId="01B3C283" w14:textId="77777777" w:rsidR="00504518" w:rsidRPr="00302E50" w:rsidRDefault="00504518" w:rsidP="00F70FC7">
            <w:pPr>
              <w:autoSpaceDE w:val="0"/>
              <w:autoSpaceDN w:val="0"/>
              <w:adjustRightInd w:val="0"/>
              <w:spacing w:after="0" w:line="480" w:lineRule="auto"/>
              <w:ind w:left="60" w:right="60"/>
              <w:contextualSpacing/>
              <w:rPr>
                <w:ins w:id="4998" w:author="Author"/>
                <w:rFonts w:asciiTheme="majorBidi" w:eastAsia="Calibri" w:hAnsiTheme="majorBidi" w:cstheme="majorBidi"/>
                <w:sz w:val="24"/>
                <w:szCs w:val="24"/>
                <w:lang w:val="en-US"/>
              </w:rPr>
              <w:pPrChange w:id="4999" w:author="Author">
                <w:pPr>
                  <w:autoSpaceDE w:val="0"/>
                  <w:autoSpaceDN w:val="0"/>
                  <w:adjustRightInd w:val="0"/>
                  <w:spacing w:after="0" w:line="480" w:lineRule="auto"/>
                  <w:ind w:left="60" w:right="60"/>
                  <w:contextualSpacing/>
                </w:pPr>
              </w:pPrChange>
            </w:pPr>
            <w:ins w:id="5000" w:author="Author">
              <w:r w:rsidRPr="00302E50">
                <w:rPr>
                  <w:rFonts w:asciiTheme="majorBidi" w:eastAsia="Calibri" w:hAnsiTheme="majorBidi" w:cstheme="majorBidi"/>
                  <w:sz w:val="24"/>
                  <w:szCs w:val="24"/>
                  <w:lang w:val="en-US"/>
                </w:rPr>
                <w:t>LLCI, ULCI</w:t>
              </w:r>
            </w:ins>
          </w:p>
        </w:tc>
      </w:tr>
      <w:tr w:rsidR="00504518" w:rsidRPr="00302E50" w14:paraId="03B43FE5" w14:textId="77777777" w:rsidTr="00504518">
        <w:trPr>
          <w:trHeight w:val="567"/>
          <w:jc w:val="center"/>
          <w:ins w:id="5001" w:author="Author"/>
        </w:trPr>
        <w:tc>
          <w:tcPr>
            <w:tcW w:w="1775" w:type="pct"/>
            <w:tcBorders>
              <w:top w:val="single" w:sz="4" w:space="0" w:color="auto"/>
            </w:tcBorders>
            <w:shd w:val="clear" w:color="auto" w:fill="auto"/>
            <w:vAlign w:val="center"/>
          </w:tcPr>
          <w:p w14:paraId="0A9BE9F1" w14:textId="77777777" w:rsidR="00504518" w:rsidRPr="00302E50" w:rsidRDefault="00504518" w:rsidP="00F70FC7">
            <w:pPr>
              <w:autoSpaceDE w:val="0"/>
              <w:autoSpaceDN w:val="0"/>
              <w:adjustRightInd w:val="0"/>
              <w:spacing w:after="0" w:line="480" w:lineRule="auto"/>
              <w:ind w:left="60" w:right="60"/>
              <w:contextualSpacing/>
              <w:rPr>
                <w:ins w:id="5002" w:author="Author"/>
                <w:rFonts w:asciiTheme="majorBidi" w:hAnsiTheme="majorBidi" w:cstheme="majorBidi"/>
                <w:sz w:val="24"/>
                <w:szCs w:val="24"/>
                <w:lang w:val="en-US"/>
              </w:rPr>
              <w:pPrChange w:id="5003" w:author="Author">
                <w:pPr>
                  <w:autoSpaceDE w:val="0"/>
                  <w:autoSpaceDN w:val="0"/>
                  <w:adjustRightInd w:val="0"/>
                  <w:spacing w:after="0" w:line="480" w:lineRule="auto"/>
                  <w:ind w:left="60" w:right="60"/>
                  <w:contextualSpacing/>
                </w:pPr>
              </w:pPrChange>
            </w:pPr>
          </w:p>
        </w:tc>
        <w:tc>
          <w:tcPr>
            <w:tcW w:w="3225" w:type="pct"/>
            <w:gridSpan w:val="5"/>
            <w:tcBorders>
              <w:top w:val="single" w:sz="4" w:space="0" w:color="auto"/>
            </w:tcBorders>
            <w:shd w:val="clear" w:color="auto" w:fill="auto"/>
            <w:vAlign w:val="center"/>
          </w:tcPr>
          <w:p w14:paraId="1A6A8670" w14:textId="77777777" w:rsidR="00504518" w:rsidRPr="00302E50" w:rsidRDefault="00504518" w:rsidP="00F70FC7">
            <w:pPr>
              <w:autoSpaceDE w:val="0"/>
              <w:autoSpaceDN w:val="0"/>
              <w:adjustRightInd w:val="0"/>
              <w:spacing w:after="0" w:line="480" w:lineRule="auto"/>
              <w:ind w:left="60" w:right="60"/>
              <w:contextualSpacing/>
              <w:rPr>
                <w:ins w:id="5004" w:author="Author"/>
                <w:rFonts w:asciiTheme="majorBidi" w:hAnsiTheme="majorBidi" w:cstheme="majorBidi"/>
                <w:sz w:val="24"/>
                <w:szCs w:val="24"/>
                <w:lang w:val="en-US"/>
              </w:rPr>
              <w:pPrChange w:id="5005" w:author="Author">
                <w:pPr>
                  <w:autoSpaceDE w:val="0"/>
                  <w:autoSpaceDN w:val="0"/>
                  <w:adjustRightInd w:val="0"/>
                  <w:spacing w:after="0" w:line="480" w:lineRule="auto"/>
                  <w:ind w:left="60" w:right="60"/>
                  <w:contextualSpacing/>
                </w:pPr>
              </w:pPrChange>
            </w:pPr>
            <w:ins w:id="5006" w:author="Author">
              <w:r w:rsidRPr="00302E50">
                <w:rPr>
                  <w:rFonts w:asciiTheme="majorBidi" w:eastAsia="Calibri" w:hAnsiTheme="majorBidi" w:cstheme="majorBidi"/>
                  <w:sz w:val="24"/>
                  <w:szCs w:val="24"/>
                  <w:lang w:val="en-US"/>
                </w:rPr>
                <w:t xml:space="preserve">Dependent variable: </w:t>
              </w:r>
              <w:proofErr w:type="spellStart"/>
              <w:r w:rsidRPr="00302E50">
                <w:rPr>
                  <w:rFonts w:asciiTheme="majorBidi" w:eastAsia="Calibri" w:hAnsiTheme="majorBidi" w:cstheme="majorBidi"/>
                  <w:sz w:val="24"/>
                  <w:szCs w:val="24"/>
                  <w:lang w:val="en-US"/>
                </w:rPr>
                <w:t>URd</w:t>
              </w:r>
              <w:proofErr w:type="spellEnd"/>
            </w:ins>
          </w:p>
        </w:tc>
      </w:tr>
      <w:tr w:rsidR="00504518" w:rsidRPr="00302E50" w14:paraId="1E1ADCC6" w14:textId="77777777" w:rsidTr="00504518">
        <w:trPr>
          <w:jc w:val="center"/>
          <w:ins w:id="5007" w:author="Author"/>
        </w:trPr>
        <w:tc>
          <w:tcPr>
            <w:tcW w:w="1775" w:type="pct"/>
            <w:shd w:val="clear" w:color="auto" w:fill="auto"/>
            <w:vAlign w:val="center"/>
          </w:tcPr>
          <w:p w14:paraId="3503F96D" w14:textId="77777777" w:rsidR="00504518" w:rsidRPr="00302E50" w:rsidRDefault="00504518" w:rsidP="00F70FC7">
            <w:pPr>
              <w:autoSpaceDE w:val="0"/>
              <w:autoSpaceDN w:val="0"/>
              <w:adjustRightInd w:val="0"/>
              <w:spacing w:after="0" w:line="480" w:lineRule="auto"/>
              <w:ind w:left="60" w:right="60"/>
              <w:contextualSpacing/>
              <w:rPr>
                <w:ins w:id="5008" w:author="Author"/>
                <w:rFonts w:asciiTheme="majorBidi" w:hAnsiTheme="majorBidi" w:cstheme="majorBidi"/>
                <w:sz w:val="24"/>
                <w:szCs w:val="24"/>
                <w:lang w:val="en-US"/>
              </w:rPr>
              <w:pPrChange w:id="5009" w:author="Author">
                <w:pPr>
                  <w:autoSpaceDE w:val="0"/>
                  <w:autoSpaceDN w:val="0"/>
                  <w:adjustRightInd w:val="0"/>
                  <w:spacing w:after="0" w:line="480" w:lineRule="auto"/>
                  <w:ind w:left="60" w:right="60"/>
                  <w:contextualSpacing/>
                </w:pPr>
              </w:pPrChange>
            </w:pPr>
            <w:ins w:id="5010" w:author="Author">
              <w:r w:rsidRPr="00302E50">
                <w:rPr>
                  <w:rFonts w:asciiTheme="majorBidi" w:hAnsiTheme="majorBidi" w:cstheme="majorBidi"/>
                  <w:sz w:val="24"/>
                  <w:szCs w:val="24"/>
                  <w:lang w:val="en-US"/>
                </w:rPr>
                <w:t>CCR</w:t>
              </w:r>
            </w:ins>
          </w:p>
          <w:p w14:paraId="74849E24" w14:textId="77777777" w:rsidR="00504518" w:rsidRPr="00302E50" w:rsidRDefault="00504518" w:rsidP="00F70FC7">
            <w:pPr>
              <w:autoSpaceDE w:val="0"/>
              <w:autoSpaceDN w:val="0"/>
              <w:adjustRightInd w:val="0"/>
              <w:spacing w:after="0" w:line="480" w:lineRule="auto"/>
              <w:ind w:left="60" w:right="60"/>
              <w:contextualSpacing/>
              <w:rPr>
                <w:ins w:id="5011" w:author="Author"/>
                <w:rFonts w:asciiTheme="majorBidi" w:hAnsiTheme="majorBidi" w:cstheme="majorBidi"/>
                <w:sz w:val="24"/>
                <w:szCs w:val="24"/>
                <w:lang w:val="en-US"/>
              </w:rPr>
              <w:pPrChange w:id="5012" w:author="Author">
                <w:pPr>
                  <w:autoSpaceDE w:val="0"/>
                  <w:autoSpaceDN w:val="0"/>
                  <w:adjustRightInd w:val="0"/>
                  <w:spacing w:after="0" w:line="480" w:lineRule="auto"/>
                  <w:ind w:left="60" w:right="60"/>
                  <w:contextualSpacing/>
                </w:pPr>
              </w:pPrChange>
            </w:pPr>
            <w:ins w:id="5013" w:author="Author">
              <w:r w:rsidRPr="00302E50">
                <w:rPr>
                  <w:rFonts w:asciiTheme="majorBidi" w:hAnsiTheme="majorBidi" w:cstheme="majorBidi"/>
                  <w:sz w:val="24"/>
                  <w:szCs w:val="24"/>
                  <w:lang w:val="en-US"/>
                </w:rPr>
                <w:t xml:space="preserve"> (path c=total effect)</w:t>
              </w:r>
            </w:ins>
          </w:p>
        </w:tc>
        <w:tc>
          <w:tcPr>
            <w:tcW w:w="561" w:type="pct"/>
            <w:shd w:val="clear" w:color="auto" w:fill="auto"/>
          </w:tcPr>
          <w:p w14:paraId="1EB3B93A" w14:textId="77777777" w:rsidR="00504518" w:rsidRPr="00302E50" w:rsidRDefault="00504518" w:rsidP="00F70FC7">
            <w:pPr>
              <w:autoSpaceDE w:val="0"/>
              <w:autoSpaceDN w:val="0"/>
              <w:adjustRightInd w:val="0"/>
              <w:spacing w:after="0" w:line="480" w:lineRule="auto"/>
              <w:ind w:left="60" w:right="60"/>
              <w:contextualSpacing/>
              <w:rPr>
                <w:ins w:id="5014" w:author="Author"/>
                <w:rFonts w:asciiTheme="majorBidi" w:hAnsiTheme="majorBidi" w:cstheme="majorBidi"/>
                <w:sz w:val="24"/>
                <w:szCs w:val="24"/>
                <w:lang w:val="en-US"/>
              </w:rPr>
              <w:pPrChange w:id="5015" w:author="Author">
                <w:pPr>
                  <w:autoSpaceDE w:val="0"/>
                  <w:autoSpaceDN w:val="0"/>
                  <w:adjustRightInd w:val="0"/>
                  <w:spacing w:after="0" w:line="480" w:lineRule="auto"/>
                  <w:ind w:left="60" w:right="60"/>
                  <w:contextualSpacing/>
                </w:pPr>
              </w:pPrChange>
            </w:pPr>
            <w:ins w:id="5016" w:author="Author">
              <w:r w:rsidRPr="00302E50">
                <w:rPr>
                  <w:rFonts w:asciiTheme="majorBidi" w:hAnsiTheme="majorBidi" w:cstheme="majorBidi"/>
                  <w:sz w:val="24"/>
                  <w:szCs w:val="24"/>
                  <w:lang w:val="en-US"/>
                </w:rPr>
                <w:t>-0.25</w:t>
              </w:r>
            </w:ins>
          </w:p>
        </w:tc>
        <w:tc>
          <w:tcPr>
            <w:tcW w:w="706" w:type="pct"/>
            <w:shd w:val="clear" w:color="auto" w:fill="auto"/>
          </w:tcPr>
          <w:p w14:paraId="6FD59A25" w14:textId="77777777" w:rsidR="00504518" w:rsidRPr="00302E50" w:rsidRDefault="00504518" w:rsidP="00F70FC7">
            <w:pPr>
              <w:autoSpaceDE w:val="0"/>
              <w:autoSpaceDN w:val="0"/>
              <w:adjustRightInd w:val="0"/>
              <w:spacing w:after="0" w:line="480" w:lineRule="auto"/>
              <w:ind w:left="60" w:right="60"/>
              <w:contextualSpacing/>
              <w:rPr>
                <w:ins w:id="5017" w:author="Author"/>
                <w:rFonts w:asciiTheme="majorBidi" w:hAnsiTheme="majorBidi" w:cstheme="majorBidi"/>
                <w:sz w:val="24"/>
                <w:szCs w:val="24"/>
                <w:lang w:val="en-US"/>
              </w:rPr>
              <w:pPrChange w:id="5018" w:author="Author">
                <w:pPr>
                  <w:autoSpaceDE w:val="0"/>
                  <w:autoSpaceDN w:val="0"/>
                  <w:adjustRightInd w:val="0"/>
                  <w:spacing w:after="0" w:line="480" w:lineRule="auto"/>
                  <w:ind w:left="60" w:right="60"/>
                  <w:contextualSpacing/>
                </w:pPr>
              </w:pPrChange>
            </w:pPr>
            <w:ins w:id="5019" w:author="Author">
              <w:r w:rsidRPr="00302E50">
                <w:rPr>
                  <w:rFonts w:asciiTheme="majorBidi" w:hAnsiTheme="majorBidi" w:cstheme="majorBidi"/>
                  <w:sz w:val="24"/>
                  <w:szCs w:val="24"/>
                  <w:lang w:val="en-US"/>
                </w:rPr>
                <w:t>0.15</w:t>
              </w:r>
            </w:ins>
          </w:p>
        </w:tc>
        <w:tc>
          <w:tcPr>
            <w:tcW w:w="561" w:type="pct"/>
            <w:shd w:val="clear" w:color="auto" w:fill="auto"/>
          </w:tcPr>
          <w:p w14:paraId="7087607E" w14:textId="77777777" w:rsidR="00504518" w:rsidRPr="00302E50" w:rsidRDefault="00504518" w:rsidP="00F70FC7">
            <w:pPr>
              <w:autoSpaceDE w:val="0"/>
              <w:autoSpaceDN w:val="0"/>
              <w:adjustRightInd w:val="0"/>
              <w:spacing w:after="0" w:line="480" w:lineRule="auto"/>
              <w:ind w:left="60" w:right="60"/>
              <w:contextualSpacing/>
              <w:rPr>
                <w:ins w:id="5020" w:author="Author"/>
                <w:rFonts w:asciiTheme="majorBidi" w:hAnsiTheme="majorBidi" w:cstheme="majorBidi"/>
                <w:sz w:val="24"/>
                <w:szCs w:val="24"/>
                <w:lang w:val="en-US"/>
              </w:rPr>
              <w:pPrChange w:id="5021" w:author="Author">
                <w:pPr>
                  <w:autoSpaceDE w:val="0"/>
                  <w:autoSpaceDN w:val="0"/>
                  <w:adjustRightInd w:val="0"/>
                  <w:spacing w:after="0" w:line="480" w:lineRule="auto"/>
                  <w:ind w:left="60" w:right="60"/>
                  <w:contextualSpacing/>
                </w:pPr>
              </w:pPrChange>
            </w:pPr>
            <w:ins w:id="5022" w:author="Author">
              <w:r w:rsidRPr="00302E50">
                <w:rPr>
                  <w:rFonts w:asciiTheme="majorBidi" w:hAnsiTheme="majorBidi" w:cstheme="majorBidi"/>
                  <w:sz w:val="24"/>
                  <w:szCs w:val="24"/>
                  <w:lang w:val="en-US"/>
                </w:rPr>
                <w:t>-1.65</w:t>
              </w:r>
            </w:ins>
          </w:p>
        </w:tc>
        <w:tc>
          <w:tcPr>
            <w:tcW w:w="1397" w:type="pct"/>
            <w:gridSpan w:val="2"/>
            <w:shd w:val="clear" w:color="auto" w:fill="auto"/>
          </w:tcPr>
          <w:p w14:paraId="148DC713" w14:textId="77777777" w:rsidR="00504518" w:rsidRPr="00302E50" w:rsidRDefault="00504518" w:rsidP="00F70FC7">
            <w:pPr>
              <w:autoSpaceDE w:val="0"/>
              <w:autoSpaceDN w:val="0"/>
              <w:adjustRightInd w:val="0"/>
              <w:spacing w:after="0" w:line="480" w:lineRule="auto"/>
              <w:ind w:left="60" w:right="60"/>
              <w:contextualSpacing/>
              <w:rPr>
                <w:ins w:id="5023" w:author="Author"/>
                <w:rFonts w:asciiTheme="majorBidi" w:hAnsiTheme="majorBidi" w:cstheme="majorBidi"/>
                <w:sz w:val="24"/>
                <w:szCs w:val="24"/>
                <w:lang w:val="en-US"/>
              </w:rPr>
              <w:pPrChange w:id="5024" w:author="Author">
                <w:pPr>
                  <w:autoSpaceDE w:val="0"/>
                  <w:autoSpaceDN w:val="0"/>
                  <w:adjustRightInd w:val="0"/>
                  <w:spacing w:after="0" w:line="480" w:lineRule="auto"/>
                  <w:ind w:left="60" w:right="60"/>
                  <w:contextualSpacing/>
                </w:pPr>
              </w:pPrChange>
            </w:pPr>
            <w:ins w:id="5025" w:author="Author">
              <w:r w:rsidRPr="00302E50">
                <w:rPr>
                  <w:rFonts w:asciiTheme="majorBidi" w:hAnsiTheme="majorBidi" w:cstheme="majorBidi"/>
                  <w:sz w:val="24"/>
                  <w:szCs w:val="24"/>
                  <w:lang w:val="en-US"/>
                </w:rPr>
                <w:t xml:space="preserve">-0.55, 0.05 </w:t>
              </w:r>
            </w:ins>
          </w:p>
        </w:tc>
      </w:tr>
      <w:tr w:rsidR="00504518" w:rsidRPr="00302E50" w14:paraId="6360C718" w14:textId="77777777" w:rsidTr="00504518">
        <w:trPr>
          <w:trHeight w:val="567"/>
          <w:jc w:val="center"/>
          <w:ins w:id="5026" w:author="Author"/>
        </w:trPr>
        <w:tc>
          <w:tcPr>
            <w:tcW w:w="1775" w:type="pct"/>
            <w:shd w:val="clear" w:color="auto" w:fill="auto"/>
            <w:vAlign w:val="center"/>
          </w:tcPr>
          <w:p w14:paraId="07946C9A" w14:textId="77777777" w:rsidR="00504518" w:rsidRPr="00302E50" w:rsidRDefault="00504518" w:rsidP="00F70FC7">
            <w:pPr>
              <w:autoSpaceDE w:val="0"/>
              <w:autoSpaceDN w:val="0"/>
              <w:adjustRightInd w:val="0"/>
              <w:spacing w:after="0" w:line="480" w:lineRule="auto"/>
              <w:ind w:left="60" w:right="60"/>
              <w:contextualSpacing/>
              <w:rPr>
                <w:ins w:id="5027" w:author="Author"/>
                <w:rFonts w:asciiTheme="majorBidi" w:hAnsiTheme="majorBidi" w:cstheme="majorBidi"/>
                <w:sz w:val="24"/>
                <w:szCs w:val="24"/>
                <w:lang w:val="en-US"/>
              </w:rPr>
              <w:pPrChange w:id="5028" w:author="Author">
                <w:pPr>
                  <w:autoSpaceDE w:val="0"/>
                  <w:autoSpaceDN w:val="0"/>
                  <w:adjustRightInd w:val="0"/>
                  <w:spacing w:after="0" w:line="480" w:lineRule="auto"/>
                  <w:ind w:left="60" w:right="60"/>
                  <w:contextualSpacing/>
                </w:pPr>
              </w:pPrChange>
            </w:pPr>
          </w:p>
        </w:tc>
        <w:tc>
          <w:tcPr>
            <w:tcW w:w="3225" w:type="pct"/>
            <w:gridSpan w:val="5"/>
            <w:shd w:val="clear" w:color="auto" w:fill="auto"/>
          </w:tcPr>
          <w:p w14:paraId="64170D29" w14:textId="77777777" w:rsidR="00504518" w:rsidRPr="00302E50" w:rsidRDefault="00504518" w:rsidP="00F70FC7">
            <w:pPr>
              <w:autoSpaceDE w:val="0"/>
              <w:autoSpaceDN w:val="0"/>
              <w:adjustRightInd w:val="0"/>
              <w:spacing w:after="0" w:line="480" w:lineRule="auto"/>
              <w:ind w:left="60" w:right="60"/>
              <w:contextualSpacing/>
              <w:rPr>
                <w:ins w:id="5029" w:author="Author"/>
                <w:rFonts w:asciiTheme="majorBidi" w:hAnsiTheme="majorBidi" w:cstheme="majorBidi"/>
                <w:sz w:val="24"/>
                <w:szCs w:val="24"/>
                <w:lang w:val="en-US"/>
              </w:rPr>
              <w:pPrChange w:id="5030" w:author="Author">
                <w:pPr>
                  <w:autoSpaceDE w:val="0"/>
                  <w:autoSpaceDN w:val="0"/>
                  <w:adjustRightInd w:val="0"/>
                  <w:spacing w:after="0" w:line="480" w:lineRule="auto"/>
                  <w:ind w:left="60" w:right="60"/>
                  <w:contextualSpacing/>
                </w:pPr>
              </w:pPrChange>
            </w:pPr>
            <w:ins w:id="5031" w:author="Author">
              <w:r w:rsidRPr="00302E50">
                <w:rPr>
                  <w:rFonts w:asciiTheme="majorBidi" w:eastAsia="Calibri" w:hAnsiTheme="majorBidi" w:cstheme="majorBidi"/>
                  <w:sz w:val="24"/>
                  <w:szCs w:val="24"/>
                  <w:lang w:val="en-US"/>
                </w:rPr>
                <w:t xml:space="preserve">Mediator: </w:t>
              </w:r>
              <w:proofErr w:type="spellStart"/>
              <w:r w:rsidRPr="00302E50">
                <w:rPr>
                  <w:rFonts w:asciiTheme="majorBidi" w:eastAsia="Calibri" w:hAnsiTheme="majorBidi" w:cstheme="majorBidi"/>
                  <w:sz w:val="24"/>
                  <w:szCs w:val="24"/>
                  <w:lang w:val="en-US"/>
                </w:rPr>
                <w:t>DODd</w:t>
              </w:r>
              <w:proofErr w:type="spellEnd"/>
              <w:r w:rsidRPr="00302E50">
                <w:rPr>
                  <w:rFonts w:asciiTheme="majorBidi" w:hAnsiTheme="majorBidi" w:cstheme="majorBidi"/>
                  <w:sz w:val="24"/>
                  <w:szCs w:val="24"/>
                  <w:lang w:val="en-US"/>
                </w:rPr>
                <w:t xml:space="preserve">  </w:t>
              </w:r>
            </w:ins>
          </w:p>
        </w:tc>
      </w:tr>
      <w:tr w:rsidR="00504518" w:rsidRPr="00302E50" w14:paraId="6F229D02" w14:textId="77777777" w:rsidTr="00504518">
        <w:trPr>
          <w:jc w:val="center"/>
          <w:ins w:id="5032" w:author="Author"/>
        </w:trPr>
        <w:tc>
          <w:tcPr>
            <w:tcW w:w="1775" w:type="pct"/>
            <w:shd w:val="clear" w:color="auto" w:fill="auto"/>
            <w:vAlign w:val="center"/>
          </w:tcPr>
          <w:p w14:paraId="12C2BE76" w14:textId="77777777" w:rsidR="00504518" w:rsidRPr="00302E50" w:rsidRDefault="00504518" w:rsidP="00F70FC7">
            <w:pPr>
              <w:autoSpaceDE w:val="0"/>
              <w:autoSpaceDN w:val="0"/>
              <w:adjustRightInd w:val="0"/>
              <w:spacing w:after="0" w:line="480" w:lineRule="auto"/>
              <w:ind w:right="60"/>
              <w:contextualSpacing/>
              <w:rPr>
                <w:ins w:id="5033" w:author="Author"/>
                <w:rFonts w:asciiTheme="majorBidi" w:hAnsiTheme="majorBidi" w:cstheme="majorBidi"/>
                <w:sz w:val="24"/>
                <w:szCs w:val="24"/>
                <w:lang w:val="en-US"/>
              </w:rPr>
              <w:pPrChange w:id="5034" w:author="Author">
                <w:pPr>
                  <w:autoSpaceDE w:val="0"/>
                  <w:autoSpaceDN w:val="0"/>
                  <w:adjustRightInd w:val="0"/>
                  <w:spacing w:after="0" w:line="480" w:lineRule="auto"/>
                  <w:ind w:right="60"/>
                  <w:contextualSpacing/>
                </w:pPr>
              </w:pPrChange>
            </w:pPr>
            <w:ins w:id="5035" w:author="Author">
              <w:r w:rsidRPr="00302E50">
                <w:rPr>
                  <w:rFonts w:asciiTheme="majorBidi" w:hAnsiTheme="majorBidi" w:cstheme="majorBidi"/>
                  <w:sz w:val="24"/>
                  <w:szCs w:val="24"/>
                  <w:lang w:val="en-US"/>
                </w:rPr>
                <w:t>CCR</w:t>
              </w:r>
            </w:ins>
          </w:p>
          <w:p w14:paraId="54116711" w14:textId="77777777" w:rsidR="00504518" w:rsidRPr="00302E50" w:rsidRDefault="00504518" w:rsidP="00F70FC7">
            <w:pPr>
              <w:autoSpaceDE w:val="0"/>
              <w:autoSpaceDN w:val="0"/>
              <w:adjustRightInd w:val="0"/>
              <w:spacing w:after="0" w:line="480" w:lineRule="auto"/>
              <w:ind w:right="60"/>
              <w:contextualSpacing/>
              <w:rPr>
                <w:ins w:id="5036" w:author="Author"/>
                <w:rFonts w:asciiTheme="majorBidi" w:hAnsiTheme="majorBidi" w:cstheme="majorBidi"/>
                <w:sz w:val="24"/>
                <w:szCs w:val="24"/>
                <w:lang w:val="en-US"/>
              </w:rPr>
              <w:pPrChange w:id="5037" w:author="Author">
                <w:pPr>
                  <w:autoSpaceDE w:val="0"/>
                  <w:autoSpaceDN w:val="0"/>
                  <w:adjustRightInd w:val="0"/>
                  <w:spacing w:after="0" w:line="480" w:lineRule="auto"/>
                  <w:ind w:right="60"/>
                  <w:contextualSpacing/>
                </w:pPr>
              </w:pPrChange>
            </w:pPr>
            <w:ins w:id="5038"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3AABEBD7" w14:textId="77777777" w:rsidR="00504518" w:rsidRPr="00302E50" w:rsidRDefault="00504518" w:rsidP="00F70FC7">
            <w:pPr>
              <w:autoSpaceDE w:val="0"/>
              <w:autoSpaceDN w:val="0"/>
              <w:adjustRightInd w:val="0"/>
              <w:spacing w:after="0" w:line="480" w:lineRule="auto"/>
              <w:ind w:left="60" w:right="60"/>
              <w:contextualSpacing/>
              <w:rPr>
                <w:ins w:id="5039" w:author="Author"/>
                <w:rFonts w:asciiTheme="majorBidi" w:hAnsiTheme="majorBidi" w:cstheme="majorBidi"/>
                <w:sz w:val="24"/>
                <w:szCs w:val="24"/>
                <w:lang w:val="en-US"/>
              </w:rPr>
              <w:pPrChange w:id="5040" w:author="Author">
                <w:pPr>
                  <w:autoSpaceDE w:val="0"/>
                  <w:autoSpaceDN w:val="0"/>
                  <w:adjustRightInd w:val="0"/>
                  <w:spacing w:after="0" w:line="480" w:lineRule="auto"/>
                  <w:ind w:left="60" w:right="60"/>
                  <w:contextualSpacing/>
                </w:pPr>
              </w:pPrChange>
            </w:pPr>
            <w:ins w:id="5041" w:author="Author">
              <w:r w:rsidRPr="00302E50">
                <w:rPr>
                  <w:rFonts w:asciiTheme="majorBidi" w:hAnsiTheme="majorBidi" w:cstheme="majorBidi"/>
                  <w:sz w:val="24"/>
                  <w:szCs w:val="24"/>
                  <w:lang w:val="en-US"/>
                </w:rPr>
                <w:t>0.03</w:t>
              </w:r>
            </w:ins>
          </w:p>
        </w:tc>
        <w:tc>
          <w:tcPr>
            <w:tcW w:w="706" w:type="pct"/>
            <w:shd w:val="clear" w:color="auto" w:fill="auto"/>
          </w:tcPr>
          <w:p w14:paraId="708369D3" w14:textId="77777777" w:rsidR="00504518" w:rsidRPr="00302E50" w:rsidRDefault="00504518" w:rsidP="00F70FC7">
            <w:pPr>
              <w:autoSpaceDE w:val="0"/>
              <w:autoSpaceDN w:val="0"/>
              <w:adjustRightInd w:val="0"/>
              <w:spacing w:after="0" w:line="480" w:lineRule="auto"/>
              <w:ind w:left="60" w:right="60"/>
              <w:contextualSpacing/>
              <w:rPr>
                <w:ins w:id="5042" w:author="Author"/>
                <w:rFonts w:asciiTheme="majorBidi" w:hAnsiTheme="majorBidi" w:cstheme="majorBidi"/>
                <w:sz w:val="24"/>
                <w:szCs w:val="24"/>
                <w:lang w:val="en-US"/>
              </w:rPr>
              <w:pPrChange w:id="5043" w:author="Author">
                <w:pPr>
                  <w:autoSpaceDE w:val="0"/>
                  <w:autoSpaceDN w:val="0"/>
                  <w:adjustRightInd w:val="0"/>
                  <w:spacing w:after="0" w:line="480" w:lineRule="auto"/>
                  <w:ind w:left="60" w:right="60"/>
                  <w:contextualSpacing/>
                </w:pPr>
              </w:pPrChange>
            </w:pPr>
            <w:ins w:id="5044" w:author="Author">
              <w:r w:rsidRPr="00302E50">
                <w:rPr>
                  <w:rFonts w:asciiTheme="majorBidi" w:hAnsiTheme="majorBidi" w:cstheme="majorBidi"/>
                  <w:sz w:val="24"/>
                  <w:szCs w:val="24"/>
                  <w:lang w:val="en-US"/>
                </w:rPr>
                <w:t>0.14</w:t>
              </w:r>
            </w:ins>
          </w:p>
        </w:tc>
        <w:tc>
          <w:tcPr>
            <w:tcW w:w="561" w:type="pct"/>
            <w:shd w:val="clear" w:color="auto" w:fill="auto"/>
          </w:tcPr>
          <w:p w14:paraId="7C7FB1DE" w14:textId="77777777" w:rsidR="00504518" w:rsidRPr="00302E50" w:rsidRDefault="00504518" w:rsidP="00F70FC7">
            <w:pPr>
              <w:autoSpaceDE w:val="0"/>
              <w:autoSpaceDN w:val="0"/>
              <w:adjustRightInd w:val="0"/>
              <w:spacing w:after="0" w:line="480" w:lineRule="auto"/>
              <w:ind w:left="60" w:right="60"/>
              <w:contextualSpacing/>
              <w:rPr>
                <w:ins w:id="5045" w:author="Author"/>
                <w:rFonts w:asciiTheme="majorBidi" w:hAnsiTheme="majorBidi" w:cstheme="majorBidi"/>
                <w:sz w:val="24"/>
                <w:szCs w:val="24"/>
                <w:lang w:val="en-US"/>
              </w:rPr>
              <w:pPrChange w:id="5046" w:author="Author">
                <w:pPr>
                  <w:autoSpaceDE w:val="0"/>
                  <w:autoSpaceDN w:val="0"/>
                  <w:adjustRightInd w:val="0"/>
                  <w:spacing w:after="0" w:line="480" w:lineRule="auto"/>
                  <w:ind w:left="60" w:right="60"/>
                  <w:contextualSpacing/>
                </w:pPr>
              </w:pPrChange>
            </w:pPr>
            <w:ins w:id="5047" w:author="Author">
              <w:r w:rsidRPr="00302E50">
                <w:rPr>
                  <w:rFonts w:asciiTheme="majorBidi" w:hAnsiTheme="majorBidi" w:cstheme="majorBidi"/>
                  <w:sz w:val="24"/>
                  <w:szCs w:val="24"/>
                  <w:lang w:val="en-US"/>
                </w:rPr>
                <w:t>0.20</w:t>
              </w:r>
            </w:ins>
          </w:p>
        </w:tc>
        <w:tc>
          <w:tcPr>
            <w:tcW w:w="1397" w:type="pct"/>
            <w:gridSpan w:val="2"/>
            <w:shd w:val="clear" w:color="auto" w:fill="auto"/>
          </w:tcPr>
          <w:p w14:paraId="49D79958" w14:textId="77777777" w:rsidR="00504518" w:rsidRPr="00302E50" w:rsidRDefault="00504518" w:rsidP="00F70FC7">
            <w:pPr>
              <w:autoSpaceDE w:val="0"/>
              <w:autoSpaceDN w:val="0"/>
              <w:adjustRightInd w:val="0"/>
              <w:spacing w:after="0" w:line="480" w:lineRule="auto"/>
              <w:ind w:left="60" w:right="60"/>
              <w:contextualSpacing/>
              <w:rPr>
                <w:ins w:id="5048" w:author="Author"/>
                <w:rFonts w:asciiTheme="majorBidi" w:hAnsiTheme="majorBidi" w:cstheme="majorBidi"/>
                <w:sz w:val="24"/>
                <w:szCs w:val="24"/>
                <w:lang w:val="en-US"/>
              </w:rPr>
              <w:pPrChange w:id="5049" w:author="Author">
                <w:pPr>
                  <w:autoSpaceDE w:val="0"/>
                  <w:autoSpaceDN w:val="0"/>
                  <w:adjustRightInd w:val="0"/>
                  <w:spacing w:after="0" w:line="480" w:lineRule="auto"/>
                  <w:ind w:left="60" w:right="60"/>
                  <w:contextualSpacing/>
                </w:pPr>
              </w:pPrChange>
            </w:pPr>
            <w:ins w:id="5050" w:author="Author">
              <w:r w:rsidRPr="00302E50">
                <w:rPr>
                  <w:rFonts w:asciiTheme="majorBidi" w:hAnsiTheme="majorBidi" w:cstheme="majorBidi"/>
                  <w:sz w:val="24"/>
                  <w:szCs w:val="24"/>
                  <w:lang w:val="en-US"/>
                </w:rPr>
                <w:t>-0.25, 0.31</w:t>
              </w:r>
            </w:ins>
          </w:p>
        </w:tc>
      </w:tr>
      <w:tr w:rsidR="00504518" w:rsidRPr="00302E50" w14:paraId="57674884" w14:textId="77777777" w:rsidTr="00504518">
        <w:trPr>
          <w:trHeight w:val="567"/>
          <w:jc w:val="center"/>
          <w:ins w:id="5051" w:author="Author"/>
        </w:trPr>
        <w:tc>
          <w:tcPr>
            <w:tcW w:w="1775" w:type="pct"/>
            <w:shd w:val="clear" w:color="auto" w:fill="auto"/>
            <w:vAlign w:val="center"/>
          </w:tcPr>
          <w:p w14:paraId="1DEE3FFA" w14:textId="77777777" w:rsidR="00504518" w:rsidRPr="00302E50" w:rsidRDefault="00504518" w:rsidP="00F70FC7">
            <w:pPr>
              <w:autoSpaceDE w:val="0"/>
              <w:autoSpaceDN w:val="0"/>
              <w:adjustRightInd w:val="0"/>
              <w:spacing w:after="0" w:line="480" w:lineRule="auto"/>
              <w:ind w:left="60" w:right="60"/>
              <w:contextualSpacing/>
              <w:rPr>
                <w:ins w:id="5052" w:author="Author"/>
                <w:rFonts w:asciiTheme="majorBidi" w:hAnsiTheme="majorBidi" w:cstheme="majorBidi"/>
                <w:sz w:val="24"/>
                <w:szCs w:val="24"/>
                <w:lang w:val="en-US"/>
              </w:rPr>
              <w:pPrChange w:id="5053" w:author="Author">
                <w:pPr>
                  <w:autoSpaceDE w:val="0"/>
                  <w:autoSpaceDN w:val="0"/>
                  <w:adjustRightInd w:val="0"/>
                  <w:spacing w:after="0" w:line="480" w:lineRule="auto"/>
                  <w:ind w:left="60" w:right="60"/>
                  <w:contextualSpacing/>
                </w:pPr>
              </w:pPrChange>
            </w:pPr>
          </w:p>
        </w:tc>
        <w:tc>
          <w:tcPr>
            <w:tcW w:w="3225" w:type="pct"/>
            <w:gridSpan w:val="5"/>
            <w:shd w:val="clear" w:color="auto" w:fill="auto"/>
          </w:tcPr>
          <w:p w14:paraId="5819232D" w14:textId="77777777" w:rsidR="00504518" w:rsidRPr="00302E50" w:rsidRDefault="00504518" w:rsidP="00F70FC7">
            <w:pPr>
              <w:autoSpaceDE w:val="0"/>
              <w:autoSpaceDN w:val="0"/>
              <w:adjustRightInd w:val="0"/>
              <w:spacing w:after="0" w:line="480" w:lineRule="auto"/>
              <w:ind w:left="60" w:right="60"/>
              <w:contextualSpacing/>
              <w:rPr>
                <w:ins w:id="5054" w:author="Author"/>
                <w:rFonts w:asciiTheme="majorBidi" w:hAnsiTheme="majorBidi" w:cstheme="majorBidi"/>
                <w:sz w:val="24"/>
                <w:szCs w:val="24"/>
                <w:lang w:val="en-US"/>
              </w:rPr>
              <w:pPrChange w:id="5055" w:author="Author">
                <w:pPr>
                  <w:autoSpaceDE w:val="0"/>
                  <w:autoSpaceDN w:val="0"/>
                  <w:adjustRightInd w:val="0"/>
                  <w:spacing w:after="0" w:line="480" w:lineRule="auto"/>
                  <w:ind w:left="60" w:right="60"/>
                  <w:contextualSpacing/>
                </w:pPr>
              </w:pPrChange>
            </w:pPr>
            <w:ins w:id="5056" w:author="Author">
              <w:r w:rsidRPr="00302E50">
                <w:rPr>
                  <w:rFonts w:asciiTheme="majorBidi" w:eastAsia="Calibri" w:hAnsiTheme="majorBidi" w:cstheme="majorBidi"/>
                  <w:sz w:val="24"/>
                  <w:szCs w:val="24"/>
                  <w:lang w:val="en-US"/>
                </w:rPr>
                <w:t xml:space="preserve">Mediator: </w:t>
              </w:r>
              <w:proofErr w:type="spellStart"/>
              <w:r w:rsidRPr="00302E50">
                <w:rPr>
                  <w:rFonts w:asciiTheme="majorBidi" w:eastAsia="Calibri" w:hAnsiTheme="majorBidi" w:cstheme="majorBidi"/>
                  <w:sz w:val="24"/>
                  <w:szCs w:val="24"/>
                  <w:lang w:val="en-US"/>
                </w:rPr>
                <w:t>SCDd</w:t>
              </w:r>
              <w:proofErr w:type="spellEnd"/>
            </w:ins>
          </w:p>
        </w:tc>
      </w:tr>
      <w:tr w:rsidR="00504518" w:rsidRPr="00302E50" w14:paraId="16665E31" w14:textId="77777777" w:rsidTr="00504518">
        <w:trPr>
          <w:jc w:val="center"/>
          <w:ins w:id="5057" w:author="Author"/>
        </w:trPr>
        <w:tc>
          <w:tcPr>
            <w:tcW w:w="1775" w:type="pct"/>
            <w:shd w:val="clear" w:color="auto" w:fill="auto"/>
            <w:vAlign w:val="center"/>
          </w:tcPr>
          <w:p w14:paraId="3055E19F" w14:textId="77777777" w:rsidR="00504518" w:rsidRPr="00302E50" w:rsidRDefault="00504518" w:rsidP="00F70FC7">
            <w:pPr>
              <w:autoSpaceDE w:val="0"/>
              <w:autoSpaceDN w:val="0"/>
              <w:adjustRightInd w:val="0"/>
              <w:spacing w:after="0" w:line="480" w:lineRule="auto"/>
              <w:ind w:left="60" w:right="60"/>
              <w:contextualSpacing/>
              <w:rPr>
                <w:ins w:id="5058" w:author="Author"/>
                <w:rFonts w:asciiTheme="majorBidi" w:hAnsiTheme="majorBidi" w:cstheme="majorBidi"/>
                <w:sz w:val="24"/>
                <w:szCs w:val="24"/>
                <w:lang w:val="en-US"/>
              </w:rPr>
              <w:pPrChange w:id="5059" w:author="Author">
                <w:pPr>
                  <w:autoSpaceDE w:val="0"/>
                  <w:autoSpaceDN w:val="0"/>
                  <w:adjustRightInd w:val="0"/>
                  <w:spacing w:after="0" w:line="480" w:lineRule="auto"/>
                  <w:ind w:left="60" w:right="60"/>
                  <w:contextualSpacing/>
                </w:pPr>
              </w:pPrChange>
            </w:pPr>
            <w:ins w:id="5060" w:author="Author">
              <w:r w:rsidRPr="00302E50">
                <w:rPr>
                  <w:rFonts w:asciiTheme="majorBidi" w:hAnsiTheme="majorBidi" w:cstheme="majorBidi"/>
                  <w:sz w:val="24"/>
                  <w:szCs w:val="24"/>
                  <w:lang w:val="en-US"/>
                </w:rPr>
                <w:t>CCR</w:t>
              </w:r>
            </w:ins>
          </w:p>
          <w:p w14:paraId="69BD594A" w14:textId="77777777" w:rsidR="00504518" w:rsidRPr="00302E50" w:rsidRDefault="00504518" w:rsidP="00F70FC7">
            <w:pPr>
              <w:autoSpaceDE w:val="0"/>
              <w:autoSpaceDN w:val="0"/>
              <w:adjustRightInd w:val="0"/>
              <w:spacing w:after="0" w:line="480" w:lineRule="auto"/>
              <w:ind w:left="60" w:right="60"/>
              <w:contextualSpacing/>
              <w:rPr>
                <w:ins w:id="5061" w:author="Author"/>
                <w:rFonts w:asciiTheme="majorBidi" w:hAnsiTheme="majorBidi" w:cstheme="majorBidi"/>
                <w:sz w:val="24"/>
                <w:szCs w:val="24"/>
                <w:lang w:val="en-US"/>
              </w:rPr>
              <w:pPrChange w:id="5062" w:author="Author">
                <w:pPr>
                  <w:autoSpaceDE w:val="0"/>
                  <w:autoSpaceDN w:val="0"/>
                  <w:adjustRightInd w:val="0"/>
                  <w:spacing w:after="0" w:line="480" w:lineRule="auto"/>
                  <w:ind w:left="60" w:right="60"/>
                  <w:contextualSpacing/>
                </w:pPr>
              </w:pPrChange>
            </w:pPr>
            <w:ins w:id="5063"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2017657E" w14:textId="77777777" w:rsidR="00504518" w:rsidRPr="00302E50" w:rsidRDefault="00504518" w:rsidP="00F70FC7">
            <w:pPr>
              <w:autoSpaceDE w:val="0"/>
              <w:autoSpaceDN w:val="0"/>
              <w:adjustRightInd w:val="0"/>
              <w:spacing w:after="0" w:line="480" w:lineRule="auto"/>
              <w:ind w:left="60" w:right="60"/>
              <w:contextualSpacing/>
              <w:rPr>
                <w:ins w:id="5064" w:author="Author"/>
                <w:rFonts w:asciiTheme="majorBidi" w:hAnsiTheme="majorBidi" w:cstheme="majorBidi"/>
                <w:sz w:val="24"/>
                <w:szCs w:val="24"/>
                <w:lang w:val="en-US"/>
              </w:rPr>
              <w:pPrChange w:id="5065" w:author="Author">
                <w:pPr>
                  <w:autoSpaceDE w:val="0"/>
                  <w:autoSpaceDN w:val="0"/>
                  <w:adjustRightInd w:val="0"/>
                  <w:spacing w:after="0" w:line="480" w:lineRule="auto"/>
                  <w:ind w:left="60" w:right="60"/>
                  <w:contextualSpacing/>
                </w:pPr>
              </w:pPrChange>
            </w:pPr>
            <w:ins w:id="5066" w:author="Author">
              <w:r w:rsidRPr="00302E50">
                <w:rPr>
                  <w:rFonts w:asciiTheme="majorBidi" w:hAnsiTheme="majorBidi" w:cstheme="majorBidi"/>
                  <w:sz w:val="24"/>
                  <w:szCs w:val="24"/>
                  <w:lang w:val="en-US"/>
                </w:rPr>
                <w:t>0.05</w:t>
              </w:r>
            </w:ins>
          </w:p>
        </w:tc>
        <w:tc>
          <w:tcPr>
            <w:tcW w:w="706" w:type="pct"/>
            <w:shd w:val="clear" w:color="auto" w:fill="auto"/>
          </w:tcPr>
          <w:p w14:paraId="3C9D650C" w14:textId="77777777" w:rsidR="00504518" w:rsidRPr="00302E50" w:rsidRDefault="00504518" w:rsidP="00F70FC7">
            <w:pPr>
              <w:autoSpaceDE w:val="0"/>
              <w:autoSpaceDN w:val="0"/>
              <w:adjustRightInd w:val="0"/>
              <w:spacing w:after="0" w:line="480" w:lineRule="auto"/>
              <w:ind w:left="60" w:right="60"/>
              <w:contextualSpacing/>
              <w:rPr>
                <w:ins w:id="5067" w:author="Author"/>
                <w:rFonts w:asciiTheme="majorBidi" w:hAnsiTheme="majorBidi" w:cstheme="majorBidi"/>
                <w:sz w:val="24"/>
                <w:szCs w:val="24"/>
                <w:lang w:val="en-US"/>
              </w:rPr>
              <w:pPrChange w:id="5068" w:author="Author">
                <w:pPr>
                  <w:autoSpaceDE w:val="0"/>
                  <w:autoSpaceDN w:val="0"/>
                  <w:adjustRightInd w:val="0"/>
                  <w:spacing w:after="0" w:line="480" w:lineRule="auto"/>
                  <w:ind w:left="60" w:right="60"/>
                  <w:contextualSpacing/>
                </w:pPr>
              </w:pPrChange>
            </w:pPr>
            <w:ins w:id="5069" w:author="Author">
              <w:r w:rsidRPr="00302E50">
                <w:rPr>
                  <w:rFonts w:asciiTheme="majorBidi" w:hAnsiTheme="majorBidi" w:cstheme="majorBidi"/>
                  <w:sz w:val="24"/>
                  <w:szCs w:val="24"/>
                  <w:lang w:val="en-US"/>
                </w:rPr>
                <w:t>0.15</w:t>
              </w:r>
            </w:ins>
          </w:p>
        </w:tc>
        <w:tc>
          <w:tcPr>
            <w:tcW w:w="561" w:type="pct"/>
            <w:shd w:val="clear" w:color="auto" w:fill="auto"/>
          </w:tcPr>
          <w:p w14:paraId="7D3A41C4" w14:textId="77777777" w:rsidR="00504518" w:rsidRPr="00302E50" w:rsidRDefault="00504518" w:rsidP="00F70FC7">
            <w:pPr>
              <w:autoSpaceDE w:val="0"/>
              <w:autoSpaceDN w:val="0"/>
              <w:adjustRightInd w:val="0"/>
              <w:spacing w:after="0" w:line="480" w:lineRule="auto"/>
              <w:ind w:left="60" w:right="60"/>
              <w:contextualSpacing/>
              <w:rPr>
                <w:ins w:id="5070" w:author="Author"/>
                <w:rFonts w:asciiTheme="majorBidi" w:hAnsiTheme="majorBidi" w:cstheme="majorBidi"/>
                <w:sz w:val="24"/>
                <w:szCs w:val="24"/>
                <w:lang w:val="en-US"/>
              </w:rPr>
              <w:pPrChange w:id="5071" w:author="Author">
                <w:pPr>
                  <w:autoSpaceDE w:val="0"/>
                  <w:autoSpaceDN w:val="0"/>
                  <w:adjustRightInd w:val="0"/>
                  <w:spacing w:after="0" w:line="480" w:lineRule="auto"/>
                  <w:ind w:left="60" w:right="60"/>
                  <w:contextualSpacing/>
                </w:pPr>
              </w:pPrChange>
            </w:pPr>
            <w:ins w:id="5072" w:author="Author">
              <w:r w:rsidRPr="00302E50">
                <w:rPr>
                  <w:rFonts w:asciiTheme="majorBidi" w:hAnsiTheme="majorBidi" w:cstheme="majorBidi"/>
                  <w:sz w:val="24"/>
                  <w:szCs w:val="24"/>
                  <w:lang w:val="en-US"/>
                </w:rPr>
                <w:t>0.35</w:t>
              </w:r>
            </w:ins>
          </w:p>
        </w:tc>
        <w:tc>
          <w:tcPr>
            <w:tcW w:w="1397" w:type="pct"/>
            <w:gridSpan w:val="2"/>
            <w:shd w:val="clear" w:color="auto" w:fill="auto"/>
          </w:tcPr>
          <w:p w14:paraId="3EF9F630" w14:textId="77777777" w:rsidR="00504518" w:rsidRPr="00302E50" w:rsidRDefault="00504518" w:rsidP="00F70FC7">
            <w:pPr>
              <w:autoSpaceDE w:val="0"/>
              <w:autoSpaceDN w:val="0"/>
              <w:adjustRightInd w:val="0"/>
              <w:spacing w:after="0" w:line="480" w:lineRule="auto"/>
              <w:ind w:left="60" w:right="60"/>
              <w:contextualSpacing/>
              <w:rPr>
                <w:ins w:id="5073" w:author="Author"/>
                <w:rFonts w:asciiTheme="majorBidi" w:hAnsiTheme="majorBidi" w:cstheme="majorBidi"/>
                <w:sz w:val="24"/>
                <w:szCs w:val="24"/>
                <w:lang w:val="en-US"/>
              </w:rPr>
              <w:pPrChange w:id="5074" w:author="Author">
                <w:pPr>
                  <w:autoSpaceDE w:val="0"/>
                  <w:autoSpaceDN w:val="0"/>
                  <w:adjustRightInd w:val="0"/>
                  <w:spacing w:after="0" w:line="480" w:lineRule="auto"/>
                  <w:ind w:left="60" w:right="60"/>
                  <w:contextualSpacing/>
                </w:pPr>
              </w:pPrChange>
            </w:pPr>
            <w:ins w:id="5075" w:author="Author">
              <w:r w:rsidRPr="00302E50">
                <w:rPr>
                  <w:rFonts w:asciiTheme="majorBidi" w:hAnsiTheme="majorBidi" w:cstheme="majorBidi"/>
                  <w:sz w:val="24"/>
                  <w:szCs w:val="24"/>
                  <w:lang w:val="en-US"/>
                </w:rPr>
                <w:t>-0.25, 0.36</w:t>
              </w:r>
            </w:ins>
          </w:p>
        </w:tc>
      </w:tr>
      <w:tr w:rsidR="00504518" w:rsidRPr="00302E50" w14:paraId="77E54B78" w14:textId="77777777" w:rsidTr="00504518">
        <w:trPr>
          <w:jc w:val="center"/>
          <w:ins w:id="5076" w:author="Author"/>
        </w:trPr>
        <w:tc>
          <w:tcPr>
            <w:tcW w:w="1775" w:type="pct"/>
            <w:shd w:val="clear" w:color="auto" w:fill="auto"/>
            <w:vAlign w:val="center"/>
          </w:tcPr>
          <w:p w14:paraId="70382D9A" w14:textId="77777777" w:rsidR="00504518" w:rsidRPr="00302E50" w:rsidRDefault="00504518" w:rsidP="00F70FC7">
            <w:pPr>
              <w:autoSpaceDE w:val="0"/>
              <w:autoSpaceDN w:val="0"/>
              <w:adjustRightInd w:val="0"/>
              <w:spacing w:after="0" w:line="480" w:lineRule="auto"/>
              <w:ind w:left="60" w:right="60"/>
              <w:contextualSpacing/>
              <w:rPr>
                <w:ins w:id="5077" w:author="Author"/>
                <w:rFonts w:asciiTheme="majorBidi" w:hAnsiTheme="majorBidi" w:cstheme="majorBidi"/>
                <w:sz w:val="24"/>
                <w:szCs w:val="24"/>
                <w:lang w:val="en-US"/>
              </w:rPr>
              <w:pPrChange w:id="5078" w:author="Author">
                <w:pPr>
                  <w:autoSpaceDE w:val="0"/>
                  <w:autoSpaceDN w:val="0"/>
                  <w:adjustRightInd w:val="0"/>
                  <w:spacing w:after="0" w:line="480" w:lineRule="auto"/>
                  <w:ind w:left="60" w:right="60"/>
                  <w:contextualSpacing/>
                </w:pPr>
              </w:pPrChange>
            </w:pPr>
          </w:p>
        </w:tc>
        <w:tc>
          <w:tcPr>
            <w:tcW w:w="561" w:type="pct"/>
            <w:shd w:val="clear" w:color="auto" w:fill="auto"/>
          </w:tcPr>
          <w:p w14:paraId="363A68CD" w14:textId="77777777" w:rsidR="00504518" w:rsidRPr="00302E50" w:rsidRDefault="00504518" w:rsidP="00F70FC7">
            <w:pPr>
              <w:autoSpaceDE w:val="0"/>
              <w:autoSpaceDN w:val="0"/>
              <w:adjustRightInd w:val="0"/>
              <w:spacing w:after="0" w:line="480" w:lineRule="auto"/>
              <w:ind w:left="60" w:right="60"/>
              <w:contextualSpacing/>
              <w:rPr>
                <w:ins w:id="5079" w:author="Author"/>
                <w:rFonts w:asciiTheme="majorBidi" w:hAnsiTheme="majorBidi" w:cstheme="majorBidi"/>
                <w:sz w:val="24"/>
                <w:szCs w:val="24"/>
                <w:lang w:val="en-US"/>
              </w:rPr>
              <w:pPrChange w:id="5080" w:author="Author">
                <w:pPr>
                  <w:autoSpaceDE w:val="0"/>
                  <w:autoSpaceDN w:val="0"/>
                  <w:adjustRightInd w:val="0"/>
                  <w:spacing w:after="0" w:line="480" w:lineRule="auto"/>
                  <w:ind w:left="60" w:right="60"/>
                  <w:contextualSpacing/>
                </w:pPr>
              </w:pPrChange>
            </w:pPr>
          </w:p>
        </w:tc>
        <w:tc>
          <w:tcPr>
            <w:tcW w:w="1828" w:type="pct"/>
            <w:gridSpan w:val="3"/>
            <w:shd w:val="clear" w:color="auto" w:fill="auto"/>
          </w:tcPr>
          <w:p w14:paraId="79D3640D" w14:textId="77777777" w:rsidR="00504518" w:rsidRPr="00302E50" w:rsidRDefault="00504518" w:rsidP="00F70FC7">
            <w:pPr>
              <w:autoSpaceDE w:val="0"/>
              <w:autoSpaceDN w:val="0"/>
              <w:adjustRightInd w:val="0"/>
              <w:spacing w:after="0" w:line="480" w:lineRule="auto"/>
              <w:ind w:left="60" w:right="60"/>
              <w:contextualSpacing/>
              <w:rPr>
                <w:ins w:id="5081" w:author="Author"/>
                <w:rFonts w:asciiTheme="majorBidi" w:hAnsiTheme="majorBidi" w:cstheme="majorBidi"/>
                <w:sz w:val="24"/>
                <w:szCs w:val="24"/>
                <w:lang w:val="en-US"/>
              </w:rPr>
              <w:pPrChange w:id="5082" w:author="Author">
                <w:pPr>
                  <w:autoSpaceDE w:val="0"/>
                  <w:autoSpaceDN w:val="0"/>
                  <w:adjustRightInd w:val="0"/>
                  <w:spacing w:after="0" w:line="480" w:lineRule="auto"/>
                  <w:ind w:left="60" w:right="60"/>
                  <w:contextualSpacing/>
                </w:pPr>
              </w:pPrChange>
            </w:pPr>
            <w:ins w:id="5083" w:author="Author">
              <w:r w:rsidRPr="00302E50">
                <w:rPr>
                  <w:rFonts w:asciiTheme="majorBidi" w:eastAsia="Calibri" w:hAnsiTheme="majorBidi" w:cstheme="majorBidi"/>
                  <w:sz w:val="24"/>
                  <w:szCs w:val="24"/>
                  <w:lang w:val="en-US"/>
                </w:rPr>
                <w:t xml:space="preserve">Mediator: No of domestic vacations </w:t>
              </w:r>
            </w:ins>
          </w:p>
        </w:tc>
        <w:tc>
          <w:tcPr>
            <w:tcW w:w="836" w:type="pct"/>
            <w:shd w:val="clear" w:color="auto" w:fill="auto"/>
          </w:tcPr>
          <w:p w14:paraId="3DB22FEC" w14:textId="77777777" w:rsidR="00504518" w:rsidRPr="00302E50" w:rsidRDefault="00504518" w:rsidP="00F70FC7">
            <w:pPr>
              <w:autoSpaceDE w:val="0"/>
              <w:autoSpaceDN w:val="0"/>
              <w:adjustRightInd w:val="0"/>
              <w:spacing w:after="0" w:line="480" w:lineRule="auto"/>
              <w:ind w:left="60" w:right="60"/>
              <w:contextualSpacing/>
              <w:rPr>
                <w:ins w:id="5084" w:author="Author"/>
                <w:rFonts w:asciiTheme="majorBidi" w:hAnsiTheme="majorBidi" w:cstheme="majorBidi"/>
                <w:sz w:val="24"/>
                <w:szCs w:val="24"/>
                <w:lang w:val="en-US"/>
              </w:rPr>
              <w:pPrChange w:id="5085" w:author="Author">
                <w:pPr>
                  <w:autoSpaceDE w:val="0"/>
                  <w:autoSpaceDN w:val="0"/>
                  <w:adjustRightInd w:val="0"/>
                  <w:spacing w:after="0" w:line="480" w:lineRule="auto"/>
                  <w:ind w:left="60" w:right="60"/>
                  <w:contextualSpacing/>
                </w:pPr>
              </w:pPrChange>
            </w:pPr>
          </w:p>
        </w:tc>
      </w:tr>
      <w:tr w:rsidR="00504518" w:rsidRPr="00302E50" w14:paraId="6263E9C2" w14:textId="77777777" w:rsidTr="00504518">
        <w:trPr>
          <w:jc w:val="center"/>
          <w:ins w:id="5086" w:author="Author"/>
        </w:trPr>
        <w:tc>
          <w:tcPr>
            <w:tcW w:w="1775" w:type="pct"/>
            <w:shd w:val="clear" w:color="auto" w:fill="auto"/>
            <w:vAlign w:val="center"/>
          </w:tcPr>
          <w:p w14:paraId="328D3986" w14:textId="77777777" w:rsidR="00504518" w:rsidRPr="00302E50" w:rsidRDefault="00504518" w:rsidP="00F70FC7">
            <w:pPr>
              <w:autoSpaceDE w:val="0"/>
              <w:autoSpaceDN w:val="0"/>
              <w:adjustRightInd w:val="0"/>
              <w:spacing w:after="0" w:line="480" w:lineRule="auto"/>
              <w:ind w:left="60" w:right="60"/>
              <w:contextualSpacing/>
              <w:rPr>
                <w:ins w:id="5087" w:author="Author"/>
                <w:rFonts w:asciiTheme="majorBidi" w:hAnsiTheme="majorBidi" w:cstheme="majorBidi"/>
                <w:sz w:val="24"/>
                <w:szCs w:val="24"/>
                <w:lang w:val="en-US"/>
              </w:rPr>
              <w:pPrChange w:id="5088" w:author="Author">
                <w:pPr>
                  <w:autoSpaceDE w:val="0"/>
                  <w:autoSpaceDN w:val="0"/>
                  <w:adjustRightInd w:val="0"/>
                  <w:spacing w:after="0" w:line="480" w:lineRule="auto"/>
                  <w:ind w:left="60" w:right="60"/>
                  <w:contextualSpacing/>
                </w:pPr>
              </w:pPrChange>
            </w:pPr>
            <w:ins w:id="5089" w:author="Author">
              <w:r w:rsidRPr="00302E50">
                <w:rPr>
                  <w:rFonts w:asciiTheme="majorBidi" w:hAnsiTheme="majorBidi" w:cstheme="majorBidi"/>
                  <w:sz w:val="24"/>
                  <w:szCs w:val="24"/>
                  <w:lang w:val="en-US"/>
                </w:rPr>
                <w:t>CCR</w:t>
              </w:r>
            </w:ins>
          </w:p>
          <w:p w14:paraId="6EE49821" w14:textId="77777777" w:rsidR="00504518" w:rsidRPr="00302E50" w:rsidRDefault="00504518" w:rsidP="00F70FC7">
            <w:pPr>
              <w:autoSpaceDE w:val="0"/>
              <w:autoSpaceDN w:val="0"/>
              <w:adjustRightInd w:val="0"/>
              <w:spacing w:after="0" w:line="480" w:lineRule="auto"/>
              <w:ind w:left="60" w:right="60"/>
              <w:contextualSpacing/>
              <w:rPr>
                <w:ins w:id="5090" w:author="Author"/>
                <w:rFonts w:asciiTheme="majorBidi" w:hAnsiTheme="majorBidi" w:cstheme="majorBidi"/>
                <w:sz w:val="24"/>
                <w:szCs w:val="24"/>
                <w:lang w:val="en-US"/>
              </w:rPr>
              <w:pPrChange w:id="5091" w:author="Author">
                <w:pPr>
                  <w:autoSpaceDE w:val="0"/>
                  <w:autoSpaceDN w:val="0"/>
                  <w:adjustRightInd w:val="0"/>
                  <w:spacing w:after="0" w:line="480" w:lineRule="auto"/>
                  <w:ind w:left="60" w:right="60"/>
                  <w:contextualSpacing/>
                </w:pPr>
              </w:pPrChange>
            </w:pPr>
            <w:ins w:id="5092"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52AD0AA5" w14:textId="77777777" w:rsidR="00504518" w:rsidRPr="00302E50" w:rsidRDefault="00504518" w:rsidP="00F70FC7">
            <w:pPr>
              <w:autoSpaceDE w:val="0"/>
              <w:autoSpaceDN w:val="0"/>
              <w:adjustRightInd w:val="0"/>
              <w:spacing w:after="0" w:line="480" w:lineRule="auto"/>
              <w:ind w:left="60" w:right="60"/>
              <w:contextualSpacing/>
              <w:rPr>
                <w:ins w:id="5093" w:author="Author"/>
                <w:rFonts w:asciiTheme="majorBidi" w:hAnsiTheme="majorBidi" w:cstheme="majorBidi"/>
                <w:sz w:val="24"/>
                <w:szCs w:val="24"/>
                <w:lang w:val="en-US"/>
              </w:rPr>
              <w:pPrChange w:id="5094" w:author="Author">
                <w:pPr>
                  <w:autoSpaceDE w:val="0"/>
                  <w:autoSpaceDN w:val="0"/>
                  <w:adjustRightInd w:val="0"/>
                  <w:spacing w:after="0" w:line="480" w:lineRule="auto"/>
                  <w:ind w:left="60" w:right="60"/>
                  <w:contextualSpacing/>
                </w:pPr>
              </w:pPrChange>
            </w:pPr>
            <w:ins w:id="5095" w:author="Author">
              <w:r w:rsidRPr="00302E50">
                <w:rPr>
                  <w:rFonts w:asciiTheme="majorBidi" w:hAnsiTheme="majorBidi" w:cstheme="majorBidi"/>
                  <w:sz w:val="24"/>
                  <w:szCs w:val="24"/>
                  <w:lang w:val="en-US"/>
                </w:rPr>
                <w:t>-3.10</w:t>
              </w:r>
            </w:ins>
          </w:p>
        </w:tc>
        <w:tc>
          <w:tcPr>
            <w:tcW w:w="706" w:type="pct"/>
            <w:shd w:val="clear" w:color="auto" w:fill="auto"/>
          </w:tcPr>
          <w:p w14:paraId="537E4211" w14:textId="77777777" w:rsidR="00504518" w:rsidRPr="00302E50" w:rsidRDefault="00504518" w:rsidP="00F70FC7">
            <w:pPr>
              <w:autoSpaceDE w:val="0"/>
              <w:autoSpaceDN w:val="0"/>
              <w:adjustRightInd w:val="0"/>
              <w:spacing w:after="0" w:line="480" w:lineRule="auto"/>
              <w:ind w:left="60" w:right="60"/>
              <w:contextualSpacing/>
              <w:rPr>
                <w:ins w:id="5096" w:author="Author"/>
                <w:rFonts w:asciiTheme="majorBidi" w:hAnsiTheme="majorBidi" w:cstheme="majorBidi"/>
                <w:sz w:val="24"/>
                <w:szCs w:val="24"/>
                <w:lang w:val="en-US"/>
              </w:rPr>
              <w:pPrChange w:id="5097" w:author="Author">
                <w:pPr>
                  <w:autoSpaceDE w:val="0"/>
                  <w:autoSpaceDN w:val="0"/>
                  <w:adjustRightInd w:val="0"/>
                  <w:spacing w:after="0" w:line="480" w:lineRule="auto"/>
                  <w:ind w:left="60" w:right="60"/>
                  <w:contextualSpacing/>
                </w:pPr>
              </w:pPrChange>
            </w:pPr>
            <w:ins w:id="5098" w:author="Author">
              <w:r w:rsidRPr="00302E50">
                <w:rPr>
                  <w:rFonts w:asciiTheme="majorBidi" w:hAnsiTheme="majorBidi" w:cstheme="majorBidi"/>
                  <w:sz w:val="24"/>
                  <w:szCs w:val="24"/>
                  <w:lang w:val="en-US"/>
                </w:rPr>
                <w:t>0.85</w:t>
              </w:r>
            </w:ins>
          </w:p>
        </w:tc>
        <w:tc>
          <w:tcPr>
            <w:tcW w:w="561" w:type="pct"/>
            <w:shd w:val="clear" w:color="auto" w:fill="auto"/>
          </w:tcPr>
          <w:p w14:paraId="2DB9761F" w14:textId="77777777" w:rsidR="00504518" w:rsidRPr="00302E50" w:rsidRDefault="00504518" w:rsidP="00F70FC7">
            <w:pPr>
              <w:autoSpaceDE w:val="0"/>
              <w:autoSpaceDN w:val="0"/>
              <w:adjustRightInd w:val="0"/>
              <w:spacing w:after="0" w:line="480" w:lineRule="auto"/>
              <w:ind w:left="60" w:right="60"/>
              <w:contextualSpacing/>
              <w:rPr>
                <w:ins w:id="5099" w:author="Author"/>
                <w:rFonts w:asciiTheme="majorBidi" w:hAnsiTheme="majorBidi" w:cstheme="majorBidi"/>
                <w:sz w:val="24"/>
                <w:szCs w:val="24"/>
                <w:lang w:val="en-US"/>
              </w:rPr>
              <w:pPrChange w:id="5100" w:author="Author">
                <w:pPr>
                  <w:autoSpaceDE w:val="0"/>
                  <w:autoSpaceDN w:val="0"/>
                  <w:adjustRightInd w:val="0"/>
                  <w:spacing w:after="0" w:line="480" w:lineRule="auto"/>
                  <w:ind w:left="60" w:right="60"/>
                  <w:contextualSpacing/>
                </w:pPr>
              </w:pPrChange>
            </w:pPr>
            <w:ins w:id="5101" w:author="Author">
              <w:r w:rsidRPr="00302E50">
                <w:rPr>
                  <w:rFonts w:asciiTheme="majorBidi" w:hAnsiTheme="majorBidi" w:cstheme="majorBidi"/>
                  <w:sz w:val="24"/>
                  <w:szCs w:val="24"/>
                  <w:lang w:val="en-US"/>
                </w:rPr>
                <w:t>-3.67</w:t>
              </w:r>
            </w:ins>
          </w:p>
        </w:tc>
        <w:tc>
          <w:tcPr>
            <w:tcW w:w="1397" w:type="pct"/>
            <w:gridSpan w:val="2"/>
            <w:shd w:val="clear" w:color="auto" w:fill="auto"/>
          </w:tcPr>
          <w:p w14:paraId="3EF544F9" w14:textId="77777777" w:rsidR="00504518" w:rsidRPr="00302E50" w:rsidRDefault="00504518" w:rsidP="00F70FC7">
            <w:pPr>
              <w:autoSpaceDE w:val="0"/>
              <w:autoSpaceDN w:val="0"/>
              <w:adjustRightInd w:val="0"/>
              <w:spacing w:after="0" w:line="480" w:lineRule="auto"/>
              <w:ind w:left="60" w:right="60"/>
              <w:contextualSpacing/>
              <w:rPr>
                <w:ins w:id="5102" w:author="Author"/>
                <w:rFonts w:asciiTheme="majorBidi" w:hAnsiTheme="majorBidi" w:cstheme="majorBidi"/>
                <w:sz w:val="24"/>
                <w:szCs w:val="24"/>
                <w:lang w:val="en-US"/>
              </w:rPr>
              <w:pPrChange w:id="5103" w:author="Author">
                <w:pPr>
                  <w:autoSpaceDE w:val="0"/>
                  <w:autoSpaceDN w:val="0"/>
                  <w:adjustRightInd w:val="0"/>
                  <w:spacing w:after="0" w:line="480" w:lineRule="auto"/>
                  <w:ind w:left="60" w:right="60"/>
                  <w:contextualSpacing/>
                </w:pPr>
              </w:pPrChange>
            </w:pPr>
            <w:ins w:id="5104" w:author="Author">
              <w:r w:rsidRPr="00302E50">
                <w:rPr>
                  <w:rFonts w:asciiTheme="majorBidi" w:hAnsiTheme="majorBidi" w:cstheme="majorBidi"/>
                  <w:sz w:val="24"/>
                  <w:szCs w:val="24"/>
                  <w:lang w:val="en-US"/>
                </w:rPr>
                <w:t>-4.77, -1.44</w:t>
              </w:r>
            </w:ins>
          </w:p>
        </w:tc>
      </w:tr>
      <w:tr w:rsidR="00504518" w:rsidRPr="00302E50" w14:paraId="090BE21D" w14:textId="77777777" w:rsidTr="00504518">
        <w:trPr>
          <w:trHeight w:val="567"/>
          <w:jc w:val="center"/>
          <w:ins w:id="5105" w:author="Author"/>
        </w:trPr>
        <w:tc>
          <w:tcPr>
            <w:tcW w:w="1775" w:type="pct"/>
            <w:shd w:val="clear" w:color="auto" w:fill="auto"/>
            <w:vAlign w:val="center"/>
          </w:tcPr>
          <w:p w14:paraId="2E0BA77F" w14:textId="77777777" w:rsidR="00504518" w:rsidRPr="00302E50" w:rsidRDefault="00504518" w:rsidP="00F70FC7">
            <w:pPr>
              <w:autoSpaceDE w:val="0"/>
              <w:autoSpaceDN w:val="0"/>
              <w:adjustRightInd w:val="0"/>
              <w:spacing w:after="0" w:line="480" w:lineRule="auto"/>
              <w:ind w:left="60" w:right="60"/>
              <w:contextualSpacing/>
              <w:rPr>
                <w:ins w:id="5106" w:author="Author"/>
                <w:rFonts w:asciiTheme="majorBidi" w:hAnsiTheme="majorBidi" w:cstheme="majorBidi"/>
                <w:sz w:val="24"/>
                <w:szCs w:val="24"/>
                <w:lang w:val="en-US"/>
              </w:rPr>
              <w:pPrChange w:id="5107" w:author="Author">
                <w:pPr>
                  <w:autoSpaceDE w:val="0"/>
                  <w:autoSpaceDN w:val="0"/>
                  <w:adjustRightInd w:val="0"/>
                  <w:spacing w:after="0" w:line="480" w:lineRule="auto"/>
                  <w:ind w:left="60" w:right="60"/>
                  <w:contextualSpacing/>
                </w:pPr>
              </w:pPrChange>
            </w:pPr>
          </w:p>
        </w:tc>
        <w:tc>
          <w:tcPr>
            <w:tcW w:w="3225" w:type="pct"/>
            <w:gridSpan w:val="5"/>
            <w:shd w:val="clear" w:color="auto" w:fill="auto"/>
          </w:tcPr>
          <w:p w14:paraId="10257BD2" w14:textId="77777777" w:rsidR="00504518" w:rsidRPr="00302E50" w:rsidRDefault="00504518" w:rsidP="00F70FC7">
            <w:pPr>
              <w:autoSpaceDE w:val="0"/>
              <w:autoSpaceDN w:val="0"/>
              <w:adjustRightInd w:val="0"/>
              <w:spacing w:after="0" w:line="480" w:lineRule="auto"/>
              <w:ind w:left="60" w:right="60"/>
              <w:contextualSpacing/>
              <w:rPr>
                <w:ins w:id="5108" w:author="Author"/>
                <w:rFonts w:asciiTheme="majorBidi" w:hAnsiTheme="majorBidi" w:cstheme="majorBidi"/>
                <w:sz w:val="24"/>
                <w:szCs w:val="24"/>
                <w:lang w:val="en-US"/>
              </w:rPr>
              <w:pPrChange w:id="5109" w:author="Author">
                <w:pPr>
                  <w:autoSpaceDE w:val="0"/>
                  <w:autoSpaceDN w:val="0"/>
                  <w:adjustRightInd w:val="0"/>
                  <w:spacing w:after="0" w:line="480" w:lineRule="auto"/>
                  <w:ind w:left="60" w:right="60"/>
                  <w:contextualSpacing/>
                </w:pPr>
              </w:pPrChange>
            </w:pPr>
            <w:ins w:id="5110" w:author="Author">
              <w:r w:rsidRPr="00302E50">
                <w:rPr>
                  <w:rFonts w:asciiTheme="majorBidi" w:eastAsia="Calibri" w:hAnsiTheme="majorBidi" w:cstheme="majorBidi"/>
                  <w:sz w:val="24"/>
                  <w:szCs w:val="24"/>
                  <w:lang w:val="en-US"/>
                </w:rPr>
                <w:t xml:space="preserve">Dependent variable: </w:t>
              </w:r>
              <w:proofErr w:type="spellStart"/>
              <w:r w:rsidRPr="00302E50">
                <w:rPr>
                  <w:rFonts w:asciiTheme="majorBidi" w:hAnsiTheme="majorBidi" w:cstheme="majorBidi"/>
                  <w:sz w:val="24"/>
                  <w:szCs w:val="24"/>
                  <w:lang w:val="en-US"/>
                </w:rPr>
                <w:t>URd</w:t>
              </w:r>
              <w:proofErr w:type="spellEnd"/>
            </w:ins>
          </w:p>
        </w:tc>
      </w:tr>
      <w:tr w:rsidR="00504518" w:rsidRPr="00302E50" w14:paraId="490A2E18" w14:textId="77777777" w:rsidTr="00504518">
        <w:trPr>
          <w:jc w:val="center"/>
          <w:ins w:id="5111" w:author="Author"/>
        </w:trPr>
        <w:tc>
          <w:tcPr>
            <w:tcW w:w="1775" w:type="pct"/>
            <w:shd w:val="clear" w:color="auto" w:fill="auto"/>
            <w:vAlign w:val="center"/>
          </w:tcPr>
          <w:p w14:paraId="27EE1634" w14:textId="77777777" w:rsidR="00504518" w:rsidRPr="00302E50" w:rsidRDefault="00504518" w:rsidP="00F70FC7">
            <w:pPr>
              <w:autoSpaceDE w:val="0"/>
              <w:autoSpaceDN w:val="0"/>
              <w:adjustRightInd w:val="0"/>
              <w:spacing w:after="0" w:line="480" w:lineRule="auto"/>
              <w:ind w:left="60" w:right="60"/>
              <w:contextualSpacing/>
              <w:rPr>
                <w:ins w:id="5112" w:author="Author"/>
                <w:rFonts w:asciiTheme="majorBidi" w:hAnsiTheme="majorBidi" w:cstheme="majorBidi"/>
                <w:sz w:val="24"/>
                <w:szCs w:val="24"/>
                <w:lang w:val="en-US"/>
              </w:rPr>
              <w:pPrChange w:id="5113" w:author="Author">
                <w:pPr>
                  <w:autoSpaceDE w:val="0"/>
                  <w:autoSpaceDN w:val="0"/>
                  <w:adjustRightInd w:val="0"/>
                  <w:spacing w:after="0" w:line="480" w:lineRule="auto"/>
                  <w:ind w:left="60" w:right="60"/>
                  <w:contextualSpacing/>
                </w:pPr>
              </w:pPrChange>
            </w:pPr>
            <w:proofErr w:type="spellStart"/>
            <w:ins w:id="5114" w:author="Author">
              <w:r w:rsidRPr="00302E50">
                <w:rPr>
                  <w:rFonts w:asciiTheme="majorBidi" w:hAnsiTheme="majorBidi" w:cstheme="majorBidi"/>
                  <w:sz w:val="24"/>
                  <w:szCs w:val="24"/>
                  <w:lang w:val="en-US"/>
                </w:rPr>
                <w:t>DODd</w:t>
              </w:r>
              <w:proofErr w:type="spellEnd"/>
            </w:ins>
          </w:p>
          <w:p w14:paraId="73D68E0C" w14:textId="77777777" w:rsidR="00504518" w:rsidRPr="00302E50" w:rsidRDefault="00504518" w:rsidP="00F70FC7">
            <w:pPr>
              <w:autoSpaceDE w:val="0"/>
              <w:autoSpaceDN w:val="0"/>
              <w:adjustRightInd w:val="0"/>
              <w:spacing w:after="0" w:line="480" w:lineRule="auto"/>
              <w:ind w:left="60" w:right="60"/>
              <w:contextualSpacing/>
              <w:rPr>
                <w:ins w:id="5115" w:author="Author"/>
                <w:rFonts w:asciiTheme="majorBidi" w:hAnsiTheme="majorBidi" w:cstheme="majorBidi"/>
                <w:sz w:val="24"/>
                <w:szCs w:val="24"/>
                <w:lang w:val="en-US"/>
              </w:rPr>
              <w:pPrChange w:id="5116" w:author="Author">
                <w:pPr>
                  <w:autoSpaceDE w:val="0"/>
                  <w:autoSpaceDN w:val="0"/>
                  <w:adjustRightInd w:val="0"/>
                  <w:spacing w:after="0" w:line="480" w:lineRule="auto"/>
                  <w:ind w:left="60" w:right="60"/>
                  <w:contextualSpacing/>
                </w:pPr>
              </w:pPrChange>
            </w:pPr>
            <w:ins w:id="5117" w:author="Author">
              <w:r w:rsidRPr="00302E50">
                <w:rPr>
                  <w:rFonts w:asciiTheme="majorBidi" w:hAnsiTheme="majorBidi" w:cstheme="majorBidi"/>
                  <w:sz w:val="24"/>
                  <w:szCs w:val="24"/>
                  <w:lang w:val="en-US"/>
                </w:rPr>
                <w:t xml:space="preserve"> (path 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0914554E" w14:textId="77777777" w:rsidR="00504518" w:rsidRPr="00302E50" w:rsidRDefault="00504518" w:rsidP="00F70FC7">
            <w:pPr>
              <w:autoSpaceDE w:val="0"/>
              <w:autoSpaceDN w:val="0"/>
              <w:adjustRightInd w:val="0"/>
              <w:spacing w:after="0" w:line="480" w:lineRule="auto"/>
              <w:ind w:left="60" w:right="60"/>
              <w:contextualSpacing/>
              <w:rPr>
                <w:ins w:id="5118" w:author="Author"/>
                <w:rFonts w:asciiTheme="majorBidi" w:hAnsiTheme="majorBidi" w:cstheme="majorBidi"/>
                <w:sz w:val="24"/>
                <w:szCs w:val="24"/>
                <w:lang w:val="en-US"/>
              </w:rPr>
              <w:pPrChange w:id="5119" w:author="Author">
                <w:pPr>
                  <w:autoSpaceDE w:val="0"/>
                  <w:autoSpaceDN w:val="0"/>
                  <w:adjustRightInd w:val="0"/>
                  <w:spacing w:after="0" w:line="480" w:lineRule="auto"/>
                  <w:ind w:left="60" w:right="60"/>
                  <w:contextualSpacing/>
                </w:pPr>
              </w:pPrChange>
            </w:pPr>
            <w:ins w:id="5120" w:author="Author">
              <w:r w:rsidRPr="00302E50">
                <w:rPr>
                  <w:rFonts w:asciiTheme="majorBidi" w:hAnsiTheme="majorBidi" w:cstheme="majorBidi"/>
                  <w:sz w:val="24"/>
                  <w:szCs w:val="24"/>
                  <w:lang w:val="en-US"/>
                </w:rPr>
                <w:t>0.15</w:t>
              </w:r>
            </w:ins>
          </w:p>
        </w:tc>
        <w:tc>
          <w:tcPr>
            <w:tcW w:w="706" w:type="pct"/>
            <w:shd w:val="clear" w:color="auto" w:fill="auto"/>
          </w:tcPr>
          <w:p w14:paraId="6C193706" w14:textId="77777777" w:rsidR="00504518" w:rsidRPr="00302E50" w:rsidRDefault="00504518" w:rsidP="00F70FC7">
            <w:pPr>
              <w:autoSpaceDE w:val="0"/>
              <w:autoSpaceDN w:val="0"/>
              <w:adjustRightInd w:val="0"/>
              <w:spacing w:after="0" w:line="480" w:lineRule="auto"/>
              <w:ind w:left="60" w:right="60"/>
              <w:contextualSpacing/>
              <w:rPr>
                <w:ins w:id="5121" w:author="Author"/>
                <w:rFonts w:asciiTheme="majorBidi" w:hAnsiTheme="majorBidi" w:cstheme="majorBidi"/>
                <w:sz w:val="24"/>
                <w:szCs w:val="24"/>
                <w:lang w:val="en-US"/>
              </w:rPr>
              <w:pPrChange w:id="5122" w:author="Author">
                <w:pPr>
                  <w:autoSpaceDE w:val="0"/>
                  <w:autoSpaceDN w:val="0"/>
                  <w:adjustRightInd w:val="0"/>
                  <w:spacing w:after="0" w:line="480" w:lineRule="auto"/>
                  <w:ind w:left="60" w:right="60"/>
                  <w:contextualSpacing/>
                </w:pPr>
              </w:pPrChange>
            </w:pPr>
            <w:ins w:id="5123" w:author="Author">
              <w:r w:rsidRPr="00302E50">
                <w:rPr>
                  <w:rFonts w:asciiTheme="majorBidi" w:hAnsiTheme="majorBidi" w:cstheme="majorBidi"/>
                  <w:sz w:val="24"/>
                  <w:szCs w:val="24"/>
                  <w:lang w:val="en-US"/>
                </w:rPr>
                <w:t>0.07</w:t>
              </w:r>
            </w:ins>
          </w:p>
        </w:tc>
        <w:tc>
          <w:tcPr>
            <w:tcW w:w="561" w:type="pct"/>
            <w:shd w:val="clear" w:color="auto" w:fill="auto"/>
          </w:tcPr>
          <w:p w14:paraId="1E60C908" w14:textId="77777777" w:rsidR="00504518" w:rsidRPr="00302E50" w:rsidRDefault="00504518" w:rsidP="00F70FC7">
            <w:pPr>
              <w:autoSpaceDE w:val="0"/>
              <w:autoSpaceDN w:val="0"/>
              <w:adjustRightInd w:val="0"/>
              <w:spacing w:after="0" w:line="480" w:lineRule="auto"/>
              <w:ind w:left="60" w:right="60"/>
              <w:contextualSpacing/>
              <w:rPr>
                <w:ins w:id="5124" w:author="Author"/>
                <w:rFonts w:asciiTheme="majorBidi" w:hAnsiTheme="majorBidi" w:cstheme="majorBidi"/>
                <w:sz w:val="24"/>
                <w:szCs w:val="24"/>
                <w:lang w:val="en-US"/>
              </w:rPr>
              <w:pPrChange w:id="5125" w:author="Author">
                <w:pPr>
                  <w:autoSpaceDE w:val="0"/>
                  <w:autoSpaceDN w:val="0"/>
                  <w:adjustRightInd w:val="0"/>
                  <w:spacing w:after="0" w:line="480" w:lineRule="auto"/>
                  <w:ind w:left="60" w:right="60"/>
                  <w:contextualSpacing/>
                </w:pPr>
              </w:pPrChange>
            </w:pPr>
            <w:ins w:id="5126" w:author="Author">
              <w:r w:rsidRPr="00302E50">
                <w:rPr>
                  <w:rFonts w:asciiTheme="majorBidi" w:hAnsiTheme="majorBidi" w:cstheme="majorBidi"/>
                  <w:sz w:val="24"/>
                  <w:szCs w:val="24"/>
                  <w:lang w:val="en-US"/>
                </w:rPr>
                <w:t>2.18</w:t>
              </w:r>
            </w:ins>
          </w:p>
        </w:tc>
        <w:tc>
          <w:tcPr>
            <w:tcW w:w="1397" w:type="pct"/>
            <w:gridSpan w:val="2"/>
            <w:shd w:val="clear" w:color="auto" w:fill="auto"/>
          </w:tcPr>
          <w:p w14:paraId="020D0875" w14:textId="77777777" w:rsidR="00504518" w:rsidRPr="00302E50" w:rsidRDefault="00504518" w:rsidP="00F70FC7">
            <w:pPr>
              <w:autoSpaceDE w:val="0"/>
              <w:autoSpaceDN w:val="0"/>
              <w:adjustRightInd w:val="0"/>
              <w:spacing w:after="0" w:line="480" w:lineRule="auto"/>
              <w:ind w:left="60" w:right="60"/>
              <w:contextualSpacing/>
              <w:rPr>
                <w:ins w:id="5127" w:author="Author"/>
                <w:rFonts w:asciiTheme="majorBidi" w:hAnsiTheme="majorBidi" w:cstheme="majorBidi"/>
                <w:sz w:val="24"/>
                <w:szCs w:val="24"/>
                <w:lang w:val="en-US"/>
              </w:rPr>
              <w:pPrChange w:id="5128" w:author="Author">
                <w:pPr>
                  <w:autoSpaceDE w:val="0"/>
                  <w:autoSpaceDN w:val="0"/>
                  <w:adjustRightInd w:val="0"/>
                  <w:spacing w:after="0" w:line="480" w:lineRule="auto"/>
                  <w:ind w:left="60" w:right="60"/>
                  <w:contextualSpacing/>
                </w:pPr>
              </w:pPrChange>
            </w:pPr>
            <w:ins w:id="5129" w:author="Author">
              <w:r w:rsidRPr="00302E50">
                <w:rPr>
                  <w:rFonts w:asciiTheme="majorBidi" w:hAnsiTheme="majorBidi" w:cstheme="majorBidi"/>
                  <w:sz w:val="24"/>
                  <w:szCs w:val="24"/>
                  <w:lang w:val="en-US"/>
                </w:rPr>
                <w:t>0.02, 0.29</w:t>
              </w:r>
            </w:ins>
          </w:p>
        </w:tc>
      </w:tr>
      <w:tr w:rsidR="00504518" w:rsidRPr="00302E50" w14:paraId="114602E5" w14:textId="77777777" w:rsidTr="00504518">
        <w:trPr>
          <w:jc w:val="center"/>
          <w:ins w:id="5130" w:author="Author"/>
        </w:trPr>
        <w:tc>
          <w:tcPr>
            <w:tcW w:w="1775" w:type="pct"/>
            <w:shd w:val="clear" w:color="auto" w:fill="auto"/>
            <w:vAlign w:val="center"/>
          </w:tcPr>
          <w:p w14:paraId="26973467" w14:textId="77777777" w:rsidR="00504518" w:rsidRPr="00302E50" w:rsidRDefault="00504518" w:rsidP="00F70FC7">
            <w:pPr>
              <w:autoSpaceDE w:val="0"/>
              <w:autoSpaceDN w:val="0"/>
              <w:adjustRightInd w:val="0"/>
              <w:spacing w:after="0" w:line="480" w:lineRule="auto"/>
              <w:ind w:left="60" w:right="60"/>
              <w:contextualSpacing/>
              <w:rPr>
                <w:ins w:id="5131" w:author="Author"/>
                <w:rFonts w:asciiTheme="majorBidi" w:hAnsiTheme="majorBidi" w:cstheme="majorBidi"/>
                <w:sz w:val="24"/>
                <w:szCs w:val="24"/>
                <w:lang w:val="en-US"/>
              </w:rPr>
              <w:pPrChange w:id="5132" w:author="Author">
                <w:pPr>
                  <w:autoSpaceDE w:val="0"/>
                  <w:autoSpaceDN w:val="0"/>
                  <w:adjustRightInd w:val="0"/>
                  <w:spacing w:after="0" w:line="480" w:lineRule="auto"/>
                  <w:ind w:left="60" w:right="60"/>
                  <w:contextualSpacing/>
                </w:pPr>
              </w:pPrChange>
            </w:pPr>
            <w:proofErr w:type="spellStart"/>
            <w:ins w:id="5133" w:author="Author">
              <w:r w:rsidRPr="00302E50">
                <w:rPr>
                  <w:rFonts w:asciiTheme="majorBidi" w:hAnsiTheme="majorBidi" w:cstheme="majorBidi"/>
                  <w:sz w:val="24"/>
                  <w:szCs w:val="24"/>
                  <w:lang w:val="en-US"/>
                </w:rPr>
                <w:t>SCDd</w:t>
              </w:r>
              <w:proofErr w:type="spellEnd"/>
            </w:ins>
          </w:p>
          <w:p w14:paraId="11C20A32" w14:textId="77777777" w:rsidR="00504518" w:rsidRPr="00302E50" w:rsidRDefault="00504518" w:rsidP="00F70FC7">
            <w:pPr>
              <w:autoSpaceDE w:val="0"/>
              <w:autoSpaceDN w:val="0"/>
              <w:adjustRightInd w:val="0"/>
              <w:spacing w:after="0" w:line="480" w:lineRule="auto"/>
              <w:ind w:left="60" w:right="60"/>
              <w:contextualSpacing/>
              <w:rPr>
                <w:ins w:id="5134" w:author="Author"/>
                <w:rFonts w:asciiTheme="majorBidi" w:hAnsiTheme="majorBidi" w:cstheme="majorBidi"/>
                <w:sz w:val="24"/>
                <w:szCs w:val="24"/>
                <w:lang w:val="en-US"/>
              </w:rPr>
              <w:pPrChange w:id="5135" w:author="Author">
                <w:pPr>
                  <w:autoSpaceDE w:val="0"/>
                  <w:autoSpaceDN w:val="0"/>
                  <w:adjustRightInd w:val="0"/>
                  <w:spacing w:after="0" w:line="480" w:lineRule="auto"/>
                  <w:ind w:left="60" w:right="60"/>
                  <w:contextualSpacing/>
                </w:pPr>
              </w:pPrChange>
            </w:pPr>
            <w:ins w:id="5136" w:author="Author">
              <w:r w:rsidRPr="00302E50">
                <w:rPr>
                  <w:rFonts w:asciiTheme="majorBidi" w:hAnsiTheme="majorBidi" w:cstheme="majorBidi"/>
                  <w:sz w:val="24"/>
                  <w:szCs w:val="24"/>
                  <w:lang w:val="en-US"/>
                </w:rPr>
                <w:t xml:space="preserve"> (path 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5C0DCB2C" w14:textId="77777777" w:rsidR="00504518" w:rsidRPr="00302E50" w:rsidRDefault="00504518" w:rsidP="00F70FC7">
            <w:pPr>
              <w:autoSpaceDE w:val="0"/>
              <w:autoSpaceDN w:val="0"/>
              <w:adjustRightInd w:val="0"/>
              <w:spacing w:after="0" w:line="480" w:lineRule="auto"/>
              <w:ind w:left="60" w:right="60"/>
              <w:contextualSpacing/>
              <w:rPr>
                <w:ins w:id="5137" w:author="Author"/>
                <w:rFonts w:asciiTheme="majorBidi" w:hAnsiTheme="majorBidi" w:cstheme="majorBidi"/>
                <w:sz w:val="24"/>
                <w:szCs w:val="24"/>
                <w:lang w:val="en-US"/>
              </w:rPr>
              <w:pPrChange w:id="5138" w:author="Author">
                <w:pPr>
                  <w:autoSpaceDE w:val="0"/>
                  <w:autoSpaceDN w:val="0"/>
                  <w:adjustRightInd w:val="0"/>
                  <w:spacing w:after="0" w:line="480" w:lineRule="auto"/>
                  <w:ind w:left="60" w:right="60"/>
                  <w:contextualSpacing/>
                </w:pPr>
              </w:pPrChange>
            </w:pPr>
            <w:ins w:id="5139" w:author="Author">
              <w:r w:rsidRPr="00302E50">
                <w:rPr>
                  <w:rFonts w:asciiTheme="majorBidi" w:hAnsiTheme="majorBidi" w:cstheme="majorBidi"/>
                  <w:sz w:val="24"/>
                  <w:szCs w:val="24"/>
                  <w:lang w:val="en-US"/>
                </w:rPr>
                <w:t>-0.07</w:t>
              </w:r>
            </w:ins>
          </w:p>
        </w:tc>
        <w:tc>
          <w:tcPr>
            <w:tcW w:w="706" w:type="pct"/>
            <w:shd w:val="clear" w:color="auto" w:fill="auto"/>
          </w:tcPr>
          <w:p w14:paraId="18383ADE" w14:textId="77777777" w:rsidR="00504518" w:rsidRPr="00302E50" w:rsidRDefault="00504518" w:rsidP="00F70FC7">
            <w:pPr>
              <w:autoSpaceDE w:val="0"/>
              <w:autoSpaceDN w:val="0"/>
              <w:adjustRightInd w:val="0"/>
              <w:spacing w:after="0" w:line="480" w:lineRule="auto"/>
              <w:ind w:left="60" w:right="60"/>
              <w:contextualSpacing/>
              <w:rPr>
                <w:ins w:id="5140" w:author="Author"/>
                <w:rFonts w:asciiTheme="majorBidi" w:hAnsiTheme="majorBidi" w:cstheme="majorBidi"/>
                <w:sz w:val="24"/>
                <w:szCs w:val="24"/>
                <w:lang w:val="en-US"/>
              </w:rPr>
              <w:pPrChange w:id="5141" w:author="Author">
                <w:pPr>
                  <w:autoSpaceDE w:val="0"/>
                  <w:autoSpaceDN w:val="0"/>
                  <w:adjustRightInd w:val="0"/>
                  <w:spacing w:after="0" w:line="480" w:lineRule="auto"/>
                  <w:ind w:left="60" w:right="60"/>
                  <w:contextualSpacing/>
                </w:pPr>
              </w:pPrChange>
            </w:pPr>
            <w:ins w:id="5142" w:author="Author">
              <w:r w:rsidRPr="00302E50">
                <w:rPr>
                  <w:rFonts w:asciiTheme="majorBidi" w:hAnsiTheme="majorBidi" w:cstheme="majorBidi"/>
                  <w:sz w:val="24"/>
                  <w:szCs w:val="24"/>
                  <w:lang w:val="en-US"/>
                </w:rPr>
                <w:t>0.06</w:t>
              </w:r>
            </w:ins>
          </w:p>
        </w:tc>
        <w:tc>
          <w:tcPr>
            <w:tcW w:w="561" w:type="pct"/>
            <w:shd w:val="clear" w:color="auto" w:fill="auto"/>
          </w:tcPr>
          <w:p w14:paraId="40370EFF" w14:textId="77777777" w:rsidR="00504518" w:rsidRPr="00302E50" w:rsidRDefault="00504518" w:rsidP="00F70FC7">
            <w:pPr>
              <w:autoSpaceDE w:val="0"/>
              <w:autoSpaceDN w:val="0"/>
              <w:adjustRightInd w:val="0"/>
              <w:spacing w:after="0" w:line="480" w:lineRule="auto"/>
              <w:ind w:left="60" w:right="60"/>
              <w:contextualSpacing/>
              <w:rPr>
                <w:ins w:id="5143" w:author="Author"/>
                <w:rFonts w:asciiTheme="majorBidi" w:hAnsiTheme="majorBidi" w:cstheme="majorBidi"/>
                <w:sz w:val="24"/>
                <w:szCs w:val="24"/>
                <w:lang w:val="en-US"/>
              </w:rPr>
              <w:pPrChange w:id="5144" w:author="Author">
                <w:pPr>
                  <w:autoSpaceDE w:val="0"/>
                  <w:autoSpaceDN w:val="0"/>
                  <w:adjustRightInd w:val="0"/>
                  <w:spacing w:after="0" w:line="480" w:lineRule="auto"/>
                  <w:ind w:left="60" w:right="60"/>
                  <w:contextualSpacing/>
                </w:pPr>
              </w:pPrChange>
            </w:pPr>
            <w:ins w:id="5145" w:author="Author">
              <w:r w:rsidRPr="00302E50">
                <w:rPr>
                  <w:rFonts w:asciiTheme="majorBidi" w:hAnsiTheme="majorBidi" w:cstheme="majorBidi"/>
                  <w:sz w:val="24"/>
                  <w:szCs w:val="24"/>
                  <w:lang w:val="en-US"/>
                </w:rPr>
                <w:t>-1.08</w:t>
              </w:r>
            </w:ins>
          </w:p>
        </w:tc>
        <w:tc>
          <w:tcPr>
            <w:tcW w:w="1397" w:type="pct"/>
            <w:gridSpan w:val="2"/>
            <w:shd w:val="clear" w:color="auto" w:fill="auto"/>
          </w:tcPr>
          <w:p w14:paraId="1B4716E5" w14:textId="77777777" w:rsidR="00504518" w:rsidRPr="00302E50" w:rsidRDefault="00504518" w:rsidP="00F70FC7">
            <w:pPr>
              <w:autoSpaceDE w:val="0"/>
              <w:autoSpaceDN w:val="0"/>
              <w:adjustRightInd w:val="0"/>
              <w:spacing w:after="0" w:line="480" w:lineRule="auto"/>
              <w:ind w:left="60" w:right="60"/>
              <w:contextualSpacing/>
              <w:rPr>
                <w:ins w:id="5146" w:author="Author"/>
                <w:rFonts w:asciiTheme="majorBidi" w:hAnsiTheme="majorBidi" w:cstheme="majorBidi"/>
                <w:sz w:val="24"/>
                <w:szCs w:val="24"/>
                <w:lang w:val="en-US"/>
              </w:rPr>
              <w:pPrChange w:id="5147" w:author="Author">
                <w:pPr>
                  <w:autoSpaceDE w:val="0"/>
                  <w:autoSpaceDN w:val="0"/>
                  <w:adjustRightInd w:val="0"/>
                  <w:spacing w:after="0" w:line="480" w:lineRule="auto"/>
                  <w:ind w:left="60" w:right="60"/>
                  <w:contextualSpacing/>
                </w:pPr>
              </w:pPrChange>
            </w:pPr>
            <w:ins w:id="5148" w:author="Author">
              <w:r w:rsidRPr="00302E50">
                <w:rPr>
                  <w:rFonts w:asciiTheme="majorBidi" w:hAnsiTheme="majorBidi" w:cstheme="majorBidi"/>
                  <w:sz w:val="24"/>
                  <w:szCs w:val="24"/>
                  <w:lang w:val="en-US"/>
                </w:rPr>
                <w:t>-0.2, 0.06</w:t>
              </w:r>
            </w:ins>
          </w:p>
        </w:tc>
      </w:tr>
      <w:tr w:rsidR="00504518" w:rsidRPr="00302E50" w14:paraId="79303133" w14:textId="77777777" w:rsidTr="00504518">
        <w:trPr>
          <w:jc w:val="center"/>
          <w:ins w:id="5149" w:author="Author"/>
        </w:trPr>
        <w:tc>
          <w:tcPr>
            <w:tcW w:w="1775" w:type="pct"/>
            <w:shd w:val="clear" w:color="auto" w:fill="auto"/>
            <w:vAlign w:val="center"/>
          </w:tcPr>
          <w:p w14:paraId="45E9CB68" w14:textId="77777777" w:rsidR="00504518" w:rsidRPr="00302E50" w:rsidRDefault="00504518" w:rsidP="00F70FC7">
            <w:pPr>
              <w:autoSpaceDE w:val="0"/>
              <w:autoSpaceDN w:val="0"/>
              <w:adjustRightInd w:val="0"/>
              <w:spacing w:after="0" w:line="480" w:lineRule="auto"/>
              <w:ind w:left="60" w:right="60"/>
              <w:contextualSpacing/>
              <w:rPr>
                <w:ins w:id="5150" w:author="Author"/>
                <w:rFonts w:asciiTheme="majorBidi" w:hAnsiTheme="majorBidi" w:cstheme="majorBidi"/>
                <w:sz w:val="24"/>
                <w:szCs w:val="24"/>
                <w:lang w:val="en-US"/>
              </w:rPr>
              <w:pPrChange w:id="5151" w:author="Author">
                <w:pPr>
                  <w:autoSpaceDE w:val="0"/>
                  <w:autoSpaceDN w:val="0"/>
                  <w:adjustRightInd w:val="0"/>
                  <w:spacing w:after="0" w:line="480" w:lineRule="auto"/>
                  <w:ind w:left="60" w:right="60"/>
                  <w:contextualSpacing/>
                </w:pPr>
              </w:pPrChange>
            </w:pPr>
            <w:ins w:id="5152" w:author="Author">
              <w:r w:rsidRPr="00302E50">
                <w:rPr>
                  <w:rFonts w:asciiTheme="majorBidi" w:hAnsiTheme="majorBidi" w:cstheme="majorBidi"/>
                  <w:sz w:val="24"/>
                  <w:szCs w:val="24"/>
                  <w:lang w:val="en-US"/>
                </w:rPr>
                <w:t xml:space="preserve">No of domestic vacations </w:t>
              </w:r>
            </w:ins>
          </w:p>
          <w:p w14:paraId="352D21CF" w14:textId="77777777" w:rsidR="00504518" w:rsidRPr="00302E50" w:rsidRDefault="00504518" w:rsidP="00F70FC7">
            <w:pPr>
              <w:autoSpaceDE w:val="0"/>
              <w:autoSpaceDN w:val="0"/>
              <w:adjustRightInd w:val="0"/>
              <w:spacing w:after="0" w:line="480" w:lineRule="auto"/>
              <w:ind w:left="60" w:right="60"/>
              <w:contextualSpacing/>
              <w:rPr>
                <w:ins w:id="5153" w:author="Author"/>
                <w:rFonts w:asciiTheme="majorBidi" w:hAnsiTheme="majorBidi" w:cstheme="majorBidi"/>
                <w:sz w:val="24"/>
                <w:szCs w:val="24"/>
                <w:lang w:val="en-US"/>
              </w:rPr>
              <w:pPrChange w:id="5154" w:author="Author">
                <w:pPr>
                  <w:autoSpaceDE w:val="0"/>
                  <w:autoSpaceDN w:val="0"/>
                  <w:adjustRightInd w:val="0"/>
                  <w:spacing w:after="0" w:line="480" w:lineRule="auto"/>
                  <w:ind w:left="60" w:right="60"/>
                  <w:contextualSpacing/>
                </w:pPr>
              </w:pPrChange>
            </w:pPr>
            <w:ins w:id="5155" w:author="Author">
              <w:r w:rsidRPr="00302E50">
                <w:rPr>
                  <w:rFonts w:asciiTheme="majorBidi" w:hAnsiTheme="majorBidi" w:cstheme="majorBidi"/>
                  <w:sz w:val="24"/>
                  <w:szCs w:val="24"/>
                  <w:lang w:val="en-US"/>
                </w:rPr>
                <w:lastRenderedPageBreak/>
                <w:t>(Path 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1F76D18D" w14:textId="77777777" w:rsidR="00504518" w:rsidRPr="00302E50" w:rsidRDefault="00504518" w:rsidP="00F70FC7">
            <w:pPr>
              <w:autoSpaceDE w:val="0"/>
              <w:autoSpaceDN w:val="0"/>
              <w:adjustRightInd w:val="0"/>
              <w:spacing w:after="0" w:line="480" w:lineRule="auto"/>
              <w:ind w:left="60" w:right="60"/>
              <w:contextualSpacing/>
              <w:rPr>
                <w:ins w:id="5156" w:author="Author"/>
                <w:rFonts w:asciiTheme="majorBidi" w:hAnsiTheme="majorBidi" w:cstheme="majorBidi"/>
                <w:sz w:val="24"/>
                <w:szCs w:val="24"/>
                <w:lang w:val="en-US"/>
              </w:rPr>
              <w:pPrChange w:id="5157" w:author="Author">
                <w:pPr>
                  <w:autoSpaceDE w:val="0"/>
                  <w:autoSpaceDN w:val="0"/>
                  <w:adjustRightInd w:val="0"/>
                  <w:spacing w:after="0" w:line="480" w:lineRule="auto"/>
                  <w:ind w:left="60" w:right="60"/>
                  <w:contextualSpacing/>
                </w:pPr>
              </w:pPrChange>
            </w:pPr>
            <w:ins w:id="5158" w:author="Author">
              <w:r w:rsidRPr="00302E50">
                <w:rPr>
                  <w:rFonts w:asciiTheme="majorBidi" w:hAnsiTheme="majorBidi" w:cstheme="majorBidi"/>
                  <w:sz w:val="24"/>
                  <w:szCs w:val="24"/>
                  <w:lang w:val="en-US"/>
                </w:rPr>
                <w:lastRenderedPageBreak/>
                <w:t>0.04</w:t>
              </w:r>
            </w:ins>
          </w:p>
        </w:tc>
        <w:tc>
          <w:tcPr>
            <w:tcW w:w="706" w:type="pct"/>
            <w:shd w:val="clear" w:color="auto" w:fill="auto"/>
          </w:tcPr>
          <w:p w14:paraId="2C51CF69" w14:textId="77777777" w:rsidR="00504518" w:rsidRPr="00302E50" w:rsidRDefault="00504518" w:rsidP="00F70FC7">
            <w:pPr>
              <w:autoSpaceDE w:val="0"/>
              <w:autoSpaceDN w:val="0"/>
              <w:adjustRightInd w:val="0"/>
              <w:spacing w:after="0" w:line="480" w:lineRule="auto"/>
              <w:ind w:left="60" w:right="60"/>
              <w:contextualSpacing/>
              <w:rPr>
                <w:ins w:id="5159" w:author="Author"/>
                <w:rFonts w:asciiTheme="majorBidi" w:hAnsiTheme="majorBidi" w:cstheme="majorBidi"/>
                <w:sz w:val="24"/>
                <w:szCs w:val="24"/>
                <w:lang w:val="en-US"/>
              </w:rPr>
              <w:pPrChange w:id="5160" w:author="Author">
                <w:pPr>
                  <w:autoSpaceDE w:val="0"/>
                  <w:autoSpaceDN w:val="0"/>
                  <w:adjustRightInd w:val="0"/>
                  <w:spacing w:after="0" w:line="480" w:lineRule="auto"/>
                  <w:ind w:left="60" w:right="60"/>
                  <w:contextualSpacing/>
                </w:pPr>
              </w:pPrChange>
            </w:pPr>
            <w:ins w:id="5161" w:author="Author">
              <w:r w:rsidRPr="00302E50">
                <w:rPr>
                  <w:rFonts w:asciiTheme="majorBidi" w:hAnsiTheme="majorBidi" w:cstheme="majorBidi"/>
                  <w:sz w:val="24"/>
                  <w:szCs w:val="24"/>
                  <w:lang w:val="en-US"/>
                </w:rPr>
                <w:t>0.01</w:t>
              </w:r>
            </w:ins>
          </w:p>
        </w:tc>
        <w:tc>
          <w:tcPr>
            <w:tcW w:w="561" w:type="pct"/>
            <w:shd w:val="clear" w:color="auto" w:fill="auto"/>
          </w:tcPr>
          <w:p w14:paraId="598ECA08" w14:textId="77777777" w:rsidR="00504518" w:rsidRPr="00302E50" w:rsidRDefault="00504518" w:rsidP="00F70FC7">
            <w:pPr>
              <w:autoSpaceDE w:val="0"/>
              <w:autoSpaceDN w:val="0"/>
              <w:adjustRightInd w:val="0"/>
              <w:spacing w:after="0" w:line="480" w:lineRule="auto"/>
              <w:ind w:left="60" w:right="60"/>
              <w:contextualSpacing/>
              <w:rPr>
                <w:ins w:id="5162" w:author="Author"/>
                <w:rFonts w:asciiTheme="majorBidi" w:hAnsiTheme="majorBidi" w:cstheme="majorBidi"/>
                <w:sz w:val="24"/>
                <w:szCs w:val="24"/>
                <w:lang w:val="en-US"/>
              </w:rPr>
              <w:pPrChange w:id="5163" w:author="Author">
                <w:pPr>
                  <w:autoSpaceDE w:val="0"/>
                  <w:autoSpaceDN w:val="0"/>
                  <w:adjustRightInd w:val="0"/>
                  <w:spacing w:after="0" w:line="480" w:lineRule="auto"/>
                  <w:ind w:left="60" w:right="60"/>
                  <w:contextualSpacing/>
                </w:pPr>
              </w:pPrChange>
            </w:pPr>
            <w:ins w:id="5164" w:author="Author">
              <w:r w:rsidRPr="00302E50">
                <w:rPr>
                  <w:rFonts w:asciiTheme="majorBidi" w:hAnsiTheme="majorBidi" w:cstheme="majorBidi"/>
                  <w:sz w:val="24"/>
                  <w:szCs w:val="24"/>
                  <w:lang w:val="en-US"/>
                </w:rPr>
                <w:t>3.48</w:t>
              </w:r>
            </w:ins>
          </w:p>
        </w:tc>
        <w:tc>
          <w:tcPr>
            <w:tcW w:w="1397" w:type="pct"/>
            <w:gridSpan w:val="2"/>
            <w:shd w:val="clear" w:color="auto" w:fill="auto"/>
          </w:tcPr>
          <w:p w14:paraId="55E97B68" w14:textId="77777777" w:rsidR="00504518" w:rsidRPr="00302E50" w:rsidRDefault="00504518" w:rsidP="00F70FC7">
            <w:pPr>
              <w:autoSpaceDE w:val="0"/>
              <w:autoSpaceDN w:val="0"/>
              <w:adjustRightInd w:val="0"/>
              <w:spacing w:after="0" w:line="480" w:lineRule="auto"/>
              <w:ind w:left="60" w:right="60"/>
              <w:contextualSpacing/>
              <w:rPr>
                <w:ins w:id="5165" w:author="Author"/>
                <w:rFonts w:asciiTheme="majorBidi" w:hAnsiTheme="majorBidi" w:cstheme="majorBidi"/>
                <w:sz w:val="24"/>
                <w:szCs w:val="24"/>
                <w:lang w:val="en-US"/>
              </w:rPr>
              <w:pPrChange w:id="5166" w:author="Author">
                <w:pPr>
                  <w:autoSpaceDE w:val="0"/>
                  <w:autoSpaceDN w:val="0"/>
                  <w:adjustRightInd w:val="0"/>
                  <w:spacing w:after="0" w:line="480" w:lineRule="auto"/>
                  <w:ind w:left="60" w:right="60"/>
                  <w:contextualSpacing/>
                </w:pPr>
              </w:pPrChange>
            </w:pPr>
            <w:ins w:id="5167" w:author="Author">
              <w:r w:rsidRPr="00302E50">
                <w:rPr>
                  <w:rFonts w:asciiTheme="majorBidi" w:hAnsiTheme="majorBidi" w:cstheme="majorBidi"/>
                  <w:sz w:val="24"/>
                  <w:szCs w:val="24"/>
                  <w:lang w:val="en-US"/>
                </w:rPr>
                <w:t>0.02, 0.06</w:t>
              </w:r>
            </w:ins>
          </w:p>
        </w:tc>
      </w:tr>
      <w:tr w:rsidR="00504518" w:rsidRPr="00302E50" w14:paraId="32D1CC31" w14:textId="77777777" w:rsidTr="00504518">
        <w:trPr>
          <w:jc w:val="center"/>
          <w:ins w:id="5168" w:author="Author"/>
        </w:trPr>
        <w:tc>
          <w:tcPr>
            <w:tcW w:w="1775" w:type="pct"/>
            <w:shd w:val="clear" w:color="auto" w:fill="auto"/>
            <w:vAlign w:val="center"/>
          </w:tcPr>
          <w:p w14:paraId="48DC6B5C" w14:textId="77777777" w:rsidR="00504518" w:rsidRPr="00302E50" w:rsidRDefault="00504518" w:rsidP="00F70FC7">
            <w:pPr>
              <w:autoSpaceDE w:val="0"/>
              <w:autoSpaceDN w:val="0"/>
              <w:adjustRightInd w:val="0"/>
              <w:spacing w:after="0" w:line="480" w:lineRule="auto"/>
              <w:ind w:left="60" w:right="60"/>
              <w:contextualSpacing/>
              <w:rPr>
                <w:ins w:id="5169" w:author="Author"/>
                <w:rFonts w:asciiTheme="majorBidi" w:hAnsiTheme="majorBidi" w:cstheme="majorBidi"/>
                <w:sz w:val="24"/>
                <w:szCs w:val="24"/>
                <w:lang w:val="en-US"/>
              </w:rPr>
              <w:pPrChange w:id="5170" w:author="Author">
                <w:pPr>
                  <w:autoSpaceDE w:val="0"/>
                  <w:autoSpaceDN w:val="0"/>
                  <w:adjustRightInd w:val="0"/>
                  <w:spacing w:after="0" w:line="480" w:lineRule="auto"/>
                  <w:ind w:left="60" w:right="60"/>
                  <w:contextualSpacing/>
                </w:pPr>
              </w:pPrChange>
            </w:pPr>
            <w:ins w:id="5171" w:author="Author">
              <w:r w:rsidRPr="00302E50">
                <w:rPr>
                  <w:rFonts w:asciiTheme="majorBidi" w:hAnsiTheme="majorBidi" w:cstheme="majorBidi"/>
                  <w:sz w:val="24"/>
                  <w:szCs w:val="24"/>
                  <w:lang w:val="en-US"/>
                </w:rPr>
                <w:t>CCR</w:t>
              </w:r>
            </w:ins>
          </w:p>
          <w:p w14:paraId="4B0F8FBF" w14:textId="502BB621" w:rsidR="00504518" w:rsidRPr="00302E50" w:rsidRDefault="00504518" w:rsidP="00F70FC7">
            <w:pPr>
              <w:autoSpaceDE w:val="0"/>
              <w:autoSpaceDN w:val="0"/>
              <w:adjustRightInd w:val="0"/>
              <w:spacing w:after="0" w:line="480" w:lineRule="auto"/>
              <w:ind w:left="60" w:right="60"/>
              <w:contextualSpacing/>
              <w:rPr>
                <w:ins w:id="5172" w:author="Author"/>
                <w:rFonts w:asciiTheme="majorBidi" w:hAnsiTheme="majorBidi" w:cstheme="majorBidi"/>
                <w:sz w:val="24"/>
                <w:szCs w:val="24"/>
                <w:lang w:val="en-US"/>
              </w:rPr>
              <w:pPrChange w:id="5173" w:author="Author">
                <w:pPr>
                  <w:autoSpaceDE w:val="0"/>
                  <w:autoSpaceDN w:val="0"/>
                  <w:adjustRightInd w:val="0"/>
                  <w:spacing w:after="0" w:line="480" w:lineRule="auto"/>
                  <w:ind w:left="60" w:right="60"/>
                  <w:contextualSpacing/>
                </w:pPr>
              </w:pPrChange>
            </w:pPr>
            <w:ins w:id="5174" w:author="Author">
              <w:r w:rsidRPr="00302E50">
                <w:rPr>
                  <w:rFonts w:asciiTheme="majorBidi" w:hAnsiTheme="majorBidi" w:cstheme="majorBidi"/>
                  <w:sz w:val="24"/>
                  <w:szCs w:val="24"/>
                  <w:lang w:val="en-US"/>
                </w:rPr>
                <w:t>(path c</w:t>
              </w:r>
              <w:del w:id="5175"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=direct effect)</w:t>
              </w:r>
            </w:ins>
          </w:p>
        </w:tc>
        <w:tc>
          <w:tcPr>
            <w:tcW w:w="561" w:type="pct"/>
            <w:shd w:val="clear" w:color="auto" w:fill="auto"/>
          </w:tcPr>
          <w:p w14:paraId="2F0A7EBC" w14:textId="77777777" w:rsidR="00504518" w:rsidRPr="00302E50" w:rsidRDefault="00504518" w:rsidP="00F70FC7">
            <w:pPr>
              <w:autoSpaceDE w:val="0"/>
              <w:autoSpaceDN w:val="0"/>
              <w:adjustRightInd w:val="0"/>
              <w:spacing w:after="0" w:line="480" w:lineRule="auto"/>
              <w:ind w:left="60" w:right="60"/>
              <w:contextualSpacing/>
              <w:rPr>
                <w:ins w:id="5176" w:author="Author"/>
                <w:rFonts w:asciiTheme="majorBidi" w:hAnsiTheme="majorBidi" w:cstheme="majorBidi"/>
                <w:sz w:val="24"/>
                <w:szCs w:val="24"/>
                <w:lang w:val="en-US"/>
              </w:rPr>
              <w:pPrChange w:id="5177" w:author="Author">
                <w:pPr>
                  <w:autoSpaceDE w:val="0"/>
                  <w:autoSpaceDN w:val="0"/>
                  <w:adjustRightInd w:val="0"/>
                  <w:spacing w:after="0" w:line="480" w:lineRule="auto"/>
                  <w:ind w:left="60" w:right="60"/>
                  <w:contextualSpacing/>
                </w:pPr>
              </w:pPrChange>
            </w:pPr>
            <w:ins w:id="5178" w:author="Author">
              <w:r w:rsidRPr="00302E50">
                <w:rPr>
                  <w:rFonts w:asciiTheme="majorBidi" w:hAnsiTheme="majorBidi" w:cstheme="majorBidi"/>
                  <w:sz w:val="24"/>
                  <w:szCs w:val="24"/>
                  <w:lang w:val="en-US"/>
                </w:rPr>
                <w:t>-0.13</w:t>
              </w:r>
            </w:ins>
          </w:p>
        </w:tc>
        <w:tc>
          <w:tcPr>
            <w:tcW w:w="706" w:type="pct"/>
            <w:shd w:val="clear" w:color="auto" w:fill="auto"/>
          </w:tcPr>
          <w:p w14:paraId="40ACBECD" w14:textId="77777777" w:rsidR="00504518" w:rsidRPr="00302E50" w:rsidRDefault="00504518" w:rsidP="00F70FC7">
            <w:pPr>
              <w:autoSpaceDE w:val="0"/>
              <w:autoSpaceDN w:val="0"/>
              <w:adjustRightInd w:val="0"/>
              <w:spacing w:after="0" w:line="480" w:lineRule="auto"/>
              <w:ind w:left="60" w:right="60"/>
              <w:contextualSpacing/>
              <w:rPr>
                <w:ins w:id="5179" w:author="Author"/>
                <w:rFonts w:asciiTheme="majorBidi" w:hAnsiTheme="majorBidi" w:cstheme="majorBidi"/>
                <w:sz w:val="24"/>
                <w:szCs w:val="24"/>
                <w:lang w:val="en-US"/>
              </w:rPr>
              <w:pPrChange w:id="5180" w:author="Author">
                <w:pPr>
                  <w:autoSpaceDE w:val="0"/>
                  <w:autoSpaceDN w:val="0"/>
                  <w:adjustRightInd w:val="0"/>
                  <w:spacing w:after="0" w:line="480" w:lineRule="auto"/>
                  <w:ind w:left="60" w:right="60"/>
                  <w:contextualSpacing/>
                </w:pPr>
              </w:pPrChange>
            </w:pPr>
            <w:ins w:id="5181" w:author="Author">
              <w:r w:rsidRPr="00302E50">
                <w:rPr>
                  <w:rFonts w:asciiTheme="majorBidi" w:hAnsiTheme="majorBidi" w:cstheme="majorBidi"/>
                  <w:sz w:val="24"/>
                  <w:szCs w:val="24"/>
                  <w:lang w:val="en-US"/>
                </w:rPr>
                <w:t>0.15</w:t>
              </w:r>
            </w:ins>
          </w:p>
        </w:tc>
        <w:tc>
          <w:tcPr>
            <w:tcW w:w="561" w:type="pct"/>
            <w:shd w:val="clear" w:color="auto" w:fill="auto"/>
          </w:tcPr>
          <w:p w14:paraId="3E208368" w14:textId="77777777" w:rsidR="00504518" w:rsidRPr="00302E50" w:rsidRDefault="00504518" w:rsidP="00F70FC7">
            <w:pPr>
              <w:autoSpaceDE w:val="0"/>
              <w:autoSpaceDN w:val="0"/>
              <w:adjustRightInd w:val="0"/>
              <w:spacing w:after="0" w:line="480" w:lineRule="auto"/>
              <w:ind w:left="60" w:right="60"/>
              <w:contextualSpacing/>
              <w:rPr>
                <w:ins w:id="5182" w:author="Author"/>
                <w:rFonts w:asciiTheme="majorBidi" w:hAnsiTheme="majorBidi" w:cstheme="majorBidi"/>
                <w:sz w:val="24"/>
                <w:szCs w:val="24"/>
                <w:lang w:val="en-US"/>
              </w:rPr>
              <w:pPrChange w:id="5183" w:author="Author">
                <w:pPr>
                  <w:autoSpaceDE w:val="0"/>
                  <w:autoSpaceDN w:val="0"/>
                  <w:adjustRightInd w:val="0"/>
                  <w:spacing w:after="0" w:line="480" w:lineRule="auto"/>
                  <w:ind w:left="60" w:right="60"/>
                  <w:contextualSpacing/>
                </w:pPr>
              </w:pPrChange>
            </w:pPr>
            <w:ins w:id="5184" w:author="Author">
              <w:r w:rsidRPr="00302E50">
                <w:rPr>
                  <w:rFonts w:asciiTheme="majorBidi" w:hAnsiTheme="majorBidi" w:cstheme="majorBidi"/>
                  <w:sz w:val="24"/>
                  <w:szCs w:val="24"/>
                  <w:lang w:val="en-US"/>
                </w:rPr>
                <w:t>-0.84</w:t>
              </w:r>
            </w:ins>
          </w:p>
        </w:tc>
        <w:tc>
          <w:tcPr>
            <w:tcW w:w="1397" w:type="pct"/>
            <w:gridSpan w:val="2"/>
            <w:shd w:val="clear" w:color="auto" w:fill="auto"/>
          </w:tcPr>
          <w:p w14:paraId="005E0AD2" w14:textId="77777777" w:rsidR="00504518" w:rsidRPr="00302E50" w:rsidRDefault="00504518" w:rsidP="00F70FC7">
            <w:pPr>
              <w:autoSpaceDE w:val="0"/>
              <w:autoSpaceDN w:val="0"/>
              <w:adjustRightInd w:val="0"/>
              <w:spacing w:after="0" w:line="480" w:lineRule="auto"/>
              <w:ind w:left="60" w:right="60"/>
              <w:contextualSpacing/>
              <w:rPr>
                <w:ins w:id="5185" w:author="Author"/>
                <w:rFonts w:asciiTheme="majorBidi" w:hAnsiTheme="majorBidi" w:cstheme="majorBidi"/>
                <w:sz w:val="24"/>
                <w:szCs w:val="24"/>
                <w:lang w:val="en-US"/>
              </w:rPr>
              <w:pPrChange w:id="5186" w:author="Author">
                <w:pPr>
                  <w:autoSpaceDE w:val="0"/>
                  <w:autoSpaceDN w:val="0"/>
                  <w:adjustRightInd w:val="0"/>
                  <w:spacing w:after="0" w:line="480" w:lineRule="auto"/>
                  <w:ind w:left="60" w:right="60"/>
                  <w:contextualSpacing/>
                </w:pPr>
              </w:pPrChange>
            </w:pPr>
            <w:ins w:id="5187" w:author="Author">
              <w:r w:rsidRPr="00302E50">
                <w:rPr>
                  <w:rFonts w:asciiTheme="majorBidi" w:hAnsiTheme="majorBidi" w:cstheme="majorBidi"/>
                  <w:sz w:val="24"/>
                  <w:szCs w:val="24"/>
                  <w:lang w:val="en-US"/>
                </w:rPr>
                <w:t>-0.42, 0.17</w:t>
              </w:r>
            </w:ins>
          </w:p>
        </w:tc>
      </w:tr>
      <w:tr w:rsidR="00504518" w:rsidRPr="00302E50" w14:paraId="315AD957" w14:textId="77777777" w:rsidTr="00504518">
        <w:trPr>
          <w:jc w:val="center"/>
          <w:ins w:id="5188" w:author="Author"/>
        </w:trPr>
        <w:tc>
          <w:tcPr>
            <w:tcW w:w="1775" w:type="pct"/>
            <w:shd w:val="clear" w:color="auto" w:fill="auto"/>
            <w:vAlign w:val="center"/>
          </w:tcPr>
          <w:p w14:paraId="35934C98" w14:textId="77777777" w:rsidR="00504518" w:rsidRPr="00302E50" w:rsidRDefault="00504518" w:rsidP="00F70FC7">
            <w:pPr>
              <w:autoSpaceDE w:val="0"/>
              <w:autoSpaceDN w:val="0"/>
              <w:adjustRightInd w:val="0"/>
              <w:spacing w:after="0" w:line="480" w:lineRule="auto"/>
              <w:ind w:left="60" w:right="60"/>
              <w:contextualSpacing/>
              <w:rPr>
                <w:ins w:id="5189" w:author="Author"/>
                <w:rFonts w:asciiTheme="majorBidi" w:hAnsiTheme="majorBidi" w:cstheme="majorBidi"/>
                <w:sz w:val="24"/>
                <w:szCs w:val="24"/>
                <w:lang w:val="en-US"/>
              </w:rPr>
              <w:pPrChange w:id="5190" w:author="Author">
                <w:pPr>
                  <w:autoSpaceDE w:val="0"/>
                  <w:autoSpaceDN w:val="0"/>
                  <w:adjustRightInd w:val="0"/>
                  <w:spacing w:after="0" w:line="480" w:lineRule="auto"/>
                  <w:ind w:left="60" w:right="60"/>
                  <w:contextualSpacing/>
                </w:pPr>
              </w:pPrChange>
            </w:pPr>
            <w:proofErr w:type="spellStart"/>
            <w:ins w:id="5191" w:author="Author">
              <w:r w:rsidRPr="00302E50">
                <w:rPr>
                  <w:rFonts w:asciiTheme="majorBidi" w:hAnsiTheme="majorBidi" w:cstheme="majorBidi"/>
                  <w:sz w:val="24"/>
                  <w:szCs w:val="24"/>
                  <w:lang w:val="en-US"/>
                </w:rPr>
                <w:t>DODd</w:t>
              </w:r>
              <w:proofErr w:type="spellEnd"/>
            </w:ins>
          </w:p>
          <w:p w14:paraId="6EEE2E72" w14:textId="77777777" w:rsidR="00504518" w:rsidRPr="00302E50" w:rsidRDefault="00504518" w:rsidP="00F70FC7">
            <w:pPr>
              <w:autoSpaceDE w:val="0"/>
              <w:autoSpaceDN w:val="0"/>
              <w:adjustRightInd w:val="0"/>
              <w:spacing w:after="0" w:line="480" w:lineRule="auto"/>
              <w:ind w:left="60" w:right="60"/>
              <w:contextualSpacing/>
              <w:rPr>
                <w:ins w:id="5192" w:author="Author"/>
                <w:rFonts w:asciiTheme="majorBidi" w:hAnsiTheme="majorBidi" w:cstheme="majorBidi"/>
                <w:sz w:val="24"/>
                <w:szCs w:val="24"/>
                <w:lang w:val="en-US"/>
              </w:rPr>
              <w:pPrChange w:id="5193" w:author="Author">
                <w:pPr>
                  <w:autoSpaceDE w:val="0"/>
                  <w:autoSpaceDN w:val="0"/>
                  <w:adjustRightInd w:val="0"/>
                  <w:spacing w:after="0" w:line="480" w:lineRule="auto"/>
                  <w:ind w:left="60" w:right="60"/>
                  <w:contextualSpacing/>
                </w:pPr>
              </w:pPrChange>
            </w:pPr>
            <w:ins w:id="5194"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=indirect effect)</w:t>
              </w:r>
            </w:ins>
          </w:p>
        </w:tc>
        <w:tc>
          <w:tcPr>
            <w:tcW w:w="561" w:type="pct"/>
            <w:shd w:val="clear" w:color="auto" w:fill="auto"/>
          </w:tcPr>
          <w:p w14:paraId="4278B357" w14:textId="77777777" w:rsidR="00504518" w:rsidRPr="00302E50" w:rsidRDefault="00504518" w:rsidP="00F70FC7">
            <w:pPr>
              <w:autoSpaceDE w:val="0"/>
              <w:autoSpaceDN w:val="0"/>
              <w:adjustRightInd w:val="0"/>
              <w:spacing w:after="0" w:line="480" w:lineRule="auto"/>
              <w:ind w:left="60" w:right="60"/>
              <w:contextualSpacing/>
              <w:rPr>
                <w:ins w:id="5195" w:author="Author"/>
                <w:rFonts w:asciiTheme="majorBidi" w:hAnsiTheme="majorBidi" w:cstheme="majorBidi"/>
                <w:sz w:val="24"/>
                <w:szCs w:val="24"/>
                <w:lang w:val="en-US"/>
              </w:rPr>
              <w:pPrChange w:id="5196" w:author="Author">
                <w:pPr>
                  <w:autoSpaceDE w:val="0"/>
                  <w:autoSpaceDN w:val="0"/>
                  <w:adjustRightInd w:val="0"/>
                  <w:spacing w:after="0" w:line="480" w:lineRule="auto"/>
                  <w:ind w:left="60" w:right="60"/>
                  <w:contextualSpacing/>
                </w:pPr>
              </w:pPrChange>
            </w:pPr>
            <w:ins w:id="5197" w:author="Author">
              <w:r w:rsidRPr="00302E50">
                <w:rPr>
                  <w:rFonts w:asciiTheme="majorBidi" w:hAnsiTheme="majorBidi" w:cstheme="majorBidi"/>
                  <w:sz w:val="24"/>
                  <w:szCs w:val="24"/>
                  <w:lang w:val="en-US"/>
                </w:rPr>
                <w:t>0.004</w:t>
              </w:r>
            </w:ins>
          </w:p>
        </w:tc>
        <w:tc>
          <w:tcPr>
            <w:tcW w:w="706" w:type="pct"/>
            <w:shd w:val="clear" w:color="auto" w:fill="auto"/>
          </w:tcPr>
          <w:p w14:paraId="2B84E80C" w14:textId="77777777" w:rsidR="00504518" w:rsidRPr="00302E50" w:rsidRDefault="00504518" w:rsidP="00F70FC7">
            <w:pPr>
              <w:autoSpaceDE w:val="0"/>
              <w:autoSpaceDN w:val="0"/>
              <w:adjustRightInd w:val="0"/>
              <w:spacing w:after="0" w:line="480" w:lineRule="auto"/>
              <w:ind w:left="60" w:right="60"/>
              <w:contextualSpacing/>
              <w:rPr>
                <w:ins w:id="5198" w:author="Author"/>
                <w:rFonts w:asciiTheme="majorBidi" w:hAnsiTheme="majorBidi" w:cstheme="majorBidi"/>
                <w:sz w:val="24"/>
                <w:szCs w:val="24"/>
                <w:lang w:val="en-US"/>
              </w:rPr>
              <w:pPrChange w:id="5199" w:author="Author">
                <w:pPr>
                  <w:autoSpaceDE w:val="0"/>
                  <w:autoSpaceDN w:val="0"/>
                  <w:adjustRightInd w:val="0"/>
                  <w:spacing w:after="0" w:line="480" w:lineRule="auto"/>
                  <w:ind w:left="60" w:right="60"/>
                  <w:contextualSpacing/>
                </w:pPr>
              </w:pPrChange>
            </w:pPr>
            <w:ins w:id="5200" w:author="Author">
              <w:r w:rsidRPr="00302E50">
                <w:rPr>
                  <w:rFonts w:asciiTheme="majorBidi" w:hAnsiTheme="majorBidi" w:cstheme="majorBidi"/>
                  <w:sz w:val="24"/>
                  <w:szCs w:val="24"/>
                  <w:lang w:val="en-US"/>
                </w:rPr>
                <w:t>0.02</w:t>
              </w:r>
            </w:ins>
          </w:p>
        </w:tc>
        <w:tc>
          <w:tcPr>
            <w:tcW w:w="561" w:type="pct"/>
            <w:shd w:val="clear" w:color="auto" w:fill="auto"/>
          </w:tcPr>
          <w:p w14:paraId="24C6ED3A" w14:textId="77777777" w:rsidR="00504518" w:rsidRPr="00302E50" w:rsidRDefault="00504518" w:rsidP="00F70FC7">
            <w:pPr>
              <w:autoSpaceDE w:val="0"/>
              <w:autoSpaceDN w:val="0"/>
              <w:adjustRightInd w:val="0"/>
              <w:spacing w:after="0" w:line="480" w:lineRule="auto"/>
              <w:ind w:left="60" w:right="60"/>
              <w:contextualSpacing/>
              <w:rPr>
                <w:ins w:id="5201" w:author="Author"/>
                <w:rFonts w:asciiTheme="majorBidi" w:hAnsiTheme="majorBidi" w:cstheme="majorBidi"/>
                <w:sz w:val="24"/>
                <w:szCs w:val="24"/>
                <w:lang w:val="en-US"/>
              </w:rPr>
              <w:pPrChange w:id="5202" w:author="Author">
                <w:pPr>
                  <w:autoSpaceDE w:val="0"/>
                  <w:autoSpaceDN w:val="0"/>
                  <w:adjustRightInd w:val="0"/>
                  <w:spacing w:after="0" w:line="480" w:lineRule="auto"/>
                  <w:ind w:left="60" w:right="60"/>
                  <w:contextualSpacing/>
                </w:pPr>
              </w:pPrChange>
            </w:pPr>
          </w:p>
        </w:tc>
        <w:tc>
          <w:tcPr>
            <w:tcW w:w="1397" w:type="pct"/>
            <w:gridSpan w:val="2"/>
            <w:shd w:val="clear" w:color="auto" w:fill="auto"/>
          </w:tcPr>
          <w:p w14:paraId="7E878DE0" w14:textId="77777777" w:rsidR="00504518" w:rsidRPr="00302E50" w:rsidRDefault="00504518" w:rsidP="00F70FC7">
            <w:pPr>
              <w:autoSpaceDE w:val="0"/>
              <w:autoSpaceDN w:val="0"/>
              <w:adjustRightInd w:val="0"/>
              <w:spacing w:after="0" w:line="480" w:lineRule="auto"/>
              <w:ind w:left="60" w:right="60"/>
              <w:contextualSpacing/>
              <w:rPr>
                <w:ins w:id="5203" w:author="Author"/>
                <w:rFonts w:asciiTheme="majorBidi" w:hAnsiTheme="majorBidi" w:cstheme="majorBidi"/>
                <w:sz w:val="24"/>
                <w:szCs w:val="24"/>
                <w:lang w:val="en-US"/>
              </w:rPr>
              <w:pPrChange w:id="5204" w:author="Author">
                <w:pPr>
                  <w:autoSpaceDE w:val="0"/>
                  <w:autoSpaceDN w:val="0"/>
                  <w:adjustRightInd w:val="0"/>
                  <w:spacing w:after="0" w:line="480" w:lineRule="auto"/>
                  <w:ind w:left="60" w:right="60"/>
                  <w:contextualSpacing/>
                </w:pPr>
              </w:pPrChange>
            </w:pPr>
            <w:ins w:id="5205" w:author="Author">
              <w:r w:rsidRPr="00302E50">
                <w:rPr>
                  <w:rFonts w:asciiTheme="majorBidi" w:hAnsiTheme="majorBidi" w:cstheme="majorBidi"/>
                  <w:sz w:val="24"/>
                  <w:szCs w:val="24"/>
                  <w:lang w:val="en-US"/>
                </w:rPr>
                <w:t>-0.04, 0.06</w:t>
              </w:r>
            </w:ins>
          </w:p>
        </w:tc>
      </w:tr>
      <w:tr w:rsidR="00504518" w:rsidRPr="00302E50" w14:paraId="6A6785D4" w14:textId="77777777" w:rsidTr="00504518">
        <w:trPr>
          <w:jc w:val="center"/>
          <w:ins w:id="5206" w:author="Author"/>
        </w:trPr>
        <w:tc>
          <w:tcPr>
            <w:tcW w:w="1775" w:type="pct"/>
            <w:shd w:val="clear" w:color="auto" w:fill="auto"/>
            <w:vAlign w:val="center"/>
          </w:tcPr>
          <w:p w14:paraId="0550A7F7" w14:textId="77777777" w:rsidR="00504518" w:rsidRPr="00302E50" w:rsidRDefault="00504518" w:rsidP="00F70FC7">
            <w:pPr>
              <w:autoSpaceDE w:val="0"/>
              <w:autoSpaceDN w:val="0"/>
              <w:adjustRightInd w:val="0"/>
              <w:spacing w:after="0" w:line="480" w:lineRule="auto"/>
              <w:ind w:left="60" w:right="60"/>
              <w:contextualSpacing/>
              <w:rPr>
                <w:ins w:id="5207" w:author="Author"/>
                <w:rFonts w:asciiTheme="majorBidi" w:hAnsiTheme="majorBidi" w:cstheme="majorBidi"/>
                <w:sz w:val="24"/>
                <w:szCs w:val="24"/>
                <w:lang w:val="en-US"/>
              </w:rPr>
              <w:pPrChange w:id="5208" w:author="Author">
                <w:pPr>
                  <w:autoSpaceDE w:val="0"/>
                  <w:autoSpaceDN w:val="0"/>
                  <w:adjustRightInd w:val="0"/>
                  <w:spacing w:after="0" w:line="480" w:lineRule="auto"/>
                  <w:ind w:left="60" w:right="60"/>
                  <w:contextualSpacing/>
                </w:pPr>
              </w:pPrChange>
            </w:pPr>
            <w:proofErr w:type="spellStart"/>
            <w:ins w:id="5209" w:author="Author">
              <w:r w:rsidRPr="00302E50">
                <w:rPr>
                  <w:rFonts w:asciiTheme="majorBidi" w:hAnsiTheme="majorBidi" w:cstheme="majorBidi"/>
                  <w:sz w:val="24"/>
                  <w:szCs w:val="24"/>
                  <w:lang w:val="en-US"/>
                </w:rPr>
                <w:t>SCDd</w:t>
              </w:r>
              <w:proofErr w:type="spellEnd"/>
            </w:ins>
          </w:p>
          <w:p w14:paraId="02485B8B" w14:textId="77777777" w:rsidR="00504518" w:rsidRPr="00302E50" w:rsidRDefault="00504518" w:rsidP="00F70FC7">
            <w:pPr>
              <w:autoSpaceDE w:val="0"/>
              <w:autoSpaceDN w:val="0"/>
              <w:adjustRightInd w:val="0"/>
              <w:spacing w:after="0" w:line="480" w:lineRule="auto"/>
              <w:ind w:left="60" w:right="60"/>
              <w:contextualSpacing/>
              <w:rPr>
                <w:ins w:id="5210" w:author="Author"/>
                <w:rFonts w:asciiTheme="majorBidi" w:hAnsiTheme="majorBidi" w:cstheme="majorBidi"/>
                <w:sz w:val="24"/>
                <w:szCs w:val="24"/>
                <w:lang w:val="en-US"/>
              </w:rPr>
              <w:pPrChange w:id="5211" w:author="Author">
                <w:pPr>
                  <w:autoSpaceDE w:val="0"/>
                  <w:autoSpaceDN w:val="0"/>
                  <w:adjustRightInd w:val="0"/>
                  <w:spacing w:after="0" w:line="480" w:lineRule="auto"/>
                  <w:ind w:left="60" w:right="60"/>
                  <w:contextualSpacing/>
                </w:pPr>
              </w:pPrChange>
            </w:pPr>
            <w:ins w:id="5212"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=indirect effect)</w:t>
              </w:r>
            </w:ins>
          </w:p>
        </w:tc>
        <w:tc>
          <w:tcPr>
            <w:tcW w:w="561" w:type="pct"/>
            <w:shd w:val="clear" w:color="auto" w:fill="auto"/>
          </w:tcPr>
          <w:p w14:paraId="2CEC8870" w14:textId="77777777" w:rsidR="00504518" w:rsidRPr="00302E50" w:rsidRDefault="00504518" w:rsidP="00F70FC7">
            <w:pPr>
              <w:autoSpaceDE w:val="0"/>
              <w:autoSpaceDN w:val="0"/>
              <w:adjustRightInd w:val="0"/>
              <w:spacing w:after="0" w:line="480" w:lineRule="auto"/>
              <w:ind w:left="60" w:right="60"/>
              <w:contextualSpacing/>
              <w:rPr>
                <w:ins w:id="5213" w:author="Author"/>
                <w:rFonts w:asciiTheme="majorBidi" w:hAnsiTheme="majorBidi" w:cstheme="majorBidi"/>
                <w:sz w:val="24"/>
                <w:szCs w:val="24"/>
                <w:lang w:val="en-US"/>
              </w:rPr>
              <w:pPrChange w:id="5214" w:author="Author">
                <w:pPr>
                  <w:autoSpaceDE w:val="0"/>
                  <w:autoSpaceDN w:val="0"/>
                  <w:adjustRightInd w:val="0"/>
                  <w:spacing w:after="0" w:line="480" w:lineRule="auto"/>
                  <w:ind w:left="60" w:right="60"/>
                  <w:contextualSpacing/>
                </w:pPr>
              </w:pPrChange>
            </w:pPr>
            <w:ins w:id="5215" w:author="Author">
              <w:r w:rsidRPr="00302E50">
                <w:rPr>
                  <w:rFonts w:asciiTheme="majorBidi" w:hAnsiTheme="majorBidi" w:cstheme="majorBidi"/>
                  <w:sz w:val="24"/>
                  <w:szCs w:val="24"/>
                  <w:lang w:val="en-US"/>
                </w:rPr>
                <w:t>-0.004</w:t>
              </w:r>
            </w:ins>
          </w:p>
        </w:tc>
        <w:tc>
          <w:tcPr>
            <w:tcW w:w="706" w:type="pct"/>
            <w:shd w:val="clear" w:color="auto" w:fill="auto"/>
          </w:tcPr>
          <w:p w14:paraId="093AF939" w14:textId="77777777" w:rsidR="00504518" w:rsidRPr="00302E50" w:rsidRDefault="00504518" w:rsidP="00F70FC7">
            <w:pPr>
              <w:autoSpaceDE w:val="0"/>
              <w:autoSpaceDN w:val="0"/>
              <w:adjustRightInd w:val="0"/>
              <w:spacing w:after="0" w:line="480" w:lineRule="auto"/>
              <w:ind w:left="60" w:right="60"/>
              <w:contextualSpacing/>
              <w:rPr>
                <w:ins w:id="5216" w:author="Author"/>
                <w:rFonts w:asciiTheme="majorBidi" w:hAnsiTheme="majorBidi" w:cstheme="majorBidi"/>
                <w:sz w:val="24"/>
                <w:szCs w:val="24"/>
                <w:lang w:val="en-US"/>
              </w:rPr>
              <w:pPrChange w:id="5217" w:author="Author">
                <w:pPr>
                  <w:autoSpaceDE w:val="0"/>
                  <w:autoSpaceDN w:val="0"/>
                  <w:adjustRightInd w:val="0"/>
                  <w:spacing w:after="0" w:line="480" w:lineRule="auto"/>
                  <w:ind w:left="60" w:right="60"/>
                  <w:contextualSpacing/>
                </w:pPr>
              </w:pPrChange>
            </w:pPr>
            <w:ins w:id="5218" w:author="Author">
              <w:r w:rsidRPr="00302E50">
                <w:rPr>
                  <w:rFonts w:asciiTheme="majorBidi" w:hAnsiTheme="majorBidi" w:cstheme="majorBidi"/>
                  <w:sz w:val="24"/>
                  <w:szCs w:val="24"/>
                  <w:lang w:val="en-US"/>
                </w:rPr>
                <w:t>0.02</w:t>
              </w:r>
            </w:ins>
          </w:p>
        </w:tc>
        <w:tc>
          <w:tcPr>
            <w:tcW w:w="561" w:type="pct"/>
            <w:shd w:val="clear" w:color="auto" w:fill="auto"/>
          </w:tcPr>
          <w:p w14:paraId="3677C398" w14:textId="77777777" w:rsidR="00504518" w:rsidRPr="00302E50" w:rsidRDefault="00504518" w:rsidP="00F70FC7">
            <w:pPr>
              <w:autoSpaceDE w:val="0"/>
              <w:autoSpaceDN w:val="0"/>
              <w:adjustRightInd w:val="0"/>
              <w:spacing w:after="0" w:line="480" w:lineRule="auto"/>
              <w:ind w:left="60" w:right="60"/>
              <w:contextualSpacing/>
              <w:rPr>
                <w:ins w:id="5219" w:author="Author"/>
                <w:rFonts w:asciiTheme="majorBidi" w:hAnsiTheme="majorBidi" w:cstheme="majorBidi"/>
                <w:sz w:val="24"/>
                <w:szCs w:val="24"/>
                <w:lang w:val="en-US"/>
              </w:rPr>
              <w:pPrChange w:id="5220" w:author="Author">
                <w:pPr>
                  <w:autoSpaceDE w:val="0"/>
                  <w:autoSpaceDN w:val="0"/>
                  <w:adjustRightInd w:val="0"/>
                  <w:spacing w:after="0" w:line="480" w:lineRule="auto"/>
                  <w:ind w:left="60" w:right="60"/>
                  <w:contextualSpacing/>
                </w:pPr>
              </w:pPrChange>
            </w:pPr>
          </w:p>
        </w:tc>
        <w:tc>
          <w:tcPr>
            <w:tcW w:w="1397" w:type="pct"/>
            <w:gridSpan w:val="2"/>
            <w:shd w:val="clear" w:color="auto" w:fill="auto"/>
          </w:tcPr>
          <w:p w14:paraId="2B97676D" w14:textId="77777777" w:rsidR="00504518" w:rsidRPr="00302E50" w:rsidRDefault="00504518" w:rsidP="00F70FC7">
            <w:pPr>
              <w:autoSpaceDE w:val="0"/>
              <w:autoSpaceDN w:val="0"/>
              <w:adjustRightInd w:val="0"/>
              <w:spacing w:after="0" w:line="480" w:lineRule="auto"/>
              <w:ind w:left="60" w:right="60"/>
              <w:contextualSpacing/>
              <w:rPr>
                <w:ins w:id="5221" w:author="Author"/>
                <w:rFonts w:asciiTheme="majorBidi" w:hAnsiTheme="majorBidi" w:cstheme="majorBidi"/>
                <w:sz w:val="24"/>
                <w:szCs w:val="24"/>
                <w:lang w:val="en-US"/>
              </w:rPr>
              <w:pPrChange w:id="5222" w:author="Author">
                <w:pPr>
                  <w:autoSpaceDE w:val="0"/>
                  <w:autoSpaceDN w:val="0"/>
                  <w:adjustRightInd w:val="0"/>
                  <w:spacing w:after="0" w:line="480" w:lineRule="auto"/>
                  <w:ind w:left="60" w:right="60"/>
                  <w:contextualSpacing/>
                </w:pPr>
              </w:pPrChange>
            </w:pPr>
            <w:ins w:id="5223" w:author="Author">
              <w:r w:rsidRPr="00302E50">
                <w:rPr>
                  <w:rFonts w:asciiTheme="majorBidi" w:hAnsiTheme="majorBidi" w:cstheme="majorBidi"/>
                  <w:sz w:val="24"/>
                  <w:szCs w:val="24"/>
                  <w:lang w:val="en-US"/>
                </w:rPr>
                <w:t>-0.04, 0.03</w:t>
              </w:r>
            </w:ins>
          </w:p>
        </w:tc>
      </w:tr>
      <w:tr w:rsidR="00504518" w:rsidRPr="00302E50" w14:paraId="1341A6BE" w14:textId="77777777" w:rsidTr="00504518">
        <w:trPr>
          <w:jc w:val="center"/>
          <w:ins w:id="5224" w:author="Author"/>
        </w:trPr>
        <w:tc>
          <w:tcPr>
            <w:tcW w:w="1775" w:type="pct"/>
            <w:tcBorders>
              <w:bottom w:val="single" w:sz="4" w:space="0" w:color="auto"/>
            </w:tcBorders>
            <w:shd w:val="clear" w:color="auto" w:fill="auto"/>
            <w:vAlign w:val="center"/>
          </w:tcPr>
          <w:p w14:paraId="20860FED" w14:textId="77777777" w:rsidR="00504518" w:rsidRPr="00302E50" w:rsidRDefault="00504518" w:rsidP="00F70FC7">
            <w:pPr>
              <w:autoSpaceDE w:val="0"/>
              <w:autoSpaceDN w:val="0"/>
              <w:adjustRightInd w:val="0"/>
              <w:spacing w:after="0" w:line="480" w:lineRule="auto"/>
              <w:ind w:left="60" w:right="60"/>
              <w:contextualSpacing/>
              <w:rPr>
                <w:ins w:id="5225" w:author="Author"/>
                <w:rFonts w:asciiTheme="majorBidi" w:hAnsiTheme="majorBidi" w:cstheme="majorBidi"/>
                <w:sz w:val="24"/>
                <w:szCs w:val="24"/>
                <w:lang w:val="en-US"/>
              </w:rPr>
              <w:pPrChange w:id="5226" w:author="Author">
                <w:pPr>
                  <w:autoSpaceDE w:val="0"/>
                  <w:autoSpaceDN w:val="0"/>
                  <w:adjustRightInd w:val="0"/>
                  <w:spacing w:after="0" w:line="480" w:lineRule="auto"/>
                  <w:ind w:left="60" w:right="60"/>
                  <w:contextualSpacing/>
                </w:pPr>
              </w:pPrChange>
            </w:pPr>
            <w:ins w:id="5227" w:author="Author">
              <w:r w:rsidRPr="00302E50">
                <w:rPr>
                  <w:rFonts w:asciiTheme="majorBidi" w:hAnsiTheme="majorBidi" w:cstheme="majorBidi"/>
                  <w:sz w:val="24"/>
                  <w:szCs w:val="24"/>
                  <w:lang w:val="en-US"/>
                </w:rPr>
                <w:t>No of domestic vacations</w:t>
              </w:r>
            </w:ins>
          </w:p>
          <w:p w14:paraId="521DBEE1" w14:textId="77777777" w:rsidR="00504518" w:rsidRPr="00302E50" w:rsidRDefault="00504518" w:rsidP="00F70FC7">
            <w:pPr>
              <w:autoSpaceDE w:val="0"/>
              <w:autoSpaceDN w:val="0"/>
              <w:adjustRightInd w:val="0"/>
              <w:spacing w:after="0" w:line="480" w:lineRule="auto"/>
              <w:ind w:left="60" w:right="60"/>
              <w:contextualSpacing/>
              <w:rPr>
                <w:ins w:id="5228" w:author="Author"/>
                <w:rFonts w:asciiTheme="majorBidi" w:hAnsiTheme="majorBidi" w:cstheme="majorBidi"/>
                <w:sz w:val="24"/>
                <w:szCs w:val="24"/>
                <w:lang w:val="en-US"/>
              </w:rPr>
              <w:pPrChange w:id="5229" w:author="Author">
                <w:pPr>
                  <w:autoSpaceDE w:val="0"/>
                  <w:autoSpaceDN w:val="0"/>
                  <w:adjustRightInd w:val="0"/>
                  <w:spacing w:after="0" w:line="480" w:lineRule="auto"/>
                  <w:ind w:left="60" w:right="60"/>
                  <w:contextualSpacing/>
                </w:pPr>
              </w:pPrChange>
            </w:pPr>
            <w:ins w:id="5230"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=indirect effect)</w:t>
              </w:r>
            </w:ins>
          </w:p>
        </w:tc>
        <w:tc>
          <w:tcPr>
            <w:tcW w:w="561" w:type="pct"/>
            <w:tcBorders>
              <w:bottom w:val="single" w:sz="4" w:space="0" w:color="auto"/>
            </w:tcBorders>
            <w:shd w:val="clear" w:color="auto" w:fill="auto"/>
          </w:tcPr>
          <w:p w14:paraId="5A309807" w14:textId="77777777" w:rsidR="00504518" w:rsidRPr="00302E50" w:rsidRDefault="00504518" w:rsidP="00F70FC7">
            <w:pPr>
              <w:autoSpaceDE w:val="0"/>
              <w:autoSpaceDN w:val="0"/>
              <w:adjustRightInd w:val="0"/>
              <w:spacing w:after="0" w:line="480" w:lineRule="auto"/>
              <w:ind w:left="60" w:right="60"/>
              <w:contextualSpacing/>
              <w:rPr>
                <w:ins w:id="5231" w:author="Author"/>
                <w:rFonts w:asciiTheme="majorBidi" w:hAnsiTheme="majorBidi" w:cstheme="majorBidi"/>
                <w:sz w:val="24"/>
                <w:szCs w:val="24"/>
                <w:lang w:val="en-US"/>
              </w:rPr>
              <w:pPrChange w:id="5232" w:author="Author">
                <w:pPr>
                  <w:autoSpaceDE w:val="0"/>
                  <w:autoSpaceDN w:val="0"/>
                  <w:adjustRightInd w:val="0"/>
                  <w:spacing w:after="0" w:line="480" w:lineRule="auto"/>
                  <w:ind w:left="60" w:right="60"/>
                  <w:contextualSpacing/>
                </w:pPr>
              </w:pPrChange>
            </w:pPr>
            <w:ins w:id="5233" w:author="Author">
              <w:r w:rsidRPr="00302E50">
                <w:rPr>
                  <w:rFonts w:asciiTheme="majorBidi" w:hAnsiTheme="majorBidi" w:cstheme="majorBidi"/>
                  <w:sz w:val="24"/>
                  <w:szCs w:val="24"/>
                  <w:lang w:val="en-US"/>
                </w:rPr>
                <w:t>-0.13</w:t>
              </w:r>
            </w:ins>
          </w:p>
        </w:tc>
        <w:tc>
          <w:tcPr>
            <w:tcW w:w="706" w:type="pct"/>
            <w:tcBorders>
              <w:bottom w:val="single" w:sz="4" w:space="0" w:color="auto"/>
            </w:tcBorders>
            <w:shd w:val="clear" w:color="auto" w:fill="auto"/>
          </w:tcPr>
          <w:p w14:paraId="154519AA" w14:textId="77777777" w:rsidR="00504518" w:rsidRPr="00302E50" w:rsidRDefault="00504518" w:rsidP="00F70FC7">
            <w:pPr>
              <w:autoSpaceDE w:val="0"/>
              <w:autoSpaceDN w:val="0"/>
              <w:adjustRightInd w:val="0"/>
              <w:spacing w:after="0" w:line="480" w:lineRule="auto"/>
              <w:ind w:left="60" w:right="60"/>
              <w:contextualSpacing/>
              <w:rPr>
                <w:ins w:id="5234" w:author="Author"/>
                <w:rFonts w:asciiTheme="majorBidi" w:hAnsiTheme="majorBidi" w:cstheme="majorBidi"/>
                <w:sz w:val="24"/>
                <w:szCs w:val="24"/>
                <w:lang w:val="en-US"/>
              </w:rPr>
              <w:pPrChange w:id="5235" w:author="Author">
                <w:pPr>
                  <w:autoSpaceDE w:val="0"/>
                  <w:autoSpaceDN w:val="0"/>
                  <w:adjustRightInd w:val="0"/>
                  <w:spacing w:after="0" w:line="480" w:lineRule="auto"/>
                  <w:ind w:left="60" w:right="60"/>
                  <w:contextualSpacing/>
                </w:pPr>
              </w:pPrChange>
            </w:pPr>
            <w:ins w:id="5236" w:author="Author">
              <w:r w:rsidRPr="00302E50">
                <w:rPr>
                  <w:rFonts w:asciiTheme="majorBidi" w:hAnsiTheme="majorBidi" w:cstheme="majorBidi"/>
                  <w:sz w:val="24"/>
                  <w:szCs w:val="24"/>
                  <w:lang w:val="en-US"/>
                </w:rPr>
                <w:t>0.05</w:t>
              </w:r>
            </w:ins>
          </w:p>
        </w:tc>
        <w:tc>
          <w:tcPr>
            <w:tcW w:w="561" w:type="pct"/>
            <w:tcBorders>
              <w:bottom w:val="single" w:sz="4" w:space="0" w:color="auto"/>
            </w:tcBorders>
            <w:shd w:val="clear" w:color="auto" w:fill="auto"/>
          </w:tcPr>
          <w:p w14:paraId="16F64F6C" w14:textId="77777777" w:rsidR="00504518" w:rsidRPr="00302E50" w:rsidRDefault="00504518" w:rsidP="00F70FC7">
            <w:pPr>
              <w:autoSpaceDE w:val="0"/>
              <w:autoSpaceDN w:val="0"/>
              <w:adjustRightInd w:val="0"/>
              <w:spacing w:after="0" w:line="480" w:lineRule="auto"/>
              <w:ind w:left="60" w:right="60"/>
              <w:contextualSpacing/>
              <w:rPr>
                <w:ins w:id="5237" w:author="Author"/>
                <w:rFonts w:asciiTheme="majorBidi" w:hAnsiTheme="majorBidi" w:cstheme="majorBidi"/>
                <w:sz w:val="24"/>
                <w:szCs w:val="24"/>
                <w:lang w:val="en-US"/>
              </w:rPr>
              <w:pPrChange w:id="5238" w:author="Author">
                <w:pPr>
                  <w:autoSpaceDE w:val="0"/>
                  <w:autoSpaceDN w:val="0"/>
                  <w:adjustRightInd w:val="0"/>
                  <w:spacing w:after="0" w:line="480" w:lineRule="auto"/>
                  <w:ind w:left="60" w:right="60"/>
                  <w:contextualSpacing/>
                </w:pPr>
              </w:pPrChange>
            </w:pPr>
          </w:p>
        </w:tc>
        <w:tc>
          <w:tcPr>
            <w:tcW w:w="1397" w:type="pct"/>
            <w:gridSpan w:val="2"/>
            <w:tcBorders>
              <w:bottom w:val="single" w:sz="4" w:space="0" w:color="auto"/>
            </w:tcBorders>
            <w:shd w:val="clear" w:color="auto" w:fill="auto"/>
          </w:tcPr>
          <w:p w14:paraId="0251B2B6" w14:textId="77777777" w:rsidR="00504518" w:rsidRPr="00302E50" w:rsidRDefault="00504518" w:rsidP="00F70FC7">
            <w:pPr>
              <w:autoSpaceDE w:val="0"/>
              <w:autoSpaceDN w:val="0"/>
              <w:adjustRightInd w:val="0"/>
              <w:spacing w:after="0" w:line="480" w:lineRule="auto"/>
              <w:ind w:left="60" w:right="60"/>
              <w:contextualSpacing/>
              <w:rPr>
                <w:ins w:id="5239" w:author="Author"/>
                <w:rFonts w:asciiTheme="majorBidi" w:hAnsiTheme="majorBidi" w:cstheme="majorBidi"/>
                <w:sz w:val="24"/>
                <w:szCs w:val="24"/>
                <w:rtl/>
                <w:lang w:val="en-US"/>
              </w:rPr>
              <w:pPrChange w:id="5240" w:author="Author">
                <w:pPr>
                  <w:autoSpaceDE w:val="0"/>
                  <w:autoSpaceDN w:val="0"/>
                  <w:adjustRightInd w:val="0"/>
                  <w:spacing w:after="0" w:line="480" w:lineRule="auto"/>
                  <w:ind w:left="60" w:right="60"/>
                  <w:contextualSpacing/>
                </w:pPr>
              </w:pPrChange>
            </w:pPr>
            <w:ins w:id="5241" w:author="Author">
              <w:r w:rsidRPr="00302E50">
                <w:rPr>
                  <w:rFonts w:asciiTheme="majorBidi" w:hAnsiTheme="majorBidi" w:cstheme="majorBidi"/>
                  <w:sz w:val="24"/>
                  <w:szCs w:val="24"/>
                  <w:lang w:val="en-US"/>
                </w:rPr>
                <w:t>-0.23, -0.05</w:t>
              </w:r>
            </w:ins>
          </w:p>
        </w:tc>
      </w:tr>
    </w:tbl>
    <w:p w14:paraId="58A68A76" w14:textId="77777777" w:rsidR="00504518" w:rsidRPr="00302E50" w:rsidRDefault="00504518" w:rsidP="00F70FC7">
      <w:pPr>
        <w:spacing w:after="0" w:line="480" w:lineRule="auto"/>
        <w:contextualSpacing/>
        <w:rPr>
          <w:ins w:id="5242" w:author="Author"/>
          <w:rFonts w:asciiTheme="majorBidi" w:hAnsiTheme="majorBidi" w:cstheme="majorBidi"/>
          <w:sz w:val="24"/>
          <w:szCs w:val="24"/>
          <w:lang w:val="en-US"/>
        </w:rPr>
        <w:pPrChange w:id="5243" w:author="Author">
          <w:pPr>
            <w:spacing w:after="0" w:line="480" w:lineRule="auto"/>
            <w:contextualSpacing/>
          </w:pPr>
        </w:pPrChange>
      </w:pPr>
      <w:ins w:id="5244" w:author="Author">
        <w:r w:rsidRPr="00302E50">
          <w:rPr>
            <w:rFonts w:asciiTheme="majorBidi" w:hAnsiTheme="majorBidi" w:cstheme="majorBidi"/>
            <w:sz w:val="24"/>
            <w:szCs w:val="24"/>
            <w:lang w:val="en-US"/>
          </w:rPr>
          <w:t xml:space="preserve">B=unstandardized beta; </w:t>
        </w:r>
      </w:ins>
    </w:p>
    <w:p w14:paraId="081AADA2" w14:textId="77777777" w:rsidR="00504518" w:rsidRPr="00302E50" w:rsidRDefault="00504518" w:rsidP="00F70FC7">
      <w:pPr>
        <w:spacing w:after="0" w:line="480" w:lineRule="auto"/>
        <w:contextualSpacing/>
        <w:rPr>
          <w:ins w:id="5245" w:author="Author"/>
          <w:rFonts w:asciiTheme="majorBidi" w:hAnsiTheme="majorBidi" w:cstheme="majorBidi"/>
          <w:sz w:val="24"/>
          <w:szCs w:val="24"/>
          <w:lang w:val="en-US"/>
        </w:rPr>
        <w:pPrChange w:id="5246" w:author="Author">
          <w:pPr>
            <w:spacing w:after="0" w:line="480" w:lineRule="auto"/>
            <w:contextualSpacing/>
          </w:pPr>
        </w:pPrChange>
      </w:pPr>
      <w:ins w:id="5247" w:author="Author">
        <w:r w:rsidRPr="00302E50">
          <w:rPr>
            <w:rFonts w:asciiTheme="majorBidi" w:hAnsiTheme="majorBidi" w:cstheme="majorBidi"/>
            <w:sz w:val="24"/>
            <w:szCs w:val="24"/>
            <w:lang w:val="en-US"/>
          </w:rPr>
          <w:t xml:space="preserve">SE=standard error for the unstandardized beta (boot standard error); </w:t>
        </w:r>
      </w:ins>
    </w:p>
    <w:p w14:paraId="0283CE63" w14:textId="77777777" w:rsidR="00504518" w:rsidRPr="00302E50" w:rsidRDefault="00504518" w:rsidP="00F70FC7">
      <w:pPr>
        <w:spacing w:after="0" w:line="480" w:lineRule="auto"/>
        <w:contextualSpacing/>
        <w:rPr>
          <w:ins w:id="5248" w:author="Author"/>
          <w:rFonts w:asciiTheme="majorBidi" w:hAnsiTheme="majorBidi" w:cstheme="majorBidi"/>
          <w:sz w:val="24"/>
          <w:szCs w:val="24"/>
          <w:lang w:val="en-US"/>
        </w:rPr>
        <w:pPrChange w:id="5249" w:author="Author">
          <w:pPr>
            <w:spacing w:after="0" w:line="480" w:lineRule="auto"/>
            <w:contextualSpacing/>
          </w:pPr>
        </w:pPrChange>
      </w:pPr>
      <w:ins w:id="5250" w:author="Author">
        <w:r w:rsidRPr="00302E50">
          <w:rPr>
            <w:rFonts w:asciiTheme="majorBidi" w:hAnsiTheme="majorBidi" w:cstheme="majorBidi"/>
            <w:sz w:val="24"/>
            <w:szCs w:val="24"/>
            <w:lang w:val="en-US"/>
          </w:rPr>
          <w:t xml:space="preserve">T=t test statistic; </w:t>
        </w:r>
      </w:ins>
    </w:p>
    <w:p w14:paraId="159157BA" w14:textId="77777777" w:rsidR="00504518" w:rsidRPr="00302E50" w:rsidRDefault="00504518" w:rsidP="00F70FC7">
      <w:pPr>
        <w:spacing w:after="0" w:line="480" w:lineRule="auto"/>
        <w:contextualSpacing/>
        <w:rPr>
          <w:ins w:id="5251" w:author="Author"/>
          <w:rFonts w:asciiTheme="majorBidi" w:hAnsiTheme="majorBidi" w:cstheme="majorBidi"/>
          <w:sz w:val="24"/>
          <w:szCs w:val="24"/>
          <w:lang w:val="en-US"/>
        </w:rPr>
        <w:pPrChange w:id="5252" w:author="Author">
          <w:pPr>
            <w:spacing w:after="0" w:line="480" w:lineRule="auto"/>
            <w:contextualSpacing/>
          </w:pPr>
        </w:pPrChange>
      </w:pPr>
      <w:ins w:id="5253" w:author="Author">
        <w:r w:rsidRPr="00302E50">
          <w:rPr>
            <w:rFonts w:asciiTheme="majorBidi" w:eastAsia="Calibri" w:hAnsiTheme="majorBidi" w:cstheme="majorBidi"/>
            <w:sz w:val="24"/>
            <w:szCs w:val="24"/>
            <w:lang w:val="en-US"/>
          </w:rPr>
          <w:t>LLCI–ULCI</w:t>
        </w:r>
        <w:r w:rsidRPr="00302E50">
          <w:rPr>
            <w:rFonts w:asciiTheme="majorBidi" w:hAnsiTheme="majorBidi" w:cstheme="majorBidi"/>
            <w:sz w:val="24"/>
            <w:szCs w:val="24"/>
            <w:lang w:val="en-US"/>
          </w:rPr>
          <w:t>=lower limit of the confidence interval</w:t>
        </w:r>
        <w:r w:rsidRPr="00302E50">
          <w:rPr>
            <w:rFonts w:asciiTheme="majorBidi" w:eastAsia="Calibri" w:hAnsiTheme="majorBidi" w:cstheme="majorBidi"/>
            <w:sz w:val="24"/>
            <w:szCs w:val="24"/>
            <w:lang w:val="en-US"/>
          </w:rPr>
          <w:t>–</w:t>
        </w:r>
        <w:r w:rsidRPr="00302E50">
          <w:rPr>
            <w:rFonts w:asciiTheme="majorBidi" w:hAnsiTheme="majorBidi" w:cstheme="majorBidi"/>
            <w:sz w:val="24"/>
            <w:szCs w:val="24"/>
            <w:lang w:val="en-US"/>
          </w:rPr>
          <w:t xml:space="preserve">upper limit of the confidence interval </w:t>
        </w:r>
        <w:r w:rsidRPr="00302E50">
          <w:rPr>
            <w:rFonts w:asciiTheme="majorBidi" w:eastAsia="Calibri" w:hAnsiTheme="majorBidi" w:cstheme="majorBidi"/>
            <w:sz w:val="24"/>
            <w:szCs w:val="24"/>
            <w:lang w:val="en-US"/>
          </w:rPr>
          <w:t>(boot LLCI–ULCI)</w:t>
        </w:r>
        <w:r w:rsidRPr="00302E50">
          <w:rPr>
            <w:rFonts w:asciiTheme="majorBidi" w:hAnsiTheme="majorBidi" w:cstheme="majorBidi"/>
            <w:sz w:val="24"/>
            <w:szCs w:val="24"/>
            <w:lang w:val="en-US"/>
          </w:rPr>
          <w:t>.</w:t>
        </w:r>
      </w:ins>
    </w:p>
    <w:p w14:paraId="0E95C42F" w14:textId="77777777" w:rsidR="00F51EEE" w:rsidRPr="00302E50" w:rsidRDefault="00F51EEE" w:rsidP="00F70FC7">
      <w:pPr>
        <w:spacing w:line="480" w:lineRule="auto"/>
        <w:contextualSpacing/>
        <w:rPr>
          <w:lang w:val="en-US"/>
        </w:rPr>
        <w:pPrChange w:id="5254" w:author="Author">
          <w:pPr>
            <w:spacing w:line="360" w:lineRule="auto"/>
            <w:jc w:val="both"/>
          </w:pPr>
        </w:pPrChange>
      </w:pPr>
    </w:p>
    <w:sectPr w:rsidR="00F51EEE" w:rsidRPr="00302E50" w:rsidSect="0077790E">
      <w:footerReference w:type="default" r:id="rId11"/>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 w:author="Author" w:initials="A">
    <w:p w14:paraId="74CAF43E" w14:textId="0B486188" w:rsidR="00302E50" w:rsidRDefault="00302E50">
      <w:pPr>
        <w:pStyle w:val="CommentText"/>
      </w:pPr>
      <w:r>
        <w:rPr>
          <w:rStyle w:val="CommentReference"/>
        </w:rPr>
        <w:annotationRef/>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guidelines</w:t>
      </w:r>
      <w:proofErr w:type="spellEnd"/>
      <w:r>
        <w:t xml:space="preserve"> </w:t>
      </w:r>
      <w:proofErr w:type="spellStart"/>
      <w:r>
        <w:t>of</w:t>
      </w:r>
      <w:proofErr w:type="spellEnd"/>
      <w:r>
        <w:t xml:space="preserve"> </w:t>
      </w:r>
      <w:proofErr w:type="spellStart"/>
      <w:r>
        <w:t>the</w:t>
      </w:r>
      <w:proofErr w:type="spellEnd"/>
      <w:r>
        <w:t xml:space="preserve"> </w:t>
      </w:r>
      <w:r w:rsidRPr="00F86C5F">
        <w:rPr>
          <w:rStyle w:val="Emphasis"/>
          <w:lang w:val="en-US"/>
        </w:rPr>
        <w:t>Journal of Travel Research</w:t>
      </w:r>
      <w:r>
        <w:t xml:space="preserve">, </w:t>
      </w:r>
      <w:proofErr w:type="spellStart"/>
      <w:r>
        <w:t>manuscripts</w:t>
      </w:r>
      <w:proofErr w:type="spellEnd"/>
      <w:r>
        <w:t xml:space="preserve"> </w:t>
      </w:r>
      <w:proofErr w:type="spellStart"/>
      <w:r>
        <w:t>need</w:t>
      </w:r>
      <w:proofErr w:type="spellEnd"/>
      <w:r>
        <w:t xml:space="preserve"> </w:t>
      </w:r>
      <w:proofErr w:type="spellStart"/>
      <w:r>
        <w:t>to</w:t>
      </w:r>
      <w:proofErr w:type="spellEnd"/>
      <w:r>
        <w:t xml:space="preserve"> be </w:t>
      </w:r>
      <w:proofErr w:type="spellStart"/>
      <w:r>
        <w:t>submitted</w:t>
      </w:r>
      <w:proofErr w:type="spellEnd"/>
      <w:r>
        <w:t xml:space="preserve"> as </w:t>
      </w:r>
      <w:proofErr w:type="spellStart"/>
      <w:r>
        <w:t>two</w:t>
      </w:r>
      <w:proofErr w:type="spellEnd"/>
      <w:r>
        <w:t xml:space="preserve"> (</w:t>
      </w:r>
      <w:proofErr w:type="spellStart"/>
      <w:r>
        <w:t>or</w:t>
      </w:r>
      <w:proofErr w:type="spellEnd"/>
      <w:r>
        <w:t xml:space="preserve"> more) files. </w:t>
      </w:r>
      <w:proofErr w:type="spellStart"/>
      <w:r>
        <w:t>The</w:t>
      </w:r>
      <w:proofErr w:type="spellEnd"/>
      <w:r>
        <w:t xml:space="preserve"> </w:t>
      </w:r>
      <w:proofErr w:type="spellStart"/>
      <w:r>
        <w:t>first</w:t>
      </w:r>
      <w:proofErr w:type="spellEnd"/>
      <w:r>
        <w:t xml:space="preserve"> file </w:t>
      </w:r>
      <w:proofErr w:type="spellStart"/>
      <w:r>
        <w:t>is</w:t>
      </w:r>
      <w:proofErr w:type="spellEnd"/>
      <w:r>
        <w:t xml:space="preserve"> </w:t>
      </w:r>
      <w:proofErr w:type="spellStart"/>
      <w:r>
        <w:t>the</w:t>
      </w:r>
      <w:proofErr w:type="spellEnd"/>
      <w:r>
        <w:t xml:space="preserve"> </w:t>
      </w:r>
      <w:proofErr w:type="spellStart"/>
      <w:r>
        <w:t>title</w:t>
      </w:r>
      <w:proofErr w:type="spellEnd"/>
      <w:r>
        <w:t xml:space="preserve"> page (</w:t>
      </w:r>
      <w:proofErr w:type="spellStart"/>
      <w:r>
        <w:t>which</w:t>
      </w:r>
      <w:proofErr w:type="spellEnd"/>
      <w:r>
        <w:t xml:space="preserve"> </w:t>
      </w:r>
      <w:proofErr w:type="spellStart"/>
      <w:r>
        <w:t>I’ve</w:t>
      </w:r>
      <w:proofErr w:type="spellEnd"/>
      <w:r>
        <w:t xml:space="preserve"> </w:t>
      </w:r>
      <w:proofErr w:type="spellStart"/>
      <w:r>
        <w:t>supplied</w:t>
      </w:r>
      <w:proofErr w:type="spellEnd"/>
      <w:r>
        <w:t xml:space="preserve"> </w:t>
      </w:r>
      <w:proofErr w:type="spellStart"/>
      <w:r>
        <w:t>separately</w:t>
      </w:r>
      <w:proofErr w:type="spellEnd"/>
      <w:r>
        <w:t xml:space="preserve">). </w:t>
      </w:r>
      <w:proofErr w:type="spellStart"/>
      <w:r>
        <w:t>This</w:t>
      </w:r>
      <w:proofErr w:type="spellEnd"/>
      <w:r>
        <w:t xml:space="preserve"> </w:t>
      </w:r>
      <w:proofErr w:type="spellStart"/>
      <w:r>
        <w:t>second</w:t>
      </w:r>
      <w:proofErr w:type="spellEnd"/>
      <w:r>
        <w:t xml:space="preserve"> file </w:t>
      </w:r>
      <w:proofErr w:type="spellStart"/>
      <w:r>
        <w:t>should</w:t>
      </w:r>
      <w:proofErr w:type="spellEnd"/>
      <w:r>
        <w:t xml:space="preserve"> </w:t>
      </w:r>
      <w:proofErr w:type="spellStart"/>
      <w:r>
        <w:t>not</w:t>
      </w:r>
      <w:proofErr w:type="spellEnd"/>
      <w:r>
        <w:t xml:space="preserve"> </w:t>
      </w:r>
      <w:proofErr w:type="spellStart"/>
      <w:r>
        <w:t>contain</w:t>
      </w:r>
      <w:proofErr w:type="spellEnd"/>
      <w:r>
        <w:t xml:space="preserve"> </w:t>
      </w:r>
      <w:proofErr w:type="spellStart"/>
      <w:r>
        <w:t>any</w:t>
      </w:r>
      <w:proofErr w:type="spellEnd"/>
      <w:r>
        <w:t xml:space="preserve"> </w:t>
      </w:r>
      <w:proofErr w:type="spellStart"/>
      <w:r>
        <w:t>information</w:t>
      </w:r>
      <w:proofErr w:type="spellEnd"/>
      <w:r>
        <w:t xml:space="preserve"> </w:t>
      </w:r>
      <w:proofErr w:type="spellStart"/>
      <w:r>
        <w:t>which</w:t>
      </w:r>
      <w:proofErr w:type="spellEnd"/>
      <w:r>
        <w:t xml:space="preserve"> </w:t>
      </w:r>
      <w:proofErr w:type="spellStart"/>
      <w:r>
        <w:t>might</w:t>
      </w:r>
      <w:proofErr w:type="spellEnd"/>
      <w:r>
        <w:t xml:space="preserve"> </w:t>
      </w:r>
      <w:proofErr w:type="spellStart"/>
      <w:r>
        <w:t>reveal</w:t>
      </w:r>
      <w:proofErr w:type="spellEnd"/>
      <w:r>
        <w:t xml:space="preserve"> </w:t>
      </w:r>
      <w:proofErr w:type="spellStart"/>
      <w:r>
        <w:t>the</w:t>
      </w:r>
      <w:proofErr w:type="spellEnd"/>
      <w:r>
        <w:t xml:space="preserve"> </w:t>
      </w:r>
      <w:proofErr w:type="spellStart"/>
      <w:r>
        <w:t>identity</w:t>
      </w:r>
      <w:proofErr w:type="spellEnd"/>
      <w:r>
        <w:t xml:space="preserve"> </w:t>
      </w:r>
      <w:proofErr w:type="spellStart"/>
      <w:r>
        <w:t>of</w:t>
      </w:r>
      <w:proofErr w:type="spellEnd"/>
      <w:r>
        <w:t xml:space="preserve"> </w:t>
      </w:r>
      <w:proofErr w:type="spellStart"/>
      <w:r>
        <w:t>the</w:t>
      </w:r>
      <w:proofErr w:type="spellEnd"/>
      <w:r>
        <w:t xml:space="preserve"> </w:t>
      </w:r>
      <w:proofErr w:type="spellStart"/>
      <w:r>
        <w:t>authors</w:t>
      </w:r>
      <w:proofErr w:type="spellEnd"/>
      <w:r>
        <w:t xml:space="preserve">. </w:t>
      </w:r>
      <w:proofErr w:type="spellStart"/>
      <w:r>
        <w:t>To</w:t>
      </w:r>
      <w:proofErr w:type="spellEnd"/>
      <w:r>
        <w:t xml:space="preserve"> be </w:t>
      </w:r>
      <w:proofErr w:type="spellStart"/>
      <w:r>
        <w:t>included</w:t>
      </w:r>
      <w:proofErr w:type="spellEnd"/>
      <w:r>
        <w:t xml:space="preserve"> in </w:t>
      </w:r>
      <w:proofErr w:type="spellStart"/>
      <w:r>
        <w:t>this</w:t>
      </w:r>
      <w:proofErr w:type="spellEnd"/>
      <w:r>
        <w:t xml:space="preserve"> file: </w:t>
      </w:r>
      <w:proofErr w:type="spellStart"/>
      <w:r>
        <w:t>the</w:t>
      </w:r>
      <w:proofErr w:type="spellEnd"/>
      <w:r>
        <w:t xml:space="preserve"> </w:t>
      </w:r>
      <w:proofErr w:type="spellStart"/>
      <w:r>
        <w:t>title</w:t>
      </w:r>
      <w:proofErr w:type="spellEnd"/>
      <w:r>
        <w:t xml:space="preserve">, </w:t>
      </w:r>
      <w:proofErr w:type="spellStart"/>
      <w:r>
        <w:t>abstract</w:t>
      </w:r>
      <w:proofErr w:type="spellEnd"/>
      <w:r>
        <w:t xml:space="preserve">, </w:t>
      </w:r>
      <w:proofErr w:type="spellStart"/>
      <w:r>
        <w:t>keywords</w:t>
      </w:r>
      <w:proofErr w:type="spellEnd"/>
      <w:r>
        <w:t xml:space="preserve">, </w:t>
      </w:r>
      <w:proofErr w:type="spellStart"/>
      <w:r>
        <w:t>body</w:t>
      </w:r>
      <w:proofErr w:type="spellEnd"/>
      <w:r>
        <w:t xml:space="preserve"> </w:t>
      </w:r>
      <w:proofErr w:type="spellStart"/>
      <w:r>
        <w:t>text</w:t>
      </w:r>
      <w:proofErr w:type="spellEnd"/>
      <w:r>
        <w:t xml:space="preserve">, and </w:t>
      </w:r>
      <w:proofErr w:type="spellStart"/>
      <w:r>
        <w:t>references</w:t>
      </w:r>
      <w:proofErr w:type="spellEnd"/>
      <w:r>
        <w:t xml:space="preserve">. Tables and figures </w:t>
      </w:r>
      <w:proofErr w:type="spellStart"/>
      <w:r>
        <w:t>will</w:t>
      </w:r>
      <w:proofErr w:type="spellEnd"/>
      <w:r>
        <w:t xml:space="preserve"> be </w:t>
      </w:r>
      <w:proofErr w:type="spellStart"/>
      <w:r>
        <w:t>included</w:t>
      </w:r>
      <w:proofErr w:type="spellEnd"/>
      <w:r>
        <w:t xml:space="preserve"> in </w:t>
      </w:r>
      <w:proofErr w:type="spellStart"/>
      <w:r>
        <w:t>this</w:t>
      </w:r>
      <w:proofErr w:type="spellEnd"/>
      <w:r>
        <w:t xml:space="preserve"> file </w:t>
      </w:r>
      <w:proofErr w:type="spellStart"/>
      <w:r>
        <w:t>on</w:t>
      </w:r>
      <w:proofErr w:type="spellEnd"/>
      <w:r>
        <w:t xml:space="preserve"> </w:t>
      </w:r>
      <w:proofErr w:type="spellStart"/>
      <w:r>
        <w:t>separate</w:t>
      </w:r>
      <w:proofErr w:type="spellEnd"/>
      <w:r>
        <w:t xml:space="preserve"> </w:t>
      </w:r>
      <w:proofErr w:type="spellStart"/>
      <w:r>
        <w:t>pages</w:t>
      </w:r>
      <w:proofErr w:type="spellEnd"/>
      <w:r>
        <w:t xml:space="preserve"> at </w:t>
      </w:r>
      <w:proofErr w:type="spellStart"/>
      <w:r>
        <w:t>the</w:t>
      </w:r>
      <w:proofErr w:type="spellEnd"/>
      <w:r>
        <w:t xml:space="preserve"> </w:t>
      </w:r>
      <w:proofErr w:type="spellStart"/>
      <w:r>
        <w:t>end</w:t>
      </w:r>
      <w:proofErr w:type="spellEnd"/>
      <w:r>
        <w:t>.</w:t>
      </w:r>
    </w:p>
  </w:comment>
  <w:comment w:id="56" w:author="Author" w:initials="A">
    <w:p w14:paraId="32D81FD1" w14:textId="173FD2D6" w:rsidR="00302E50" w:rsidRPr="00302E50" w:rsidRDefault="00302E50">
      <w:pPr>
        <w:pStyle w:val="CommentText"/>
        <w:rPr>
          <w:lang w:val="en-US"/>
        </w:rPr>
      </w:pPr>
      <w:r>
        <w:rPr>
          <w:rStyle w:val="CommentReference"/>
        </w:rPr>
        <w:annotationRef/>
      </w:r>
      <w:r w:rsidRPr="00302E50">
        <w:rPr>
          <w:lang w:val="en-US"/>
        </w:rPr>
        <w:t>Within the manuscript file, the title, abstract and keywords should be on one page. After that, each section is to begin with a new page.</w:t>
      </w:r>
    </w:p>
  </w:comment>
  <w:comment w:id="57" w:author="Author" w:initials="A">
    <w:p w14:paraId="6A60F41B" w14:textId="553B9E8F" w:rsidR="00302E50" w:rsidRPr="00302E50" w:rsidRDefault="00302E50">
      <w:pPr>
        <w:pStyle w:val="CommentText"/>
        <w:rPr>
          <w:lang w:val="en-US"/>
        </w:rPr>
      </w:pPr>
      <w:r w:rsidRPr="00302E50">
        <w:rPr>
          <w:rStyle w:val="CommentReference"/>
          <w:lang w:val="en-US"/>
        </w:rPr>
        <w:annotationRef/>
      </w:r>
      <w:r w:rsidRPr="00302E50">
        <w:rPr>
          <w:lang w:val="en-US"/>
        </w:rPr>
        <w:t>The abstract is to be 150 words or less, according to the submission guidelines, so I have tried to shorten it. It is still slightly over 150.</w:t>
      </w:r>
    </w:p>
  </w:comment>
  <w:comment w:id="82" w:author="Author" w:initials="A">
    <w:p w14:paraId="578B3435" w14:textId="5F0C2816" w:rsidR="00302E50" w:rsidRPr="00302E50" w:rsidRDefault="00302E50">
      <w:pPr>
        <w:pStyle w:val="CommentText"/>
        <w:rPr>
          <w:lang w:val="en-US"/>
        </w:rPr>
      </w:pPr>
      <w:r w:rsidRPr="00302E50">
        <w:rPr>
          <w:rStyle w:val="CommentReference"/>
          <w:lang w:val="en-US"/>
        </w:rPr>
        <w:annotationRef/>
      </w:r>
      <w:r w:rsidRPr="00302E50">
        <w:rPr>
          <w:lang w:val="en-US"/>
        </w:rPr>
        <w:t>In the abstract the text should run on in one block (not split into paragraphs).</w:t>
      </w:r>
    </w:p>
  </w:comment>
  <w:comment w:id="126" w:author="Author" w:initials="A">
    <w:p w14:paraId="39A6A1D2" w14:textId="0213A92B" w:rsidR="00302E50" w:rsidRPr="00302E50" w:rsidRDefault="00302E50">
      <w:pPr>
        <w:pStyle w:val="CommentText"/>
        <w:rPr>
          <w:lang w:val="en-US"/>
        </w:rPr>
      </w:pPr>
      <w:r w:rsidRPr="00302E50">
        <w:rPr>
          <w:rStyle w:val="CommentReference"/>
          <w:lang w:val="en-US"/>
        </w:rPr>
        <w:annotationRef/>
      </w:r>
      <w:r w:rsidRPr="00302E50">
        <w:rPr>
          <w:lang w:val="en-US"/>
        </w:rPr>
        <w:t>Looking at the current issue online, the keywords are presented like this.</w:t>
      </w:r>
    </w:p>
  </w:comment>
  <w:comment w:id="161" w:author="Author" w:initials="A">
    <w:p w14:paraId="79CB3632" w14:textId="0AF79125" w:rsidR="00302E50" w:rsidRPr="00302E50" w:rsidRDefault="00302E50">
      <w:pPr>
        <w:pStyle w:val="CommentText"/>
        <w:rPr>
          <w:lang w:val="en-US"/>
        </w:rPr>
      </w:pPr>
      <w:r w:rsidRPr="00302E50">
        <w:rPr>
          <w:rStyle w:val="CommentReference"/>
          <w:lang w:val="en-US"/>
        </w:rPr>
        <w:annotationRef/>
      </w:r>
      <w:r w:rsidRPr="00302E50">
        <w:rPr>
          <w:lang w:val="en-US"/>
        </w:rPr>
        <w:t>Shouldn</w:t>
      </w:r>
      <w:r>
        <w:rPr>
          <w:lang w:val="en-US"/>
        </w:rPr>
        <w:t>’</w:t>
      </w:r>
      <w:r w:rsidRPr="00302E50">
        <w:rPr>
          <w:lang w:val="en-US"/>
        </w:rPr>
        <w:t>t the abbreviation UNWTO be used here for consistency with the other in-text references?</w:t>
      </w:r>
    </w:p>
  </w:comment>
  <w:comment w:id="163" w:author="Author" w:initials="A">
    <w:p w14:paraId="1B75F0C1" w14:textId="5782E021" w:rsidR="00302E50" w:rsidRDefault="00302E50">
      <w:pPr>
        <w:pStyle w:val="CommentText"/>
      </w:pPr>
      <w:r w:rsidRPr="00302E50">
        <w:rPr>
          <w:rStyle w:val="CommentReference"/>
          <w:lang w:val="en-US"/>
        </w:rPr>
        <w:annotationRef/>
      </w:r>
      <w:proofErr w:type="spellStart"/>
      <w:r>
        <w:t>There</w:t>
      </w:r>
      <w:proofErr w:type="spellEnd"/>
      <w:r>
        <w:t xml:space="preserve"> are </w:t>
      </w:r>
      <w:proofErr w:type="spellStart"/>
      <w:r>
        <w:t>two</w:t>
      </w:r>
      <w:proofErr w:type="spellEnd"/>
      <w:r>
        <w:t xml:space="preserve"> </w:t>
      </w:r>
      <w:proofErr w:type="spellStart"/>
      <w:r>
        <w:t>spaces</w:t>
      </w:r>
      <w:proofErr w:type="spellEnd"/>
      <w:r>
        <w:t xml:space="preserve"> </w:t>
      </w:r>
      <w:proofErr w:type="spellStart"/>
      <w:r>
        <w:t>here</w:t>
      </w:r>
      <w:proofErr w:type="spellEnd"/>
      <w:r>
        <w:t>.</w:t>
      </w:r>
    </w:p>
  </w:comment>
  <w:comment w:id="168" w:author="Author" w:initials="A">
    <w:p w14:paraId="386B7E64" w14:textId="3C4B0759" w:rsidR="00302E50" w:rsidRPr="00302E50" w:rsidRDefault="00302E50">
      <w:pPr>
        <w:pStyle w:val="CommentText"/>
        <w:rPr>
          <w:lang w:val="en-US"/>
        </w:rPr>
      </w:pPr>
      <w:r>
        <w:rPr>
          <w:rStyle w:val="CommentReference"/>
        </w:rPr>
        <w:annotationRef/>
      </w:r>
      <w:proofErr w:type="spellStart"/>
      <w:r>
        <w:t>S</w:t>
      </w:r>
      <w:r w:rsidRPr="00302E50">
        <w:rPr>
          <w:lang w:val="en-US"/>
        </w:rPr>
        <w:t>trictly</w:t>
      </w:r>
      <w:proofErr w:type="spellEnd"/>
      <w:r w:rsidRPr="00302E50">
        <w:rPr>
          <w:lang w:val="en-US"/>
        </w:rPr>
        <w:t xml:space="preserve"> speaking, outbreak refers to when the virus first appeared.</w:t>
      </w:r>
    </w:p>
  </w:comment>
  <w:comment w:id="175" w:author="Author" w:initials="A">
    <w:p w14:paraId="0E380EE3" w14:textId="69FCB917" w:rsidR="00302E50" w:rsidRPr="00302E50" w:rsidRDefault="00302E50">
      <w:pPr>
        <w:pStyle w:val="CommentText"/>
        <w:rPr>
          <w:lang w:val="en-US"/>
        </w:rPr>
      </w:pPr>
      <w:r w:rsidRPr="00302E50">
        <w:rPr>
          <w:rStyle w:val="CommentReference"/>
          <w:lang w:val="en-US"/>
        </w:rPr>
        <w:annotationRef/>
      </w:r>
      <w:r w:rsidRPr="00302E50">
        <w:rPr>
          <w:lang w:val="en-US"/>
        </w:rPr>
        <w:t>There are two spaces here.</w:t>
      </w:r>
    </w:p>
  </w:comment>
  <w:comment w:id="182" w:author="Author" w:initials="A">
    <w:p w14:paraId="1F55914E" w14:textId="0BC9D5A1" w:rsidR="00302E50" w:rsidRDefault="00302E50">
      <w:pPr>
        <w:pStyle w:val="CommentText"/>
      </w:pPr>
      <w:r>
        <w:rPr>
          <w:rStyle w:val="CommentReference"/>
        </w:rPr>
        <w:annotationRef/>
      </w:r>
      <w:proofErr w:type="spellStart"/>
      <w:r>
        <w:t>There</w:t>
      </w:r>
      <w:proofErr w:type="spellEnd"/>
      <w:r>
        <w:t xml:space="preserve"> are </w:t>
      </w:r>
      <w:proofErr w:type="spellStart"/>
      <w:r>
        <w:t>two</w:t>
      </w:r>
      <w:proofErr w:type="spellEnd"/>
      <w:r>
        <w:t xml:space="preserve"> </w:t>
      </w:r>
      <w:proofErr w:type="spellStart"/>
      <w:r>
        <w:t>spaces</w:t>
      </w:r>
      <w:proofErr w:type="spellEnd"/>
      <w:r>
        <w:t xml:space="preserve"> </w:t>
      </w:r>
      <w:proofErr w:type="spellStart"/>
      <w:r>
        <w:t>here</w:t>
      </w:r>
      <w:proofErr w:type="spellEnd"/>
      <w:r>
        <w:t>.</w:t>
      </w:r>
    </w:p>
  </w:comment>
  <w:comment w:id="203" w:author="Author" w:initials="A">
    <w:p w14:paraId="1AA9EEE5" w14:textId="302FD157" w:rsidR="00302E50" w:rsidRDefault="00302E50">
      <w:pPr>
        <w:pStyle w:val="CommentText"/>
        <w:rPr>
          <w:rtl/>
        </w:rPr>
      </w:pPr>
      <w:r>
        <w:rPr>
          <w:rStyle w:val="CommentReference"/>
        </w:rPr>
        <w:annotationRef/>
      </w:r>
      <w:r>
        <w:rPr>
          <w:rFonts w:hint="cs"/>
          <w:rtl/>
        </w:rPr>
        <w:t>הכוונה היא לכמות (היקף) של התיירות המקומית</w:t>
      </w:r>
    </w:p>
  </w:comment>
  <w:comment w:id="205" w:author="Author" w:initials="A">
    <w:p w14:paraId="13E637E5" w14:textId="07821C94" w:rsidR="00302E50" w:rsidRDefault="00302E50">
      <w:pPr>
        <w:pStyle w:val="CommentText"/>
      </w:pPr>
      <w:r>
        <w:rPr>
          <w:rStyle w:val="CommentReference"/>
        </w:rPr>
        <w:annotationRef/>
      </w:r>
      <w:proofErr w:type="spellStart"/>
      <w:r>
        <w:t>To</w:t>
      </w:r>
      <w:proofErr w:type="spellEnd"/>
      <w:r>
        <w:t xml:space="preserve"> </w:t>
      </w:r>
      <w:proofErr w:type="spellStart"/>
      <w:r>
        <w:t>avoid</w:t>
      </w:r>
      <w:proofErr w:type="spellEnd"/>
      <w:r>
        <w:t xml:space="preserve"> </w:t>
      </w:r>
      <w:proofErr w:type="spellStart"/>
      <w:r>
        <w:t>repeating</w:t>
      </w:r>
      <w:proofErr w:type="spellEnd"/>
      <w:r>
        <w:t xml:space="preserve"> ‘</w:t>
      </w:r>
      <w:proofErr w:type="spellStart"/>
      <w:r>
        <w:t>expected</w:t>
      </w:r>
      <w:proofErr w:type="spellEnd"/>
      <w:r>
        <w:t xml:space="preserve"> </w:t>
      </w:r>
      <w:proofErr w:type="spellStart"/>
      <w:r>
        <w:t>to</w:t>
      </w:r>
      <w:proofErr w:type="spellEnd"/>
      <w:r>
        <w:t>’ (</w:t>
      </w:r>
      <w:proofErr w:type="spellStart"/>
      <w:r>
        <w:t>used</w:t>
      </w:r>
      <w:proofErr w:type="spellEnd"/>
      <w:r>
        <w:t xml:space="preserve"> in </w:t>
      </w:r>
      <w:proofErr w:type="spellStart"/>
      <w:r>
        <w:t>the</w:t>
      </w:r>
      <w:proofErr w:type="spellEnd"/>
      <w:r>
        <w:t xml:space="preserve"> </w:t>
      </w:r>
      <w:proofErr w:type="spellStart"/>
      <w:r>
        <w:t>previous</w:t>
      </w:r>
      <w:proofErr w:type="spellEnd"/>
      <w:r>
        <w:t xml:space="preserve"> </w:t>
      </w:r>
      <w:proofErr w:type="spellStart"/>
      <w:r>
        <w:t>sentence</w:t>
      </w:r>
      <w:proofErr w:type="spellEnd"/>
      <w:r>
        <w:t>).</w:t>
      </w:r>
    </w:p>
  </w:comment>
  <w:comment w:id="217" w:author="Author" w:initials="A">
    <w:p w14:paraId="1C45A51C" w14:textId="2A8CF291" w:rsidR="00302E50" w:rsidRDefault="00302E50">
      <w:pPr>
        <w:pStyle w:val="CommentText"/>
      </w:pPr>
      <w:r>
        <w:rPr>
          <w:rStyle w:val="CommentReference"/>
        </w:rPr>
        <w:annotationRef/>
      </w:r>
      <w:r>
        <w:t xml:space="preserve">I </w:t>
      </w:r>
      <w:proofErr w:type="spellStart"/>
      <w:r>
        <w:t>think</w:t>
      </w:r>
      <w:proofErr w:type="spellEnd"/>
      <w:r>
        <w:t xml:space="preserve"> </w:t>
      </w:r>
      <w:proofErr w:type="spellStart"/>
      <w:r>
        <w:t>the</w:t>
      </w:r>
      <w:proofErr w:type="spellEnd"/>
      <w:r>
        <w:t xml:space="preserve"> </w:t>
      </w:r>
      <w:proofErr w:type="spellStart"/>
      <w:r>
        <w:t>text</w:t>
      </w:r>
      <w:proofErr w:type="spellEnd"/>
      <w:r>
        <w:t xml:space="preserve"> </w:t>
      </w:r>
      <w:proofErr w:type="spellStart"/>
      <w:r>
        <w:t>would</w:t>
      </w:r>
      <w:proofErr w:type="spellEnd"/>
      <w:r>
        <w:t xml:space="preserve"> </w:t>
      </w:r>
      <w:proofErr w:type="spellStart"/>
      <w:r>
        <w:t>flow</w:t>
      </w:r>
      <w:proofErr w:type="spellEnd"/>
      <w:r>
        <w:t xml:space="preserve"> </w:t>
      </w:r>
      <w:proofErr w:type="spellStart"/>
      <w:r>
        <w:t>better</w:t>
      </w:r>
      <w:proofErr w:type="spellEnd"/>
      <w:r>
        <w:t xml:space="preserve"> </w:t>
      </w:r>
      <w:proofErr w:type="spellStart"/>
      <w:r>
        <w:t>if</w:t>
      </w:r>
      <w:proofErr w:type="spellEnd"/>
      <w:r>
        <w:t xml:space="preserve"> </w:t>
      </w:r>
      <w:proofErr w:type="spellStart"/>
      <w:r>
        <w:t>this</w:t>
      </w:r>
      <w:proofErr w:type="spellEnd"/>
      <w:r>
        <w:t xml:space="preserve"> </w:t>
      </w:r>
      <w:proofErr w:type="spellStart"/>
      <w:r>
        <w:t>sentence</w:t>
      </w:r>
      <w:proofErr w:type="spellEnd"/>
      <w:r>
        <w:t xml:space="preserve"> </w:t>
      </w:r>
      <w:proofErr w:type="spellStart"/>
      <w:r>
        <w:t>came</w:t>
      </w:r>
      <w:proofErr w:type="spellEnd"/>
      <w:r>
        <w:t xml:space="preserve"> </w:t>
      </w:r>
      <w:proofErr w:type="spellStart"/>
      <w:r>
        <w:t>earlier</w:t>
      </w:r>
      <w:proofErr w:type="spellEnd"/>
      <w:r>
        <w:t xml:space="preserve">, as </w:t>
      </w:r>
      <w:proofErr w:type="spellStart"/>
      <w:r>
        <w:t>shown</w:t>
      </w:r>
      <w:proofErr w:type="spellEnd"/>
      <w:r>
        <w:t>.</w:t>
      </w:r>
    </w:p>
  </w:comment>
  <w:comment w:id="262" w:author="Author" w:initials="A">
    <w:p w14:paraId="3BB34CE8" w14:textId="7B17785B" w:rsidR="00302E50" w:rsidRDefault="00302E50">
      <w:pPr>
        <w:pStyle w:val="CommentText"/>
      </w:pPr>
      <w:r>
        <w:rPr>
          <w:rStyle w:val="CommentReference"/>
        </w:rPr>
        <w:annotationRef/>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journal</w:t>
      </w:r>
      <w:proofErr w:type="spellEnd"/>
      <w:r>
        <w:t xml:space="preserve"> </w:t>
      </w:r>
      <w:proofErr w:type="spellStart"/>
      <w:r>
        <w:t>guidelines</w:t>
      </w:r>
      <w:proofErr w:type="spellEnd"/>
      <w:r>
        <w:t xml:space="preserve">, </w:t>
      </w:r>
      <w:proofErr w:type="spellStart"/>
      <w:r>
        <w:t>the</w:t>
      </w:r>
      <w:proofErr w:type="spellEnd"/>
      <w:r>
        <w:t xml:space="preserve"> </w:t>
      </w:r>
      <w:proofErr w:type="spellStart"/>
      <w:r>
        <w:t>in-text</w:t>
      </w:r>
      <w:proofErr w:type="spellEnd"/>
      <w:r>
        <w:t xml:space="preserve"> </w:t>
      </w:r>
      <w:proofErr w:type="spellStart"/>
      <w:r>
        <w:t>citations</w:t>
      </w:r>
      <w:proofErr w:type="spellEnd"/>
      <w:r>
        <w:t xml:space="preserve"> </w:t>
      </w:r>
      <w:proofErr w:type="spellStart"/>
      <w:r>
        <w:t>should</w:t>
      </w:r>
      <w:proofErr w:type="spellEnd"/>
      <w:r>
        <w:t xml:space="preserve"> be set </w:t>
      </w:r>
      <w:proofErr w:type="spellStart"/>
      <w:r>
        <w:t>without</w:t>
      </w:r>
      <w:proofErr w:type="spellEnd"/>
      <w:r>
        <w:t xml:space="preserve"> a </w:t>
      </w:r>
      <w:proofErr w:type="spellStart"/>
      <w:r>
        <w:t>comma</w:t>
      </w:r>
      <w:proofErr w:type="spellEnd"/>
      <w:r>
        <w:t xml:space="preserve"> </w:t>
      </w:r>
      <w:proofErr w:type="spellStart"/>
      <w:r>
        <w:t>preceding</w:t>
      </w:r>
      <w:proofErr w:type="spellEnd"/>
      <w:r>
        <w:t xml:space="preserve"> </w:t>
      </w:r>
      <w:proofErr w:type="spellStart"/>
      <w:r>
        <w:t>the</w:t>
      </w:r>
      <w:proofErr w:type="spellEnd"/>
      <w:r>
        <w:t xml:space="preserve"> </w:t>
      </w:r>
      <w:proofErr w:type="spellStart"/>
      <w:r>
        <w:t>year</w:t>
      </w:r>
      <w:proofErr w:type="spellEnd"/>
      <w:r>
        <w:t>.</w:t>
      </w:r>
    </w:p>
  </w:comment>
  <w:comment w:id="345" w:author="Author" w:initials="A">
    <w:p w14:paraId="3129445A" w14:textId="386B8043" w:rsidR="00302E50" w:rsidRDefault="00302E50">
      <w:pPr>
        <w:pStyle w:val="CommentText"/>
      </w:pPr>
      <w:r>
        <w:rPr>
          <w:rStyle w:val="CommentReference"/>
        </w:rPr>
        <w:annotationRef/>
      </w:r>
      <w:proofErr w:type="spellStart"/>
      <w:r>
        <w:t>the</w:t>
      </w:r>
      <w:proofErr w:type="spellEnd"/>
      <w:r>
        <w:t xml:space="preserve"> “pp.” </w:t>
      </w:r>
      <w:proofErr w:type="spellStart"/>
      <w:r>
        <w:t>or</w:t>
      </w:r>
      <w:proofErr w:type="spellEnd"/>
      <w:r>
        <w:t xml:space="preserve"> “p.” can be </w:t>
      </w:r>
      <w:proofErr w:type="spellStart"/>
      <w:r>
        <w:t>omitted</w:t>
      </w:r>
      <w:proofErr w:type="spellEnd"/>
      <w:r>
        <w:t xml:space="preserve"> </w:t>
      </w:r>
      <w:proofErr w:type="spellStart"/>
      <w:r>
        <w:t>when</w:t>
      </w:r>
      <w:proofErr w:type="spellEnd"/>
      <w:r>
        <w:t xml:space="preserve"> </w:t>
      </w:r>
      <w:proofErr w:type="spellStart"/>
      <w:r>
        <w:t>citing</w:t>
      </w:r>
      <w:proofErr w:type="spellEnd"/>
      <w:r>
        <w:t xml:space="preserve"> page </w:t>
      </w:r>
      <w:proofErr w:type="spellStart"/>
      <w:r>
        <w:t>numbers</w:t>
      </w:r>
      <w:proofErr w:type="spellEnd"/>
      <w:r>
        <w:t xml:space="preserve"> in </w:t>
      </w:r>
      <w:proofErr w:type="spellStart"/>
      <w:r>
        <w:t>the</w:t>
      </w:r>
      <w:proofErr w:type="spellEnd"/>
      <w:r>
        <w:t xml:space="preserve"> </w:t>
      </w:r>
      <w:proofErr w:type="spellStart"/>
      <w:r>
        <w:t>text</w:t>
      </w:r>
      <w:proofErr w:type="spellEnd"/>
      <w:r>
        <w:t>.</w:t>
      </w:r>
    </w:p>
  </w:comment>
  <w:comment w:id="353" w:author="Author" w:initials="A">
    <w:p w14:paraId="6E2AF6C6" w14:textId="1CC64B23" w:rsidR="00302E50" w:rsidRDefault="00302E50">
      <w:pPr>
        <w:pStyle w:val="CommentText"/>
      </w:pPr>
      <w:r>
        <w:rPr>
          <w:rStyle w:val="CommentReference"/>
        </w:rPr>
        <w:annotationRef/>
      </w:r>
      <w:r>
        <w:t xml:space="preserve">I </w:t>
      </w:r>
      <w:proofErr w:type="spellStart"/>
      <w:r>
        <w:t>would</w:t>
      </w:r>
      <w:proofErr w:type="spellEnd"/>
      <w:r>
        <w:t xml:space="preserve"> </w:t>
      </w:r>
      <w:proofErr w:type="spellStart"/>
      <w:r>
        <w:t>stick</w:t>
      </w:r>
      <w:proofErr w:type="spellEnd"/>
      <w:r>
        <w:t xml:space="preserve"> </w:t>
      </w:r>
      <w:proofErr w:type="spellStart"/>
      <w:r>
        <w:t>with</w:t>
      </w:r>
      <w:proofErr w:type="spellEnd"/>
      <w:r>
        <w:t xml:space="preserve"> </w:t>
      </w:r>
      <w:proofErr w:type="spellStart"/>
      <w:r>
        <w:t>the</w:t>
      </w:r>
      <w:proofErr w:type="spellEnd"/>
      <w:r>
        <w:t xml:space="preserve"> </w:t>
      </w:r>
      <w:proofErr w:type="spellStart"/>
      <w:r>
        <w:t>past</w:t>
      </w:r>
      <w:proofErr w:type="spellEnd"/>
      <w:r>
        <w:t xml:space="preserve"> tense </w:t>
      </w:r>
      <w:proofErr w:type="spellStart"/>
      <w:r>
        <w:t>here</w:t>
      </w:r>
      <w:proofErr w:type="spellEnd"/>
      <w:r>
        <w:t>.</w:t>
      </w:r>
    </w:p>
  </w:comment>
  <w:comment w:id="357" w:author="Author" w:initials="A">
    <w:p w14:paraId="70F3CC21" w14:textId="79893163" w:rsidR="00302E50" w:rsidRDefault="00302E50">
      <w:pPr>
        <w:pStyle w:val="CommentText"/>
      </w:pPr>
      <w:r>
        <w:rPr>
          <w:rStyle w:val="CommentReference"/>
        </w:rPr>
        <w:annotationRef/>
      </w:r>
      <w:proofErr w:type="spellStart"/>
      <w:r>
        <w:t>I’m</w:t>
      </w:r>
      <w:proofErr w:type="spellEnd"/>
      <w:r>
        <w:t xml:space="preserve"> </w:t>
      </w:r>
      <w:proofErr w:type="spellStart"/>
      <w:r>
        <w:t>not</w:t>
      </w:r>
      <w:proofErr w:type="spellEnd"/>
      <w:r>
        <w:t xml:space="preserve"> quite </w:t>
      </w:r>
      <w:proofErr w:type="spellStart"/>
      <w:r>
        <w:t>sure</w:t>
      </w:r>
      <w:proofErr w:type="spellEnd"/>
      <w:r>
        <w:t xml:space="preserve"> </w:t>
      </w:r>
      <w:proofErr w:type="spellStart"/>
      <w:r>
        <w:t>how</w:t>
      </w:r>
      <w:proofErr w:type="spellEnd"/>
      <w:r>
        <w:t xml:space="preserve"> </w:t>
      </w:r>
      <w:proofErr w:type="spellStart"/>
      <w:r>
        <w:t>this</w:t>
      </w:r>
      <w:proofErr w:type="spellEnd"/>
      <w:r>
        <w:t xml:space="preserve"> </w:t>
      </w:r>
      <w:proofErr w:type="spellStart"/>
      <w:r>
        <w:t>point</w:t>
      </w:r>
      <w:proofErr w:type="spellEnd"/>
      <w:r>
        <w:t xml:space="preserve"> </w:t>
      </w:r>
      <w:proofErr w:type="spellStart"/>
      <w:r>
        <w:t>illustrates</w:t>
      </w:r>
      <w:proofErr w:type="spellEnd"/>
      <w:r>
        <w:t xml:space="preserve"> </w:t>
      </w:r>
      <w:proofErr w:type="spellStart"/>
      <w:r>
        <w:t>the</w:t>
      </w:r>
      <w:proofErr w:type="spellEnd"/>
      <w:r>
        <w:t xml:space="preserve"> </w:t>
      </w:r>
      <w:proofErr w:type="spellStart"/>
      <w:r>
        <w:t>argument</w:t>
      </w:r>
      <w:proofErr w:type="spellEnd"/>
      <w:r>
        <w:t xml:space="preserve"> </w:t>
      </w:r>
      <w:proofErr w:type="spellStart"/>
      <w:r>
        <w:t>that</w:t>
      </w:r>
      <w:proofErr w:type="spellEnd"/>
      <w:r>
        <w:t xml:space="preserve"> </w:t>
      </w:r>
      <w:proofErr w:type="spellStart"/>
      <w:r>
        <w:t>there</w:t>
      </w:r>
      <w:proofErr w:type="spellEnd"/>
      <w:r>
        <w:t xml:space="preserve"> </w:t>
      </w:r>
      <w:proofErr w:type="spellStart"/>
      <w:r>
        <w:t>cannot</w:t>
      </w:r>
      <w:proofErr w:type="spellEnd"/>
      <w:r>
        <w:t xml:space="preserve"> be a </w:t>
      </w:r>
      <w:proofErr w:type="spellStart"/>
      <w:r>
        <w:t>distinctly</w:t>
      </w:r>
      <w:proofErr w:type="spellEnd"/>
      <w:r>
        <w:t xml:space="preserve"> rural </w:t>
      </w:r>
      <w:proofErr w:type="spellStart"/>
      <w:r>
        <w:t>category</w:t>
      </w:r>
      <w:proofErr w:type="spellEnd"/>
      <w:r>
        <w:t>?</w:t>
      </w:r>
    </w:p>
  </w:comment>
  <w:comment w:id="456" w:author="Author" w:initials="A">
    <w:p w14:paraId="652F6338" w14:textId="154A893C" w:rsidR="00302E50" w:rsidRDefault="00302E50">
      <w:pPr>
        <w:pStyle w:val="CommentText"/>
      </w:pPr>
      <w:r>
        <w:rPr>
          <w:rStyle w:val="CommentReference"/>
        </w:rPr>
        <w:annotationRef/>
      </w:r>
      <w:proofErr w:type="spellStart"/>
      <w:r w:rsidR="00844CF2">
        <w:t>Is</w:t>
      </w:r>
      <w:proofErr w:type="spellEnd"/>
      <w:r w:rsidR="00844CF2">
        <w:t xml:space="preserve"> </w:t>
      </w:r>
      <w:proofErr w:type="spellStart"/>
      <w:r w:rsidR="00844CF2">
        <w:t>this</w:t>
      </w:r>
      <w:proofErr w:type="spellEnd"/>
      <w:r w:rsidR="00844CF2">
        <w:t xml:space="preserve"> </w:t>
      </w:r>
      <w:proofErr w:type="spellStart"/>
      <w:r w:rsidR="00844CF2">
        <w:t>what</w:t>
      </w:r>
      <w:proofErr w:type="spellEnd"/>
      <w:r w:rsidR="00844CF2">
        <w:t xml:space="preserve"> </w:t>
      </w:r>
      <w:proofErr w:type="spellStart"/>
      <w:r w:rsidR="00844CF2">
        <w:t>you</w:t>
      </w:r>
      <w:proofErr w:type="spellEnd"/>
      <w:r w:rsidR="00844CF2">
        <w:t xml:space="preserve"> mean?</w:t>
      </w:r>
    </w:p>
  </w:comment>
  <w:comment w:id="598" w:author="Author" w:initials="A">
    <w:p w14:paraId="79268A41" w14:textId="576EA1AF" w:rsidR="00302E50" w:rsidRPr="00F70FC7" w:rsidRDefault="00302E50">
      <w:pPr>
        <w:pStyle w:val="CommentText"/>
        <w:rPr>
          <w:lang w:val="en-US"/>
        </w:rPr>
      </w:pPr>
      <w:r w:rsidRPr="00F70FC7">
        <w:rPr>
          <w:rStyle w:val="CommentReference"/>
          <w:lang w:val="en-US"/>
        </w:rPr>
        <w:annotationRef/>
      </w:r>
      <w:r w:rsidRPr="00F70FC7">
        <w:rPr>
          <w:lang w:val="en-US"/>
        </w:rPr>
        <w:t xml:space="preserve">I think this needs clarification. Are we referring to the same destination, i.e. domestic tourists within a given country and international visitors to the same </w:t>
      </w:r>
      <w:proofErr w:type="spellStart"/>
      <w:r w:rsidRPr="00F70FC7">
        <w:rPr>
          <w:lang w:val="en-US"/>
        </w:rPr>
        <w:t>desination</w:t>
      </w:r>
      <w:proofErr w:type="spellEnd"/>
      <w:r w:rsidRPr="00F70FC7">
        <w:rPr>
          <w:lang w:val="en-US"/>
        </w:rPr>
        <w:t xml:space="preserve"> in that country? (If not, how can the tourists’ perceptions be compared?)</w:t>
      </w:r>
    </w:p>
  </w:comment>
  <w:comment w:id="602" w:author="Author" w:initials="A">
    <w:p w14:paraId="20F6E745" w14:textId="35DA2FB1" w:rsidR="00302E50" w:rsidRDefault="00302E50">
      <w:pPr>
        <w:pStyle w:val="CommentText"/>
      </w:pPr>
      <w:r>
        <w:rPr>
          <w:rStyle w:val="CommentReference"/>
        </w:rPr>
        <w:annotationRef/>
      </w:r>
      <w:proofErr w:type="spellStart"/>
      <w:r>
        <w:t>I’m</w:t>
      </w:r>
      <w:proofErr w:type="spellEnd"/>
      <w:r>
        <w:t xml:space="preserve"> </w:t>
      </w:r>
      <w:proofErr w:type="spellStart"/>
      <w:r>
        <w:t>not</w:t>
      </w:r>
      <w:proofErr w:type="spellEnd"/>
      <w:r>
        <w:t xml:space="preserve"> </w:t>
      </w:r>
      <w:proofErr w:type="spellStart"/>
      <w:r>
        <w:t>sure</w:t>
      </w:r>
      <w:proofErr w:type="spellEnd"/>
      <w:r>
        <w:t xml:space="preserve"> I </w:t>
      </w:r>
      <w:proofErr w:type="spellStart"/>
      <w:r>
        <w:t>understand</w:t>
      </w:r>
      <w:proofErr w:type="spellEnd"/>
      <w:r>
        <w:t xml:space="preserve"> </w:t>
      </w:r>
      <w:proofErr w:type="spellStart"/>
      <w:r>
        <w:t>exactly</w:t>
      </w:r>
      <w:proofErr w:type="spellEnd"/>
      <w:r>
        <w:t xml:space="preserve"> </w:t>
      </w:r>
      <w:proofErr w:type="spellStart"/>
      <w:r>
        <w:t>what</w:t>
      </w:r>
      <w:proofErr w:type="spellEnd"/>
      <w:r>
        <w:t xml:space="preserve"> </w:t>
      </w:r>
      <w:proofErr w:type="spellStart"/>
      <w:r>
        <w:t>we</w:t>
      </w:r>
      <w:proofErr w:type="spellEnd"/>
      <w:r>
        <w:t xml:space="preserve"> are </w:t>
      </w:r>
      <w:proofErr w:type="spellStart"/>
      <w:r>
        <w:t>referring</w:t>
      </w:r>
      <w:proofErr w:type="spellEnd"/>
      <w:r>
        <w:t xml:space="preserve"> </w:t>
      </w:r>
      <w:proofErr w:type="spellStart"/>
      <w:r>
        <w:t>to</w:t>
      </w:r>
      <w:proofErr w:type="spellEnd"/>
      <w:r>
        <w:t xml:space="preserve">. </w:t>
      </w:r>
      <w:proofErr w:type="spellStart"/>
      <w:r>
        <w:t>Which</w:t>
      </w:r>
      <w:proofErr w:type="spellEnd"/>
      <w:r>
        <w:t xml:space="preserve"> </w:t>
      </w:r>
      <w:proofErr w:type="spellStart"/>
      <w:r>
        <w:t>destination</w:t>
      </w:r>
      <w:proofErr w:type="spellEnd"/>
      <w:r>
        <w:t xml:space="preserve">(s)? </w:t>
      </w:r>
      <w:proofErr w:type="spellStart"/>
      <w:r>
        <w:t>Perhaps</w:t>
      </w:r>
      <w:proofErr w:type="spellEnd"/>
      <w:r>
        <w:t xml:space="preserve"> </w:t>
      </w:r>
      <w:proofErr w:type="spellStart"/>
      <w:r>
        <w:t>your</w:t>
      </w:r>
      <w:proofErr w:type="spellEnd"/>
      <w:r>
        <w:t xml:space="preserve"> </w:t>
      </w:r>
      <w:proofErr w:type="spellStart"/>
      <w:r>
        <w:t>intended</w:t>
      </w:r>
      <w:proofErr w:type="spellEnd"/>
      <w:r>
        <w:t xml:space="preserve"> </w:t>
      </w:r>
      <w:proofErr w:type="spellStart"/>
      <w:r>
        <w:t>meaning</w:t>
      </w:r>
      <w:proofErr w:type="spellEnd"/>
      <w:r>
        <w:t xml:space="preserve"> </w:t>
      </w:r>
      <w:proofErr w:type="spellStart"/>
      <w:r>
        <w:t>is</w:t>
      </w:r>
      <w:proofErr w:type="spellEnd"/>
      <w:r>
        <w:t xml:space="preserve"> </w:t>
      </w:r>
      <w:proofErr w:type="spellStart"/>
      <w:r>
        <w:t>that</w:t>
      </w:r>
      <w:proofErr w:type="spellEnd"/>
      <w:r>
        <w:t xml:space="preserve"> </w:t>
      </w:r>
      <w:proofErr w:type="spellStart"/>
      <w:r>
        <w:t>domestic</w:t>
      </w:r>
      <w:proofErr w:type="spellEnd"/>
      <w:r>
        <w:t xml:space="preserve"> </w:t>
      </w:r>
      <w:proofErr w:type="spellStart"/>
      <w:r>
        <w:t>tourists</w:t>
      </w:r>
      <w:proofErr w:type="spellEnd"/>
      <w:r>
        <w:t xml:space="preserve"> </w:t>
      </w:r>
      <w:proofErr w:type="spellStart"/>
      <w:r>
        <w:t>travel</w:t>
      </w:r>
      <w:proofErr w:type="spellEnd"/>
      <w:r>
        <w:t xml:space="preserve"> more </w:t>
      </w:r>
      <w:proofErr w:type="spellStart"/>
      <w:r>
        <w:t>frequently</w:t>
      </w:r>
      <w:proofErr w:type="spellEnd"/>
      <w:r>
        <w:t>?</w:t>
      </w:r>
    </w:p>
  </w:comment>
  <w:comment w:id="618" w:author="Author" w:initials="A">
    <w:p w14:paraId="50DD4D8F" w14:textId="071A9DF3" w:rsidR="00302E50" w:rsidRPr="00F70FC7" w:rsidRDefault="00302E50">
      <w:pPr>
        <w:pStyle w:val="CommentText"/>
        <w:rPr>
          <w:lang w:val="en-US"/>
        </w:rPr>
      </w:pPr>
      <w:r w:rsidRPr="00F70FC7">
        <w:rPr>
          <w:rStyle w:val="CommentReference"/>
          <w:lang w:val="en-US"/>
        </w:rPr>
        <w:annotationRef/>
      </w:r>
      <w:r w:rsidRPr="00F70FC7">
        <w:rPr>
          <w:lang w:val="en-US"/>
        </w:rPr>
        <w:t>I’ve changed this simply to avoid repetition (the next sentence begins with ‘The study…’).</w:t>
      </w:r>
    </w:p>
  </w:comment>
  <w:comment w:id="690" w:author="Author" w:initials="A">
    <w:p w14:paraId="3D5B119A" w14:textId="1CD96F45" w:rsidR="00302E50" w:rsidRDefault="00302E50">
      <w:pPr>
        <w:pStyle w:val="CommentText"/>
      </w:pPr>
      <w:r>
        <w:rPr>
          <w:rStyle w:val="CommentReference"/>
        </w:rPr>
        <w:annotationRef/>
      </w:r>
      <w:proofErr w:type="spellStart"/>
      <w:r>
        <w:t>If</w:t>
      </w:r>
      <w:proofErr w:type="spellEnd"/>
      <w:r>
        <w:t xml:space="preserve"> </w:t>
      </w:r>
      <w:proofErr w:type="spellStart"/>
      <w:r>
        <w:t>we</w:t>
      </w:r>
      <w:proofErr w:type="spellEnd"/>
      <w:r>
        <w:t xml:space="preserve"> </w:t>
      </w:r>
      <w:proofErr w:type="spellStart"/>
      <w:r>
        <w:t>say</w:t>
      </w:r>
      <w:proofErr w:type="spellEnd"/>
      <w:r>
        <w:t xml:space="preserve"> tours </w:t>
      </w:r>
      <w:proofErr w:type="spellStart"/>
      <w:r>
        <w:t>here</w:t>
      </w:r>
      <w:proofErr w:type="spellEnd"/>
      <w:r>
        <w:t xml:space="preserve">, </w:t>
      </w:r>
      <w:proofErr w:type="spellStart"/>
      <w:r>
        <w:t>it</w:t>
      </w:r>
      <w:proofErr w:type="spellEnd"/>
      <w:r>
        <w:t xml:space="preserve"> </w:t>
      </w:r>
      <w:proofErr w:type="spellStart"/>
      <w:r>
        <w:t>suggests</w:t>
      </w:r>
      <w:proofErr w:type="spellEnd"/>
      <w:r>
        <w:t xml:space="preserve"> </w:t>
      </w:r>
      <w:proofErr w:type="spellStart"/>
      <w:r>
        <w:t>touring</w:t>
      </w:r>
      <w:proofErr w:type="spellEnd"/>
      <w:r>
        <w:t xml:space="preserve"> </w:t>
      </w:r>
      <w:proofErr w:type="spellStart"/>
      <w:r>
        <w:t>holidays</w:t>
      </w:r>
      <w:proofErr w:type="spellEnd"/>
      <w:r>
        <w:t xml:space="preserve"> as </w:t>
      </w:r>
      <w:proofErr w:type="spellStart"/>
      <w:r>
        <w:t>opposed</w:t>
      </w:r>
      <w:proofErr w:type="spellEnd"/>
      <w:r>
        <w:t xml:space="preserve"> </w:t>
      </w:r>
      <w:proofErr w:type="spellStart"/>
      <w:r>
        <w:t>to</w:t>
      </w:r>
      <w:proofErr w:type="spellEnd"/>
      <w:r>
        <w:t xml:space="preserve"> simple hotel </w:t>
      </w:r>
      <w:proofErr w:type="spellStart"/>
      <w:r>
        <w:t>stays</w:t>
      </w:r>
      <w:proofErr w:type="spellEnd"/>
      <w:r>
        <w:t xml:space="preserve"> </w:t>
      </w:r>
      <w:proofErr w:type="spellStart"/>
      <w:r>
        <w:t>or</w:t>
      </w:r>
      <w:proofErr w:type="spellEnd"/>
      <w:r>
        <w:t xml:space="preserve"> </w:t>
      </w:r>
      <w:proofErr w:type="spellStart"/>
      <w:r>
        <w:t>cruises</w:t>
      </w:r>
      <w:proofErr w:type="spellEnd"/>
      <w:r>
        <w:t xml:space="preserve"> </w:t>
      </w:r>
      <w:proofErr w:type="spellStart"/>
      <w:r>
        <w:t>or</w:t>
      </w:r>
      <w:proofErr w:type="spellEnd"/>
      <w:r>
        <w:t xml:space="preserve"> </w:t>
      </w:r>
      <w:proofErr w:type="spellStart"/>
      <w:r>
        <w:t>other</w:t>
      </w:r>
      <w:proofErr w:type="spellEnd"/>
      <w:r>
        <w:t xml:space="preserve"> </w:t>
      </w:r>
      <w:proofErr w:type="spellStart"/>
      <w:r>
        <w:t>types</w:t>
      </w:r>
      <w:proofErr w:type="spellEnd"/>
      <w:r>
        <w:t xml:space="preserve"> </w:t>
      </w:r>
      <w:proofErr w:type="spellStart"/>
      <w:r>
        <w:t>of</w:t>
      </w:r>
      <w:proofErr w:type="spellEnd"/>
      <w:r>
        <w:t xml:space="preserve"> </w:t>
      </w:r>
      <w:proofErr w:type="spellStart"/>
      <w:r>
        <w:t>holiday</w:t>
      </w:r>
      <w:proofErr w:type="spellEnd"/>
      <w:r>
        <w:t>.</w:t>
      </w:r>
    </w:p>
  </w:comment>
  <w:comment w:id="716" w:author="Author" w:initials="A">
    <w:p w14:paraId="72870786" w14:textId="5B2D91E2" w:rsidR="00302E50" w:rsidRDefault="00302E50">
      <w:pPr>
        <w:pStyle w:val="CommentText"/>
      </w:pPr>
      <w:r>
        <w:rPr>
          <w:rStyle w:val="CommentReference"/>
        </w:rPr>
        <w:annotationRef/>
      </w:r>
      <w:proofErr w:type="spellStart"/>
      <w:r>
        <w:t>There</w:t>
      </w:r>
      <w:proofErr w:type="spellEnd"/>
      <w:r>
        <w:t xml:space="preserve"> are </w:t>
      </w:r>
      <w:proofErr w:type="spellStart"/>
      <w:r>
        <w:t>two</w:t>
      </w:r>
      <w:proofErr w:type="spellEnd"/>
      <w:r>
        <w:t xml:space="preserve"> </w:t>
      </w:r>
      <w:proofErr w:type="spellStart"/>
      <w:r>
        <w:t>spaces</w:t>
      </w:r>
      <w:proofErr w:type="spellEnd"/>
      <w:r>
        <w:t xml:space="preserve"> </w:t>
      </w:r>
      <w:proofErr w:type="spellStart"/>
      <w:r>
        <w:t>here</w:t>
      </w:r>
      <w:proofErr w:type="spellEnd"/>
      <w:r>
        <w:t>.</w:t>
      </w:r>
    </w:p>
  </w:comment>
  <w:comment w:id="732" w:author="Author" w:initials="A">
    <w:p w14:paraId="197DCCFC" w14:textId="2290B220" w:rsidR="00302E50" w:rsidRDefault="00302E50">
      <w:pPr>
        <w:pStyle w:val="CommentText"/>
      </w:pPr>
      <w:r>
        <w:rPr>
          <w:rStyle w:val="CommentReference"/>
        </w:rPr>
        <w:annotationRef/>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Journal’s</w:t>
      </w:r>
      <w:proofErr w:type="spellEnd"/>
      <w:r>
        <w:t xml:space="preserve"> </w:t>
      </w:r>
      <w:proofErr w:type="spellStart"/>
      <w:r>
        <w:t>submission</w:t>
      </w:r>
      <w:proofErr w:type="spellEnd"/>
      <w:r>
        <w:t xml:space="preserve"> </w:t>
      </w:r>
      <w:proofErr w:type="spellStart"/>
      <w:r>
        <w:t>guidelines</w:t>
      </w:r>
      <w:proofErr w:type="spellEnd"/>
      <w:r>
        <w:t xml:space="preserve">, tables (and figures) are </w:t>
      </w:r>
      <w:proofErr w:type="spellStart"/>
      <w:r>
        <w:t>not</w:t>
      </w:r>
      <w:proofErr w:type="spellEnd"/>
      <w:r>
        <w:t xml:space="preserve"> </w:t>
      </w:r>
      <w:proofErr w:type="spellStart"/>
      <w:r>
        <w:t>to</w:t>
      </w:r>
      <w:proofErr w:type="spellEnd"/>
      <w:r>
        <w:t xml:space="preserve"> be </w:t>
      </w:r>
      <w:proofErr w:type="spellStart"/>
      <w:r>
        <w:t>embedded</w:t>
      </w:r>
      <w:proofErr w:type="spellEnd"/>
      <w:r>
        <w:t xml:space="preserve"> in </w:t>
      </w:r>
      <w:proofErr w:type="spellStart"/>
      <w:r>
        <w:t>the</w:t>
      </w:r>
      <w:proofErr w:type="spellEnd"/>
      <w:r>
        <w:t xml:space="preserve"> </w:t>
      </w:r>
      <w:proofErr w:type="spellStart"/>
      <w:r>
        <w:t>body</w:t>
      </w:r>
      <w:proofErr w:type="spellEnd"/>
      <w:r>
        <w:t xml:space="preserve"> </w:t>
      </w:r>
      <w:proofErr w:type="spellStart"/>
      <w:r>
        <w:t>text</w:t>
      </w:r>
      <w:proofErr w:type="spellEnd"/>
      <w:r>
        <w:t xml:space="preserve"> </w:t>
      </w:r>
      <w:proofErr w:type="spellStart"/>
      <w:r>
        <w:t>but</w:t>
      </w:r>
      <w:proofErr w:type="spellEnd"/>
      <w:r>
        <w:t xml:space="preserve"> </w:t>
      </w:r>
      <w:proofErr w:type="spellStart"/>
      <w:r>
        <w:t>provided</w:t>
      </w:r>
      <w:proofErr w:type="spellEnd"/>
      <w:r>
        <w:t xml:space="preserve"> at </w:t>
      </w:r>
      <w:proofErr w:type="spellStart"/>
      <w:r>
        <w:t>the</w:t>
      </w:r>
      <w:proofErr w:type="spellEnd"/>
      <w:r>
        <w:t xml:space="preserve"> </w:t>
      </w:r>
      <w:proofErr w:type="spellStart"/>
      <w:r>
        <w:t>end</w:t>
      </w:r>
      <w:proofErr w:type="spellEnd"/>
      <w:r>
        <w:t xml:space="preserve"> </w:t>
      </w:r>
      <w:proofErr w:type="spellStart"/>
      <w:r>
        <w:t>of</w:t>
      </w:r>
      <w:proofErr w:type="spellEnd"/>
      <w:r>
        <w:t xml:space="preserve"> </w:t>
      </w:r>
      <w:proofErr w:type="spellStart"/>
      <w:r>
        <w:t>the</w:t>
      </w:r>
      <w:proofErr w:type="spellEnd"/>
      <w:r>
        <w:t xml:space="preserve"> </w:t>
      </w:r>
      <w:proofErr w:type="spellStart"/>
      <w:r>
        <w:t>manuscript</w:t>
      </w:r>
      <w:proofErr w:type="spellEnd"/>
      <w:r>
        <w:t xml:space="preserve"> (a </w:t>
      </w:r>
      <w:proofErr w:type="spellStart"/>
      <w:r>
        <w:t>separate</w:t>
      </w:r>
      <w:proofErr w:type="spellEnd"/>
      <w:r>
        <w:t xml:space="preserve"> page </w:t>
      </w:r>
      <w:proofErr w:type="spellStart"/>
      <w:r>
        <w:t>for</w:t>
      </w:r>
      <w:proofErr w:type="spellEnd"/>
      <w:r>
        <w:t xml:space="preserve"> </w:t>
      </w:r>
      <w:proofErr w:type="spellStart"/>
      <w:r>
        <w:t>each</w:t>
      </w:r>
      <w:proofErr w:type="spellEnd"/>
      <w:r>
        <w:t xml:space="preserve"> </w:t>
      </w:r>
      <w:proofErr w:type="spellStart"/>
      <w:r>
        <w:t>one</w:t>
      </w:r>
      <w:proofErr w:type="spellEnd"/>
      <w:r>
        <w:t xml:space="preserve">). I </w:t>
      </w:r>
      <w:proofErr w:type="spellStart"/>
      <w:r>
        <w:t>have</w:t>
      </w:r>
      <w:proofErr w:type="spellEnd"/>
      <w:r>
        <w:t xml:space="preserve"> </w:t>
      </w:r>
      <w:proofErr w:type="spellStart"/>
      <w:r>
        <w:t>inserted</w:t>
      </w:r>
      <w:proofErr w:type="spellEnd"/>
      <w:r>
        <w:t xml:space="preserve"> tags in </w:t>
      </w:r>
      <w:proofErr w:type="spellStart"/>
      <w:r>
        <w:t>the</w:t>
      </w:r>
      <w:proofErr w:type="spellEnd"/>
      <w:r>
        <w:t xml:space="preserve"> </w:t>
      </w:r>
      <w:proofErr w:type="spellStart"/>
      <w:r>
        <w:t>manuscript</w:t>
      </w:r>
      <w:proofErr w:type="spellEnd"/>
      <w:r>
        <w:t xml:space="preserve"> </w:t>
      </w:r>
      <w:proofErr w:type="spellStart"/>
      <w:r>
        <w:t>indicating</w:t>
      </w:r>
      <w:proofErr w:type="spellEnd"/>
      <w:r>
        <w:t xml:space="preserve"> </w:t>
      </w:r>
      <w:proofErr w:type="spellStart"/>
      <w:r>
        <w:t>approximately</w:t>
      </w:r>
      <w:proofErr w:type="spellEnd"/>
      <w:r>
        <w:t xml:space="preserve"> </w:t>
      </w:r>
      <w:proofErr w:type="spellStart"/>
      <w:r>
        <w:t>where</w:t>
      </w:r>
      <w:proofErr w:type="spellEnd"/>
      <w:r>
        <w:t xml:space="preserve"> tables and figures </w:t>
      </w:r>
      <w:proofErr w:type="spellStart"/>
      <w:r>
        <w:t>should</w:t>
      </w:r>
      <w:proofErr w:type="spellEnd"/>
      <w:r>
        <w:t xml:space="preserve"> be </w:t>
      </w:r>
      <w:proofErr w:type="spellStart"/>
      <w:r>
        <w:t>located</w:t>
      </w:r>
      <w:proofErr w:type="spellEnd"/>
      <w:r>
        <w:t>.</w:t>
      </w:r>
    </w:p>
  </w:comment>
  <w:comment w:id="910" w:author="Author" w:initials="A">
    <w:p w14:paraId="7BBE03C1" w14:textId="4FBE6B6F" w:rsidR="00302E50" w:rsidRDefault="00302E50">
      <w:pPr>
        <w:pStyle w:val="CommentText"/>
      </w:pPr>
      <w:r>
        <w:rPr>
          <w:rStyle w:val="CommentReference"/>
        </w:rPr>
        <w:annotationRef/>
      </w:r>
      <w:r>
        <w:t xml:space="preserve">I </w:t>
      </w:r>
      <w:proofErr w:type="spellStart"/>
      <w:r>
        <w:t>think</w:t>
      </w:r>
      <w:proofErr w:type="spellEnd"/>
      <w:r>
        <w:t xml:space="preserve"> </w:t>
      </w:r>
      <w:proofErr w:type="spellStart"/>
      <w:r>
        <w:t>it</w:t>
      </w:r>
      <w:proofErr w:type="spellEnd"/>
      <w:r>
        <w:t xml:space="preserve"> </w:t>
      </w:r>
      <w:proofErr w:type="spellStart"/>
      <w:r>
        <w:t>woud</w:t>
      </w:r>
      <w:proofErr w:type="spellEnd"/>
      <w:r>
        <w:t xml:space="preserve"> be </w:t>
      </w:r>
      <w:proofErr w:type="spellStart"/>
      <w:r>
        <w:t>best</w:t>
      </w:r>
      <w:proofErr w:type="spellEnd"/>
      <w:r>
        <w:t xml:space="preserve"> </w:t>
      </w:r>
      <w:proofErr w:type="spellStart"/>
      <w:r>
        <w:t>to</w:t>
      </w:r>
      <w:proofErr w:type="spellEnd"/>
      <w:r>
        <w:t xml:space="preserve"> </w:t>
      </w:r>
      <w:proofErr w:type="spellStart"/>
      <w:r>
        <w:t>retain</w:t>
      </w:r>
      <w:proofErr w:type="spellEnd"/>
      <w:r>
        <w:t xml:space="preserve"> </w:t>
      </w:r>
      <w:proofErr w:type="spellStart"/>
      <w:r>
        <w:t>the</w:t>
      </w:r>
      <w:proofErr w:type="spellEnd"/>
      <w:r>
        <w:t xml:space="preserve"> </w:t>
      </w:r>
      <w:proofErr w:type="spellStart"/>
      <w:r>
        <w:t>past</w:t>
      </w:r>
      <w:proofErr w:type="spellEnd"/>
      <w:r>
        <w:t xml:space="preserve"> tense (</w:t>
      </w:r>
      <w:proofErr w:type="spellStart"/>
      <w:r>
        <w:t>to</w:t>
      </w:r>
      <w:proofErr w:type="spellEnd"/>
      <w:r>
        <w:t xml:space="preserve"> </w:t>
      </w:r>
      <w:proofErr w:type="spellStart"/>
      <w:r>
        <w:t>follow</w:t>
      </w:r>
      <w:proofErr w:type="spellEnd"/>
      <w:r>
        <w:t xml:space="preserve"> </w:t>
      </w:r>
      <w:proofErr w:type="spellStart"/>
      <w:r>
        <w:t>on</w:t>
      </w:r>
      <w:proofErr w:type="spellEnd"/>
      <w:r>
        <w:t xml:space="preserve"> </w:t>
      </w:r>
      <w:proofErr w:type="spellStart"/>
      <w:r>
        <w:t>from</w:t>
      </w:r>
      <w:proofErr w:type="spellEnd"/>
      <w:r>
        <w:t xml:space="preserve"> ‘</w:t>
      </w:r>
      <w:proofErr w:type="spellStart"/>
      <w:r>
        <w:t>the</w:t>
      </w:r>
      <w:proofErr w:type="spellEnd"/>
      <w:r>
        <w:t xml:space="preserve"> </w:t>
      </w:r>
      <w:proofErr w:type="spellStart"/>
      <w:r>
        <w:t>questionnaire</w:t>
      </w:r>
      <w:proofErr w:type="spellEnd"/>
      <w:r>
        <w:t xml:space="preserve"> </w:t>
      </w:r>
      <w:proofErr w:type="spellStart"/>
      <w:r>
        <w:t>was</w:t>
      </w:r>
      <w:proofErr w:type="spellEnd"/>
      <w:r>
        <w:t xml:space="preserve"> </w:t>
      </w:r>
      <w:proofErr w:type="spellStart"/>
      <w:r>
        <w:t>based</w:t>
      </w:r>
      <w:proofErr w:type="spellEnd"/>
      <w:r>
        <w:t>…)</w:t>
      </w:r>
    </w:p>
  </w:comment>
  <w:comment w:id="1000" w:author="Author" w:initials="A">
    <w:p w14:paraId="461BAF1C" w14:textId="162EBDA6" w:rsidR="00302E50" w:rsidRDefault="00302E50">
      <w:pPr>
        <w:pStyle w:val="CommentText"/>
      </w:pPr>
      <w:r>
        <w:rPr>
          <w:rStyle w:val="CommentReference"/>
        </w:rPr>
        <w:annotationRef/>
      </w:r>
      <w:proofErr w:type="spellStart"/>
      <w:r>
        <w:t>There</w:t>
      </w:r>
      <w:proofErr w:type="spellEnd"/>
      <w:r>
        <w:t xml:space="preserve"> are </w:t>
      </w:r>
      <w:proofErr w:type="spellStart"/>
      <w:r>
        <w:t>two</w:t>
      </w:r>
      <w:proofErr w:type="spellEnd"/>
      <w:r>
        <w:t xml:space="preserve"> </w:t>
      </w:r>
      <w:proofErr w:type="spellStart"/>
      <w:r>
        <w:t>spaces</w:t>
      </w:r>
      <w:proofErr w:type="spellEnd"/>
      <w:r>
        <w:t xml:space="preserve"> </w:t>
      </w:r>
      <w:proofErr w:type="spellStart"/>
      <w:r>
        <w:t>here</w:t>
      </w:r>
      <w:proofErr w:type="spellEnd"/>
      <w:r>
        <w:t>.</w:t>
      </w:r>
    </w:p>
  </w:comment>
  <w:comment w:id="1057" w:author="Author" w:initials="A">
    <w:p w14:paraId="77BFC2A6" w14:textId="5C72C343" w:rsidR="00302E50" w:rsidRDefault="00302E50">
      <w:pPr>
        <w:pStyle w:val="CommentText"/>
      </w:pPr>
      <w:r>
        <w:rPr>
          <w:rStyle w:val="CommentReference"/>
        </w:rPr>
        <w:annotationRef/>
      </w:r>
      <w:r>
        <w:t xml:space="preserve">I </w:t>
      </w:r>
      <w:proofErr w:type="spellStart"/>
      <w:r>
        <w:t>think</w:t>
      </w:r>
      <w:proofErr w:type="spellEnd"/>
      <w:r>
        <w:t xml:space="preserve"> </w:t>
      </w:r>
      <w:proofErr w:type="spellStart"/>
      <w:r>
        <w:t>it’s</w:t>
      </w:r>
      <w:proofErr w:type="spellEnd"/>
      <w:r>
        <w:t xml:space="preserve"> </w:t>
      </w:r>
      <w:proofErr w:type="spellStart"/>
      <w:r>
        <w:t>best</w:t>
      </w:r>
      <w:proofErr w:type="spellEnd"/>
      <w:r>
        <w:t xml:space="preserve"> </w:t>
      </w:r>
      <w:proofErr w:type="spellStart"/>
      <w:r>
        <w:t>to</w:t>
      </w:r>
      <w:proofErr w:type="spellEnd"/>
      <w:r>
        <w:t xml:space="preserve"> </w:t>
      </w:r>
      <w:proofErr w:type="spellStart"/>
      <w:r>
        <w:t>avoid</w:t>
      </w:r>
      <w:proofErr w:type="spellEnd"/>
      <w:r>
        <w:t xml:space="preserve"> </w:t>
      </w:r>
      <w:proofErr w:type="spellStart"/>
      <w:r>
        <w:t>using</w:t>
      </w:r>
      <w:proofErr w:type="spellEnd"/>
      <w:r>
        <w:t xml:space="preserve"> etc.</w:t>
      </w:r>
    </w:p>
  </w:comment>
  <w:comment w:id="2866" w:author="Author" w:initials="A">
    <w:p w14:paraId="1E823709" w14:textId="29DAD102" w:rsidR="00302E50" w:rsidRDefault="00302E50">
      <w:pPr>
        <w:pStyle w:val="CommentText"/>
      </w:pPr>
      <w:r>
        <w:rPr>
          <w:rStyle w:val="CommentReference"/>
        </w:rPr>
        <w:annotationRef/>
      </w:r>
      <w:proofErr w:type="spellStart"/>
      <w:r>
        <w:t>Perhaps</w:t>
      </w:r>
      <w:proofErr w:type="spellEnd"/>
      <w:r>
        <w:t xml:space="preserve"> more </w:t>
      </w:r>
      <w:proofErr w:type="spellStart"/>
      <w:r>
        <w:t>explanation</w:t>
      </w:r>
      <w:proofErr w:type="spellEnd"/>
      <w:r>
        <w:t xml:space="preserve"> </w:t>
      </w:r>
      <w:proofErr w:type="spellStart"/>
      <w:r>
        <w:t>could</w:t>
      </w:r>
      <w:proofErr w:type="spellEnd"/>
      <w:r>
        <w:t xml:space="preserve"> be </w:t>
      </w:r>
      <w:proofErr w:type="spellStart"/>
      <w:r>
        <w:t>given</w:t>
      </w:r>
      <w:proofErr w:type="spellEnd"/>
      <w:r>
        <w:t xml:space="preserve"> </w:t>
      </w:r>
      <w:proofErr w:type="spellStart"/>
      <w:r>
        <w:t>about</w:t>
      </w:r>
      <w:proofErr w:type="spellEnd"/>
      <w:r>
        <w:t xml:space="preserve"> </w:t>
      </w:r>
      <w:proofErr w:type="spellStart"/>
      <w:r>
        <w:t>this</w:t>
      </w:r>
      <w:proofErr w:type="spellEnd"/>
      <w:r>
        <w:t xml:space="preserve"> </w:t>
      </w:r>
      <w:proofErr w:type="spellStart"/>
      <w:r>
        <w:t>connection</w:t>
      </w:r>
      <w:proofErr w:type="spellEnd"/>
      <w:r>
        <w:t xml:space="preserve"> and </w:t>
      </w:r>
      <w:proofErr w:type="spellStart"/>
      <w:r>
        <w:t>how</w:t>
      </w:r>
      <w:proofErr w:type="spellEnd"/>
      <w:r>
        <w:t xml:space="preserve"> </w:t>
      </w:r>
      <w:proofErr w:type="spellStart"/>
      <w:r>
        <w:t>it</w:t>
      </w:r>
      <w:proofErr w:type="spellEnd"/>
      <w:r>
        <w:t xml:space="preserve"> </w:t>
      </w:r>
      <w:proofErr w:type="spellStart"/>
      <w:r>
        <w:t>contradicts</w:t>
      </w:r>
      <w:proofErr w:type="spellEnd"/>
      <w:r>
        <w:t xml:space="preserve"> Eugenio-Martin and Campos-</w:t>
      </w:r>
      <w:proofErr w:type="spellStart"/>
      <w:r>
        <w:t>Soria’s</w:t>
      </w:r>
      <w:proofErr w:type="spellEnd"/>
      <w:r>
        <w:t xml:space="preserve"> </w:t>
      </w:r>
      <w:proofErr w:type="spellStart"/>
      <w:r>
        <w:t>findings</w:t>
      </w:r>
      <w:proofErr w:type="spellEnd"/>
      <w:r>
        <w:t>.</w:t>
      </w:r>
    </w:p>
  </w:comment>
  <w:comment w:id="2886" w:author="Author" w:initials="A">
    <w:p w14:paraId="4BF442E9" w14:textId="2BF46487" w:rsidR="00302E50" w:rsidRDefault="00302E50">
      <w:pPr>
        <w:pStyle w:val="CommentText"/>
      </w:pPr>
      <w:r>
        <w:rPr>
          <w:rStyle w:val="CommentReference"/>
        </w:rPr>
        <w:annotationRef/>
      </w:r>
      <w:proofErr w:type="spellStart"/>
      <w:r>
        <w:t>There</w:t>
      </w:r>
      <w:proofErr w:type="spellEnd"/>
      <w:r>
        <w:t xml:space="preserve"> are </w:t>
      </w:r>
      <w:proofErr w:type="spellStart"/>
      <w:r>
        <w:t>two</w:t>
      </w:r>
      <w:proofErr w:type="spellEnd"/>
      <w:r>
        <w:t xml:space="preserve"> </w:t>
      </w:r>
      <w:proofErr w:type="spellStart"/>
      <w:r>
        <w:t>spaces</w:t>
      </w:r>
      <w:proofErr w:type="spellEnd"/>
      <w:r>
        <w:t xml:space="preserve"> </w:t>
      </w:r>
      <w:proofErr w:type="spellStart"/>
      <w:r>
        <w:t>here</w:t>
      </w:r>
      <w:proofErr w:type="spellEnd"/>
      <w:r>
        <w:t>.</w:t>
      </w:r>
    </w:p>
  </w:comment>
  <w:comment w:id="3149" w:author="Author" w:initials="A">
    <w:p w14:paraId="33211174" w14:textId="34DF8E73" w:rsidR="00302E50" w:rsidRDefault="00302E50">
      <w:pPr>
        <w:pStyle w:val="CommentText"/>
      </w:pPr>
      <w:r>
        <w:rPr>
          <w:rStyle w:val="CommentReference"/>
        </w:rPr>
        <w:annotationRef/>
      </w:r>
      <w:r>
        <w:t xml:space="preserve">I </w:t>
      </w:r>
      <w:proofErr w:type="spellStart"/>
      <w:r>
        <w:t>think</w:t>
      </w:r>
      <w:proofErr w:type="spellEnd"/>
      <w:r>
        <w:t xml:space="preserve"> </w:t>
      </w:r>
      <w:proofErr w:type="spellStart"/>
      <w:r>
        <w:t>this</w:t>
      </w:r>
      <w:proofErr w:type="spellEnd"/>
      <w:r>
        <w:t xml:space="preserve"> </w:t>
      </w:r>
      <w:proofErr w:type="spellStart"/>
      <w:r>
        <w:t>is</w:t>
      </w:r>
      <w:proofErr w:type="spellEnd"/>
      <w:r>
        <w:t xml:space="preserve"> </w:t>
      </w:r>
      <w:proofErr w:type="spellStart"/>
      <w:r>
        <w:t>implicit</w:t>
      </w:r>
      <w:proofErr w:type="spellEnd"/>
      <w:r>
        <w:t>.</w:t>
      </w:r>
    </w:p>
  </w:comment>
  <w:comment w:id="3189" w:author="Author" w:initials="A">
    <w:p w14:paraId="68C50ABD" w14:textId="6907507E" w:rsidR="00302E50" w:rsidRPr="00F70FC7" w:rsidRDefault="00302E50">
      <w:pPr>
        <w:pStyle w:val="CommentText"/>
        <w:rPr>
          <w:lang w:val="en-US"/>
        </w:rPr>
      </w:pPr>
      <w:r>
        <w:rPr>
          <w:rStyle w:val="CommentReference"/>
        </w:rPr>
        <w:annotationRef/>
      </w:r>
      <w:r w:rsidRPr="00F70FC7">
        <w:rPr>
          <w:lang w:val="en-US"/>
        </w:rPr>
        <w:t xml:space="preserve">The changes I have made in this section are in accordance with section 3.4 (‘Reference style’) of the Manuscript Submission Guidelines. In addition to the modifications marked up, please rework the references section so that all references are in alphabetical order (they are muddled at the moment). Also, the spacing between references needs to be consistent. Finally, like everything in the manuscript, all the references need to be in Times New Roman, 12 </w:t>
      </w:r>
      <w:proofErr w:type="spellStart"/>
      <w:r w:rsidRPr="00F70FC7">
        <w:rPr>
          <w:lang w:val="en-US"/>
        </w:rPr>
        <w:t>pt</w:t>
      </w:r>
      <w:proofErr w:type="spellEnd"/>
      <w:r w:rsidRPr="00F70FC7">
        <w:rPr>
          <w:lang w:val="en-US"/>
        </w:rPr>
        <w:t>, and left aligned.</w:t>
      </w:r>
    </w:p>
  </w:comment>
  <w:comment w:id="3212" w:author="Author" w:initials="A">
    <w:p w14:paraId="3A198883" w14:textId="3923ED3B" w:rsidR="00302E50" w:rsidRPr="00F70FC7" w:rsidRDefault="00302E50">
      <w:pPr>
        <w:pStyle w:val="CommentText"/>
        <w:rPr>
          <w:lang w:val="en-US"/>
        </w:rPr>
      </w:pPr>
      <w:r w:rsidRPr="00F70FC7">
        <w:rPr>
          <w:rStyle w:val="CommentReference"/>
          <w:lang w:val="en-US"/>
        </w:rPr>
        <w:annotationRef/>
      </w:r>
      <w:r w:rsidRPr="00F70FC7">
        <w:rPr>
          <w:lang w:val="en-US"/>
        </w:rPr>
        <w:t>Should the journal’s full name should be given?</w:t>
      </w:r>
    </w:p>
  </w:comment>
  <w:comment w:id="3271" w:author="Author" w:initials="A">
    <w:p w14:paraId="7C81A5DB" w14:textId="5D30F069" w:rsidR="00302E50" w:rsidRPr="00F70FC7" w:rsidRDefault="00302E50">
      <w:pPr>
        <w:pStyle w:val="CommentText"/>
        <w:rPr>
          <w:lang w:val="en-US"/>
        </w:rPr>
      </w:pPr>
      <w:r w:rsidRPr="00F70FC7">
        <w:rPr>
          <w:rStyle w:val="CommentReference"/>
          <w:lang w:val="en-US"/>
        </w:rPr>
        <w:annotationRef/>
      </w:r>
      <w:r w:rsidRPr="00F70FC7">
        <w:rPr>
          <w:lang w:val="en-US"/>
        </w:rPr>
        <w:t>Please delete line break.</w:t>
      </w:r>
    </w:p>
  </w:comment>
  <w:comment w:id="3328" w:author="Author" w:initials="A">
    <w:p w14:paraId="464DF320" w14:textId="62133E17" w:rsidR="00302E50" w:rsidRPr="00F70FC7" w:rsidRDefault="00302E50">
      <w:pPr>
        <w:pStyle w:val="CommentText"/>
        <w:rPr>
          <w:lang w:val="en-US"/>
        </w:rPr>
      </w:pPr>
      <w:r w:rsidRPr="00F70FC7">
        <w:rPr>
          <w:rStyle w:val="CommentReference"/>
          <w:lang w:val="en-US"/>
        </w:rPr>
        <w:annotationRef/>
      </w:r>
      <w:r w:rsidRPr="00F70FC7">
        <w:rPr>
          <w:lang w:val="en-US"/>
        </w:rPr>
        <w:t>Shouldn’t New York be written in full?</w:t>
      </w:r>
    </w:p>
  </w:comment>
  <w:comment w:id="3344" w:author="Author" w:initials="A">
    <w:p w14:paraId="1F942517" w14:textId="1E1E390A" w:rsidR="00302E50" w:rsidRPr="00F70FC7" w:rsidRDefault="00302E50">
      <w:pPr>
        <w:pStyle w:val="CommentText"/>
        <w:rPr>
          <w:lang w:val="en-US"/>
        </w:rPr>
      </w:pPr>
      <w:r w:rsidRPr="00F70FC7">
        <w:rPr>
          <w:rStyle w:val="CommentReference"/>
          <w:lang w:val="en-US"/>
        </w:rPr>
        <w:annotationRef/>
      </w:r>
      <w:r w:rsidRPr="00F70FC7">
        <w:rPr>
          <w:lang w:val="en-US"/>
        </w:rPr>
        <w:t>This reference was running on immediately after the previous one, please introduce the line break.</w:t>
      </w:r>
    </w:p>
  </w:comment>
  <w:comment w:id="3417" w:author="Author" w:initials="A">
    <w:p w14:paraId="1A40A2B0" w14:textId="544BECC6" w:rsidR="00302E50" w:rsidRPr="00F70FC7" w:rsidRDefault="00302E50">
      <w:pPr>
        <w:pStyle w:val="CommentText"/>
        <w:rPr>
          <w:lang w:val="en-US"/>
        </w:rPr>
      </w:pPr>
      <w:r w:rsidRPr="00F70FC7">
        <w:rPr>
          <w:rStyle w:val="CommentReference"/>
          <w:lang w:val="en-US"/>
        </w:rPr>
        <w:annotationRef/>
      </w:r>
      <w:r w:rsidRPr="00F70FC7">
        <w:rPr>
          <w:lang w:val="en-US"/>
        </w:rPr>
        <w:t>Shouldn’t the full journal name be given?</w:t>
      </w:r>
    </w:p>
  </w:comment>
  <w:comment w:id="3501" w:author="Author" w:initials="A">
    <w:p w14:paraId="7A47DD95" w14:textId="2314E7A0" w:rsidR="00302E50" w:rsidRPr="00F70FC7" w:rsidRDefault="00302E50">
      <w:pPr>
        <w:pStyle w:val="CommentText"/>
        <w:rPr>
          <w:lang w:val="en-US"/>
        </w:rPr>
      </w:pPr>
      <w:r w:rsidRPr="00F70FC7">
        <w:rPr>
          <w:rStyle w:val="CommentReference"/>
          <w:lang w:val="en-US"/>
        </w:rPr>
        <w:annotationRef/>
      </w:r>
      <w:r w:rsidRPr="00F70FC7">
        <w:rPr>
          <w:lang w:val="en-US"/>
        </w:rPr>
        <w:t xml:space="preserve">Please delete line break here, the reference is broken up. </w:t>
      </w:r>
      <w:proofErr w:type="gramStart"/>
      <w:r w:rsidRPr="00F70FC7">
        <w:rPr>
          <w:lang w:val="en-US"/>
        </w:rPr>
        <w:t>Plus</w:t>
      </w:r>
      <w:proofErr w:type="gramEnd"/>
      <w:r w:rsidRPr="00F70FC7">
        <w:rPr>
          <w:lang w:val="en-US"/>
        </w:rPr>
        <w:t xml:space="preserve"> it needs to be aligned to the left.</w:t>
      </w:r>
    </w:p>
  </w:comment>
  <w:comment w:id="3524" w:author="Author" w:initials="A">
    <w:p w14:paraId="59681CEB" w14:textId="0F96F339" w:rsidR="00302E50" w:rsidRPr="00F70FC7" w:rsidRDefault="00302E50">
      <w:pPr>
        <w:pStyle w:val="CommentText"/>
        <w:rPr>
          <w:lang w:val="en-US"/>
        </w:rPr>
      </w:pPr>
      <w:r w:rsidRPr="00F70FC7">
        <w:rPr>
          <w:rStyle w:val="CommentReference"/>
          <w:lang w:val="en-US"/>
        </w:rPr>
        <w:annotationRef/>
      </w:r>
      <w:r w:rsidRPr="00F70FC7">
        <w:rPr>
          <w:lang w:val="en-US"/>
        </w:rPr>
        <w:t>Page numbers were missing, please check.</w:t>
      </w:r>
    </w:p>
  </w:comment>
  <w:comment w:id="3537" w:author="Author" w:initials="A">
    <w:p w14:paraId="1ECC208A" w14:textId="316397BC" w:rsidR="00302E50" w:rsidRPr="00F70FC7" w:rsidRDefault="00302E50">
      <w:pPr>
        <w:pStyle w:val="CommentText"/>
        <w:rPr>
          <w:lang w:val="en-US"/>
        </w:rPr>
      </w:pPr>
      <w:r w:rsidRPr="00F70FC7">
        <w:rPr>
          <w:rStyle w:val="CommentReference"/>
          <w:lang w:val="en-US"/>
        </w:rPr>
        <w:annotationRef/>
      </w:r>
      <w:r w:rsidRPr="00F70FC7">
        <w:rPr>
          <w:lang w:val="en-US"/>
        </w:rPr>
        <w:t>This reference is incomplete.</w:t>
      </w:r>
    </w:p>
  </w:comment>
  <w:comment w:id="3574" w:author="Author" w:initials="A">
    <w:p w14:paraId="706307F8" w14:textId="3F06DB83" w:rsidR="00302E50" w:rsidRPr="005D116F" w:rsidRDefault="00302E50" w:rsidP="005D116F">
      <w:pPr>
        <w:spacing w:line="480" w:lineRule="auto"/>
        <w:rPr>
          <w:rFonts w:asciiTheme="majorBidi" w:hAnsiTheme="majorBidi" w:cstheme="majorBidi"/>
          <w:sz w:val="24"/>
          <w:szCs w:val="24"/>
          <w:lang w:val="en-US"/>
        </w:rPr>
      </w:pPr>
      <w:r>
        <w:rPr>
          <w:rStyle w:val="CommentReference"/>
        </w:rPr>
        <w:annotationRef/>
      </w:r>
      <w:proofErr w:type="spellStart"/>
      <w:r>
        <w:t>What</w:t>
      </w:r>
      <w:proofErr w:type="spellEnd"/>
      <w:r>
        <w:t xml:space="preserve"> </w:t>
      </w:r>
      <w:proofErr w:type="spellStart"/>
      <w:r>
        <w:t>does</w:t>
      </w:r>
      <w:proofErr w:type="spellEnd"/>
      <w:r>
        <w:t xml:space="preserve"> </w:t>
      </w:r>
      <w:proofErr w:type="spellStart"/>
      <w:r>
        <w:t>this</w:t>
      </w:r>
      <w:proofErr w:type="spellEnd"/>
      <w:r>
        <w:t xml:space="preserve"> </w:t>
      </w:r>
      <w:proofErr w:type="spellStart"/>
      <w:r>
        <w:t>refer</w:t>
      </w:r>
      <w:proofErr w:type="spellEnd"/>
      <w:r>
        <w:t xml:space="preserve"> </w:t>
      </w:r>
      <w:proofErr w:type="spellStart"/>
      <w:r>
        <w:t>to</w:t>
      </w:r>
      <w:proofErr w:type="spellEnd"/>
      <w:r>
        <w:t>?</w:t>
      </w:r>
    </w:p>
  </w:comment>
  <w:comment w:id="3577" w:author="Author" w:initials="A">
    <w:p w14:paraId="5334C143" w14:textId="77771FCE" w:rsidR="00302E50" w:rsidRDefault="00302E50">
      <w:pPr>
        <w:pStyle w:val="CommentText"/>
      </w:pPr>
      <w:r>
        <w:rPr>
          <w:rStyle w:val="CommentReference"/>
        </w:rPr>
        <w:annotationRef/>
      </w:r>
      <w:proofErr w:type="spellStart"/>
      <w:r>
        <w:t>This</w:t>
      </w:r>
      <w:proofErr w:type="spellEnd"/>
      <w:r>
        <w:t xml:space="preserve"> </w:t>
      </w:r>
      <w:proofErr w:type="spellStart"/>
      <w:r>
        <w:t>seems</w:t>
      </w:r>
      <w:proofErr w:type="spellEnd"/>
      <w:r>
        <w:t xml:space="preserve"> </w:t>
      </w:r>
      <w:proofErr w:type="spellStart"/>
      <w:r>
        <w:t>to</w:t>
      </w:r>
      <w:proofErr w:type="spellEnd"/>
      <w:r>
        <w:t xml:space="preserve"> be a </w:t>
      </w:r>
      <w:proofErr w:type="spellStart"/>
      <w:r>
        <w:t>floating</w:t>
      </w:r>
      <w:proofErr w:type="spellEnd"/>
      <w:r>
        <w:t xml:space="preserve"> web </w:t>
      </w:r>
      <w:proofErr w:type="spellStart"/>
      <w:r>
        <w:t>address</w:t>
      </w:r>
      <w:proofErr w:type="spellEnd"/>
      <w:r>
        <w:t xml:space="preserve">. </w:t>
      </w:r>
      <w:proofErr w:type="spellStart"/>
      <w:r>
        <w:t>The</w:t>
      </w:r>
      <w:proofErr w:type="spellEnd"/>
      <w:r>
        <w:t xml:space="preserve"> </w:t>
      </w:r>
      <w:proofErr w:type="spellStart"/>
      <w:r>
        <w:t>reference</w:t>
      </w:r>
      <w:proofErr w:type="spellEnd"/>
      <w:r>
        <w:t xml:space="preserve"> </w:t>
      </w:r>
      <w:proofErr w:type="spellStart"/>
      <w:r>
        <w:t>is</w:t>
      </w:r>
      <w:proofErr w:type="spellEnd"/>
      <w:r>
        <w:t xml:space="preserve"> </w:t>
      </w:r>
      <w:proofErr w:type="spellStart"/>
      <w:r>
        <w:t>incomplete</w:t>
      </w:r>
      <w:proofErr w:type="spellEnd"/>
      <w:r>
        <w:t xml:space="preserve">, </w:t>
      </w:r>
      <w:proofErr w:type="spellStart"/>
      <w:r>
        <w:t>please</w:t>
      </w:r>
      <w:proofErr w:type="spellEnd"/>
      <w:r>
        <w:t xml:space="preserve"> </w:t>
      </w:r>
      <w:proofErr w:type="spellStart"/>
      <w:r>
        <w:t>check</w:t>
      </w:r>
      <w:proofErr w:type="spellEnd"/>
      <w:r>
        <w:t xml:space="preserve"> </w:t>
      </w:r>
      <w:proofErr w:type="spellStart"/>
      <w:r>
        <w:t>this</w:t>
      </w:r>
      <w:proofErr w:type="spellEnd"/>
      <w:r>
        <w:t>.</w:t>
      </w:r>
    </w:p>
  </w:comment>
  <w:comment w:id="3604" w:author="Author" w:initials="A">
    <w:p w14:paraId="3A46980F" w14:textId="7EE2F3FC" w:rsidR="00302E50" w:rsidRDefault="00302E50">
      <w:pPr>
        <w:pStyle w:val="CommentText"/>
      </w:pPr>
      <w:r>
        <w:rPr>
          <w:rStyle w:val="CommentReference"/>
        </w:rPr>
        <w:annotationRef/>
      </w:r>
      <w:proofErr w:type="spellStart"/>
      <w:r>
        <w:t>Both</w:t>
      </w:r>
      <w:proofErr w:type="spellEnd"/>
      <w:r>
        <w:t xml:space="preserve"> times </w:t>
      </w:r>
      <w:proofErr w:type="spellStart"/>
      <w:r>
        <w:t>this</w:t>
      </w:r>
      <w:proofErr w:type="spellEnd"/>
      <w:r>
        <w:t xml:space="preserve"> </w:t>
      </w:r>
      <w:proofErr w:type="spellStart"/>
      <w:r>
        <w:t>name</w:t>
      </w:r>
      <w:proofErr w:type="spellEnd"/>
      <w:r>
        <w:t xml:space="preserve"> </w:t>
      </w:r>
      <w:proofErr w:type="spellStart"/>
      <w:r>
        <w:t>appears</w:t>
      </w:r>
      <w:proofErr w:type="spellEnd"/>
      <w:r>
        <w:t xml:space="preserve"> in </w:t>
      </w:r>
      <w:proofErr w:type="spellStart"/>
      <w:r>
        <w:t>the</w:t>
      </w:r>
      <w:proofErr w:type="spellEnd"/>
      <w:r>
        <w:t xml:space="preserve"> </w:t>
      </w:r>
      <w:proofErr w:type="spellStart"/>
      <w:r>
        <w:t>body</w:t>
      </w:r>
      <w:proofErr w:type="spellEnd"/>
      <w:r>
        <w:t xml:space="preserve"> </w:t>
      </w:r>
      <w:proofErr w:type="spellStart"/>
      <w:r>
        <w:t>text</w:t>
      </w:r>
      <w:proofErr w:type="spellEnd"/>
      <w:r>
        <w:t xml:space="preserve">, </w:t>
      </w:r>
      <w:proofErr w:type="spellStart"/>
      <w:r>
        <w:t>the</w:t>
      </w:r>
      <w:proofErr w:type="spellEnd"/>
      <w:r>
        <w:t xml:space="preserve"> </w:t>
      </w:r>
      <w:proofErr w:type="spellStart"/>
      <w:r>
        <w:t>spelling</w:t>
      </w:r>
      <w:proofErr w:type="spellEnd"/>
      <w:r>
        <w:t xml:space="preserve"> </w:t>
      </w:r>
      <w:proofErr w:type="spellStart"/>
      <w:r>
        <w:t>is</w:t>
      </w:r>
      <w:proofErr w:type="spellEnd"/>
      <w:r>
        <w:t xml:space="preserve"> Machinda.</w:t>
      </w:r>
    </w:p>
  </w:comment>
  <w:comment w:id="3651" w:author="Author" w:initials="A">
    <w:p w14:paraId="083DEEDD" w14:textId="45FA9714" w:rsidR="00302E50" w:rsidRDefault="00302E50">
      <w:pPr>
        <w:pStyle w:val="CommentText"/>
      </w:pPr>
      <w:r>
        <w:rPr>
          <w:rStyle w:val="CommentReference"/>
        </w:rPr>
        <w:annotationRef/>
      </w:r>
      <w:proofErr w:type="spellStart"/>
      <w:r>
        <w:t>This</w:t>
      </w:r>
      <w:proofErr w:type="spellEnd"/>
      <w:r>
        <w:t xml:space="preserve"> </w:t>
      </w:r>
      <w:proofErr w:type="spellStart"/>
      <w:r>
        <w:t>reference</w:t>
      </w:r>
      <w:proofErr w:type="spellEnd"/>
      <w:r>
        <w:t xml:space="preserve"> </w:t>
      </w:r>
      <w:proofErr w:type="spellStart"/>
      <w:r>
        <w:t>is</w:t>
      </w:r>
      <w:proofErr w:type="spellEnd"/>
      <w:r>
        <w:t xml:space="preserve"> </w:t>
      </w:r>
      <w:proofErr w:type="spellStart"/>
      <w:r>
        <w:t>incomplete</w:t>
      </w:r>
      <w:proofErr w:type="spellEnd"/>
      <w:r>
        <w:t>.</w:t>
      </w:r>
    </w:p>
  </w:comment>
  <w:comment w:id="3722" w:author="Author" w:initials="A">
    <w:p w14:paraId="12B9CE24" w14:textId="6F614156" w:rsidR="00302E50" w:rsidRDefault="00302E50">
      <w:pPr>
        <w:pStyle w:val="CommentText"/>
      </w:pPr>
      <w:r>
        <w:rPr>
          <w:rStyle w:val="CommentReference"/>
        </w:rPr>
        <w:annotationRef/>
      </w:r>
      <w:proofErr w:type="spellStart"/>
      <w:r>
        <w:t>Is</w:t>
      </w:r>
      <w:proofErr w:type="spellEnd"/>
      <w:r>
        <w:t xml:space="preserve"> </w:t>
      </w:r>
      <w:proofErr w:type="spellStart"/>
      <w:r>
        <w:t>this</w:t>
      </w:r>
      <w:proofErr w:type="spellEnd"/>
      <w:r>
        <w:t xml:space="preserve"> </w:t>
      </w:r>
      <w:proofErr w:type="spellStart"/>
      <w:r>
        <w:t>reference</w:t>
      </w:r>
      <w:proofErr w:type="spellEnd"/>
      <w:r>
        <w:t xml:space="preserve"> complete?</w:t>
      </w:r>
    </w:p>
  </w:comment>
  <w:comment w:id="3739" w:author="Author" w:initials="A">
    <w:p w14:paraId="06568D8D" w14:textId="7C23E820" w:rsidR="00302E50" w:rsidRDefault="00302E50">
      <w:pPr>
        <w:pStyle w:val="CommentText"/>
      </w:pPr>
      <w:r>
        <w:rPr>
          <w:rStyle w:val="CommentReference"/>
        </w:rPr>
        <w:annotationRef/>
      </w:r>
      <w:proofErr w:type="spellStart"/>
      <w:r>
        <w:t>Please</w:t>
      </w:r>
      <w:proofErr w:type="spellEnd"/>
      <w:r>
        <w:t xml:space="preserve"> </w:t>
      </w:r>
      <w:proofErr w:type="spellStart"/>
      <w:r>
        <w:t>add</w:t>
      </w:r>
      <w:proofErr w:type="spellEnd"/>
      <w:r>
        <w:t xml:space="preserve"> </w:t>
      </w:r>
      <w:proofErr w:type="spellStart"/>
      <w:r>
        <w:t>the</w:t>
      </w:r>
      <w:proofErr w:type="spellEnd"/>
      <w:r>
        <w:t xml:space="preserve"> date </w:t>
      </w:r>
      <w:proofErr w:type="spellStart"/>
      <w:r>
        <w:t>of</w:t>
      </w:r>
      <w:proofErr w:type="spellEnd"/>
      <w:r>
        <w:t xml:space="preserve"> </w:t>
      </w:r>
      <w:proofErr w:type="spellStart"/>
      <w:r>
        <w:t>access</w:t>
      </w:r>
      <w:proofErr w:type="spellEnd"/>
      <w:r>
        <w:t xml:space="preserve"> in brackets.</w:t>
      </w:r>
    </w:p>
  </w:comment>
  <w:comment w:id="3753" w:author="Author" w:initials="A">
    <w:p w14:paraId="7211EF22" w14:textId="04AB9731" w:rsidR="00302E50" w:rsidRDefault="00302E50">
      <w:pPr>
        <w:pStyle w:val="CommentText"/>
      </w:pPr>
      <w:r>
        <w:rPr>
          <w:rStyle w:val="CommentReference"/>
        </w:rPr>
        <w:annotationRef/>
      </w:r>
      <w:proofErr w:type="spellStart"/>
      <w:r>
        <w:t>Please</w:t>
      </w:r>
      <w:proofErr w:type="spellEnd"/>
      <w:r>
        <w:t xml:space="preserve"> </w:t>
      </w:r>
      <w:proofErr w:type="spellStart"/>
      <w:r>
        <w:t>add</w:t>
      </w:r>
      <w:proofErr w:type="spellEnd"/>
      <w:r>
        <w:t xml:space="preserve"> </w:t>
      </w:r>
      <w:proofErr w:type="spellStart"/>
      <w:r>
        <w:t>the</w:t>
      </w:r>
      <w:proofErr w:type="spellEnd"/>
      <w:r>
        <w:t xml:space="preserve"> date </w:t>
      </w:r>
      <w:proofErr w:type="spellStart"/>
      <w:r>
        <w:t>of</w:t>
      </w:r>
      <w:proofErr w:type="spellEnd"/>
      <w:r>
        <w:t xml:space="preserve"> </w:t>
      </w:r>
      <w:proofErr w:type="spellStart"/>
      <w:r>
        <w:t>access</w:t>
      </w:r>
      <w:proofErr w:type="spellEnd"/>
      <w:r>
        <w:t xml:space="preserve"> in brackets.</w:t>
      </w:r>
    </w:p>
  </w:comment>
  <w:comment w:id="3760" w:author="Author" w:initials="A">
    <w:p w14:paraId="17DE60B9" w14:textId="1AFF0B0F" w:rsidR="00302E50" w:rsidRDefault="00302E50">
      <w:pPr>
        <w:pStyle w:val="CommentText"/>
      </w:pPr>
      <w:r>
        <w:rPr>
          <w:rStyle w:val="CommentReference"/>
        </w:rPr>
        <w:annotationRef/>
      </w:r>
      <w:proofErr w:type="spellStart"/>
      <w:r>
        <w:t>The</w:t>
      </w:r>
      <w:proofErr w:type="spellEnd"/>
      <w:r>
        <w:t xml:space="preserve"> table </w:t>
      </w:r>
      <w:proofErr w:type="spellStart"/>
      <w:r>
        <w:t>heading</w:t>
      </w:r>
      <w:proofErr w:type="spellEnd"/>
      <w:r>
        <w:t xml:space="preserve"> </w:t>
      </w:r>
      <w:proofErr w:type="spellStart"/>
      <w:r>
        <w:t>isn’t</w:t>
      </w:r>
      <w:proofErr w:type="spellEnd"/>
      <w:r>
        <w:t xml:space="preserve"> </w:t>
      </w:r>
      <w:proofErr w:type="spellStart"/>
      <w:r>
        <w:t>consistent</w:t>
      </w:r>
      <w:proofErr w:type="spellEnd"/>
      <w:r>
        <w:t xml:space="preserve"> </w:t>
      </w:r>
      <w:proofErr w:type="spellStart"/>
      <w:r>
        <w:t>with</w:t>
      </w:r>
      <w:proofErr w:type="spellEnd"/>
      <w:r>
        <w:t xml:space="preserve"> </w:t>
      </w:r>
      <w:proofErr w:type="spellStart"/>
      <w:r>
        <w:t>the</w:t>
      </w:r>
      <w:proofErr w:type="spellEnd"/>
      <w:r>
        <w:t xml:space="preserve"> </w:t>
      </w:r>
      <w:proofErr w:type="spellStart"/>
      <w:r>
        <w:t>other</w:t>
      </w:r>
      <w:proofErr w:type="spellEnd"/>
      <w:r>
        <w:t xml:space="preserve"> table </w:t>
      </w:r>
      <w:proofErr w:type="spellStart"/>
      <w:r>
        <w:t>headings</w:t>
      </w:r>
      <w:proofErr w:type="spellEnd"/>
    </w:p>
  </w:comment>
  <w:comment w:id="3884" w:author="Author" w:initials="A">
    <w:p w14:paraId="30BD77E3" w14:textId="4DAF62F1" w:rsidR="00302E50" w:rsidRDefault="00302E50" w:rsidP="00014080">
      <w:pPr>
        <w:pStyle w:val="CommentText"/>
      </w:pPr>
      <w:r>
        <w:rPr>
          <w:rStyle w:val="CommentReference"/>
        </w:rPr>
        <w:annotationRef/>
      </w:r>
      <w:proofErr w:type="spellStart"/>
      <w:r>
        <w:t>Should</w:t>
      </w:r>
      <w:proofErr w:type="spellEnd"/>
      <w:r>
        <w:t xml:space="preserve"> </w:t>
      </w:r>
      <w:proofErr w:type="spellStart"/>
      <w:r>
        <w:t>this</w:t>
      </w:r>
      <w:proofErr w:type="spellEnd"/>
      <w:r>
        <w:t xml:space="preserve"> be ‘</w:t>
      </w:r>
      <w:proofErr w:type="spellStart"/>
      <w:r>
        <w:t>vocational</w:t>
      </w:r>
      <w:proofErr w:type="spellEnd"/>
      <w:r>
        <w:t xml:space="preserve"> diploma’?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CAF43E" w15:done="0"/>
  <w15:commentEx w15:paraId="32D81FD1" w15:done="0"/>
  <w15:commentEx w15:paraId="6A60F41B" w15:done="0"/>
  <w15:commentEx w15:paraId="578B3435" w15:done="0"/>
  <w15:commentEx w15:paraId="39A6A1D2" w15:done="0"/>
  <w15:commentEx w15:paraId="79CB3632" w15:done="0"/>
  <w15:commentEx w15:paraId="1B75F0C1" w15:done="0"/>
  <w15:commentEx w15:paraId="386B7E64" w15:done="0"/>
  <w15:commentEx w15:paraId="0E380EE3" w15:done="0"/>
  <w15:commentEx w15:paraId="1F55914E" w15:done="0"/>
  <w15:commentEx w15:paraId="1AA9EEE5" w15:done="0"/>
  <w15:commentEx w15:paraId="13E637E5" w15:done="0"/>
  <w15:commentEx w15:paraId="1C45A51C" w15:done="0"/>
  <w15:commentEx w15:paraId="3BB34CE8" w15:done="0"/>
  <w15:commentEx w15:paraId="3129445A" w15:done="0"/>
  <w15:commentEx w15:paraId="6E2AF6C6" w15:done="0"/>
  <w15:commentEx w15:paraId="70F3CC21" w15:done="0"/>
  <w15:commentEx w15:paraId="652F6338" w15:done="0"/>
  <w15:commentEx w15:paraId="79268A41" w15:done="0"/>
  <w15:commentEx w15:paraId="20F6E745" w15:done="0"/>
  <w15:commentEx w15:paraId="50DD4D8F" w15:done="0"/>
  <w15:commentEx w15:paraId="3D5B119A" w15:done="0"/>
  <w15:commentEx w15:paraId="72870786" w15:done="0"/>
  <w15:commentEx w15:paraId="197DCCFC" w15:done="0"/>
  <w15:commentEx w15:paraId="7BBE03C1" w15:done="0"/>
  <w15:commentEx w15:paraId="461BAF1C" w15:done="0"/>
  <w15:commentEx w15:paraId="77BFC2A6" w15:done="0"/>
  <w15:commentEx w15:paraId="1E823709" w15:done="0"/>
  <w15:commentEx w15:paraId="4BF442E9" w15:done="0"/>
  <w15:commentEx w15:paraId="33211174" w15:done="0"/>
  <w15:commentEx w15:paraId="68C50ABD" w15:done="0"/>
  <w15:commentEx w15:paraId="3A198883" w15:done="0"/>
  <w15:commentEx w15:paraId="7C81A5DB" w15:done="0"/>
  <w15:commentEx w15:paraId="464DF320" w15:done="0"/>
  <w15:commentEx w15:paraId="1F942517" w15:done="0"/>
  <w15:commentEx w15:paraId="1A40A2B0" w15:done="0"/>
  <w15:commentEx w15:paraId="7A47DD95" w15:done="0"/>
  <w15:commentEx w15:paraId="59681CEB" w15:done="0"/>
  <w15:commentEx w15:paraId="1ECC208A" w15:done="0"/>
  <w15:commentEx w15:paraId="706307F8" w15:done="0"/>
  <w15:commentEx w15:paraId="5334C143" w15:done="0"/>
  <w15:commentEx w15:paraId="3A46980F" w15:done="0"/>
  <w15:commentEx w15:paraId="083DEEDD" w15:done="0"/>
  <w15:commentEx w15:paraId="12B9CE24" w15:done="0"/>
  <w15:commentEx w15:paraId="06568D8D" w15:done="0"/>
  <w15:commentEx w15:paraId="7211EF22" w15:done="0"/>
  <w15:commentEx w15:paraId="17DE60B9" w15:done="0"/>
  <w15:commentEx w15:paraId="30BD7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CAF43E" w16cid:durableId="23038F6E"/>
  <w16cid:commentId w16cid:paraId="32D81FD1" w16cid:durableId="230390AE"/>
  <w16cid:commentId w16cid:paraId="6A60F41B" w16cid:durableId="23039121"/>
  <w16cid:commentId w16cid:paraId="578B3435" w16cid:durableId="230B3C8B"/>
  <w16cid:commentId w16cid:paraId="39A6A1D2" w16cid:durableId="230B3C8C"/>
  <w16cid:commentId w16cid:paraId="79CB3632" w16cid:durableId="23038BBB"/>
  <w16cid:commentId w16cid:paraId="1B75F0C1" w16cid:durableId="23038BBC"/>
  <w16cid:commentId w16cid:paraId="386B7E64" w16cid:durableId="23038BBD"/>
  <w16cid:commentId w16cid:paraId="0E380EE3" w16cid:durableId="23038BBE"/>
  <w16cid:commentId w16cid:paraId="1F55914E" w16cid:durableId="23038BBF"/>
  <w16cid:commentId w16cid:paraId="1AA9EEE5" w16cid:durableId="23038BC0"/>
  <w16cid:commentId w16cid:paraId="13E637E5" w16cid:durableId="23038BC1"/>
  <w16cid:commentId w16cid:paraId="1C45A51C" w16cid:durableId="23038BC2"/>
  <w16cid:commentId w16cid:paraId="3BB34CE8" w16cid:durableId="23039672"/>
  <w16cid:commentId w16cid:paraId="3129445A" w16cid:durableId="230399A9"/>
  <w16cid:commentId w16cid:paraId="6E2AF6C6" w16cid:durableId="230B3C9E"/>
  <w16cid:commentId w16cid:paraId="70F3CC21" w16cid:durableId="23039B17"/>
  <w16cid:commentId w16cid:paraId="652F6338" w16cid:durableId="230B3CA0"/>
  <w16cid:commentId w16cid:paraId="79268A41" w16cid:durableId="2303BF0F"/>
  <w16cid:commentId w16cid:paraId="20F6E745" w16cid:durableId="2303C054"/>
  <w16cid:commentId w16cid:paraId="50DD4D8F" w16cid:durableId="230B3CA5"/>
  <w16cid:commentId w16cid:paraId="3D5B119A" w16cid:durableId="23045F96"/>
  <w16cid:commentId w16cid:paraId="72870786" w16cid:durableId="2303CD0E"/>
  <w16cid:commentId w16cid:paraId="197DCCFC" w16cid:durableId="230B3CA9"/>
  <w16cid:commentId w16cid:paraId="7BBE03C1" w16cid:durableId="230B3CAA"/>
  <w16cid:commentId w16cid:paraId="461BAF1C" w16cid:durableId="2304621E"/>
  <w16cid:commentId w16cid:paraId="77BFC2A6" w16cid:durableId="230B3CAE"/>
  <w16cid:commentId w16cid:paraId="1E823709" w16cid:durableId="230B3CB6"/>
  <w16cid:commentId w16cid:paraId="4BF442E9" w16cid:durableId="230482D8"/>
  <w16cid:commentId w16cid:paraId="33211174" w16cid:durableId="230B3CBE"/>
  <w16cid:commentId w16cid:paraId="68C50ABD" w16cid:durableId="230B3CBF"/>
  <w16cid:commentId w16cid:paraId="3A198883" w16cid:durableId="230B3CC0"/>
  <w16cid:commentId w16cid:paraId="7C81A5DB" w16cid:durableId="230B3CC1"/>
  <w16cid:commentId w16cid:paraId="464DF320" w16cid:durableId="230B3CC2"/>
  <w16cid:commentId w16cid:paraId="1F942517" w16cid:durableId="230B3CC3"/>
  <w16cid:commentId w16cid:paraId="1A40A2B0" w16cid:durableId="230B3CC4"/>
  <w16cid:commentId w16cid:paraId="7A47DD95" w16cid:durableId="230B3CC5"/>
  <w16cid:commentId w16cid:paraId="59681CEB" w16cid:durableId="230B3CC6"/>
  <w16cid:commentId w16cid:paraId="1ECC208A" w16cid:durableId="230B3CC7"/>
  <w16cid:commentId w16cid:paraId="706307F8" w16cid:durableId="230B3CC8"/>
  <w16cid:commentId w16cid:paraId="5334C143" w16cid:durableId="230B3CC9"/>
  <w16cid:commentId w16cid:paraId="3A46980F" w16cid:durableId="230B3CCA"/>
  <w16cid:commentId w16cid:paraId="083DEEDD" w16cid:durableId="230B3CCB"/>
  <w16cid:commentId w16cid:paraId="12B9CE24" w16cid:durableId="230B3CCC"/>
  <w16cid:commentId w16cid:paraId="06568D8D" w16cid:durableId="230B3CCD"/>
  <w16cid:commentId w16cid:paraId="7211EF22" w16cid:durableId="230B3CCE"/>
  <w16cid:commentId w16cid:paraId="17DE60B9" w16cid:durableId="230B3CCF"/>
  <w16cid:commentId w16cid:paraId="30BD77E3" w16cid:durableId="230B3C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9F32C" w14:textId="77777777" w:rsidR="00020842" w:rsidRDefault="00020842" w:rsidP="005A14F7">
      <w:pPr>
        <w:spacing w:after="0" w:line="240" w:lineRule="auto"/>
      </w:pPr>
      <w:r>
        <w:separator/>
      </w:r>
    </w:p>
  </w:endnote>
  <w:endnote w:type="continuationSeparator" w:id="0">
    <w:p w14:paraId="6DAD9914" w14:textId="77777777" w:rsidR="00020842" w:rsidRDefault="00020842" w:rsidP="005A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harisSIL">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102354"/>
      <w:docPartObj>
        <w:docPartGallery w:val="Page Numbers (Bottom of Page)"/>
        <w:docPartUnique/>
      </w:docPartObj>
    </w:sdtPr>
    <w:sdtEndPr>
      <w:rPr>
        <w:cs/>
      </w:rPr>
    </w:sdtEndPr>
    <w:sdtContent>
      <w:p w14:paraId="28C32495" w14:textId="13223D81" w:rsidR="00302E50" w:rsidRDefault="00302E50">
        <w:pPr>
          <w:pStyle w:val="Footer"/>
          <w:rPr>
            <w:rtl/>
            <w:cs/>
          </w:rPr>
        </w:pPr>
        <w:r>
          <w:fldChar w:fldCharType="begin"/>
        </w:r>
        <w:r>
          <w:rPr>
            <w:rtl/>
            <w:cs/>
          </w:rPr>
          <w:instrText>PAGE   \* MERGEFORMAT</w:instrText>
        </w:r>
        <w:r>
          <w:fldChar w:fldCharType="separate"/>
        </w:r>
        <w:r w:rsidRPr="00E32725">
          <w:rPr>
            <w:rFonts w:cs="Calibri"/>
            <w:noProof/>
            <w:rtl/>
            <w:lang w:val="he-IL"/>
          </w:rPr>
          <w:t>28</w:t>
        </w:r>
        <w:r>
          <w:fldChar w:fldCharType="end"/>
        </w:r>
      </w:p>
    </w:sdtContent>
  </w:sdt>
  <w:p w14:paraId="083A9561" w14:textId="77777777" w:rsidR="00302E50" w:rsidRDefault="00302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25302" w14:textId="77777777" w:rsidR="00020842" w:rsidRDefault="00020842" w:rsidP="005A14F7">
      <w:pPr>
        <w:spacing w:after="0" w:line="240" w:lineRule="auto"/>
      </w:pPr>
      <w:r>
        <w:separator/>
      </w:r>
    </w:p>
  </w:footnote>
  <w:footnote w:type="continuationSeparator" w:id="0">
    <w:p w14:paraId="7A4ADB85" w14:textId="77777777" w:rsidR="00020842" w:rsidRDefault="00020842" w:rsidP="005A14F7">
      <w:pPr>
        <w:spacing w:after="0" w:line="240" w:lineRule="auto"/>
      </w:pPr>
      <w:r>
        <w:continuationSeparator/>
      </w:r>
    </w:p>
  </w:footnote>
  <w:footnote w:id="1">
    <w:p w14:paraId="0B35BB03" w14:textId="4B36E6DA" w:rsidR="00302E50" w:rsidDel="00014080" w:rsidRDefault="00302E50">
      <w:pPr>
        <w:pStyle w:val="FootnoteText"/>
        <w:rPr>
          <w:del w:id="748" w:author="Author"/>
        </w:rPr>
      </w:pPr>
      <w:del w:id="749" w:author="Author">
        <w:r w:rsidDel="00014080">
          <w:rPr>
            <w:rStyle w:val="FootnoteReference"/>
          </w:rPr>
          <w:footnoteRef/>
        </w:r>
        <w:r w:rsidDel="00014080">
          <w:delText xml:space="preserve"> Of those that answered the question. </w:delText>
        </w:r>
      </w:del>
    </w:p>
  </w:footnote>
  <w:footnote w:id="2">
    <w:p w14:paraId="68FE9CEC" w14:textId="2E4A6C05" w:rsidR="00302E50" w:rsidRDefault="00302E50" w:rsidP="0041177B">
      <w:pPr>
        <w:pStyle w:val="FootnoteText"/>
      </w:pPr>
      <w:r>
        <w:rPr>
          <w:rStyle w:val="FootnoteReference"/>
        </w:rPr>
        <w:footnoteRef/>
      </w:r>
      <w:r>
        <w:t xml:space="preserve"> The tables include</w:t>
      </w:r>
      <w:del w:id="1151" w:author="Author">
        <w:r w:rsidDel="00B03112">
          <w:delText>s</w:delText>
        </w:r>
      </w:del>
      <w:r>
        <w:t xml:space="preserve"> only </w:t>
      </w:r>
      <w:ins w:id="1152" w:author="Author">
        <w:r>
          <w:t xml:space="preserve">those </w:t>
        </w:r>
      </w:ins>
      <w:r>
        <w:t xml:space="preserve">variables which </w:t>
      </w:r>
      <w:ins w:id="1153" w:author="Author">
        <w:r>
          <w:t xml:space="preserve">were </w:t>
        </w:r>
      </w:ins>
      <w:r>
        <w:t>included in the final models.</w:t>
      </w:r>
    </w:p>
  </w:footnote>
  <w:footnote w:id="3">
    <w:p w14:paraId="4B44B583" w14:textId="40991FDB" w:rsidR="00302E50" w:rsidDel="00F51EEE" w:rsidRDefault="00302E50" w:rsidP="00924DAD">
      <w:pPr>
        <w:pStyle w:val="FootnoteText"/>
        <w:rPr>
          <w:del w:id="1621" w:author="Author"/>
        </w:rPr>
      </w:pPr>
      <w:del w:id="1622" w:author="Author">
        <w:r w:rsidDel="00F51EEE">
          <w:rPr>
            <w:rStyle w:val="FootnoteReference"/>
          </w:rPr>
          <w:footnoteRef/>
        </w:r>
        <w:r w:rsidDel="00F51EEE">
          <w:delText xml:space="preserve"> </w:delText>
        </w:r>
        <w:r w:rsidDel="00F51EEE">
          <w:rPr>
            <w:rFonts w:ascii="Times New Roman" w:hAnsi="Times New Roman" w:cs="Times New Roman"/>
            <w:sz w:val="24"/>
            <w:szCs w:val="24"/>
          </w:rPr>
          <w:delText>Calculated for those who travel both abroad and domestic</w:delText>
        </w:r>
      </w:del>
      <w:ins w:id="1623" w:author="Author">
        <w:del w:id="1624" w:author="Author">
          <w:r w:rsidDel="00F51EEE">
            <w:rPr>
              <w:rFonts w:ascii="Times New Roman" w:hAnsi="Times New Roman" w:cs="Times New Roman"/>
              <w:sz w:val="24"/>
              <w:szCs w:val="24"/>
            </w:rPr>
            <w:delText>ally</w:delText>
          </w:r>
        </w:del>
      </w:ins>
      <w:del w:id="1625" w:author="Author">
        <w:r w:rsidDel="00F51EEE">
          <w:delText>.</w:delText>
        </w:r>
      </w:del>
    </w:p>
  </w:footnote>
  <w:footnote w:id="4">
    <w:p w14:paraId="6FAD030C" w14:textId="77777777" w:rsidR="00302E50" w:rsidRDefault="00302E50" w:rsidP="00014080">
      <w:pPr>
        <w:pStyle w:val="FootnoteText"/>
        <w:rPr>
          <w:ins w:id="3775" w:author="Author"/>
        </w:rPr>
      </w:pPr>
      <w:ins w:id="3776" w:author="Author">
        <w:r>
          <w:rPr>
            <w:rStyle w:val="FootnoteReference"/>
          </w:rPr>
          <w:footnoteRef/>
        </w:r>
        <w:r>
          <w:t xml:space="preserve"> Of those that answered the question. </w:t>
        </w:r>
      </w:ins>
    </w:p>
  </w:footnote>
  <w:footnote w:id="5">
    <w:p w14:paraId="0566D35C" w14:textId="77777777" w:rsidR="00302E50" w:rsidRDefault="00302E50" w:rsidP="00F51EEE">
      <w:pPr>
        <w:pStyle w:val="FootnoteText"/>
        <w:rPr>
          <w:ins w:id="4348" w:author="Author"/>
        </w:rPr>
      </w:pPr>
      <w:ins w:id="4349" w:author="Author">
        <w:r>
          <w:rPr>
            <w:rStyle w:val="FootnoteReference"/>
          </w:rPr>
          <w:footnoteRef/>
        </w:r>
        <w:r>
          <w:t xml:space="preserve"> </w:t>
        </w:r>
        <w:r>
          <w:rPr>
            <w:rFonts w:ascii="Times New Roman" w:hAnsi="Times New Roman" w:cs="Times New Roman"/>
            <w:sz w:val="24"/>
            <w:szCs w:val="24"/>
          </w:rPr>
          <w:t>Calculated for those who travel both abroad and domestically</w:t>
        </w:r>
        <w: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B2FB7"/>
    <w:multiLevelType w:val="hybridMultilevel"/>
    <w:tmpl w:val="8BF4AF8C"/>
    <w:lvl w:ilvl="0" w:tplc="5CB63A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054DAB"/>
    <w:multiLevelType w:val="hybridMultilevel"/>
    <w:tmpl w:val="4F106C56"/>
    <w:lvl w:ilvl="0" w:tplc="0C4AF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D6A99"/>
    <w:multiLevelType w:val="hybridMultilevel"/>
    <w:tmpl w:val="8B42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4B0E0E"/>
    <w:multiLevelType w:val="hybridMultilevel"/>
    <w:tmpl w:val="B83203A6"/>
    <w:lvl w:ilvl="0" w:tplc="2BC47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050731"/>
    <w:multiLevelType w:val="hybridMultilevel"/>
    <w:tmpl w:val="7D62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96E9A"/>
    <w:multiLevelType w:val="hybridMultilevel"/>
    <w:tmpl w:val="41F4A326"/>
    <w:lvl w:ilvl="0" w:tplc="BF2472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B31"/>
    <w:rsid w:val="000012BD"/>
    <w:rsid w:val="0000219C"/>
    <w:rsid w:val="00005351"/>
    <w:rsid w:val="0000716D"/>
    <w:rsid w:val="000102E2"/>
    <w:rsid w:val="00012123"/>
    <w:rsid w:val="000133D7"/>
    <w:rsid w:val="00014080"/>
    <w:rsid w:val="00020842"/>
    <w:rsid w:val="00020D8D"/>
    <w:rsid w:val="00023AE8"/>
    <w:rsid w:val="000310B0"/>
    <w:rsid w:val="00035F32"/>
    <w:rsid w:val="000365EB"/>
    <w:rsid w:val="00036884"/>
    <w:rsid w:val="00037A6C"/>
    <w:rsid w:val="00043BDF"/>
    <w:rsid w:val="00045957"/>
    <w:rsid w:val="00045C1E"/>
    <w:rsid w:val="00050D7A"/>
    <w:rsid w:val="00053A3A"/>
    <w:rsid w:val="0006160E"/>
    <w:rsid w:val="000633EE"/>
    <w:rsid w:val="00067002"/>
    <w:rsid w:val="000723D2"/>
    <w:rsid w:val="0007265C"/>
    <w:rsid w:val="000757BD"/>
    <w:rsid w:val="00076643"/>
    <w:rsid w:val="00076943"/>
    <w:rsid w:val="000779BA"/>
    <w:rsid w:val="00086F07"/>
    <w:rsid w:val="00093F7A"/>
    <w:rsid w:val="00094D84"/>
    <w:rsid w:val="00095B61"/>
    <w:rsid w:val="00096E57"/>
    <w:rsid w:val="000973C0"/>
    <w:rsid w:val="00097695"/>
    <w:rsid w:val="000A1FD8"/>
    <w:rsid w:val="000A5946"/>
    <w:rsid w:val="000A773F"/>
    <w:rsid w:val="000B1954"/>
    <w:rsid w:val="000B2A00"/>
    <w:rsid w:val="000B70F1"/>
    <w:rsid w:val="000C195D"/>
    <w:rsid w:val="000C3D2B"/>
    <w:rsid w:val="000C6595"/>
    <w:rsid w:val="000D061C"/>
    <w:rsid w:val="000D0752"/>
    <w:rsid w:val="000D0BC2"/>
    <w:rsid w:val="000D18F9"/>
    <w:rsid w:val="000D2B29"/>
    <w:rsid w:val="000D54D3"/>
    <w:rsid w:val="000E0488"/>
    <w:rsid w:val="000E134D"/>
    <w:rsid w:val="000E2A6A"/>
    <w:rsid w:val="000E2DF4"/>
    <w:rsid w:val="000E4B9E"/>
    <w:rsid w:val="000E6938"/>
    <w:rsid w:val="000E725F"/>
    <w:rsid w:val="000F7E60"/>
    <w:rsid w:val="0010797A"/>
    <w:rsid w:val="00110571"/>
    <w:rsid w:val="001115C6"/>
    <w:rsid w:val="001153B8"/>
    <w:rsid w:val="00117AEE"/>
    <w:rsid w:val="00120666"/>
    <w:rsid w:val="0012157D"/>
    <w:rsid w:val="001261B3"/>
    <w:rsid w:val="0012717A"/>
    <w:rsid w:val="001318D2"/>
    <w:rsid w:val="00136AE0"/>
    <w:rsid w:val="0014105E"/>
    <w:rsid w:val="001434E3"/>
    <w:rsid w:val="0014451B"/>
    <w:rsid w:val="001451B4"/>
    <w:rsid w:val="001467E3"/>
    <w:rsid w:val="00146DC0"/>
    <w:rsid w:val="00150D83"/>
    <w:rsid w:val="00153C0F"/>
    <w:rsid w:val="00161421"/>
    <w:rsid w:val="001676E4"/>
    <w:rsid w:val="00175587"/>
    <w:rsid w:val="00175B81"/>
    <w:rsid w:val="0018081B"/>
    <w:rsid w:val="00182C9D"/>
    <w:rsid w:val="00182CD9"/>
    <w:rsid w:val="00187A65"/>
    <w:rsid w:val="0019540E"/>
    <w:rsid w:val="001A21A2"/>
    <w:rsid w:val="001A28BB"/>
    <w:rsid w:val="001A3344"/>
    <w:rsid w:val="001A3445"/>
    <w:rsid w:val="001A350B"/>
    <w:rsid w:val="001A3ADC"/>
    <w:rsid w:val="001A7F9D"/>
    <w:rsid w:val="001B09D1"/>
    <w:rsid w:val="001B0EB0"/>
    <w:rsid w:val="001B4C1C"/>
    <w:rsid w:val="001B736F"/>
    <w:rsid w:val="001C2AC8"/>
    <w:rsid w:val="001C3034"/>
    <w:rsid w:val="001C52C7"/>
    <w:rsid w:val="001C640D"/>
    <w:rsid w:val="001C6857"/>
    <w:rsid w:val="001C7B41"/>
    <w:rsid w:val="001C7C18"/>
    <w:rsid w:val="001C7DAD"/>
    <w:rsid w:val="001C7FD5"/>
    <w:rsid w:val="001D15C6"/>
    <w:rsid w:val="001D68C3"/>
    <w:rsid w:val="001D6BEC"/>
    <w:rsid w:val="001D718F"/>
    <w:rsid w:val="001E361D"/>
    <w:rsid w:val="001E47FB"/>
    <w:rsid w:val="001E7C38"/>
    <w:rsid w:val="001E7D70"/>
    <w:rsid w:val="001F3B26"/>
    <w:rsid w:val="00201FFD"/>
    <w:rsid w:val="00206127"/>
    <w:rsid w:val="00207489"/>
    <w:rsid w:val="00212688"/>
    <w:rsid w:val="002141DA"/>
    <w:rsid w:val="00214DA2"/>
    <w:rsid w:val="00215357"/>
    <w:rsid w:val="00220612"/>
    <w:rsid w:val="002209DB"/>
    <w:rsid w:val="002309BB"/>
    <w:rsid w:val="00233AAF"/>
    <w:rsid w:val="00245637"/>
    <w:rsid w:val="00247AF5"/>
    <w:rsid w:val="00250AF8"/>
    <w:rsid w:val="00251591"/>
    <w:rsid w:val="0025206F"/>
    <w:rsid w:val="00253420"/>
    <w:rsid w:val="00253655"/>
    <w:rsid w:val="002565AF"/>
    <w:rsid w:val="00257AC5"/>
    <w:rsid w:val="00261414"/>
    <w:rsid w:val="002645E1"/>
    <w:rsid w:val="002651B4"/>
    <w:rsid w:val="00265402"/>
    <w:rsid w:val="002678FA"/>
    <w:rsid w:val="00273D3F"/>
    <w:rsid w:val="00274202"/>
    <w:rsid w:val="0027596D"/>
    <w:rsid w:val="0027736F"/>
    <w:rsid w:val="0028141B"/>
    <w:rsid w:val="00282A8C"/>
    <w:rsid w:val="00283DCD"/>
    <w:rsid w:val="00287E39"/>
    <w:rsid w:val="00292325"/>
    <w:rsid w:val="002939A5"/>
    <w:rsid w:val="002A16AE"/>
    <w:rsid w:val="002A3808"/>
    <w:rsid w:val="002A4BF4"/>
    <w:rsid w:val="002B1050"/>
    <w:rsid w:val="002B1D18"/>
    <w:rsid w:val="002B39DE"/>
    <w:rsid w:val="002B7326"/>
    <w:rsid w:val="002C1BE9"/>
    <w:rsid w:val="002C49E2"/>
    <w:rsid w:val="002C4AEE"/>
    <w:rsid w:val="002C75DA"/>
    <w:rsid w:val="002D0B5F"/>
    <w:rsid w:val="002D0BDF"/>
    <w:rsid w:val="002D4D03"/>
    <w:rsid w:val="002D4DCE"/>
    <w:rsid w:val="002D51E5"/>
    <w:rsid w:val="002D6A5C"/>
    <w:rsid w:val="002D7B7B"/>
    <w:rsid w:val="002E13B4"/>
    <w:rsid w:val="002E15CF"/>
    <w:rsid w:val="002E2AC2"/>
    <w:rsid w:val="002E65E3"/>
    <w:rsid w:val="002F12AA"/>
    <w:rsid w:val="002F2868"/>
    <w:rsid w:val="002F4FF4"/>
    <w:rsid w:val="002F5D40"/>
    <w:rsid w:val="00300FAB"/>
    <w:rsid w:val="00302DD4"/>
    <w:rsid w:val="00302E50"/>
    <w:rsid w:val="00304E5D"/>
    <w:rsid w:val="00306C4F"/>
    <w:rsid w:val="003078F6"/>
    <w:rsid w:val="00316896"/>
    <w:rsid w:val="00317395"/>
    <w:rsid w:val="003216E9"/>
    <w:rsid w:val="00322C0F"/>
    <w:rsid w:val="003248FB"/>
    <w:rsid w:val="00324AA9"/>
    <w:rsid w:val="00325127"/>
    <w:rsid w:val="003308D9"/>
    <w:rsid w:val="00334005"/>
    <w:rsid w:val="00335BD3"/>
    <w:rsid w:val="003361BB"/>
    <w:rsid w:val="00341419"/>
    <w:rsid w:val="00343E4F"/>
    <w:rsid w:val="003452E9"/>
    <w:rsid w:val="00350903"/>
    <w:rsid w:val="003539B4"/>
    <w:rsid w:val="0035504D"/>
    <w:rsid w:val="00355F6F"/>
    <w:rsid w:val="003570BC"/>
    <w:rsid w:val="00357733"/>
    <w:rsid w:val="003606B1"/>
    <w:rsid w:val="00361B43"/>
    <w:rsid w:val="00362241"/>
    <w:rsid w:val="00362879"/>
    <w:rsid w:val="00364318"/>
    <w:rsid w:val="00366EFC"/>
    <w:rsid w:val="00370E9E"/>
    <w:rsid w:val="00374CD0"/>
    <w:rsid w:val="00376DA8"/>
    <w:rsid w:val="003814FE"/>
    <w:rsid w:val="0038194C"/>
    <w:rsid w:val="003823B7"/>
    <w:rsid w:val="00382B51"/>
    <w:rsid w:val="00385486"/>
    <w:rsid w:val="00385C5E"/>
    <w:rsid w:val="00397BC6"/>
    <w:rsid w:val="003A4D5E"/>
    <w:rsid w:val="003A6079"/>
    <w:rsid w:val="003B0615"/>
    <w:rsid w:val="003B2639"/>
    <w:rsid w:val="003B3CB7"/>
    <w:rsid w:val="003B5B0C"/>
    <w:rsid w:val="003B5F58"/>
    <w:rsid w:val="003B64DC"/>
    <w:rsid w:val="003C00BE"/>
    <w:rsid w:val="003C522C"/>
    <w:rsid w:val="003C60ED"/>
    <w:rsid w:val="003C71BE"/>
    <w:rsid w:val="003C7FE7"/>
    <w:rsid w:val="003D41EE"/>
    <w:rsid w:val="003D4864"/>
    <w:rsid w:val="003D7911"/>
    <w:rsid w:val="003E1AB4"/>
    <w:rsid w:val="003E44B5"/>
    <w:rsid w:val="003E76EC"/>
    <w:rsid w:val="0040722C"/>
    <w:rsid w:val="004106E7"/>
    <w:rsid w:val="0041177B"/>
    <w:rsid w:val="004140D5"/>
    <w:rsid w:val="00415598"/>
    <w:rsid w:val="00415C3C"/>
    <w:rsid w:val="00417EE7"/>
    <w:rsid w:val="00420D0C"/>
    <w:rsid w:val="00421FA3"/>
    <w:rsid w:val="00422A5C"/>
    <w:rsid w:val="0042644D"/>
    <w:rsid w:val="00427FEE"/>
    <w:rsid w:val="00433F60"/>
    <w:rsid w:val="00437A13"/>
    <w:rsid w:val="0044009A"/>
    <w:rsid w:val="00441082"/>
    <w:rsid w:val="004414A5"/>
    <w:rsid w:val="004418A5"/>
    <w:rsid w:val="004443D0"/>
    <w:rsid w:val="004446DA"/>
    <w:rsid w:val="00444D78"/>
    <w:rsid w:val="004500D4"/>
    <w:rsid w:val="00450328"/>
    <w:rsid w:val="00450AE3"/>
    <w:rsid w:val="00451BB6"/>
    <w:rsid w:val="00454974"/>
    <w:rsid w:val="00454A1D"/>
    <w:rsid w:val="00455359"/>
    <w:rsid w:val="00456012"/>
    <w:rsid w:val="0045727A"/>
    <w:rsid w:val="00460776"/>
    <w:rsid w:val="004707D7"/>
    <w:rsid w:val="00470E47"/>
    <w:rsid w:val="00471AF2"/>
    <w:rsid w:val="00471E30"/>
    <w:rsid w:val="0047346E"/>
    <w:rsid w:val="00473F7D"/>
    <w:rsid w:val="00480CA4"/>
    <w:rsid w:val="00483305"/>
    <w:rsid w:val="00491B11"/>
    <w:rsid w:val="004952B5"/>
    <w:rsid w:val="00495619"/>
    <w:rsid w:val="004A1E4B"/>
    <w:rsid w:val="004A5CD5"/>
    <w:rsid w:val="004A5FB9"/>
    <w:rsid w:val="004A659F"/>
    <w:rsid w:val="004A6CAF"/>
    <w:rsid w:val="004A7386"/>
    <w:rsid w:val="004B3501"/>
    <w:rsid w:val="004B566C"/>
    <w:rsid w:val="004B6D22"/>
    <w:rsid w:val="004C3C16"/>
    <w:rsid w:val="004C6CAD"/>
    <w:rsid w:val="004C75BA"/>
    <w:rsid w:val="004D0F76"/>
    <w:rsid w:val="004D2A57"/>
    <w:rsid w:val="004D4956"/>
    <w:rsid w:val="004E0E89"/>
    <w:rsid w:val="004E4BA8"/>
    <w:rsid w:val="004E6C46"/>
    <w:rsid w:val="004F1076"/>
    <w:rsid w:val="004F1537"/>
    <w:rsid w:val="004F2570"/>
    <w:rsid w:val="004F50B6"/>
    <w:rsid w:val="004F60B7"/>
    <w:rsid w:val="004F6C01"/>
    <w:rsid w:val="00501E7D"/>
    <w:rsid w:val="005044C1"/>
    <w:rsid w:val="00504518"/>
    <w:rsid w:val="00504B76"/>
    <w:rsid w:val="00511D47"/>
    <w:rsid w:val="00514AB2"/>
    <w:rsid w:val="005164B5"/>
    <w:rsid w:val="005219FA"/>
    <w:rsid w:val="00521A9C"/>
    <w:rsid w:val="00524AA2"/>
    <w:rsid w:val="00525880"/>
    <w:rsid w:val="00537594"/>
    <w:rsid w:val="00540C7D"/>
    <w:rsid w:val="00540EF1"/>
    <w:rsid w:val="00542396"/>
    <w:rsid w:val="0054273B"/>
    <w:rsid w:val="00543863"/>
    <w:rsid w:val="00545C62"/>
    <w:rsid w:val="0054721F"/>
    <w:rsid w:val="005474D4"/>
    <w:rsid w:val="00547F3E"/>
    <w:rsid w:val="0055043D"/>
    <w:rsid w:val="00552410"/>
    <w:rsid w:val="00557DD5"/>
    <w:rsid w:val="00557F8B"/>
    <w:rsid w:val="00563347"/>
    <w:rsid w:val="00564EAE"/>
    <w:rsid w:val="005669BF"/>
    <w:rsid w:val="0057299F"/>
    <w:rsid w:val="00575752"/>
    <w:rsid w:val="0057685C"/>
    <w:rsid w:val="0058325B"/>
    <w:rsid w:val="005833E3"/>
    <w:rsid w:val="00585BBA"/>
    <w:rsid w:val="00591B64"/>
    <w:rsid w:val="00594B97"/>
    <w:rsid w:val="005A14F7"/>
    <w:rsid w:val="005A23FB"/>
    <w:rsid w:val="005A7B59"/>
    <w:rsid w:val="005B7238"/>
    <w:rsid w:val="005B7562"/>
    <w:rsid w:val="005C3261"/>
    <w:rsid w:val="005D025B"/>
    <w:rsid w:val="005D116F"/>
    <w:rsid w:val="005D155F"/>
    <w:rsid w:val="005D1E55"/>
    <w:rsid w:val="005D20FA"/>
    <w:rsid w:val="005D3B85"/>
    <w:rsid w:val="005D4440"/>
    <w:rsid w:val="005D6035"/>
    <w:rsid w:val="005E06F5"/>
    <w:rsid w:val="005E2EB1"/>
    <w:rsid w:val="005E472E"/>
    <w:rsid w:val="005E6100"/>
    <w:rsid w:val="005F1D0F"/>
    <w:rsid w:val="005F461D"/>
    <w:rsid w:val="005F5571"/>
    <w:rsid w:val="005F57AE"/>
    <w:rsid w:val="005F6F15"/>
    <w:rsid w:val="0060070D"/>
    <w:rsid w:val="00602292"/>
    <w:rsid w:val="00606A97"/>
    <w:rsid w:val="00607EE8"/>
    <w:rsid w:val="00610707"/>
    <w:rsid w:val="00610DCB"/>
    <w:rsid w:val="00610E06"/>
    <w:rsid w:val="00614217"/>
    <w:rsid w:val="00615D0A"/>
    <w:rsid w:val="00616CA2"/>
    <w:rsid w:val="00617ECC"/>
    <w:rsid w:val="00620717"/>
    <w:rsid w:val="006213A3"/>
    <w:rsid w:val="00626A35"/>
    <w:rsid w:val="00627EEE"/>
    <w:rsid w:val="00633F19"/>
    <w:rsid w:val="00635262"/>
    <w:rsid w:val="0063538E"/>
    <w:rsid w:val="00641545"/>
    <w:rsid w:val="0065356A"/>
    <w:rsid w:val="00656155"/>
    <w:rsid w:val="00660339"/>
    <w:rsid w:val="006608E3"/>
    <w:rsid w:val="00664A20"/>
    <w:rsid w:val="00665257"/>
    <w:rsid w:val="006652B8"/>
    <w:rsid w:val="00676ECD"/>
    <w:rsid w:val="00677577"/>
    <w:rsid w:val="00680370"/>
    <w:rsid w:val="00682A03"/>
    <w:rsid w:val="006838CA"/>
    <w:rsid w:val="00683C17"/>
    <w:rsid w:val="00684E74"/>
    <w:rsid w:val="00696134"/>
    <w:rsid w:val="006A1A1A"/>
    <w:rsid w:val="006A2AF0"/>
    <w:rsid w:val="006A5464"/>
    <w:rsid w:val="006A592B"/>
    <w:rsid w:val="006B26AD"/>
    <w:rsid w:val="006B2F92"/>
    <w:rsid w:val="006B32D9"/>
    <w:rsid w:val="006B435F"/>
    <w:rsid w:val="006B681B"/>
    <w:rsid w:val="006B75E9"/>
    <w:rsid w:val="006C3127"/>
    <w:rsid w:val="006C3255"/>
    <w:rsid w:val="006C6419"/>
    <w:rsid w:val="006D0E01"/>
    <w:rsid w:val="006D445C"/>
    <w:rsid w:val="006E11DD"/>
    <w:rsid w:val="006E5B81"/>
    <w:rsid w:val="006E623A"/>
    <w:rsid w:val="006F2806"/>
    <w:rsid w:val="006F50F2"/>
    <w:rsid w:val="006F64F5"/>
    <w:rsid w:val="00710555"/>
    <w:rsid w:val="0071155C"/>
    <w:rsid w:val="007115CC"/>
    <w:rsid w:val="00712386"/>
    <w:rsid w:val="007158DA"/>
    <w:rsid w:val="00715C0B"/>
    <w:rsid w:val="0072027B"/>
    <w:rsid w:val="007245D8"/>
    <w:rsid w:val="00724CD7"/>
    <w:rsid w:val="00726BCA"/>
    <w:rsid w:val="007316EC"/>
    <w:rsid w:val="00731985"/>
    <w:rsid w:val="00735B72"/>
    <w:rsid w:val="00737F9D"/>
    <w:rsid w:val="00740274"/>
    <w:rsid w:val="00740709"/>
    <w:rsid w:val="00741D2F"/>
    <w:rsid w:val="00742C91"/>
    <w:rsid w:val="00743262"/>
    <w:rsid w:val="00745AB9"/>
    <w:rsid w:val="00751332"/>
    <w:rsid w:val="00751627"/>
    <w:rsid w:val="00755CB3"/>
    <w:rsid w:val="00762EEA"/>
    <w:rsid w:val="00763EBD"/>
    <w:rsid w:val="00766416"/>
    <w:rsid w:val="0077249A"/>
    <w:rsid w:val="0077577A"/>
    <w:rsid w:val="00776331"/>
    <w:rsid w:val="0077790E"/>
    <w:rsid w:val="007809EB"/>
    <w:rsid w:val="00780AEF"/>
    <w:rsid w:val="00792983"/>
    <w:rsid w:val="00792D4B"/>
    <w:rsid w:val="007A0074"/>
    <w:rsid w:val="007A229D"/>
    <w:rsid w:val="007A38CD"/>
    <w:rsid w:val="007A43E9"/>
    <w:rsid w:val="007A7BEB"/>
    <w:rsid w:val="007B196E"/>
    <w:rsid w:val="007B1E24"/>
    <w:rsid w:val="007B5122"/>
    <w:rsid w:val="007B5D05"/>
    <w:rsid w:val="007C3B5D"/>
    <w:rsid w:val="007C68BD"/>
    <w:rsid w:val="007C6D84"/>
    <w:rsid w:val="007D33AC"/>
    <w:rsid w:val="007D7CC6"/>
    <w:rsid w:val="007E4DB7"/>
    <w:rsid w:val="007E564D"/>
    <w:rsid w:val="007E67B4"/>
    <w:rsid w:val="007E6F85"/>
    <w:rsid w:val="007E7352"/>
    <w:rsid w:val="007F02F2"/>
    <w:rsid w:val="007F2DA5"/>
    <w:rsid w:val="008010D8"/>
    <w:rsid w:val="00801220"/>
    <w:rsid w:val="00803923"/>
    <w:rsid w:val="00805110"/>
    <w:rsid w:val="00811659"/>
    <w:rsid w:val="00814C8D"/>
    <w:rsid w:val="00817750"/>
    <w:rsid w:val="00821F07"/>
    <w:rsid w:val="008277EF"/>
    <w:rsid w:val="00835454"/>
    <w:rsid w:val="00837B41"/>
    <w:rsid w:val="0084029D"/>
    <w:rsid w:val="00841529"/>
    <w:rsid w:val="008430D7"/>
    <w:rsid w:val="00843103"/>
    <w:rsid w:val="00844652"/>
    <w:rsid w:val="00844CF2"/>
    <w:rsid w:val="00847D8F"/>
    <w:rsid w:val="00850009"/>
    <w:rsid w:val="00850124"/>
    <w:rsid w:val="008501E2"/>
    <w:rsid w:val="00854732"/>
    <w:rsid w:val="00854884"/>
    <w:rsid w:val="008559CE"/>
    <w:rsid w:val="00870B5D"/>
    <w:rsid w:val="0087630B"/>
    <w:rsid w:val="008811E7"/>
    <w:rsid w:val="00881B50"/>
    <w:rsid w:val="00882B18"/>
    <w:rsid w:val="00883358"/>
    <w:rsid w:val="0088389D"/>
    <w:rsid w:val="00890964"/>
    <w:rsid w:val="008933BC"/>
    <w:rsid w:val="00896116"/>
    <w:rsid w:val="00896741"/>
    <w:rsid w:val="008A13A0"/>
    <w:rsid w:val="008B06A1"/>
    <w:rsid w:val="008B7492"/>
    <w:rsid w:val="008C2A2B"/>
    <w:rsid w:val="008C4534"/>
    <w:rsid w:val="008D15C3"/>
    <w:rsid w:val="008D3CE9"/>
    <w:rsid w:val="008E0DAF"/>
    <w:rsid w:val="008E7663"/>
    <w:rsid w:val="008F4586"/>
    <w:rsid w:val="008F5917"/>
    <w:rsid w:val="0090049D"/>
    <w:rsid w:val="0090065C"/>
    <w:rsid w:val="009019C5"/>
    <w:rsid w:val="0090562F"/>
    <w:rsid w:val="00914C72"/>
    <w:rsid w:val="00915BC2"/>
    <w:rsid w:val="00920CEF"/>
    <w:rsid w:val="009217AD"/>
    <w:rsid w:val="00922711"/>
    <w:rsid w:val="00924DAD"/>
    <w:rsid w:val="009272E8"/>
    <w:rsid w:val="00934994"/>
    <w:rsid w:val="00936ABA"/>
    <w:rsid w:val="0094210D"/>
    <w:rsid w:val="009441FE"/>
    <w:rsid w:val="00945FD8"/>
    <w:rsid w:val="009557D0"/>
    <w:rsid w:val="00957B36"/>
    <w:rsid w:val="009768ED"/>
    <w:rsid w:val="00977217"/>
    <w:rsid w:val="0098045A"/>
    <w:rsid w:val="00980A2E"/>
    <w:rsid w:val="00980E0F"/>
    <w:rsid w:val="00984197"/>
    <w:rsid w:val="0099212C"/>
    <w:rsid w:val="00995A24"/>
    <w:rsid w:val="009A4FE1"/>
    <w:rsid w:val="009A50A3"/>
    <w:rsid w:val="009A63F5"/>
    <w:rsid w:val="009B63EC"/>
    <w:rsid w:val="009B6A14"/>
    <w:rsid w:val="009C5132"/>
    <w:rsid w:val="009C51C0"/>
    <w:rsid w:val="009C528E"/>
    <w:rsid w:val="009C7E3F"/>
    <w:rsid w:val="009D197E"/>
    <w:rsid w:val="009D1B3A"/>
    <w:rsid w:val="009D4A2E"/>
    <w:rsid w:val="009E517F"/>
    <w:rsid w:val="009E6F0A"/>
    <w:rsid w:val="009E781D"/>
    <w:rsid w:val="009F1532"/>
    <w:rsid w:val="009F1884"/>
    <w:rsid w:val="009F352C"/>
    <w:rsid w:val="009F467A"/>
    <w:rsid w:val="009F5B31"/>
    <w:rsid w:val="00A00CC8"/>
    <w:rsid w:val="00A04B06"/>
    <w:rsid w:val="00A107C8"/>
    <w:rsid w:val="00A133F4"/>
    <w:rsid w:val="00A1542A"/>
    <w:rsid w:val="00A15486"/>
    <w:rsid w:val="00A163D1"/>
    <w:rsid w:val="00A21333"/>
    <w:rsid w:val="00A24CF5"/>
    <w:rsid w:val="00A2509A"/>
    <w:rsid w:val="00A2628F"/>
    <w:rsid w:val="00A278A1"/>
    <w:rsid w:val="00A30483"/>
    <w:rsid w:val="00A31F44"/>
    <w:rsid w:val="00A3443E"/>
    <w:rsid w:val="00A34921"/>
    <w:rsid w:val="00A37651"/>
    <w:rsid w:val="00A37D2A"/>
    <w:rsid w:val="00A421EF"/>
    <w:rsid w:val="00A4244D"/>
    <w:rsid w:val="00A42BC6"/>
    <w:rsid w:val="00A42FEF"/>
    <w:rsid w:val="00A50B9F"/>
    <w:rsid w:val="00A50EB5"/>
    <w:rsid w:val="00A53321"/>
    <w:rsid w:val="00A5339E"/>
    <w:rsid w:val="00A54842"/>
    <w:rsid w:val="00A56C4B"/>
    <w:rsid w:val="00A708CE"/>
    <w:rsid w:val="00A75138"/>
    <w:rsid w:val="00A8038D"/>
    <w:rsid w:val="00A8081F"/>
    <w:rsid w:val="00A8083C"/>
    <w:rsid w:val="00A83F0D"/>
    <w:rsid w:val="00A864EE"/>
    <w:rsid w:val="00A86E5F"/>
    <w:rsid w:val="00A96146"/>
    <w:rsid w:val="00AA0B67"/>
    <w:rsid w:val="00AA3FC3"/>
    <w:rsid w:val="00AB0EBF"/>
    <w:rsid w:val="00AB1517"/>
    <w:rsid w:val="00AB3FD1"/>
    <w:rsid w:val="00AB4FC9"/>
    <w:rsid w:val="00AC1065"/>
    <w:rsid w:val="00AC2E77"/>
    <w:rsid w:val="00AC351A"/>
    <w:rsid w:val="00AC4CE1"/>
    <w:rsid w:val="00AC5E30"/>
    <w:rsid w:val="00AC613F"/>
    <w:rsid w:val="00AC681E"/>
    <w:rsid w:val="00AD3C77"/>
    <w:rsid w:val="00AD51F9"/>
    <w:rsid w:val="00AE2313"/>
    <w:rsid w:val="00AE290B"/>
    <w:rsid w:val="00AE3F36"/>
    <w:rsid w:val="00AF42C1"/>
    <w:rsid w:val="00AF4BB7"/>
    <w:rsid w:val="00AF7AC7"/>
    <w:rsid w:val="00B02B8E"/>
    <w:rsid w:val="00B03112"/>
    <w:rsid w:val="00B16C41"/>
    <w:rsid w:val="00B172ED"/>
    <w:rsid w:val="00B21819"/>
    <w:rsid w:val="00B24CD7"/>
    <w:rsid w:val="00B33868"/>
    <w:rsid w:val="00B37DFA"/>
    <w:rsid w:val="00B40167"/>
    <w:rsid w:val="00B424DE"/>
    <w:rsid w:val="00B46969"/>
    <w:rsid w:val="00B52571"/>
    <w:rsid w:val="00B528FA"/>
    <w:rsid w:val="00B53153"/>
    <w:rsid w:val="00B57117"/>
    <w:rsid w:val="00B61F61"/>
    <w:rsid w:val="00B620A4"/>
    <w:rsid w:val="00B6446B"/>
    <w:rsid w:val="00B67C13"/>
    <w:rsid w:val="00B707AE"/>
    <w:rsid w:val="00B73AF7"/>
    <w:rsid w:val="00B74279"/>
    <w:rsid w:val="00B90581"/>
    <w:rsid w:val="00B90826"/>
    <w:rsid w:val="00BA44D6"/>
    <w:rsid w:val="00BA4814"/>
    <w:rsid w:val="00BA4B96"/>
    <w:rsid w:val="00BA5FB5"/>
    <w:rsid w:val="00BB5FD6"/>
    <w:rsid w:val="00BB718C"/>
    <w:rsid w:val="00BC0234"/>
    <w:rsid w:val="00BC2EA4"/>
    <w:rsid w:val="00BC73C7"/>
    <w:rsid w:val="00BD2598"/>
    <w:rsid w:val="00BD3370"/>
    <w:rsid w:val="00BD464D"/>
    <w:rsid w:val="00BD6441"/>
    <w:rsid w:val="00BD6C36"/>
    <w:rsid w:val="00BE4B31"/>
    <w:rsid w:val="00BE5CF4"/>
    <w:rsid w:val="00BE60BB"/>
    <w:rsid w:val="00BF0701"/>
    <w:rsid w:val="00BF0FA6"/>
    <w:rsid w:val="00BF157B"/>
    <w:rsid w:val="00BF1E67"/>
    <w:rsid w:val="00C015A5"/>
    <w:rsid w:val="00C07C70"/>
    <w:rsid w:val="00C07FF3"/>
    <w:rsid w:val="00C13EEF"/>
    <w:rsid w:val="00C16024"/>
    <w:rsid w:val="00C20DC7"/>
    <w:rsid w:val="00C31FD6"/>
    <w:rsid w:val="00C3387B"/>
    <w:rsid w:val="00C377C0"/>
    <w:rsid w:val="00C403DD"/>
    <w:rsid w:val="00C4260C"/>
    <w:rsid w:val="00C43D72"/>
    <w:rsid w:val="00C44210"/>
    <w:rsid w:val="00C47247"/>
    <w:rsid w:val="00C47873"/>
    <w:rsid w:val="00C50DFB"/>
    <w:rsid w:val="00C546CB"/>
    <w:rsid w:val="00C71AEC"/>
    <w:rsid w:val="00C724D1"/>
    <w:rsid w:val="00C74103"/>
    <w:rsid w:val="00C8171C"/>
    <w:rsid w:val="00C916EF"/>
    <w:rsid w:val="00C93E49"/>
    <w:rsid w:val="00C944E3"/>
    <w:rsid w:val="00C95F6D"/>
    <w:rsid w:val="00C96D51"/>
    <w:rsid w:val="00CA4BB6"/>
    <w:rsid w:val="00CA591B"/>
    <w:rsid w:val="00CA61DF"/>
    <w:rsid w:val="00CA798B"/>
    <w:rsid w:val="00CB7B84"/>
    <w:rsid w:val="00CC26E9"/>
    <w:rsid w:val="00CC40C6"/>
    <w:rsid w:val="00CC50D8"/>
    <w:rsid w:val="00CC7296"/>
    <w:rsid w:val="00CC7CBD"/>
    <w:rsid w:val="00CD2A36"/>
    <w:rsid w:val="00CE0589"/>
    <w:rsid w:val="00CF0EC9"/>
    <w:rsid w:val="00CF1D3E"/>
    <w:rsid w:val="00CF4FEC"/>
    <w:rsid w:val="00CF5216"/>
    <w:rsid w:val="00D047F9"/>
    <w:rsid w:val="00D05878"/>
    <w:rsid w:val="00D05BC1"/>
    <w:rsid w:val="00D0674E"/>
    <w:rsid w:val="00D06EAA"/>
    <w:rsid w:val="00D1320E"/>
    <w:rsid w:val="00D16C4E"/>
    <w:rsid w:val="00D214FC"/>
    <w:rsid w:val="00D22F0D"/>
    <w:rsid w:val="00D24221"/>
    <w:rsid w:val="00D2559B"/>
    <w:rsid w:val="00D31271"/>
    <w:rsid w:val="00D3159D"/>
    <w:rsid w:val="00D32D7D"/>
    <w:rsid w:val="00D33C1D"/>
    <w:rsid w:val="00D401DC"/>
    <w:rsid w:val="00D41266"/>
    <w:rsid w:val="00D428D2"/>
    <w:rsid w:val="00D435B8"/>
    <w:rsid w:val="00D47501"/>
    <w:rsid w:val="00D51183"/>
    <w:rsid w:val="00D51F40"/>
    <w:rsid w:val="00D52520"/>
    <w:rsid w:val="00D5557D"/>
    <w:rsid w:val="00D57327"/>
    <w:rsid w:val="00D57F8D"/>
    <w:rsid w:val="00D64220"/>
    <w:rsid w:val="00D64412"/>
    <w:rsid w:val="00D70F78"/>
    <w:rsid w:val="00D7620C"/>
    <w:rsid w:val="00D82E1B"/>
    <w:rsid w:val="00D85E75"/>
    <w:rsid w:val="00D872C3"/>
    <w:rsid w:val="00D95067"/>
    <w:rsid w:val="00D95952"/>
    <w:rsid w:val="00D96769"/>
    <w:rsid w:val="00DA3D89"/>
    <w:rsid w:val="00DA746D"/>
    <w:rsid w:val="00DB00AD"/>
    <w:rsid w:val="00DB2309"/>
    <w:rsid w:val="00DB3F43"/>
    <w:rsid w:val="00DB504E"/>
    <w:rsid w:val="00DC32A2"/>
    <w:rsid w:val="00DC54E9"/>
    <w:rsid w:val="00DC78B9"/>
    <w:rsid w:val="00DC7A36"/>
    <w:rsid w:val="00DC7CF4"/>
    <w:rsid w:val="00DC7F4C"/>
    <w:rsid w:val="00DD2114"/>
    <w:rsid w:val="00DD2418"/>
    <w:rsid w:val="00DD41AB"/>
    <w:rsid w:val="00DD4AAC"/>
    <w:rsid w:val="00DD6E28"/>
    <w:rsid w:val="00DE1070"/>
    <w:rsid w:val="00DE33F3"/>
    <w:rsid w:val="00DE5D8F"/>
    <w:rsid w:val="00DE61CD"/>
    <w:rsid w:val="00DF0954"/>
    <w:rsid w:val="00DF1563"/>
    <w:rsid w:val="00DF607F"/>
    <w:rsid w:val="00DF6CD6"/>
    <w:rsid w:val="00E0176B"/>
    <w:rsid w:val="00E02005"/>
    <w:rsid w:val="00E04B03"/>
    <w:rsid w:val="00E04CBD"/>
    <w:rsid w:val="00E073B7"/>
    <w:rsid w:val="00E12062"/>
    <w:rsid w:val="00E14032"/>
    <w:rsid w:val="00E1495D"/>
    <w:rsid w:val="00E16D02"/>
    <w:rsid w:val="00E1714C"/>
    <w:rsid w:val="00E171E5"/>
    <w:rsid w:val="00E177EA"/>
    <w:rsid w:val="00E202D3"/>
    <w:rsid w:val="00E2286B"/>
    <w:rsid w:val="00E23FD5"/>
    <w:rsid w:val="00E27E49"/>
    <w:rsid w:val="00E32725"/>
    <w:rsid w:val="00E346AC"/>
    <w:rsid w:val="00E3623E"/>
    <w:rsid w:val="00E41D63"/>
    <w:rsid w:val="00E42CF6"/>
    <w:rsid w:val="00E46A00"/>
    <w:rsid w:val="00E52193"/>
    <w:rsid w:val="00E526C3"/>
    <w:rsid w:val="00E5295C"/>
    <w:rsid w:val="00E64560"/>
    <w:rsid w:val="00E71219"/>
    <w:rsid w:val="00E72471"/>
    <w:rsid w:val="00E744E3"/>
    <w:rsid w:val="00E7493E"/>
    <w:rsid w:val="00E835C2"/>
    <w:rsid w:val="00E84AF5"/>
    <w:rsid w:val="00E87663"/>
    <w:rsid w:val="00E87A81"/>
    <w:rsid w:val="00E92F9D"/>
    <w:rsid w:val="00E96654"/>
    <w:rsid w:val="00E97CD2"/>
    <w:rsid w:val="00EA3376"/>
    <w:rsid w:val="00EB6C6B"/>
    <w:rsid w:val="00EB6F3B"/>
    <w:rsid w:val="00EB7A24"/>
    <w:rsid w:val="00EC4C2C"/>
    <w:rsid w:val="00EC4CE4"/>
    <w:rsid w:val="00ED296D"/>
    <w:rsid w:val="00ED2D29"/>
    <w:rsid w:val="00EE1DEE"/>
    <w:rsid w:val="00EE3F63"/>
    <w:rsid w:val="00EE5296"/>
    <w:rsid w:val="00EE615C"/>
    <w:rsid w:val="00EF0D8F"/>
    <w:rsid w:val="00EF1DD4"/>
    <w:rsid w:val="00EF2A11"/>
    <w:rsid w:val="00EF3167"/>
    <w:rsid w:val="00F127B0"/>
    <w:rsid w:val="00F151A2"/>
    <w:rsid w:val="00F21259"/>
    <w:rsid w:val="00F26FFA"/>
    <w:rsid w:val="00F27085"/>
    <w:rsid w:val="00F34F70"/>
    <w:rsid w:val="00F36371"/>
    <w:rsid w:val="00F42575"/>
    <w:rsid w:val="00F43D67"/>
    <w:rsid w:val="00F441CE"/>
    <w:rsid w:val="00F44A59"/>
    <w:rsid w:val="00F44D3B"/>
    <w:rsid w:val="00F4589F"/>
    <w:rsid w:val="00F4593D"/>
    <w:rsid w:val="00F45A4F"/>
    <w:rsid w:val="00F4738C"/>
    <w:rsid w:val="00F51EEE"/>
    <w:rsid w:val="00F53B37"/>
    <w:rsid w:val="00F55B00"/>
    <w:rsid w:val="00F60CA7"/>
    <w:rsid w:val="00F61AE5"/>
    <w:rsid w:val="00F62AC0"/>
    <w:rsid w:val="00F63014"/>
    <w:rsid w:val="00F653F6"/>
    <w:rsid w:val="00F70A3E"/>
    <w:rsid w:val="00F70FC7"/>
    <w:rsid w:val="00F766AF"/>
    <w:rsid w:val="00F7750F"/>
    <w:rsid w:val="00F779C4"/>
    <w:rsid w:val="00F84EF2"/>
    <w:rsid w:val="00F90443"/>
    <w:rsid w:val="00F90BAF"/>
    <w:rsid w:val="00F93296"/>
    <w:rsid w:val="00F94D46"/>
    <w:rsid w:val="00FA185B"/>
    <w:rsid w:val="00FA7057"/>
    <w:rsid w:val="00FB1771"/>
    <w:rsid w:val="00FB2580"/>
    <w:rsid w:val="00FB4812"/>
    <w:rsid w:val="00FC030B"/>
    <w:rsid w:val="00FC1F8C"/>
    <w:rsid w:val="00FC637E"/>
    <w:rsid w:val="00FC687F"/>
    <w:rsid w:val="00FD41F1"/>
    <w:rsid w:val="00FE283B"/>
    <w:rsid w:val="00FE5361"/>
    <w:rsid w:val="00FE5407"/>
    <w:rsid w:val="00FE6EF4"/>
    <w:rsid w:val="00FF06D9"/>
    <w:rsid w:val="00FF12EB"/>
    <w:rsid w:val="00FF3E1F"/>
    <w:rsid w:val="00FF7A4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E4B31"/>
  </w:style>
  <w:style w:type="paragraph" w:styleId="ListParagraph">
    <w:name w:val="List Paragraph"/>
    <w:basedOn w:val="Normal"/>
    <w:uiPriority w:val="34"/>
    <w:qFormat/>
    <w:rsid w:val="00BE4B31"/>
    <w:pPr>
      <w:bidi/>
      <w:spacing w:after="0" w:line="240" w:lineRule="auto"/>
      <w:ind w:left="720"/>
      <w:contextualSpacing/>
    </w:pPr>
    <w:rPr>
      <w:rFonts w:ascii="Times New Roman" w:eastAsia="Times New Roman" w:hAnsi="Times New Roman" w:cs="Miriam"/>
      <w:sz w:val="20"/>
      <w:szCs w:val="20"/>
      <w:lang w:val="en-US"/>
    </w:rPr>
  </w:style>
  <w:style w:type="character" w:styleId="CommentReference">
    <w:name w:val="annotation reference"/>
    <w:basedOn w:val="DefaultParagraphFont"/>
    <w:uiPriority w:val="99"/>
    <w:semiHidden/>
    <w:unhideWhenUsed/>
    <w:rsid w:val="00136AE0"/>
    <w:rPr>
      <w:sz w:val="16"/>
      <w:szCs w:val="16"/>
    </w:rPr>
  </w:style>
  <w:style w:type="paragraph" w:styleId="CommentText">
    <w:name w:val="annotation text"/>
    <w:basedOn w:val="Normal"/>
    <w:link w:val="CommentTextChar"/>
    <w:uiPriority w:val="99"/>
    <w:unhideWhenUsed/>
    <w:rsid w:val="00136AE0"/>
    <w:pPr>
      <w:spacing w:line="240" w:lineRule="auto"/>
    </w:pPr>
    <w:rPr>
      <w:sz w:val="20"/>
      <w:szCs w:val="20"/>
    </w:rPr>
  </w:style>
  <w:style w:type="character" w:customStyle="1" w:styleId="CommentTextChar">
    <w:name w:val="Comment Text Char"/>
    <w:basedOn w:val="DefaultParagraphFont"/>
    <w:link w:val="CommentText"/>
    <w:uiPriority w:val="99"/>
    <w:rsid w:val="00136AE0"/>
    <w:rPr>
      <w:sz w:val="20"/>
      <w:szCs w:val="20"/>
    </w:rPr>
  </w:style>
  <w:style w:type="paragraph" w:styleId="CommentSubject">
    <w:name w:val="annotation subject"/>
    <w:basedOn w:val="CommentText"/>
    <w:next w:val="CommentText"/>
    <w:link w:val="CommentSubjectChar"/>
    <w:uiPriority w:val="99"/>
    <w:semiHidden/>
    <w:unhideWhenUsed/>
    <w:rsid w:val="00136AE0"/>
    <w:rPr>
      <w:b/>
      <w:bCs/>
    </w:rPr>
  </w:style>
  <w:style w:type="character" w:customStyle="1" w:styleId="CommentSubjectChar">
    <w:name w:val="Comment Subject Char"/>
    <w:basedOn w:val="CommentTextChar"/>
    <w:link w:val="CommentSubject"/>
    <w:uiPriority w:val="99"/>
    <w:semiHidden/>
    <w:rsid w:val="00136AE0"/>
    <w:rPr>
      <w:b/>
      <w:bCs/>
      <w:sz w:val="20"/>
      <w:szCs w:val="20"/>
    </w:rPr>
  </w:style>
  <w:style w:type="paragraph" w:styleId="BalloonText">
    <w:name w:val="Balloon Text"/>
    <w:basedOn w:val="Normal"/>
    <w:link w:val="BalloonTextChar"/>
    <w:uiPriority w:val="99"/>
    <w:semiHidden/>
    <w:unhideWhenUsed/>
    <w:rsid w:val="00136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AE0"/>
    <w:rPr>
      <w:rFonts w:ascii="Tahoma" w:hAnsi="Tahoma" w:cs="Tahoma"/>
      <w:sz w:val="16"/>
      <w:szCs w:val="16"/>
    </w:rPr>
  </w:style>
  <w:style w:type="paragraph" w:styleId="Revision">
    <w:name w:val="Revision"/>
    <w:hidden/>
    <w:uiPriority w:val="99"/>
    <w:semiHidden/>
    <w:rsid w:val="00450328"/>
    <w:pPr>
      <w:spacing w:after="0" w:line="240" w:lineRule="auto"/>
    </w:pPr>
  </w:style>
  <w:style w:type="paragraph" w:styleId="PlainText">
    <w:name w:val="Plain Text"/>
    <w:basedOn w:val="Normal"/>
    <w:link w:val="PlainTextChar"/>
    <w:uiPriority w:val="99"/>
    <w:unhideWhenUsed/>
    <w:rsid w:val="000779BA"/>
    <w:pPr>
      <w:bidi/>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779BA"/>
    <w:rPr>
      <w:rFonts w:ascii="Calibri" w:hAnsi="Calibri"/>
      <w:szCs w:val="21"/>
      <w:lang w:val="en-US"/>
    </w:rPr>
  </w:style>
  <w:style w:type="character" w:styleId="Hyperlink">
    <w:name w:val="Hyperlink"/>
    <w:basedOn w:val="DefaultParagraphFont"/>
    <w:uiPriority w:val="99"/>
    <w:unhideWhenUsed/>
    <w:rsid w:val="00E46A00"/>
    <w:rPr>
      <w:color w:val="0000FF" w:themeColor="hyperlink"/>
      <w:u w:val="single"/>
    </w:rPr>
  </w:style>
  <w:style w:type="paragraph" w:styleId="Bibliography">
    <w:name w:val="Bibliography"/>
    <w:basedOn w:val="Normal"/>
    <w:next w:val="Normal"/>
    <w:uiPriority w:val="37"/>
    <w:unhideWhenUsed/>
    <w:rsid w:val="0072027B"/>
    <w:pPr>
      <w:bidi/>
      <w:spacing w:after="0" w:line="240" w:lineRule="auto"/>
    </w:pPr>
    <w:rPr>
      <w:rFonts w:ascii="Times New Roman" w:eastAsia="Times New Roman" w:hAnsi="Times New Roman" w:cs="Miriam"/>
      <w:sz w:val="20"/>
      <w:szCs w:val="20"/>
      <w:lang w:val="en-US"/>
    </w:rPr>
  </w:style>
  <w:style w:type="paragraph" w:styleId="NormalWeb">
    <w:name w:val="Normal (Web)"/>
    <w:basedOn w:val="Normal"/>
    <w:uiPriority w:val="99"/>
    <w:semiHidden/>
    <w:unhideWhenUsed/>
    <w:rsid w:val="00F27085"/>
    <w:pPr>
      <w:spacing w:before="100" w:beforeAutospacing="1" w:after="115"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sid w:val="00F27085"/>
    <w:rPr>
      <w:b/>
      <w:bCs/>
    </w:rPr>
  </w:style>
  <w:style w:type="paragraph" w:customStyle="1" w:styleId="Default">
    <w:name w:val="Default"/>
    <w:rsid w:val="005E2EB1"/>
    <w:pPr>
      <w:autoSpaceDE w:val="0"/>
      <w:autoSpaceDN w:val="0"/>
      <w:adjustRightInd w:val="0"/>
      <w:spacing w:after="0" w:line="240" w:lineRule="auto"/>
    </w:pPr>
    <w:rPr>
      <w:rFonts w:ascii="HelveticaNeueLT Pro 45 Lt" w:hAnsi="HelveticaNeueLT Pro 45 Lt" w:cs="HelveticaNeueLT Pro 45 Lt"/>
      <w:color w:val="000000"/>
      <w:sz w:val="24"/>
      <w:szCs w:val="24"/>
      <w:lang w:val="en-US"/>
    </w:rPr>
  </w:style>
  <w:style w:type="paragraph" w:styleId="FootnoteText">
    <w:name w:val="footnote text"/>
    <w:basedOn w:val="Normal"/>
    <w:link w:val="FootnoteTextChar"/>
    <w:rsid w:val="005A14F7"/>
    <w:pPr>
      <w:autoSpaceDE w:val="0"/>
      <w:autoSpaceDN w:val="0"/>
      <w:adjustRightInd w:val="0"/>
      <w:spacing w:after="0" w:line="360" w:lineRule="auto"/>
    </w:pPr>
    <w:rPr>
      <w:rFonts w:asciiTheme="majorBidi" w:hAnsiTheme="majorBidi" w:cstheme="majorBidi"/>
      <w:sz w:val="20"/>
      <w:szCs w:val="20"/>
      <w:lang w:val="en-US"/>
    </w:rPr>
  </w:style>
  <w:style w:type="character" w:customStyle="1" w:styleId="FootnoteTextChar">
    <w:name w:val="Footnote Text Char"/>
    <w:basedOn w:val="DefaultParagraphFont"/>
    <w:link w:val="FootnoteText"/>
    <w:rsid w:val="005A14F7"/>
    <w:rPr>
      <w:rFonts w:asciiTheme="majorBidi" w:hAnsiTheme="majorBidi" w:cstheme="majorBidi"/>
      <w:sz w:val="20"/>
      <w:szCs w:val="20"/>
      <w:lang w:val="en-US"/>
    </w:rPr>
  </w:style>
  <w:style w:type="character" w:styleId="FootnoteReference">
    <w:name w:val="footnote reference"/>
    <w:basedOn w:val="DefaultParagraphFont"/>
    <w:uiPriority w:val="99"/>
    <w:semiHidden/>
    <w:unhideWhenUsed/>
    <w:rsid w:val="005A14F7"/>
    <w:rPr>
      <w:vertAlign w:val="superscript"/>
    </w:rPr>
  </w:style>
  <w:style w:type="paragraph" w:styleId="BodyText">
    <w:name w:val="Body Text"/>
    <w:basedOn w:val="Normal"/>
    <w:link w:val="BodyTextChar"/>
    <w:uiPriority w:val="99"/>
    <w:unhideWhenUsed/>
    <w:qFormat/>
    <w:rsid w:val="005A14F7"/>
    <w:pPr>
      <w:spacing w:after="0" w:line="480" w:lineRule="auto"/>
      <w:ind w:firstLine="567"/>
      <w:jc w:val="both"/>
    </w:pPr>
    <w:rPr>
      <w:rFonts w:ascii="Times New Roman" w:eastAsia="Calibri" w:hAnsi="Times New Roman" w:cs="Times New Roman"/>
      <w:sz w:val="24"/>
      <w:szCs w:val="24"/>
      <w:lang w:val="en-US"/>
    </w:rPr>
  </w:style>
  <w:style w:type="character" w:customStyle="1" w:styleId="BodyTextChar">
    <w:name w:val="Body Text Char"/>
    <w:basedOn w:val="DefaultParagraphFont"/>
    <w:link w:val="BodyText"/>
    <w:uiPriority w:val="99"/>
    <w:rsid w:val="005A14F7"/>
    <w:rPr>
      <w:rFonts w:ascii="Times New Roman" w:eastAsia="Calibri" w:hAnsi="Times New Roman" w:cs="Times New Roman"/>
      <w:sz w:val="24"/>
      <w:szCs w:val="24"/>
      <w:lang w:val="en-US"/>
    </w:rPr>
  </w:style>
  <w:style w:type="table" w:styleId="TableGrid">
    <w:name w:val="Table Grid"/>
    <w:basedOn w:val="TableNormal"/>
    <w:uiPriority w:val="59"/>
    <w:rsid w:val="005A14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D4956"/>
  </w:style>
  <w:style w:type="paragraph" w:styleId="Header">
    <w:name w:val="header"/>
    <w:basedOn w:val="Normal"/>
    <w:link w:val="HeaderChar"/>
    <w:uiPriority w:val="99"/>
    <w:unhideWhenUsed/>
    <w:rsid w:val="009A50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50A3"/>
  </w:style>
  <w:style w:type="paragraph" w:styleId="Footer">
    <w:name w:val="footer"/>
    <w:basedOn w:val="Normal"/>
    <w:link w:val="FooterChar"/>
    <w:uiPriority w:val="99"/>
    <w:unhideWhenUsed/>
    <w:rsid w:val="009A50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0A3"/>
  </w:style>
  <w:style w:type="character" w:styleId="FollowedHyperlink">
    <w:name w:val="FollowedHyperlink"/>
    <w:basedOn w:val="DefaultParagraphFont"/>
    <w:uiPriority w:val="99"/>
    <w:semiHidden/>
    <w:unhideWhenUsed/>
    <w:rsid w:val="00300FAB"/>
    <w:rPr>
      <w:color w:val="800080" w:themeColor="followedHyperlink"/>
      <w:u w:val="single"/>
    </w:rPr>
  </w:style>
  <w:style w:type="character" w:styleId="Emphasis">
    <w:name w:val="Emphasis"/>
    <w:basedOn w:val="DefaultParagraphFont"/>
    <w:uiPriority w:val="20"/>
    <w:qFormat/>
    <w:rsid w:val="00F36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78936">
      <w:bodyDiv w:val="1"/>
      <w:marLeft w:val="0"/>
      <w:marRight w:val="0"/>
      <w:marTop w:val="0"/>
      <w:marBottom w:val="0"/>
      <w:divBdr>
        <w:top w:val="none" w:sz="0" w:space="0" w:color="auto"/>
        <w:left w:val="none" w:sz="0" w:space="0" w:color="auto"/>
        <w:bottom w:val="none" w:sz="0" w:space="0" w:color="auto"/>
        <w:right w:val="none" w:sz="0" w:space="0" w:color="auto"/>
      </w:divBdr>
    </w:div>
    <w:div w:id="158348882">
      <w:bodyDiv w:val="1"/>
      <w:marLeft w:val="0"/>
      <w:marRight w:val="0"/>
      <w:marTop w:val="0"/>
      <w:marBottom w:val="0"/>
      <w:divBdr>
        <w:top w:val="none" w:sz="0" w:space="0" w:color="auto"/>
        <w:left w:val="none" w:sz="0" w:space="0" w:color="auto"/>
        <w:bottom w:val="none" w:sz="0" w:space="0" w:color="auto"/>
        <w:right w:val="none" w:sz="0" w:space="0" w:color="auto"/>
      </w:divBdr>
    </w:div>
    <w:div w:id="184905419">
      <w:bodyDiv w:val="1"/>
      <w:marLeft w:val="0"/>
      <w:marRight w:val="0"/>
      <w:marTop w:val="0"/>
      <w:marBottom w:val="0"/>
      <w:divBdr>
        <w:top w:val="none" w:sz="0" w:space="0" w:color="auto"/>
        <w:left w:val="none" w:sz="0" w:space="0" w:color="auto"/>
        <w:bottom w:val="none" w:sz="0" w:space="0" w:color="auto"/>
        <w:right w:val="none" w:sz="0" w:space="0" w:color="auto"/>
      </w:divBdr>
    </w:div>
    <w:div w:id="238490970">
      <w:bodyDiv w:val="1"/>
      <w:marLeft w:val="0"/>
      <w:marRight w:val="0"/>
      <w:marTop w:val="0"/>
      <w:marBottom w:val="0"/>
      <w:divBdr>
        <w:top w:val="none" w:sz="0" w:space="0" w:color="auto"/>
        <w:left w:val="none" w:sz="0" w:space="0" w:color="auto"/>
        <w:bottom w:val="none" w:sz="0" w:space="0" w:color="auto"/>
        <w:right w:val="none" w:sz="0" w:space="0" w:color="auto"/>
      </w:divBdr>
      <w:divsChild>
        <w:div w:id="817188810">
          <w:marLeft w:val="0"/>
          <w:marRight w:val="0"/>
          <w:marTop w:val="0"/>
          <w:marBottom w:val="0"/>
          <w:divBdr>
            <w:top w:val="none" w:sz="0" w:space="0" w:color="auto"/>
            <w:left w:val="none" w:sz="0" w:space="0" w:color="auto"/>
            <w:bottom w:val="none" w:sz="0" w:space="0" w:color="auto"/>
            <w:right w:val="none" w:sz="0" w:space="0" w:color="auto"/>
          </w:divBdr>
          <w:divsChild>
            <w:div w:id="945774883">
              <w:marLeft w:val="0"/>
              <w:marRight w:val="0"/>
              <w:marTop w:val="0"/>
              <w:marBottom w:val="0"/>
              <w:divBdr>
                <w:top w:val="none" w:sz="0" w:space="0" w:color="auto"/>
                <w:left w:val="none" w:sz="0" w:space="0" w:color="auto"/>
                <w:bottom w:val="none" w:sz="0" w:space="0" w:color="auto"/>
                <w:right w:val="none" w:sz="0" w:space="0" w:color="auto"/>
              </w:divBdr>
              <w:divsChild>
                <w:div w:id="1879774578">
                  <w:marLeft w:val="0"/>
                  <w:marRight w:val="0"/>
                  <w:marTop w:val="0"/>
                  <w:marBottom w:val="0"/>
                  <w:divBdr>
                    <w:top w:val="none" w:sz="0" w:space="0" w:color="auto"/>
                    <w:left w:val="none" w:sz="0" w:space="0" w:color="auto"/>
                    <w:bottom w:val="none" w:sz="0" w:space="0" w:color="auto"/>
                    <w:right w:val="none" w:sz="0" w:space="0" w:color="auto"/>
                  </w:divBdr>
                  <w:divsChild>
                    <w:div w:id="1610359780">
                      <w:marLeft w:val="0"/>
                      <w:marRight w:val="0"/>
                      <w:marTop w:val="0"/>
                      <w:marBottom w:val="0"/>
                      <w:divBdr>
                        <w:top w:val="none" w:sz="0" w:space="0" w:color="auto"/>
                        <w:left w:val="none" w:sz="0" w:space="0" w:color="auto"/>
                        <w:bottom w:val="none" w:sz="0" w:space="0" w:color="auto"/>
                        <w:right w:val="none" w:sz="0" w:space="0" w:color="auto"/>
                      </w:divBdr>
                      <w:divsChild>
                        <w:div w:id="1913850413">
                          <w:marLeft w:val="0"/>
                          <w:marRight w:val="0"/>
                          <w:marTop w:val="0"/>
                          <w:marBottom w:val="0"/>
                          <w:divBdr>
                            <w:top w:val="none" w:sz="0" w:space="0" w:color="auto"/>
                            <w:left w:val="none" w:sz="0" w:space="0" w:color="auto"/>
                            <w:bottom w:val="none" w:sz="0" w:space="0" w:color="auto"/>
                            <w:right w:val="none" w:sz="0" w:space="0" w:color="auto"/>
                          </w:divBdr>
                          <w:divsChild>
                            <w:div w:id="7223286">
                              <w:marLeft w:val="0"/>
                              <w:marRight w:val="0"/>
                              <w:marTop w:val="0"/>
                              <w:marBottom w:val="0"/>
                              <w:divBdr>
                                <w:top w:val="none" w:sz="0" w:space="0" w:color="auto"/>
                                <w:left w:val="none" w:sz="0" w:space="0" w:color="auto"/>
                                <w:bottom w:val="none" w:sz="0" w:space="0" w:color="auto"/>
                                <w:right w:val="none" w:sz="0" w:space="0" w:color="auto"/>
                              </w:divBdr>
                              <w:divsChild>
                                <w:div w:id="766774129">
                                  <w:marLeft w:val="0"/>
                                  <w:marRight w:val="0"/>
                                  <w:marTop w:val="0"/>
                                  <w:marBottom w:val="0"/>
                                  <w:divBdr>
                                    <w:top w:val="none" w:sz="0" w:space="0" w:color="auto"/>
                                    <w:left w:val="none" w:sz="0" w:space="0" w:color="auto"/>
                                    <w:bottom w:val="none" w:sz="0" w:space="0" w:color="auto"/>
                                    <w:right w:val="none" w:sz="0" w:space="0" w:color="auto"/>
                                  </w:divBdr>
                                  <w:divsChild>
                                    <w:div w:id="1007632600">
                                      <w:marLeft w:val="0"/>
                                      <w:marRight w:val="0"/>
                                      <w:marTop w:val="0"/>
                                      <w:marBottom w:val="0"/>
                                      <w:divBdr>
                                        <w:top w:val="none" w:sz="0" w:space="0" w:color="auto"/>
                                        <w:left w:val="none" w:sz="0" w:space="0" w:color="auto"/>
                                        <w:bottom w:val="none" w:sz="0" w:space="0" w:color="auto"/>
                                        <w:right w:val="none" w:sz="0" w:space="0" w:color="auto"/>
                                      </w:divBdr>
                                      <w:divsChild>
                                        <w:div w:id="918252173">
                                          <w:marLeft w:val="0"/>
                                          <w:marRight w:val="0"/>
                                          <w:marTop w:val="0"/>
                                          <w:marBottom w:val="0"/>
                                          <w:divBdr>
                                            <w:top w:val="none" w:sz="0" w:space="0" w:color="auto"/>
                                            <w:left w:val="none" w:sz="0" w:space="0" w:color="auto"/>
                                            <w:bottom w:val="none" w:sz="0" w:space="0" w:color="auto"/>
                                            <w:right w:val="none" w:sz="0" w:space="0" w:color="auto"/>
                                          </w:divBdr>
                                          <w:divsChild>
                                            <w:div w:id="1286623062">
                                              <w:marLeft w:val="0"/>
                                              <w:marRight w:val="0"/>
                                              <w:marTop w:val="0"/>
                                              <w:marBottom w:val="0"/>
                                              <w:divBdr>
                                                <w:top w:val="none" w:sz="0" w:space="0" w:color="auto"/>
                                                <w:left w:val="none" w:sz="0" w:space="0" w:color="auto"/>
                                                <w:bottom w:val="none" w:sz="0" w:space="0" w:color="auto"/>
                                                <w:right w:val="none" w:sz="0" w:space="0" w:color="auto"/>
                                              </w:divBdr>
                                              <w:divsChild>
                                                <w:div w:id="1258296633">
                                                  <w:marLeft w:val="0"/>
                                                  <w:marRight w:val="0"/>
                                                  <w:marTop w:val="0"/>
                                                  <w:marBottom w:val="0"/>
                                                  <w:divBdr>
                                                    <w:top w:val="none" w:sz="0" w:space="0" w:color="auto"/>
                                                    <w:left w:val="none" w:sz="0" w:space="0" w:color="auto"/>
                                                    <w:bottom w:val="none" w:sz="0" w:space="0" w:color="auto"/>
                                                    <w:right w:val="none" w:sz="0" w:space="0" w:color="auto"/>
                                                  </w:divBdr>
                                                  <w:divsChild>
                                                    <w:div w:id="1029725342">
                                                      <w:marLeft w:val="0"/>
                                                      <w:marRight w:val="0"/>
                                                      <w:marTop w:val="0"/>
                                                      <w:marBottom w:val="0"/>
                                                      <w:divBdr>
                                                        <w:top w:val="none" w:sz="0" w:space="0" w:color="auto"/>
                                                        <w:left w:val="none" w:sz="0" w:space="0" w:color="auto"/>
                                                        <w:bottom w:val="none" w:sz="0" w:space="0" w:color="auto"/>
                                                        <w:right w:val="none" w:sz="0" w:space="0" w:color="auto"/>
                                                      </w:divBdr>
                                                      <w:divsChild>
                                                        <w:div w:id="216552709">
                                                          <w:marLeft w:val="0"/>
                                                          <w:marRight w:val="0"/>
                                                          <w:marTop w:val="0"/>
                                                          <w:marBottom w:val="0"/>
                                                          <w:divBdr>
                                                            <w:top w:val="none" w:sz="0" w:space="0" w:color="auto"/>
                                                            <w:left w:val="none" w:sz="0" w:space="0" w:color="auto"/>
                                                            <w:bottom w:val="none" w:sz="0" w:space="0" w:color="auto"/>
                                                            <w:right w:val="none" w:sz="0" w:space="0" w:color="auto"/>
                                                          </w:divBdr>
                                                          <w:divsChild>
                                                            <w:div w:id="731661717">
                                                              <w:marLeft w:val="0"/>
                                                              <w:marRight w:val="0"/>
                                                              <w:marTop w:val="0"/>
                                                              <w:marBottom w:val="0"/>
                                                              <w:divBdr>
                                                                <w:top w:val="none" w:sz="0" w:space="0" w:color="auto"/>
                                                                <w:left w:val="none" w:sz="0" w:space="0" w:color="auto"/>
                                                                <w:bottom w:val="none" w:sz="0" w:space="0" w:color="auto"/>
                                                                <w:right w:val="none" w:sz="0" w:space="0" w:color="auto"/>
                                                              </w:divBdr>
                                                              <w:divsChild>
                                                                <w:div w:id="1761175764">
                                                                  <w:marLeft w:val="0"/>
                                                                  <w:marRight w:val="0"/>
                                                                  <w:marTop w:val="0"/>
                                                                  <w:marBottom w:val="0"/>
                                                                  <w:divBdr>
                                                                    <w:top w:val="none" w:sz="0" w:space="0" w:color="auto"/>
                                                                    <w:left w:val="none" w:sz="0" w:space="0" w:color="auto"/>
                                                                    <w:bottom w:val="none" w:sz="0" w:space="0" w:color="auto"/>
                                                                    <w:right w:val="none" w:sz="0" w:space="0" w:color="auto"/>
                                                                  </w:divBdr>
                                                                  <w:divsChild>
                                                                    <w:div w:id="752318622">
                                                                      <w:marLeft w:val="0"/>
                                                                      <w:marRight w:val="0"/>
                                                                      <w:marTop w:val="0"/>
                                                                      <w:marBottom w:val="0"/>
                                                                      <w:divBdr>
                                                                        <w:top w:val="none" w:sz="0" w:space="0" w:color="auto"/>
                                                                        <w:left w:val="none" w:sz="0" w:space="0" w:color="auto"/>
                                                                        <w:bottom w:val="none" w:sz="0" w:space="0" w:color="auto"/>
                                                                        <w:right w:val="none" w:sz="0" w:space="0" w:color="auto"/>
                                                                      </w:divBdr>
                                                                      <w:divsChild>
                                                                        <w:div w:id="1891191377">
                                                                          <w:marLeft w:val="0"/>
                                                                          <w:marRight w:val="0"/>
                                                                          <w:marTop w:val="0"/>
                                                                          <w:marBottom w:val="0"/>
                                                                          <w:divBdr>
                                                                            <w:top w:val="none" w:sz="0" w:space="0" w:color="auto"/>
                                                                            <w:left w:val="none" w:sz="0" w:space="0" w:color="auto"/>
                                                                            <w:bottom w:val="none" w:sz="0" w:space="0" w:color="auto"/>
                                                                            <w:right w:val="none" w:sz="0" w:space="0" w:color="auto"/>
                                                                          </w:divBdr>
                                                                          <w:divsChild>
                                                                            <w:div w:id="1332874304">
                                                                              <w:marLeft w:val="0"/>
                                                                              <w:marRight w:val="0"/>
                                                                              <w:marTop w:val="0"/>
                                                                              <w:marBottom w:val="0"/>
                                                                              <w:divBdr>
                                                                                <w:top w:val="none" w:sz="0" w:space="0" w:color="auto"/>
                                                                                <w:left w:val="none" w:sz="0" w:space="0" w:color="auto"/>
                                                                                <w:bottom w:val="none" w:sz="0" w:space="0" w:color="auto"/>
                                                                                <w:right w:val="none" w:sz="0" w:space="0" w:color="auto"/>
                                                                              </w:divBdr>
                                                                              <w:divsChild>
                                                                                <w:div w:id="74481044">
                                                                                  <w:marLeft w:val="0"/>
                                                                                  <w:marRight w:val="0"/>
                                                                                  <w:marTop w:val="0"/>
                                                                                  <w:marBottom w:val="0"/>
                                                                                  <w:divBdr>
                                                                                    <w:top w:val="none" w:sz="0" w:space="0" w:color="auto"/>
                                                                                    <w:left w:val="none" w:sz="0" w:space="0" w:color="auto"/>
                                                                                    <w:bottom w:val="none" w:sz="0" w:space="0" w:color="auto"/>
                                                                                    <w:right w:val="none" w:sz="0" w:space="0" w:color="auto"/>
                                                                                  </w:divBdr>
                                                                                  <w:divsChild>
                                                                                    <w:div w:id="1750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036">
      <w:bodyDiv w:val="1"/>
      <w:marLeft w:val="0"/>
      <w:marRight w:val="0"/>
      <w:marTop w:val="0"/>
      <w:marBottom w:val="0"/>
      <w:divBdr>
        <w:top w:val="none" w:sz="0" w:space="0" w:color="auto"/>
        <w:left w:val="none" w:sz="0" w:space="0" w:color="auto"/>
        <w:bottom w:val="none" w:sz="0" w:space="0" w:color="auto"/>
        <w:right w:val="none" w:sz="0" w:space="0" w:color="auto"/>
      </w:divBdr>
    </w:div>
    <w:div w:id="304510647">
      <w:bodyDiv w:val="1"/>
      <w:marLeft w:val="0"/>
      <w:marRight w:val="0"/>
      <w:marTop w:val="0"/>
      <w:marBottom w:val="0"/>
      <w:divBdr>
        <w:top w:val="none" w:sz="0" w:space="0" w:color="auto"/>
        <w:left w:val="none" w:sz="0" w:space="0" w:color="auto"/>
        <w:bottom w:val="none" w:sz="0" w:space="0" w:color="auto"/>
        <w:right w:val="none" w:sz="0" w:space="0" w:color="auto"/>
      </w:divBdr>
      <w:divsChild>
        <w:div w:id="407847541">
          <w:marLeft w:val="0"/>
          <w:marRight w:val="0"/>
          <w:marTop w:val="0"/>
          <w:marBottom w:val="0"/>
          <w:divBdr>
            <w:top w:val="none" w:sz="0" w:space="0" w:color="auto"/>
            <w:left w:val="none" w:sz="0" w:space="0" w:color="auto"/>
            <w:bottom w:val="none" w:sz="0" w:space="0" w:color="auto"/>
            <w:right w:val="none" w:sz="0" w:space="0" w:color="auto"/>
          </w:divBdr>
          <w:divsChild>
            <w:div w:id="1539396945">
              <w:marLeft w:val="0"/>
              <w:marRight w:val="0"/>
              <w:marTop w:val="0"/>
              <w:marBottom w:val="0"/>
              <w:divBdr>
                <w:top w:val="none" w:sz="0" w:space="0" w:color="auto"/>
                <w:left w:val="none" w:sz="0" w:space="0" w:color="auto"/>
                <w:bottom w:val="none" w:sz="0" w:space="0" w:color="auto"/>
                <w:right w:val="none" w:sz="0" w:space="0" w:color="auto"/>
              </w:divBdr>
              <w:divsChild>
                <w:div w:id="2115783671">
                  <w:marLeft w:val="0"/>
                  <w:marRight w:val="0"/>
                  <w:marTop w:val="0"/>
                  <w:marBottom w:val="0"/>
                  <w:divBdr>
                    <w:top w:val="none" w:sz="0" w:space="0" w:color="auto"/>
                    <w:left w:val="none" w:sz="0" w:space="0" w:color="auto"/>
                    <w:bottom w:val="none" w:sz="0" w:space="0" w:color="auto"/>
                    <w:right w:val="none" w:sz="0" w:space="0" w:color="auto"/>
                  </w:divBdr>
                  <w:divsChild>
                    <w:div w:id="84810624">
                      <w:marLeft w:val="0"/>
                      <w:marRight w:val="0"/>
                      <w:marTop w:val="0"/>
                      <w:marBottom w:val="0"/>
                      <w:divBdr>
                        <w:top w:val="none" w:sz="0" w:space="0" w:color="auto"/>
                        <w:left w:val="none" w:sz="0" w:space="0" w:color="auto"/>
                        <w:bottom w:val="none" w:sz="0" w:space="0" w:color="auto"/>
                        <w:right w:val="none" w:sz="0" w:space="0" w:color="auto"/>
                      </w:divBdr>
                      <w:divsChild>
                        <w:div w:id="108166259">
                          <w:marLeft w:val="0"/>
                          <w:marRight w:val="0"/>
                          <w:marTop w:val="0"/>
                          <w:marBottom w:val="0"/>
                          <w:divBdr>
                            <w:top w:val="none" w:sz="0" w:space="0" w:color="auto"/>
                            <w:left w:val="none" w:sz="0" w:space="0" w:color="auto"/>
                            <w:bottom w:val="none" w:sz="0" w:space="0" w:color="auto"/>
                            <w:right w:val="none" w:sz="0" w:space="0" w:color="auto"/>
                          </w:divBdr>
                          <w:divsChild>
                            <w:div w:id="17932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168416">
      <w:bodyDiv w:val="1"/>
      <w:marLeft w:val="0"/>
      <w:marRight w:val="0"/>
      <w:marTop w:val="0"/>
      <w:marBottom w:val="0"/>
      <w:divBdr>
        <w:top w:val="none" w:sz="0" w:space="0" w:color="auto"/>
        <w:left w:val="none" w:sz="0" w:space="0" w:color="auto"/>
        <w:bottom w:val="none" w:sz="0" w:space="0" w:color="auto"/>
        <w:right w:val="none" w:sz="0" w:space="0" w:color="auto"/>
      </w:divBdr>
    </w:div>
    <w:div w:id="442116461">
      <w:bodyDiv w:val="1"/>
      <w:marLeft w:val="0"/>
      <w:marRight w:val="0"/>
      <w:marTop w:val="0"/>
      <w:marBottom w:val="0"/>
      <w:divBdr>
        <w:top w:val="none" w:sz="0" w:space="0" w:color="auto"/>
        <w:left w:val="none" w:sz="0" w:space="0" w:color="auto"/>
        <w:bottom w:val="none" w:sz="0" w:space="0" w:color="auto"/>
        <w:right w:val="none" w:sz="0" w:space="0" w:color="auto"/>
      </w:divBdr>
    </w:div>
    <w:div w:id="469325803">
      <w:bodyDiv w:val="1"/>
      <w:marLeft w:val="0"/>
      <w:marRight w:val="0"/>
      <w:marTop w:val="0"/>
      <w:marBottom w:val="0"/>
      <w:divBdr>
        <w:top w:val="none" w:sz="0" w:space="0" w:color="auto"/>
        <w:left w:val="none" w:sz="0" w:space="0" w:color="auto"/>
        <w:bottom w:val="none" w:sz="0" w:space="0" w:color="auto"/>
        <w:right w:val="none" w:sz="0" w:space="0" w:color="auto"/>
      </w:divBdr>
    </w:div>
    <w:div w:id="522984324">
      <w:bodyDiv w:val="1"/>
      <w:marLeft w:val="0"/>
      <w:marRight w:val="0"/>
      <w:marTop w:val="0"/>
      <w:marBottom w:val="0"/>
      <w:divBdr>
        <w:top w:val="none" w:sz="0" w:space="0" w:color="auto"/>
        <w:left w:val="none" w:sz="0" w:space="0" w:color="auto"/>
        <w:bottom w:val="none" w:sz="0" w:space="0" w:color="auto"/>
        <w:right w:val="none" w:sz="0" w:space="0" w:color="auto"/>
      </w:divBdr>
      <w:divsChild>
        <w:div w:id="726804542">
          <w:marLeft w:val="0"/>
          <w:marRight w:val="0"/>
          <w:marTop w:val="0"/>
          <w:marBottom w:val="0"/>
          <w:divBdr>
            <w:top w:val="none" w:sz="0" w:space="0" w:color="auto"/>
            <w:left w:val="none" w:sz="0" w:space="0" w:color="auto"/>
            <w:bottom w:val="none" w:sz="0" w:space="0" w:color="auto"/>
            <w:right w:val="none" w:sz="0" w:space="0" w:color="auto"/>
          </w:divBdr>
          <w:divsChild>
            <w:div w:id="473253767">
              <w:marLeft w:val="0"/>
              <w:marRight w:val="0"/>
              <w:marTop w:val="0"/>
              <w:marBottom w:val="0"/>
              <w:divBdr>
                <w:top w:val="none" w:sz="0" w:space="0" w:color="auto"/>
                <w:left w:val="none" w:sz="0" w:space="0" w:color="auto"/>
                <w:bottom w:val="none" w:sz="0" w:space="0" w:color="auto"/>
                <w:right w:val="none" w:sz="0" w:space="0" w:color="auto"/>
              </w:divBdr>
              <w:divsChild>
                <w:div w:id="573665399">
                  <w:marLeft w:val="0"/>
                  <w:marRight w:val="0"/>
                  <w:marTop w:val="0"/>
                  <w:marBottom w:val="0"/>
                  <w:divBdr>
                    <w:top w:val="none" w:sz="0" w:space="0" w:color="auto"/>
                    <w:left w:val="none" w:sz="0" w:space="0" w:color="auto"/>
                    <w:bottom w:val="none" w:sz="0" w:space="0" w:color="auto"/>
                    <w:right w:val="none" w:sz="0" w:space="0" w:color="auto"/>
                  </w:divBdr>
                  <w:divsChild>
                    <w:div w:id="729891338">
                      <w:marLeft w:val="0"/>
                      <w:marRight w:val="0"/>
                      <w:marTop w:val="120"/>
                      <w:marBottom w:val="0"/>
                      <w:divBdr>
                        <w:top w:val="none" w:sz="0" w:space="0" w:color="auto"/>
                        <w:left w:val="none" w:sz="0" w:space="0" w:color="auto"/>
                        <w:bottom w:val="none" w:sz="0" w:space="0" w:color="auto"/>
                        <w:right w:val="none" w:sz="0" w:space="0" w:color="auto"/>
                      </w:divBdr>
                      <w:divsChild>
                        <w:div w:id="971247495">
                          <w:marLeft w:val="0"/>
                          <w:marRight w:val="0"/>
                          <w:marTop w:val="0"/>
                          <w:marBottom w:val="0"/>
                          <w:divBdr>
                            <w:top w:val="none" w:sz="0" w:space="0" w:color="auto"/>
                            <w:left w:val="none" w:sz="0" w:space="0" w:color="auto"/>
                            <w:bottom w:val="none" w:sz="0" w:space="0" w:color="auto"/>
                            <w:right w:val="none" w:sz="0" w:space="0" w:color="auto"/>
                          </w:divBdr>
                          <w:divsChild>
                            <w:div w:id="844440276">
                              <w:marLeft w:val="0"/>
                              <w:marRight w:val="0"/>
                              <w:marTop w:val="0"/>
                              <w:marBottom w:val="0"/>
                              <w:divBdr>
                                <w:top w:val="none" w:sz="0" w:space="0" w:color="auto"/>
                                <w:left w:val="none" w:sz="0" w:space="0" w:color="auto"/>
                                <w:bottom w:val="none" w:sz="0" w:space="0" w:color="auto"/>
                                <w:right w:val="none" w:sz="0" w:space="0" w:color="auto"/>
                              </w:divBdr>
                              <w:divsChild>
                                <w:div w:id="670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130172">
      <w:bodyDiv w:val="1"/>
      <w:marLeft w:val="0"/>
      <w:marRight w:val="0"/>
      <w:marTop w:val="0"/>
      <w:marBottom w:val="0"/>
      <w:divBdr>
        <w:top w:val="none" w:sz="0" w:space="0" w:color="auto"/>
        <w:left w:val="none" w:sz="0" w:space="0" w:color="auto"/>
        <w:bottom w:val="none" w:sz="0" w:space="0" w:color="auto"/>
        <w:right w:val="none" w:sz="0" w:space="0" w:color="auto"/>
      </w:divBdr>
    </w:div>
    <w:div w:id="814563402">
      <w:bodyDiv w:val="1"/>
      <w:marLeft w:val="0"/>
      <w:marRight w:val="0"/>
      <w:marTop w:val="0"/>
      <w:marBottom w:val="0"/>
      <w:divBdr>
        <w:top w:val="none" w:sz="0" w:space="0" w:color="auto"/>
        <w:left w:val="none" w:sz="0" w:space="0" w:color="auto"/>
        <w:bottom w:val="none" w:sz="0" w:space="0" w:color="auto"/>
        <w:right w:val="none" w:sz="0" w:space="0" w:color="auto"/>
      </w:divBdr>
    </w:div>
    <w:div w:id="982390708">
      <w:bodyDiv w:val="1"/>
      <w:marLeft w:val="0"/>
      <w:marRight w:val="0"/>
      <w:marTop w:val="0"/>
      <w:marBottom w:val="0"/>
      <w:divBdr>
        <w:top w:val="none" w:sz="0" w:space="0" w:color="auto"/>
        <w:left w:val="none" w:sz="0" w:space="0" w:color="auto"/>
        <w:bottom w:val="none" w:sz="0" w:space="0" w:color="auto"/>
        <w:right w:val="none" w:sz="0" w:space="0" w:color="auto"/>
      </w:divBdr>
      <w:divsChild>
        <w:div w:id="1894004057">
          <w:marLeft w:val="0"/>
          <w:marRight w:val="0"/>
          <w:marTop w:val="0"/>
          <w:marBottom w:val="0"/>
          <w:divBdr>
            <w:top w:val="none" w:sz="0" w:space="0" w:color="auto"/>
            <w:left w:val="none" w:sz="0" w:space="0" w:color="auto"/>
            <w:bottom w:val="none" w:sz="0" w:space="0" w:color="auto"/>
            <w:right w:val="none" w:sz="0" w:space="0" w:color="auto"/>
          </w:divBdr>
          <w:divsChild>
            <w:div w:id="41683665">
              <w:marLeft w:val="0"/>
              <w:marRight w:val="0"/>
              <w:marTop w:val="0"/>
              <w:marBottom w:val="0"/>
              <w:divBdr>
                <w:top w:val="none" w:sz="0" w:space="0" w:color="auto"/>
                <w:left w:val="none" w:sz="0" w:space="0" w:color="auto"/>
                <w:bottom w:val="none" w:sz="0" w:space="0" w:color="auto"/>
                <w:right w:val="none" w:sz="0" w:space="0" w:color="auto"/>
              </w:divBdr>
              <w:divsChild>
                <w:div w:id="1833718583">
                  <w:marLeft w:val="0"/>
                  <w:marRight w:val="0"/>
                  <w:marTop w:val="0"/>
                  <w:marBottom w:val="0"/>
                  <w:divBdr>
                    <w:top w:val="none" w:sz="0" w:space="0" w:color="auto"/>
                    <w:left w:val="none" w:sz="0" w:space="0" w:color="auto"/>
                    <w:bottom w:val="none" w:sz="0" w:space="0" w:color="auto"/>
                    <w:right w:val="none" w:sz="0" w:space="0" w:color="auto"/>
                  </w:divBdr>
                  <w:divsChild>
                    <w:div w:id="559750949">
                      <w:marLeft w:val="0"/>
                      <w:marRight w:val="0"/>
                      <w:marTop w:val="0"/>
                      <w:marBottom w:val="0"/>
                      <w:divBdr>
                        <w:top w:val="none" w:sz="0" w:space="0" w:color="auto"/>
                        <w:left w:val="none" w:sz="0" w:space="0" w:color="auto"/>
                        <w:bottom w:val="none" w:sz="0" w:space="0" w:color="auto"/>
                        <w:right w:val="none" w:sz="0" w:space="0" w:color="auto"/>
                      </w:divBdr>
                      <w:divsChild>
                        <w:div w:id="1975867649">
                          <w:marLeft w:val="0"/>
                          <w:marRight w:val="0"/>
                          <w:marTop w:val="0"/>
                          <w:marBottom w:val="0"/>
                          <w:divBdr>
                            <w:top w:val="none" w:sz="0" w:space="0" w:color="auto"/>
                            <w:left w:val="none" w:sz="0" w:space="0" w:color="auto"/>
                            <w:bottom w:val="none" w:sz="0" w:space="0" w:color="auto"/>
                            <w:right w:val="none" w:sz="0" w:space="0" w:color="auto"/>
                          </w:divBdr>
                          <w:divsChild>
                            <w:div w:id="1002121749">
                              <w:marLeft w:val="0"/>
                              <w:marRight w:val="0"/>
                              <w:marTop w:val="0"/>
                              <w:marBottom w:val="0"/>
                              <w:divBdr>
                                <w:top w:val="none" w:sz="0" w:space="0" w:color="auto"/>
                                <w:left w:val="none" w:sz="0" w:space="0" w:color="auto"/>
                                <w:bottom w:val="none" w:sz="0" w:space="0" w:color="auto"/>
                                <w:right w:val="none" w:sz="0" w:space="0" w:color="auto"/>
                              </w:divBdr>
                              <w:divsChild>
                                <w:div w:id="1977374964">
                                  <w:marLeft w:val="0"/>
                                  <w:marRight w:val="0"/>
                                  <w:marTop w:val="0"/>
                                  <w:marBottom w:val="0"/>
                                  <w:divBdr>
                                    <w:top w:val="none" w:sz="0" w:space="0" w:color="auto"/>
                                    <w:left w:val="none" w:sz="0" w:space="0" w:color="auto"/>
                                    <w:bottom w:val="none" w:sz="0" w:space="0" w:color="auto"/>
                                    <w:right w:val="none" w:sz="0" w:space="0" w:color="auto"/>
                                  </w:divBdr>
                                  <w:divsChild>
                                    <w:div w:id="1683780762">
                                      <w:marLeft w:val="0"/>
                                      <w:marRight w:val="0"/>
                                      <w:marTop w:val="0"/>
                                      <w:marBottom w:val="0"/>
                                      <w:divBdr>
                                        <w:top w:val="none" w:sz="0" w:space="0" w:color="auto"/>
                                        <w:left w:val="none" w:sz="0" w:space="0" w:color="auto"/>
                                        <w:bottom w:val="none" w:sz="0" w:space="0" w:color="auto"/>
                                        <w:right w:val="none" w:sz="0" w:space="0" w:color="auto"/>
                                      </w:divBdr>
                                      <w:divsChild>
                                        <w:div w:id="542669498">
                                          <w:marLeft w:val="0"/>
                                          <w:marRight w:val="0"/>
                                          <w:marTop w:val="0"/>
                                          <w:marBottom w:val="0"/>
                                          <w:divBdr>
                                            <w:top w:val="none" w:sz="0" w:space="0" w:color="auto"/>
                                            <w:left w:val="none" w:sz="0" w:space="0" w:color="auto"/>
                                            <w:bottom w:val="none" w:sz="0" w:space="0" w:color="auto"/>
                                            <w:right w:val="none" w:sz="0" w:space="0" w:color="auto"/>
                                          </w:divBdr>
                                          <w:divsChild>
                                            <w:div w:id="325477257">
                                              <w:marLeft w:val="0"/>
                                              <w:marRight w:val="0"/>
                                              <w:marTop w:val="0"/>
                                              <w:marBottom w:val="0"/>
                                              <w:divBdr>
                                                <w:top w:val="none" w:sz="0" w:space="0" w:color="auto"/>
                                                <w:left w:val="none" w:sz="0" w:space="0" w:color="auto"/>
                                                <w:bottom w:val="none" w:sz="0" w:space="0" w:color="auto"/>
                                                <w:right w:val="none" w:sz="0" w:space="0" w:color="auto"/>
                                              </w:divBdr>
                                              <w:divsChild>
                                                <w:div w:id="2047410847">
                                                  <w:marLeft w:val="0"/>
                                                  <w:marRight w:val="0"/>
                                                  <w:marTop w:val="0"/>
                                                  <w:marBottom w:val="0"/>
                                                  <w:divBdr>
                                                    <w:top w:val="single" w:sz="12" w:space="2" w:color="FFFFCC"/>
                                                    <w:left w:val="single" w:sz="12" w:space="0" w:color="FFFFCC"/>
                                                    <w:bottom w:val="single" w:sz="12" w:space="2" w:color="FFFFCC"/>
                                                    <w:right w:val="single" w:sz="12" w:space="2" w:color="FFFFCC"/>
                                                  </w:divBdr>
                                                  <w:divsChild>
                                                    <w:div w:id="704332831">
                                                      <w:marLeft w:val="0"/>
                                                      <w:marRight w:val="0"/>
                                                      <w:marTop w:val="0"/>
                                                      <w:marBottom w:val="0"/>
                                                      <w:divBdr>
                                                        <w:top w:val="none" w:sz="0" w:space="0" w:color="auto"/>
                                                        <w:left w:val="none" w:sz="0" w:space="0" w:color="auto"/>
                                                        <w:bottom w:val="none" w:sz="0" w:space="0" w:color="auto"/>
                                                        <w:right w:val="none" w:sz="0" w:space="0" w:color="auto"/>
                                                      </w:divBdr>
                                                      <w:divsChild>
                                                        <w:div w:id="474957393">
                                                          <w:marLeft w:val="0"/>
                                                          <w:marRight w:val="0"/>
                                                          <w:marTop w:val="0"/>
                                                          <w:marBottom w:val="0"/>
                                                          <w:divBdr>
                                                            <w:top w:val="none" w:sz="0" w:space="0" w:color="auto"/>
                                                            <w:left w:val="none" w:sz="0" w:space="0" w:color="auto"/>
                                                            <w:bottom w:val="none" w:sz="0" w:space="0" w:color="auto"/>
                                                            <w:right w:val="none" w:sz="0" w:space="0" w:color="auto"/>
                                                          </w:divBdr>
                                                          <w:divsChild>
                                                            <w:div w:id="1002509180">
                                                              <w:marLeft w:val="0"/>
                                                              <w:marRight w:val="0"/>
                                                              <w:marTop w:val="0"/>
                                                              <w:marBottom w:val="0"/>
                                                              <w:divBdr>
                                                                <w:top w:val="none" w:sz="0" w:space="0" w:color="auto"/>
                                                                <w:left w:val="none" w:sz="0" w:space="0" w:color="auto"/>
                                                                <w:bottom w:val="none" w:sz="0" w:space="0" w:color="auto"/>
                                                                <w:right w:val="none" w:sz="0" w:space="0" w:color="auto"/>
                                                              </w:divBdr>
                                                              <w:divsChild>
                                                                <w:div w:id="899052313">
                                                                  <w:marLeft w:val="0"/>
                                                                  <w:marRight w:val="0"/>
                                                                  <w:marTop w:val="0"/>
                                                                  <w:marBottom w:val="0"/>
                                                                  <w:divBdr>
                                                                    <w:top w:val="none" w:sz="0" w:space="0" w:color="auto"/>
                                                                    <w:left w:val="none" w:sz="0" w:space="0" w:color="auto"/>
                                                                    <w:bottom w:val="none" w:sz="0" w:space="0" w:color="auto"/>
                                                                    <w:right w:val="none" w:sz="0" w:space="0" w:color="auto"/>
                                                                  </w:divBdr>
                                                                  <w:divsChild>
                                                                    <w:div w:id="2094542946">
                                                                      <w:marLeft w:val="0"/>
                                                                      <w:marRight w:val="0"/>
                                                                      <w:marTop w:val="0"/>
                                                                      <w:marBottom w:val="0"/>
                                                                      <w:divBdr>
                                                                        <w:top w:val="none" w:sz="0" w:space="0" w:color="auto"/>
                                                                        <w:left w:val="none" w:sz="0" w:space="0" w:color="auto"/>
                                                                        <w:bottom w:val="none" w:sz="0" w:space="0" w:color="auto"/>
                                                                        <w:right w:val="none" w:sz="0" w:space="0" w:color="auto"/>
                                                                      </w:divBdr>
                                                                      <w:divsChild>
                                                                        <w:div w:id="1223567043">
                                                                          <w:marLeft w:val="0"/>
                                                                          <w:marRight w:val="0"/>
                                                                          <w:marTop w:val="0"/>
                                                                          <w:marBottom w:val="0"/>
                                                                          <w:divBdr>
                                                                            <w:top w:val="none" w:sz="0" w:space="0" w:color="auto"/>
                                                                            <w:left w:val="none" w:sz="0" w:space="0" w:color="auto"/>
                                                                            <w:bottom w:val="none" w:sz="0" w:space="0" w:color="auto"/>
                                                                            <w:right w:val="none" w:sz="0" w:space="0" w:color="auto"/>
                                                                          </w:divBdr>
                                                                          <w:divsChild>
                                                                            <w:div w:id="1820345687">
                                                                              <w:marLeft w:val="0"/>
                                                                              <w:marRight w:val="0"/>
                                                                              <w:marTop w:val="0"/>
                                                                              <w:marBottom w:val="0"/>
                                                                              <w:divBdr>
                                                                                <w:top w:val="none" w:sz="0" w:space="0" w:color="auto"/>
                                                                                <w:left w:val="none" w:sz="0" w:space="0" w:color="auto"/>
                                                                                <w:bottom w:val="none" w:sz="0" w:space="0" w:color="auto"/>
                                                                                <w:right w:val="none" w:sz="0" w:space="0" w:color="auto"/>
                                                                              </w:divBdr>
                                                                              <w:divsChild>
                                                                                <w:div w:id="1259369159">
                                                                                  <w:marLeft w:val="0"/>
                                                                                  <w:marRight w:val="0"/>
                                                                                  <w:marTop w:val="0"/>
                                                                                  <w:marBottom w:val="0"/>
                                                                                  <w:divBdr>
                                                                                    <w:top w:val="none" w:sz="0" w:space="0" w:color="auto"/>
                                                                                    <w:left w:val="none" w:sz="0" w:space="0" w:color="auto"/>
                                                                                    <w:bottom w:val="none" w:sz="0" w:space="0" w:color="auto"/>
                                                                                    <w:right w:val="none" w:sz="0" w:space="0" w:color="auto"/>
                                                                                  </w:divBdr>
                                                                                  <w:divsChild>
                                                                                    <w:div w:id="385883774">
                                                                                      <w:marLeft w:val="0"/>
                                                                                      <w:marRight w:val="0"/>
                                                                                      <w:marTop w:val="0"/>
                                                                                      <w:marBottom w:val="0"/>
                                                                                      <w:divBdr>
                                                                                        <w:top w:val="none" w:sz="0" w:space="0" w:color="auto"/>
                                                                                        <w:left w:val="none" w:sz="0" w:space="0" w:color="auto"/>
                                                                                        <w:bottom w:val="none" w:sz="0" w:space="0" w:color="auto"/>
                                                                                        <w:right w:val="none" w:sz="0" w:space="0" w:color="auto"/>
                                                                                      </w:divBdr>
                                                                                      <w:divsChild>
                                                                                        <w:div w:id="1969164953">
                                                                                          <w:marLeft w:val="0"/>
                                                                                          <w:marRight w:val="0"/>
                                                                                          <w:marTop w:val="0"/>
                                                                                          <w:marBottom w:val="0"/>
                                                                                          <w:divBdr>
                                                                                            <w:top w:val="none" w:sz="0" w:space="0" w:color="auto"/>
                                                                                            <w:left w:val="none" w:sz="0" w:space="0" w:color="auto"/>
                                                                                            <w:bottom w:val="none" w:sz="0" w:space="0" w:color="auto"/>
                                                                                            <w:right w:val="none" w:sz="0" w:space="0" w:color="auto"/>
                                                                                          </w:divBdr>
                                                                                          <w:divsChild>
                                                                                            <w:div w:id="677316688">
                                                                                              <w:marLeft w:val="120"/>
                                                                                              <w:marRight w:val="0"/>
                                                                                              <w:marTop w:val="0"/>
                                                                                              <w:marBottom w:val="150"/>
                                                                                              <w:divBdr>
                                                                                                <w:top w:val="single" w:sz="2" w:space="0" w:color="EFEFEF"/>
                                                                                                <w:left w:val="single" w:sz="6" w:space="0" w:color="EFEFEF"/>
                                                                                                <w:bottom w:val="single" w:sz="6" w:space="0" w:color="E2E2E2"/>
                                                                                                <w:right w:val="single" w:sz="6" w:space="0" w:color="EFEFEF"/>
                                                                                              </w:divBdr>
                                                                                              <w:divsChild>
                                                                                                <w:div w:id="265039049">
                                                                                                  <w:marLeft w:val="0"/>
                                                                                                  <w:marRight w:val="0"/>
                                                                                                  <w:marTop w:val="0"/>
                                                                                                  <w:marBottom w:val="0"/>
                                                                                                  <w:divBdr>
                                                                                                    <w:top w:val="none" w:sz="0" w:space="0" w:color="auto"/>
                                                                                                    <w:left w:val="none" w:sz="0" w:space="0" w:color="auto"/>
                                                                                                    <w:bottom w:val="none" w:sz="0" w:space="0" w:color="auto"/>
                                                                                                    <w:right w:val="none" w:sz="0" w:space="0" w:color="auto"/>
                                                                                                  </w:divBdr>
                                                                                                  <w:divsChild>
                                                                                                    <w:div w:id="199588082">
                                                                                                      <w:marLeft w:val="0"/>
                                                                                                      <w:marRight w:val="0"/>
                                                                                                      <w:marTop w:val="0"/>
                                                                                                      <w:marBottom w:val="0"/>
                                                                                                      <w:divBdr>
                                                                                                        <w:top w:val="none" w:sz="0" w:space="0" w:color="auto"/>
                                                                                                        <w:left w:val="none" w:sz="0" w:space="0" w:color="auto"/>
                                                                                                        <w:bottom w:val="none" w:sz="0" w:space="0" w:color="auto"/>
                                                                                                        <w:right w:val="none" w:sz="0" w:space="0" w:color="auto"/>
                                                                                                      </w:divBdr>
                                                                                                      <w:divsChild>
                                                                                                        <w:div w:id="1883900248">
                                                                                                          <w:marLeft w:val="0"/>
                                                                                                          <w:marRight w:val="0"/>
                                                                                                          <w:marTop w:val="0"/>
                                                                                                          <w:marBottom w:val="0"/>
                                                                                                          <w:divBdr>
                                                                                                            <w:top w:val="none" w:sz="0" w:space="0" w:color="auto"/>
                                                                                                            <w:left w:val="none" w:sz="0" w:space="0" w:color="auto"/>
                                                                                                            <w:bottom w:val="none" w:sz="0" w:space="0" w:color="auto"/>
                                                                                                            <w:right w:val="none" w:sz="0" w:space="0" w:color="auto"/>
                                                                                                          </w:divBdr>
                                                                                                          <w:divsChild>
                                                                                                            <w:div w:id="1892379325">
                                                                                                              <w:marLeft w:val="0"/>
                                                                                                              <w:marRight w:val="0"/>
                                                                                                              <w:marTop w:val="0"/>
                                                                                                              <w:marBottom w:val="0"/>
                                                                                                              <w:divBdr>
                                                                                                                <w:top w:val="none" w:sz="0" w:space="0" w:color="auto"/>
                                                                                                                <w:left w:val="none" w:sz="0" w:space="0" w:color="auto"/>
                                                                                                                <w:bottom w:val="none" w:sz="0" w:space="0" w:color="auto"/>
                                                                                                                <w:right w:val="none" w:sz="0" w:space="0" w:color="auto"/>
                                                                                                              </w:divBdr>
                                                                                                              <w:divsChild>
                                                                                                                <w:div w:id="930890383">
                                                                                                                  <w:marLeft w:val="0"/>
                                                                                                                  <w:marRight w:val="-570"/>
                                                                                                                  <w:marTop w:val="150"/>
                                                                                                                  <w:marBottom w:val="225"/>
                                                                                                                  <w:divBdr>
                                                                                                                    <w:top w:val="single" w:sz="6" w:space="2" w:color="D8D8D8"/>
                                                                                                                    <w:left w:val="single" w:sz="6" w:space="2" w:color="D8D8D8"/>
                                                                                                                    <w:bottom w:val="single" w:sz="6" w:space="2" w:color="D8D8D8"/>
                                                                                                                    <w:right w:val="single" w:sz="6" w:space="2" w:color="D8D8D8"/>
                                                                                                                  </w:divBdr>
                                                                                                                  <w:divsChild>
                                                                                                                    <w:div w:id="351613380">
                                                                                                                      <w:marLeft w:val="225"/>
                                                                                                                      <w:marRight w:val="225"/>
                                                                                                                      <w:marTop w:val="75"/>
                                                                                                                      <w:marBottom w:val="75"/>
                                                                                                                      <w:divBdr>
                                                                                                                        <w:top w:val="none" w:sz="0" w:space="0" w:color="auto"/>
                                                                                                                        <w:left w:val="none" w:sz="0" w:space="0" w:color="auto"/>
                                                                                                                        <w:bottom w:val="none" w:sz="0" w:space="0" w:color="auto"/>
                                                                                                                        <w:right w:val="none" w:sz="0" w:space="0" w:color="auto"/>
                                                                                                                      </w:divBdr>
                                                                                                                      <w:divsChild>
                                                                                                                        <w:div w:id="1367637632">
                                                                                                                          <w:marLeft w:val="0"/>
                                                                                                                          <w:marRight w:val="0"/>
                                                                                                                          <w:marTop w:val="0"/>
                                                                                                                          <w:marBottom w:val="0"/>
                                                                                                                          <w:divBdr>
                                                                                                                            <w:top w:val="single" w:sz="6" w:space="0" w:color="auto"/>
                                                                                                                            <w:left w:val="single" w:sz="6" w:space="0" w:color="auto"/>
                                                                                                                            <w:bottom w:val="single" w:sz="6" w:space="0" w:color="auto"/>
                                                                                                                            <w:right w:val="single" w:sz="6" w:space="0" w:color="auto"/>
                                                                                                                          </w:divBdr>
                                                                                                                          <w:divsChild>
                                                                                                                            <w:div w:id="542643660">
                                                                                                                              <w:marLeft w:val="0"/>
                                                                                                                              <w:marRight w:val="0"/>
                                                                                                                              <w:marTop w:val="0"/>
                                                                                                                              <w:marBottom w:val="0"/>
                                                                                                                              <w:divBdr>
                                                                                                                                <w:top w:val="none" w:sz="0" w:space="0" w:color="auto"/>
                                                                                                                                <w:left w:val="none" w:sz="0" w:space="0" w:color="auto"/>
                                                                                                                                <w:bottom w:val="none" w:sz="0" w:space="0" w:color="auto"/>
                                                                                                                                <w:right w:val="none" w:sz="0" w:space="0" w:color="auto"/>
                                                                                                                              </w:divBdr>
                                                                                                                              <w:divsChild>
                                                                                                                                <w:div w:id="1422142754">
                                                                                                                                  <w:marLeft w:val="0"/>
                                                                                                                                  <w:marRight w:val="0"/>
                                                                                                                                  <w:marTop w:val="0"/>
                                                                                                                                  <w:marBottom w:val="0"/>
                                                                                                                                  <w:divBdr>
                                                                                                                                    <w:top w:val="none" w:sz="0" w:space="0" w:color="auto"/>
                                                                                                                                    <w:left w:val="none" w:sz="0" w:space="0" w:color="auto"/>
                                                                                                                                    <w:bottom w:val="none" w:sz="0" w:space="0" w:color="auto"/>
                                                                                                                                    <w:right w:val="none" w:sz="0" w:space="0" w:color="auto"/>
                                                                                                                                  </w:divBdr>
                                                                                                                                </w:div>
                                                                                                                                <w:div w:id="1950431061">
                                                                                                                                  <w:marLeft w:val="0"/>
                                                                                                                                  <w:marRight w:val="0"/>
                                                                                                                                  <w:marTop w:val="0"/>
                                                                                                                                  <w:marBottom w:val="0"/>
                                                                                                                                  <w:divBdr>
                                                                                                                                    <w:top w:val="none" w:sz="0" w:space="0" w:color="auto"/>
                                                                                                                                    <w:left w:val="none" w:sz="0" w:space="0" w:color="auto"/>
                                                                                                                                    <w:bottom w:val="none" w:sz="0" w:space="0" w:color="auto"/>
                                                                                                                                    <w:right w:val="none" w:sz="0" w:space="0" w:color="auto"/>
                                                                                                                                  </w:divBdr>
                                                                                                                                </w:div>
                                                                                                                                <w:div w:id="1520923161">
                                                                                                                                  <w:marLeft w:val="0"/>
                                                                                                                                  <w:marRight w:val="0"/>
                                                                                                                                  <w:marTop w:val="0"/>
                                                                                                                                  <w:marBottom w:val="0"/>
                                                                                                                                  <w:divBdr>
                                                                                                                                    <w:top w:val="none" w:sz="0" w:space="0" w:color="auto"/>
                                                                                                                                    <w:left w:val="none" w:sz="0" w:space="0" w:color="auto"/>
                                                                                                                                    <w:bottom w:val="none" w:sz="0" w:space="0" w:color="auto"/>
                                                                                                                                    <w:right w:val="none" w:sz="0" w:space="0" w:color="auto"/>
                                                                                                                                  </w:divBdr>
                                                                                                                                </w:div>
                                                                                                                                <w:div w:id="1595632487">
                                                                                                                                  <w:marLeft w:val="0"/>
                                                                                                                                  <w:marRight w:val="0"/>
                                                                                                                                  <w:marTop w:val="0"/>
                                                                                                                                  <w:marBottom w:val="0"/>
                                                                                                                                  <w:divBdr>
                                                                                                                                    <w:top w:val="none" w:sz="0" w:space="0" w:color="auto"/>
                                                                                                                                    <w:left w:val="none" w:sz="0" w:space="0" w:color="auto"/>
                                                                                                                                    <w:bottom w:val="none" w:sz="0" w:space="0" w:color="auto"/>
                                                                                                                                    <w:right w:val="none" w:sz="0" w:space="0" w:color="auto"/>
                                                                                                                                  </w:divBdr>
                                                                                                                                </w:div>
                                                                                                                                <w:div w:id="1876625043">
                                                                                                                                  <w:marLeft w:val="0"/>
                                                                                                                                  <w:marRight w:val="0"/>
                                                                                                                                  <w:marTop w:val="0"/>
                                                                                                                                  <w:marBottom w:val="0"/>
                                                                                                                                  <w:divBdr>
                                                                                                                                    <w:top w:val="none" w:sz="0" w:space="0" w:color="auto"/>
                                                                                                                                    <w:left w:val="none" w:sz="0" w:space="0" w:color="auto"/>
                                                                                                                                    <w:bottom w:val="none" w:sz="0" w:space="0" w:color="auto"/>
                                                                                                                                    <w:right w:val="none" w:sz="0" w:space="0" w:color="auto"/>
                                                                                                                                  </w:divBdr>
                                                                                                                                </w:div>
                                                                                                                                <w:div w:id="1377656678">
                                                                                                                                  <w:marLeft w:val="0"/>
                                                                                                                                  <w:marRight w:val="0"/>
                                                                                                                                  <w:marTop w:val="0"/>
                                                                                                                                  <w:marBottom w:val="0"/>
                                                                                                                                  <w:divBdr>
                                                                                                                                    <w:top w:val="none" w:sz="0" w:space="0" w:color="auto"/>
                                                                                                                                    <w:left w:val="none" w:sz="0" w:space="0" w:color="auto"/>
                                                                                                                                    <w:bottom w:val="none" w:sz="0" w:space="0" w:color="auto"/>
                                                                                                                                    <w:right w:val="none" w:sz="0" w:space="0" w:color="auto"/>
                                                                                                                                  </w:divBdr>
                                                                                                                                </w:div>
                                                                                                                                <w:div w:id="20795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952877">
      <w:bodyDiv w:val="1"/>
      <w:marLeft w:val="0"/>
      <w:marRight w:val="0"/>
      <w:marTop w:val="0"/>
      <w:marBottom w:val="0"/>
      <w:divBdr>
        <w:top w:val="none" w:sz="0" w:space="0" w:color="auto"/>
        <w:left w:val="none" w:sz="0" w:space="0" w:color="auto"/>
        <w:bottom w:val="none" w:sz="0" w:space="0" w:color="auto"/>
        <w:right w:val="none" w:sz="0" w:space="0" w:color="auto"/>
      </w:divBdr>
      <w:divsChild>
        <w:div w:id="1751268588">
          <w:marLeft w:val="0"/>
          <w:marRight w:val="0"/>
          <w:marTop w:val="0"/>
          <w:marBottom w:val="0"/>
          <w:divBdr>
            <w:top w:val="none" w:sz="0" w:space="0" w:color="auto"/>
            <w:left w:val="none" w:sz="0" w:space="0" w:color="auto"/>
            <w:bottom w:val="none" w:sz="0" w:space="0" w:color="auto"/>
            <w:right w:val="none" w:sz="0" w:space="0" w:color="auto"/>
          </w:divBdr>
          <w:divsChild>
            <w:div w:id="1291131708">
              <w:marLeft w:val="0"/>
              <w:marRight w:val="0"/>
              <w:marTop w:val="0"/>
              <w:marBottom w:val="0"/>
              <w:divBdr>
                <w:top w:val="none" w:sz="0" w:space="0" w:color="auto"/>
                <w:left w:val="none" w:sz="0" w:space="0" w:color="auto"/>
                <w:bottom w:val="none" w:sz="0" w:space="0" w:color="auto"/>
                <w:right w:val="none" w:sz="0" w:space="0" w:color="auto"/>
              </w:divBdr>
              <w:divsChild>
                <w:div w:id="352462582">
                  <w:marLeft w:val="0"/>
                  <w:marRight w:val="0"/>
                  <w:marTop w:val="0"/>
                  <w:marBottom w:val="0"/>
                  <w:divBdr>
                    <w:top w:val="none" w:sz="0" w:space="0" w:color="auto"/>
                    <w:left w:val="none" w:sz="0" w:space="0" w:color="auto"/>
                    <w:bottom w:val="none" w:sz="0" w:space="0" w:color="auto"/>
                    <w:right w:val="none" w:sz="0" w:space="0" w:color="auto"/>
                  </w:divBdr>
                  <w:divsChild>
                    <w:div w:id="1556358073">
                      <w:marLeft w:val="0"/>
                      <w:marRight w:val="0"/>
                      <w:marTop w:val="0"/>
                      <w:marBottom w:val="0"/>
                      <w:divBdr>
                        <w:top w:val="none" w:sz="0" w:space="0" w:color="auto"/>
                        <w:left w:val="none" w:sz="0" w:space="0" w:color="auto"/>
                        <w:bottom w:val="none" w:sz="0" w:space="0" w:color="auto"/>
                        <w:right w:val="none" w:sz="0" w:space="0" w:color="auto"/>
                      </w:divBdr>
                      <w:divsChild>
                        <w:div w:id="109712695">
                          <w:marLeft w:val="0"/>
                          <w:marRight w:val="0"/>
                          <w:marTop w:val="0"/>
                          <w:marBottom w:val="0"/>
                          <w:divBdr>
                            <w:top w:val="none" w:sz="0" w:space="0" w:color="auto"/>
                            <w:left w:val="none" w:sz="0" w:space="0" w:color="auto"/>
                            <w:bottom w:val="none" w:sz="0" w:space="0" w:color="auto"/>
                            <w:right w:val="none" w:sz="0" w:space="0" w:color="auto"/>
                          </w:divBdr>
                          <w:divsChild>
                            <w:div w:id="1003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83558">
      <w:bodyDiv w:val="1"/>
      <w:marLeft w:val="0"/>
      <w:marRight w:val="0"/>
      <w:marTop w:val="0"/>
      <w:marBottom w:val="0"/>
      <w:divBdr>
        <w:top w:val="none" w:sz="0" w:space="0" w:color="auto"/>
        <w:left w:val="none" w:sz="0" w:space="0" w:color="auto"/>
        <w:bottom w:val="none" w:sz="0" w:space="0" w:color="auto"/>
        <w:right w:val="none" w:sz="0" w:space="0" w:color="auto"/>
      </w:divBdr>
    </w:div>
    <w:div w:id="1370179046">
      <w:bodyDiv w:val="1"/>
      <w:marLeft w:val="0"/>
      <w:marRight w:val="0"/>
      <w:marTop w:val="0"/>
      <w:marBottom w:val="0"/>
      <w:divBdr>
        <w:top w:val="none" w:sz="0" w:space="0" w:color="auto"/>
        <w:left w:val="none" w:sz="0" w:space="0" w:color="auto"/>
        <w:bottom w:val="none" w:sz="0" w:space="0" w:color="auto"/>
        <w:right w:val="none" w:sz="0" w:space="0" w:color="auto"/>
      </w:divBdr>
    </w:div>
    <w:div w:id="1374694738">
      <w:bodyDiv w:val="1"/>
      <w:marLeft w:val="0"/>
      <w:marRight w:val="0"/>
      <w:marTop w:val="0"/>
      <w:marBottom w:val="0"/>
      <w:divBdr>
        <w:top w:val="none" w:sz="0" w:space="0" w:color="auto"/>
        <w:left w:val="none" w:sz="0" w:space="0" w:color="auto"/>
        <w:bottom w:val="none" w:sz="0" w:space="0" w:color="auto"/>
        <w:right w:val="none" w:sz="0" w:space="0" w:color="auto"/>
      </w:divBdr>
    </w:div>
    <w:div w:id="1437477819">
      <w:bodyDiv w:val="1"/>
      <w:marLeft w:val="0"/>
      <w:marRight w:val="0"/>
      <w:marTop w:val="0"/>
      <w:marBottom w:val="0"/>
      <w:divBdr>
        <w:top w:val="none" w:sz="0" w:space="0" w:color="auto"/>
        <w:left w:val="none" w:sz="0" w:space="0" w:color="auto"/>
        <w:bottom w:val="none" w:sz="0" w:space="0" w:color="auto"/>
        <w:right w:val="none" w:sz="0" w:space="0" w:color="auto"/>
      </w:divBdr>
      <w:divsChild>
        <w:div w:id="1357997719">
          <w:marLeft w:val="0"/>
          <w:marRight w:val="0"/>
          <w:marTop w:val="0"/>
          <w:marBottom w:val="0"/>
          <w:divBdr>
            <w:top w:val="none" w:sz="0" w:space="0" w:color="auto"/>
            <w:left w:val="none" w:sz="0" w:space="0" w:color="auto"/>
            <w:bottom w:val="none" w:sz="0" w:space="0" w:color="auto"/>
            <w:right w:val="none" w:sz="0" w:space="0" w:color="auto"/>
          </w:divBdr>
          <w:divsChild>
            <w:div w:id="1994479431">
              <w:marLeft w:val="0"/>
              <w:marRight w:val="0"/>
              <w:marTop w:val="0"/>
              <w:marBottom w:val="0"/>
              <w:divBdr>
                <w:top w:val="none" w:sz="0" w:space="0" w:color="auto"/>
                <w:left w:val="none" w:sz="0" w:space="0" w:color="auto"/>
                <w:bottom w:val="none" w:sz="0" w:space="0" w:color="auto"/>
                <w:right w:val="none" w:sz="0" w:space="0" w:color="auto"/>
              </w:divBdr>
              <w:divsChild>
                <w:div w:id="32192806">
                  <w:marLeft w:val="0"/>
                  <w:marRight w:val="0"/>
                  <w:marTop w:val="0"/>
                  <w:marBottom w:val="0"/>
                  <w:divBdr>
                    <w:top w:val="none" w:sz="0" w:space="0" w:color="auto"/>
                    <w:left w:val="none" w:sz="0" w:space="0" w:color="auto"/>
                    <w:bottom w:val="none" w:sz="0" w:space="0" w:color="auto"/>
                    <w:right w:val="none" w:sz="0" w:space="0" w:color="auto"/>
                  </w:divBdr>
                  <w:divsChild>
                    <w:div w:id="94332571">
                      <w:marLeft w:val="0"/>
                      <w:marRight w:val="0"/>
                      <w:marTop w:val="0"/>
                      <w:marBottom w:val="0"/>
                      <w:divBdr>
                        <w:top w:val="none" w:sz="0" w:space="0" w:color="auto"/>
                        <w:left w:val="none" w:sz="0" w:space="0" w:color="auto"/>
                        <w:bottom w:val="none" w:sz="0" w:space="0" w:color="auto"/>
                        <w:right w:val="none" w:sz="0" w:space="0" w:color="auto"/>
                      </w:divBdr>
                      <w:divsChild>
                        <w:div w:id="1635327375">
                          <w:marLeft w:val="0"/>
                          <w:marRight w:val="0"/>
                          <w:marTop w:val="0"/>
                          <w:marBottom w:val="0"/>
                          <w:divBdr>
                            <w:top w:val="none" w:sz="0" w:space="0" w:color="auto"/>
                            <w:left w:val="none" w:sz="0" w:space="0" w:color="auto"/>
                            <w:bottom w:val="none" w:sz="0" w:space="0" w:color="auto"/>
                            <w:right w:val="none" w:sz="0" w:space="0" w:color="auto"/>
                          </w:divBdr>
                          <w:divsChild>
                            <w:div w:id="1934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451412">
      <w:bodyDiv w:val="1"/>
      <w:marLeft w:val="0"/>
      <w:marRight w:val="0"/>
      <w:marTop w:val="0"/>
      <w:marBottom w:val="0"/>
      <w:divBdr>
        <w:top w:val="none" w:sz="0" w:space="0" w:color="auto"/>
        <w:left w:val="none" w:sz="0" w:space="0" w:color="auto"/>
        <w:bottom w:val="none" w:sz="0" w:space="0" w:color="auto"/>
        <w:right w:val="none" w:sz="0" w:space="0" w:color="auto"/>
      </w:divBdr>
    </w:div>
    <w:div w:id="1748838955">
      <w:bodyDiv w:val="1"/>
      <w:marLeft w:val="0"/>
      <w:marRight w:val="0"/>
      <w:marTop w:val="0"/>
      <w:marBottom w:val="0"/>
      <w:divBdr>
        <w:top w:val="none" w:sz="0" w:space="0" w:color="auto"/>
        <w:left w:val="none" w:sz="0" w:space="0" w:color="auto"/>
        <w:bottom w:val="none" w:sz="0" w:space="0" w:color="auto"/>
        <w:right w:val="none" w:sz="0" w:space="0" w:color="auto"/>
      </w:divBdr>
    </w:div>
    <w:div w:id="1828202906">
      <w:bodyDiv w:val="1"/>
      <w:marLeft w:val="0"/>
      <w:marRight w:val="0"/>
      <w:marTop w:val="0"/>
      <w:marBottom w:val="0"/>
      <w:divBdr>
        <w:top w:val="none" w:sz="0" w:space="0" w:color="auto"/>
        <w:left w:val="none" w:sz="0" w:space="0" w:color="auto"/>
        <w:bottom w:val="none" w:sz="0" w:space="0" w:color="auto"/>
        <w:right w:val="none" w:sz="0" w:space="0" w:color="auto"/>
      </w:divBdr>
    </w:div>
    <w:div w:id="19055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E65D-5E95-4B01-A34B-E5A0B013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6681</Words>
  <Characters>40221</Characters>
  <Application>Microsoft Office Word</Application>
  <DocSecurity>0</DocSecurity>
  <Lines>705</Lines>
  <Paragraphs>241</Paragraphs>
  <ScaleCrop>false</ScaleCrop>
  <HeadingPairs>
    <vt:vector size="6" baseType="variant">
      <vt:variant>
        <vt:lpstr>Title</vt:lpstr>
      </vt:variant>
      <vt:variant>
        <vt:i4>1</vt:i4>
      </vt:variant>
      <vt:variant>
        <vt:lpstr>Titre</vt:lpstr>
      </vt:variant>
      <vt:variant>
        <vt:i4>1</vt:i4>
      </vt:variant>
      <vt:variant>
        <vt:lpstr>שם</vt:lpstr>
      </vt:variant>
      <vt:variant>
        <vt:i4>1</vt:i4>
      </vt:variant>
    </vt:vector>
  </HeadingPairs>
  <TitlesOfParts>
    <vt:vector size="3" baseType="lpstr">
      <vt:lpstr/>
      <vt:lpstr/>
      <vt:lpstr/>
    </vt:vector>
  </TitlesOfParts>
  <LinksUpToDate>false</LinksUpToDate>
  <CharactersWithSpaces>46661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2020-09-07T20:08:00Z</dcterms:created>
  <dcterms:modified xsi:type="dcterms:W3CDTF">2020-09-15T10:44:00Z</dcterms:modified>
</cp:coreProperties>
</file>