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264B4" w14:textId="676016D1" w:rsidR="00C36D25" w:rsidRPr="00853980" w:rsidRDefault="00C36D25" w:rsidP="00C8540F">
      <w:pPr>
        <w:spacing w:after="0" w:line="480" w:lineRule="auto"/>
        <w:jc w:val="center"/>
        <w:rPr>
          <w:rFonts w:asciiTheme="majorBidi" w:hAnsiTheme="majorBidi" w:cstheme="majorBidi"/>
          <w:b/>
          <w:bCs/>
          <w:sz w:val="24"/>
          <w:szCs w:val="24"/>
          <w:lang w:val="en-GB"/>
        </w:rPr>
      </w:pPr>
      <w:r w:rsidRPr="00853980">
        <w:rPr>
          <w:rFonts w:asciiTheme="majorBidi" w:hAnsiTheme="majorBidi" w:cstheme="majorBidi"/>
          <w:b/>
          <w:bCs/>
          <w:sz w:val="24"/>
          <w:szCs w:val="24"/>
          <w:lang w:val="en-GB"/>
        </w:rPr>
        <w:t>Social Services in Mixed Citie</w:t>
      </w:r>
      <w:r w:rsidR="00027F2D">
        <w:rPr>
          <w:rFonts w:asciiTheme="majorBidi" w:hAnsiTheme="majorBidi" w:cstheme="majorBidi"/>
          <w:b/>
          <w:bCs/>
          <w:sz w:val="24"/>
          <w:szCs w:val="24"/>
          <w:lang w:val="en-GB"/>
        </w:rPr>
        <w:t>s: Street-Level Bureaucracy at t</w:t>
      </w:r>
      <w:r w:rsidRPr="00853980">
        <w:rPr>
          <w:rFonts w:asciiTheme="majorBidi" w:hAnsiTheme="majorBidi" w:cstheme="majorBidi"/>
          <w:b/>
          <w:bCs/>
          <w:sz w:val="24"/>
          <w:szCs w:val="24"/>
          <w:lang w:val="en-GB"/>
        </w:rPr>
        <w:t>he Crossroads of</w:t>
      </w:r>
    </w:p>
    <w:p w14:paraId="675E0429" w14:textId="1AFBA017" w:rsidR="00C36D25" w:rsidRPr="00853980" w:rsidRDefault="00C36D25" w:rsidP="00C8540F">
      <w:pPr>
        <w:spacing w:after="0" w:line="480" w:lineRule="auto"/>
        <w:jc w:val="center"/>
        <w:rPr>
          <w:rFonts w:asciiTheme="majorBidi" w:hAnsiTheme="majorBidi" w:cstheme="majorBidi"/>
          <w:b/>
          <w:bCs/>
          <w:sz w:val="24"/>
          <w:szCs w:val="24"/>
          <w:lang w:val="en-GB"/>
        </w:rPr>
      </w:pPr>
      <w:r w:rsidRPr="00853980">
        <w:rPr>
          <w:rFonts w:asciiTheme="majorBidi" w:hAnsiTheme="majorBidi" w:cstheme="majorBidi"/>
          <w:b/>
          <w:bCs/>
          <w:sz w:val="24"/>
          <w:szCs w:val="24"/>
          <w:lang w:val="en-GB"/>
        </w:rPr>
        <w:t>Ethno-</w:t>
      </w:r>
      <w:r w:rsidR="00A45145">
        <w:rPr>
          <w:rFonts w:asciiTheme="majorBidi" w:hAnsiTheme="majorBidi" w:cstheme="majorBidi"/>
          <w:b/>
          <w:bCs/>
          <w:sz w:val="24"/>
          <w:szCs w:val="24"/>
          <w:lang w:val="en-GB"/>
        </w:rPr>
        <w:t xml:space="preserve">Political </w:t>
      </w:r>
      <w:r w:rsidRPr="00853980">
        <w:rPr>
          <w:rFonts w:asciiTheme="majorBidi" w:hAnsiTheme="majorBidi" w:cstheme="majorBidi"/>
          <w:b/>
          <w:bCs/>
          <w:sz w:val="24"/>
          <w:szCs w:val="24"/>
          <w:lang w:val="en-GB"/>
        </w:rPr>
        <w:t>Conflict</w:t>
      </w:r>
    </w:p>
    <w:p w14:paraId="1CD290A2" w14:textId="77777777" w:rsidR="00C36D25" w:rsidRPr="00853980" w:rsidRDefault="00C36D25" w:rsidP="00C8540F">
      <w:pPr>
        <w:spacing w:after="0" w:line="480" w:lineRule="auto"/>
        <w:jc w:val="center"/>
        <w:rPr>
          <w:rFonts w:asciiTheme="majorBidi" w:hAnsiTheme="majorBidi" w:cstheme="majorBidi"/>
          <w:b/>
          <w:bCs/>
          <w:sz w:val="24"/>
          <w:szCs w:val="24"/>
          <w:lang w:val="en-GB"/>
        </w:rPr>
      </w:pPr>
      <w:r w:rsidRPr="00853980">
        <w:rPr>
          <w:rFonts w:asciiTheme="majorBidi" w:hAnsiTheme="majorBidi" w:cstheme="majorBidi"/>
          <w:b/>
          <w:bCs/>
          <w:sz w:val="24"/>
          <w:szCs w:val="24"/>
          <w:lang w:val="en-GB"/>
        </w:rPr>
        <w:t>Abstract</w:t>
      </w:r>
    </w:p>
    <w:p w14:paraId="5503545E" w14:textId="6FCB2DDB" w:rsidR="00C36D25" w:rsidRPr="00853980" w:rsidRDefault="00DA4C9F" w:rsidP="006D5691">
      <w:pPr>
        <w:spacing w:after="0" w:line="480" w:lineRule="auto"/>
        <w:ind w:firstLine="720"/>
        <w:jc w:val="both"/>
        <w:rPr>
          <w:rFonts w:asciiTheme="majorBidi" w:hAnsiTheme="majorBidi" w:cstheme="majorBidi"/>
          <w:sz w:val="24"/>
          <w:szCs w:val="24"/>
          <w:lang w:val="en-GB"/>
        </w:rPr>
      </w:pPr>
      <w:del w:id="0" w:author="Copyeditor" w:date="2020-08-25T13:01:00Z">
        <w:r w:rsidRPr="00DA4C9F" w:rsidDel="006D5691">
          <w:rPr>
            <w:rFonts w:asciiTheme="majorBidi" w:hAnsiTheme="majorBidi" w:cstheme="majorBidi"/>
            <w:sz w:val="24"/>
            <w:szCs w:val="24"/>
            <w:lang w:val="en-GB"/>
          </w:rPr>
          <w:delText>S</w:delText>
        </w:r>
        <w:r w:rsidR="00C36D25" w:rsidRPr="00DA4C9F" w:rsidDel="006D5691">
          <w:rPr>
            <w:rFonts w:asciiTheme="majorBidi" w:hAnsiTheme="majorBidi" w:cstheme="majorBidi"/>
            <w:sz w:val="24"/>
            <w:szCs w:val="24"/>
            <w:lang w:val="en-GB"/>
          </w:rPr>
          <w:delText xml:space="preserve">carce </w:delText>
        </w:r>
      </w:del>
      <w:ins w:id="1" w:author="Copyeditor" w:date="2020-08-25T13:01:00Z">
        <w:r w:rsidR="006D5691">
          <w:rPr>
            <w:rFonts w:asciiTheme="majorBidi" w:hAnsiTheme="majorBidi" w:cstheme="majorBidi"/>
            <w:sz w:val="24"/>
            <w:szCs w:val="24"/>
            <w:lang w:val="en-GB"/>
          </w:rPr>
          <w:t>There is a paucity of</w:t>
        </w:r>
        <w:r w:rsidR="006D5691" w:rsidRPr="00DA4C9F">
          <w:rPr>
            <w:rFonts w:asciiTheme="majorBidi" w:hAnsiTheme="majorBidi" w:cstheme="majorBidi"/>
            <w:sz w:val="24"/>
            <w:szCs w:val="24"/>
            <w:lang w:val="en-GB"/>
          </w:rPr>
          <w:t xml:space="preserve"> </w:t>
        </w:r>
      </w:ins>
      <w:r w:rsidR="00C36D25" w:rsidRPr="00DA4C9F">
        <w:rPr>
          <w:rFonts w:asciiTheme="majorBidi" w:hAnsiTheme="majorBidi" w:cstheme="majorBidi"/>
          <w:sz w:val="24"/>
          <w:szCs w:val="24"/>
          <w:lang w:val="en-GB"/>
        </w:rPr>
        <w:t xml:space="preserve">research </w:t>
      </w:r>
      <w:del w:id="2" w:author="Copyeditor" w:date="2020-08-19T09:21:00Z">
        <w:r w:rsidR="00C36D25" w:rsidRPr="00DA4C9F" w:rsidDel="000310D7">
          <w:rPr>
            <w:rFonts w:asciiTheme="majorBidi" w:hAnsiTheme="majorBidi" w:cstheme="majorBidi"/>
            <w:sz w:val="24"/>
            <w:szCs w:val="24"/>
            <w:lang w:val="en-GB"/>
          </w:rPr>
          <w:delText>has examined</w:delText>
        </w:r>
      </w:del>
      <w:ins w:id="3" w:author="Copyeditor" w:date="2020-08-19T09:21:00Z">
        <w:r w:rsidR="000310D7">
          <w:rPr>
            <w:rFonts w:asciiTheme="majorBidi" w:hAnsiTheme="majorBidi" w:cstheme="majorBidi"/>
            <w:sz w:val="24"/>
            <w:szCs w:val="24"/>
            <w:lang w:val="en-GB"/>
          </w:rPr>
          <w:t>examining</w:t>
        </w:r>
      </w:ins>
      <w:r w:rsidR="00C36D25" w:rsidRPr="00DA4C9F">
        <w:rPr>
          <w:rFonts w:asciiTheme="majorBidi" w:hAnsiTheme="majorBidi" w:cstheme="majorBidi"/>
          <w:sz w:val="24"/>
          <w:szCs w:val="24"/>
          <w:lang w:val="en-GB"/>
        </w:rPr>
        <w:t xml:space="preserve"> </w:t>
      </w:r>
      <w:del w:id="4" w:author="Copyeditor" w:date="2020-08-19T09:20:00Z">
        <w:r w:rsidRPr="00DA4C9F" w:rsidDel="000310D7">
          <w:rPr>
            <w:rFonts w:asciiTheme="majorBidi" w:hAnsiTheme="majorBidi" w:cstheme="majorBidi"/>
            <w:sz w:val="24"/>
            <w:szCs w:val="24"/>
            <w:lang w:val="en-GB"/>
          </w:rPr>
          <w:delText xml:space="preserve">street </w:delText>
        </w:r>
      </w:del>
      <w:ins w:id="5" w:author="Copyeditor" w:date="2020-08-19T09:20:00Z">
        <w:r w:rsidR="000310D7" w:rsidRPr="00DA4C9F">
          <w:rPr>
            <w:rFonts w:asciiTheme="majorBidi" w:hAnsiTheme="majorBidi" w:cstheme="majorBidi"/>
            <w:sz w:val="24"/>
            <w:szCs w:val="24"/>
            <w:lang w:val="en-GB"/>
          </w:rPr>
          <w:t>street</w:t>
        </w:r>
        <w:r w:rsidR="000310D7">
          <w:rPr>
            <w:rFonts w:asciiTheme="majorBidi" w:hAnsiTheme="majorBidi" w:cstheme="majorBidi"/>
            <w:sz w:val="24"/>
            <w:szCs w:val="24"/>
            <w:lang w:val="en-GB"/>
          </w:rPr>
          <w:t>-</w:t>
        </w:r>
      </w:ins>
      <w:r w:rsidRPr="00DA4C9F">
        <w:rPr>
          <w:rFonts w:asciiTheme="majorBidi" w:hAnsiTheme="majorBidi" w:cstheme="majorBidi"/>
          <w:sz w:val="24"/>
          <w:szCs w:val="24"/>
          <w:lang w:val="en-GB"/>
        </w:rPr>
        <w:t>level bureaucra</w:t>
      </w:r>
      <w:r w:rsidR="00FB2430">
        <w:rPr>
          <w:rFonts w:asciiTheme="majorBidi" w:hAnsiTheme="majorBidi" w:cstheme="majorBidi"/>
          <w:sz w:val="24"/>
          <w:szCs w:val="24"/>
          <w:lang w:val="en-GB"/>
        </w:rPr>
        <w:t xml:space="preserve">cy </w:t>
      </w:r>
      <w:r w:rsidR="00907BE3">
        <w:rPr>
          <w:rFonts w:asciiTheme="majorBidi" w:hAnsiTheme="majorBidi" w:cstheme="majorBidi"/>
          <w:sz w:val="24"/>
          <w:szCs w:val="24"/>
          <w:lang w:val="en-GB"/>
        </w:rPr>
        <w:t xml:space="preserve">in </w:t>
      </w:r>
      <w:r w:rsidR="00FF7EE2">
        <w:rPr>
          <w:rFonts w:asciiTheme="majorBidi" w:hAnsiTheme="majorBidi" w:cstheme="majorBidi"/>
          <w:sz w:val="24"/>
          <w:szCs w:val="24"/>
          <w:lang w:val="en-GB"/>
        </w:rPr>
        <w:t>cities</w:t>
      </w:r>
      <w:r w:rsidR="00FB2430">
        <w:rPr>
          <w:rFonts w:asciiTheme="majorBidi" w:hAnsiTheme="majorBidi" w:cstheme="majorBidi"/>
          <w:sz w:val="24"/>
          <w:szCs w:val="24"/>
          <w:lang w:val="en-GB"/>
        </w:rPr>
        <w:t xml:space="preserve"> </w:t>
      </w:r>
      <w:r w:rsidR="00C36D25" w:rsidRPr="00DA4C9F">
        <w:rPr>
          <w:rFonts w:asciiTheme="majorBidi" w:hAnsiTheme="majorBidi" w:cstheme="majorBidi"/>
          <w:sz w:val="24"/>
          <w:szCs w:val="24"/>
          <w:lang w:val="en-US"/>
        </w:rPr>
        <w:t xml:space="preserve">affected </w:t>
      </w:r>
      <w:r w:rsidR="00C36D25" w:rsidRPr="00DA4C9F">
        <w:rPr>
          <w:rFonts w:asciiTheme="majorBidi" w:hAnsiTheme="majorBidi" w:cstheme="majorBidi"/>
          <w:sz w:val="24"/>
          <w:szCs w:val="24"/>
          <w:lang w:val="en-GB"/>
        </w:rPr>
        <w:t xml:space="preserve">by </w:t>
      </w:r>
      <w:r w:rsidR="00FF7EE2">
        <w:rPr>
          <w:rFonts w:asciiTheme="majorBidi" w:hAnsiTheme="majorBidi" w:cstheme="majorBidi"/>
          <w:sz w:val="24"/>
          <w:szCs w:val="24"/>
          <w:lang w:val="en-GB"/>
        </w:rPr>
        <w:t>on</w:t>
      </w:r>
      <w:del w:id="6" w:author="Copyeditor" w:date="2020-08-19T09:21:00Z">
        <w:r w:rsidR="00FF7EE2" w:rsidDel="000310D7">
          <w:rPr>
            <w:rFonts w:asciiTheme="majorBidi" w:hAnsiTheme="majorBidi" w:cstheme="majorBidi"/>
            <w:sz w:val="24"/>
            <w:szCs w:val="24"/>
            <w:lang w:val="en-GB"/>
          </w:rPr>
          <w:delText>-</w:delText>
        </w:r>
      </w:del>
      <w:r w:rsidR="00FF7EE2">
        <w:rPr>
          <w:rFonts w:asciiTheme="majorBidi" w:hAnsiTheme="majorBidi" w:cstheme="majorBidi"/>
          <w:sz w:val="24"/>
          <w:szCs w:val="24"/>
          <w:lang w:val="en-GB"/>
        </w:rPr>
        <w:t xml:space="preserve">going </w:t>
      </w:r>
      <w:r w:rsidR="00A45145">
        <w:rPr>
          <w:rFonts w:asciiTheme="majorBidi" w:hAnsiTheme="majorBidi" w:cstheme="majorBidi"/>
          <w:sz w:val="24"/>
          <w:szCs w:val="24"/>
          <w:lang w:val="en-GB"/>
        </w:rPr>
        <w:t>ethno-</w:t>
      </w:r>
      <w:r w:rsidR="00FF7EE2">
        <w:rPr>
          <w:rFonts w:asciiTheme="majorBidi" w:hAnsiTheme="majorBidi" w:cstheme="majorBidi"/>
          <w:sz w:val="24"/>
          <w:szCs w:val="24"/>
          <w:lang w:val="en-GB"/>
        </w:rPr>
        <w:t>political conflict</w:t>
      </w:r>
      <w:r w:rsidR="00C36D25" w:rsidRPr="00DA4C9F">
        <w:rPr>
          <w:rFonts w:asciiTheme="majorBidi" w:hAnsiTheme="majorBidi" w:cstheme="majorBidi"/>
          <w:sz w:val="24"/>
          <w:szCs w:val="24"/>
          <w:lang w:val="en-GB"/>
        </w:rPr>
        <w:t xml:space="preserve">. </w:t>
      </w:r>
      <w:r w:rsidRPr="00DA4C9F">
        <w:rPr>
          <w:rFonts w:asciiTheme="majorBidi" w:hAnsiTheme="majorBidi" w:cstheme="majorBidi"/>
          <w:sz w:val="24"/>
          <w:szCs w:val="24"/>
          <w:lang w:val="en-GB"/>
        </w:rPr>
        <w:t>T</w:t>
      </w:r>
      <w:r w:rsidR="00C36D25" w:rsidRPr="00DA4C9F">
        <w:rPr>
          <w:rFonts w:asciiTheme="majorBidi" w:hAnsiTheme="majorBidi" w:cstheme="majorBidi"/>
          <w:sz w:val="24"/>
          <w:szCs w:val="24"/>
          <w:lang w:val="en-GB"/>
        </w:rPr>
        <w:t xml:space="preserve">his study </w:t>
      </w:r>
      <w:r w:rsidR="00FB2430">
        <w:rPr>
          <w:rFonts w:asciiTheme="majorBidi" w:hAnsiTheme="majorBidi" w:cstheme="majorBidi"/>
          <w:sz w:val="24"/>
          <w:szCs w:val="24"/>
          <w:lang w:val="en-GB"/>
        </w:rPr>
        <w:t>address</w:t>
      </w:r>
      <w:r w:rsidR="002E44BA">
        <w:rPr>
          <w:rFonts w:asciiTheme="majorBidi" w:hAnsiTheme="majorBidi" w:cstheme="majorBidi"/>
          <w:sz w:val="24"/>
          <w:szCs w:val="24"/>
          <w:lang w:val="en-GB"/>
        </w:rPr>
        <w:t>es</w:t>
      </w:r>
      <w:r w:rsidR="00FB2430">
        <w:rPr>
          <w:rFonts w:asciiTheme="majorBidi" w:hAnsiTheme="majorBidi" w:cstheme="majorBidi"/>
          <w:sz w:val="24"/>
          <w:szCs w:val="24"/>
          <w:lang w:val="en-GB"/>
        </w:rPr>
        <w:t xml:space="preserve"> this </w:t>
      </w:r>
      <w:r w:rsidR="0028646B">
        <w:rPr>
          <w:rFonts w:asciiTheme="majorBidi" w:hAnsiTheme="majorBidi" w:cstheme="majorBidi"/>
          <w:sz w:val="24"/>
          <w:szCs w:val="24"/>
          <w:lang w:val="en-GB"/>
        </w:rPr>
        <w:t xml:space="preserve">limitation </w:t>
      </w:r>
      <w:r w:rsidR="00FB2430">
        <w:rPr>
          <w:rFonts w:asciiTheme="majorBidi" w:hAnsiTheme="majorBidi" w:cstheme="majorBidi"/>
          <w:sz w:val="24"/>
          <w:szCs w:val="24"/>
          <w:lang w:val="en-GB"/>
        </w:rPr>
        <w:t xml:space="preserve">by exploring the </w:t>
      </w:r>
      <w:r w:rsidR="00027F2D" w:rsidRPr="00DA4C9F">
        <w:rPr>
          <w:rFonts w:asciiTheme="majorBidi" w:hAnsiTheme="majorBidi" w:cstheme="majorBidi"/>
          <w:sz w:val="24"/>
          <w:szCs w:val="24"/>
          <w:lang w:val="en-GB"/>
        </w:rPr>
        <w:t xml:space="preserve">work of </w:t>
      </w:r>
      <w:r w:rsidR="00FB2430">
        <w:rPr>
          <w:rFonts w:asciiTheme="majorBidi" w:hAnsiTheme="majorBidi" w:cstheme="majorBidi"/>
          <w:sz w:val="24"/>
          <w:szCs w:val="24"/>
          <w:lang w:val="en-GB"/>
        </w:rPr>
        <w:t xml:space="preserve">social workers in the public services of </w:t>
      </w:r>
      <w:ins w:id="7" w:author="Copyeditor" w:date="2020-08-19T09:23:00Z">
        <w:r w:rsidR="000310D7">
          <w:rPr>
            <w:rFonts w:asciiTheme="majorBidi" w:hAnsiTheme="majorBidi" w:cstheme="majorBidi"/>
            <w:sz w:val="24"/>
            <w:szCs w:val="24"/>
            <w:lang w:val="en-GB"/>
          </w:rPr>
          <w:t xml:space="preserve">ethnically </w:t>
        </w:r>
      </w:ins>
      <w:r w:rsidR="00C36D25" w:rsidRPr="00DA4C9F">
        <w:rPr>
          <w:rFonts w:asciiTheme="majorBidi" w:hAnsiTheme="majorBidi" w:cstheme="majorBidi"/>
          <w:sz w:val="24"/>
          <w:szCs w:val="24"/>
          <w:lang w:val="en-GB"/>
        </w:rPr>
        <w:t>mixed</w:t>
      </w:r>
      <w:r w:rsidR="003A49C5" w:rsidRPr="00DA4C9F">
        <w:rPr>
          <w:rFonts w:asciiTheme="majorBidi" w:hAnsiTheme="majorBidi" w:cstheme="majorBidi"/>
          <w:sz w:val="24"/>
          <w:szCs w:val="24"/>
          <w:lang w:val="en-GB"/>
        </w:rPr>
        <w:t xml:space="preserve"> </w:t>
      </w:r>
      <w:r w:rsidR="00C36D25" w:rsidRPr="00DA4C9F">
        <w:rPr>
          <w:rFonts w:asciiTheme="majorBidi" w:hAnsiTheme="majorBidi" w:cstheme="majorBidi"/>
          <w:sz w:val="24"/>
          <w:szCs w:val="24"/>
          <w:lang w:val="en-GB"/>
        </w:rPr>
        <w:t>cities</w:t>
      </w:r>
      <w:r w:rsidR="00FB2430">
        <w:rPr>
          <w:rFonts w:asciiTheme="majorBidi" w:hAnsiTheme="majorBidi" w:cstheme="majorBidi"/>
          <w:sz w:val="24"/>
          <w:szCs w:val="24"/>
          <w:lang w:val="en-GB"/>
        </w:rPr>
        <w:t xml:space="preserve"> in Israel</w:t>
      </w:r>
      <w:r w:rsidR="00C36D25" w:rsidRPr="00DA4C9F">
        <w:rPr>
          <w:rFonts w:asciiTheme="majorBidi" w:hAnsiTheme="majorBidi" w:cstheme="majorBidi"/>
          <w:sz w:val="24"/>
          <w:szCs w:val="24"/>
          <w:lang w:val="en-GB"/>
        </w:rPr>
        <w:t>.</w:t>
      </w:r>
      <w:r w:rsidR="00AC0274" w:rsidRPr="00DA4C9F">
        <w:rPr>
          <w:rFonts w:asciiTheme="majorBidi" w:hAnsiTheme="majorBidi" w:cstheme="majorBidi"/>
          <w:sz w:val="24"/>
          <w:szCs w:val="24"/>
          <w:lang w:val="en-GB"/>
        </w:rPr>
        <w:t xml:space="preserve"> </w:t>
      </w:r>
      <w:del w:id="8" w:author="Copyeditor" w:date="2020-08-25T13:02:00Z">
        <w:r w:rsidRPr="00DA4C9F" w:rsidDel="006D5691">
          <w:rPr>
            <w:rFonts w:asciiTheme="majorBidi" w:hAnsiTheme="majorBidi" w:cstheme="majorBidi"/>
            <w:sz w:val="24"/>
            <w:szCs w:val="24"/>
            <w:lang w:val="en-GB"/>
          </w:rPr>
          <w:delText>T</w:delText>
        </w:r>
        <w:r w:rsidR="00504649" w:rsidRPr="00DA4C9F" w:rsidDel="006D5691">
          <w:rPr>
            <w:rFonts w:asciiTheme="majorBidi" w:hAnsiTheme="majorBidi" w:cstheme="majorBidi"/>
            <w:sz w:val="24"/>
            <w:szCs w:val="24"/>
            <w:lang w:val="en-GB"/>
          </w:rPr>
          <w:delText>he study</w:delText>
        </w:r>
      </w:del>
      <w:ins w:id="9" w:author="Copyeditor" w:date="2020-08-25T13:02:00Z">
        <w:r w:rsidR="006D5691">
          <w:rPr>
            <w:rFonts w:asciiTheme="majorBidi" w:hAnsiTheme="majorBidi" w:cstheme="majorBidi"/>
            <w:sz w:val="24"/>
            <w:szCs w:val="24"/>
            <w:lang w:val="en-GB"/>
          </w:rPr>
          <w:t>It</w:t>
        </w:r>
      </w:ins>
      <w:r w:rsidR="00485660" w:rsidRPr="00DA4C9F">
        <w:rPr>
          <w:rFonts w:asciiTheme="majorBidi" w:hAnsiTheme="majorBidi" w:cstheme="majorBidi"/>
          <w:sz w:val="24"/>
          <w:szCs w:val="24"/>
          <w:lang w:val="en-GB"/>
        </w:rPr>
        <w:t xml:space="preserve"> </w:t>
      </w:r>
      <w:r w:rsidR="009662DB" w:rsidRPr="00DA4C9F">
        <w:rPr>
          <w:rFonts w:asciiTheme="majorBidi" w:hAnsiTheme="majorBidi" w:cstheme="majorBidi"/>
          <w:sz w:val="24"/>
          <w:szCs w:val="24"/>
          <w:lang w:val="en-GB"/>
        </w:rPr>
        <w:t>show</w:t>
      </w:r>
      <w:r w:rsidR="00504649" w:rsidRPr="00DA4C9F">
        <w:rPr>
          <w:rFonts w:asciiTheme="majorBidi" w:hAnsiTheme="majorBidi" w:cstheme="majorBidi"/>
          <w:sz w:val="24"/>
          <w:szCs w:val="24"/>
          <w:lang w:val="en-GB"/>
        </w:rPr>
        <w:t>s</w:t>
      </w:r>
      <w:r w:rsidR="009662DB" w:rsidRPr="00DA4C9F">
        <w:rPr>
          <w:rFonts w:asciiTheme="majorBidi" w:hAnsiTheme="majorBidi" w:cstheme="majorBidi"/>
          <w:sz w:val="24"/>
          <w:szCs w:val="24"/>
          <w:lang w:val="en-GB"/>
        </w:rPr>
        <w:t xml:space="preserve"> </w:t>
      </w:r>
      <w:r w:rsidR="00881284">
        <w:rPr>
          <w:rFonts w:asciiTheme="majorBidi" w:hAnsiTheme="majorBidi" w:cstheme="majorBidi"/>
          <w:sz w:val="24"/>
          <w:szCs w:val="24"/>
          <w:lang w:val="en-GB"/>
        </w:rPr>
        <w:t>the</w:t>
      </w:r>
      <w:r w:rsidR="00881284" w:rsidRPr="00DA4C9F">
        <w:rPr>
          <w:rFonts w:asciiTheme="majorBidi" w:hAnsiTheme="majorBidi" w:cstheme="majorBidi"/>
          <w:sz w:val="24"/>
          <w:szCs w:val="24"/>
          <w:lang w:val="en-GB"/>
        </w:rPr>
        <w:t xml:space="preserve"> interconnect</w:t>
      </w:r>
      <w:r w:rsidR="00FF7EE2">
        <w:rPr>
          <w:rFonts w:asciiTheme="majorBidi" w:hAnsiTheme="majorBidi" w:cstheme="majorBidi"/>
          <w:sz w:val="24"/>
          <w:szCs w:val="24"/>
          <w:lang w:val="en-GB"/>
        </w:rPr>
        <w:t xml:space="preserve">ion </w:t>
      </w:r>
      <w:r w:rsidR="00881284">
        <w:rPr>
          <w:rFonts w:asciiTheme="majorBidi" w:hAnsiTheme="majorBidi" w:cstheme="majorBidi"/>
          <w:sz w:val="24"/>
          <w:szCs w:val="24"/>
          <w:lang w:val="en-GB"/>
        </w:rPr>
        <w:t xml:space="preserve">between </w:t>
      </w:r>
      <w:r w:rsidR="00FF7EE2">
        <w:rPr>
          <w:rFonts w:asciiTheme="majorBidi" w:hAnsiTheme="majorBidi" w:cstheme="majorBidi"/>
          <w:sz w:val="24"/>
          <w:szCs w:val="24"/>
          <w:lang w:val="en-GB"/>
        </w:rPr>
        <w:t xml:space="preserve">ambiguous institutional </w:t>
      </w:r>
      <w:r w:rsidR="00881284">
        <w:rPr>
          <w:rFonts w:asciiTheme="majorBidi" w:hAnsiTheme="majorBidi" w:cstheme="majorBidi"/>
          <w:sz w:val="24"/>
          <w:szCs w:val="24"/>
          <w:lang w:val="en-GB"/>
        </w:rPr>
        <w:t>polic</w:t>
      </w:r>
      <w:r w:rsidR="00FF7EE2">
        <w:rPr>
          <w:rFonts w:asciiTheme="majorBidi" w:hAnsiTheme="majorBidi" w:cstheme="majorBidi"/>
          <w:sz w:val="24"/>
          <w:szCs w:val="24"/>
          <w:lang w:val="en-GB"/>
        </w:rPr>
        <w:t>ies</w:t>
      </w:r>
      <w:r w:rsidR="00881284">
        <w:rPr>
          <w:rFonts w:asciiTheme="majorBidi" w:hAnsiTheme="majorBidi" w:cstheme="majorBidi"/>
          <w:sz w:val="24"/>
          <w:szCs w:val="24"/>
          <w:lang w:val="en-GB"/>
        </w:rPr>
        <w:t xml:space="preserve">, </w:t>
      </w:r>
      <w:r w:rsidR="00253382">
        <w:rPr>
          <w:rFonts w:asciiTheme="majorBidi" w:hAnsiTheme="majorBidi" w:cstheme="majorBidi"/>
          <w:sz w:val="24"/>
          <w:szCs w:val="24"/>
          <w:lang w:val="en-GB"/>
        </w:rPr>
        <w:t>varying</w:t>
      </w:r>
      <w:r w:rsidR="00FF7EE2">
        <w:rPr>
          <w:rFonts w:asciiTheme="majorBidi" w:hAnsiTheme="majorBidi" w:cstheme="majorBidi"/>
          <w:sz w:val="24"/>
          <w:szCs w:val="24"/>
          <w:lang w:val="en-GB"/>
        </w:rPr>
        <w:t xml:space="preserve"> </w:t>
      </w:r>
      <w:r w:rsidR="00886CCA">
        <w:rPr>
          <w:rFonts w:asciiTheme="majorBidi" w:hAnsiTheme="majorBidi" w:cstheme="majorBidi"/>
          <w:sz w:val="24"/>
          <w:szCs w:val="24"/>
          <w:lang w:val="en-GB"/>
        </w:rPr>
        <w:t xml:space="preserve">workers’ </w:t>
      </w:r>
      <w:r w:rsidR="00FF7EE2">
        <w:rPr>
          <w:rFonts w:asciiTheme="majorBidi" w:hAnsiTheme="majorBidi" w:cstheme="majorBidi"/>
          <w:sz w:val="24"/>
          <w:szCs w:val="24"/>
          <w:lang w:val="en-GB"/>
        </w:rPr>
        <w:t xml:space="preserve">views of the role of social services, and </w:t>
      </w:r>
      <w:r w:rsidR="00253382">
        <w:rPr>
          <w:rFonts w:asciiTheme="majorBidi" w:hAnsiTheme="majorBidi" w:cstheme="majorBidi"/>
          <w:sz w:val="24"/>
          <w:szCs w:val="24"/>
          <w:lang w:val="en-GB"/>
        </w:rPr>
        <w:t xml:space="preserve">changing </w:t>
      </w:r>
      <w:r w:rsidR="00914CE8" w:rsidRPr="00DA4C9F">
        <w:rPr>
          <w:rFonts w:asciiTheme="majorBidi" w:hAnsiTheme="majorBidi" w:cstheme="majorBidi"/>
          <w:sz w:val="24"/>
          <w:szCs w:val="24"/>
          <w:lang w:val="en-GB"/>
        </w:rPr>
        <w:t xml:space="preserve">discretion </w:t>
      </w:r>
      <w:r w:rsidR="00FF7EE2">
        <w:rPr>
          <w:rFonts w:asciiTheme="majorBidi" w:hAnsiTheme="majorBidi" w:cstheme="majorBidi"/>
          <w:sz w:val="24"/>
          <w:szCs w:val="24"/>
          <w:lang w:val="en-GB"/>
        </w:rPr>
        <w:t>patterns</w:t>
      </w:r>
      <w:r w:rsidR="00FB2430">
        <w:rPr>
          <w:rFonts w:asciiTheme="majorBidi" w:hAnsiTheme="majorBidi" w:cstheme="majorBidi"/>
          <w:sz w:val="24"/>
          <w:szCs w:val="24"/>
          <w:lang w:val="en-GB"/>
        </w:rPr>
        <w:t>.</w:t>
      </w:r>
      <w:ins w:id="10" w:author="Copyeditor" w:date="2020-08-19T09:21:00Z">
        <w:r w:rsidR="000310D7">
          <w:rPr>
            <w:rFonts w:asciiTheme="majorBidi" w:hAnsiTheme="majorBidi" w:cstheme="majorBidi"/>
            <w:sz w:val="24"/>
            <w:szCs w:val="24"/>
            <w:lang w:val="en-GB"/>
          </w:rPr>
          <w:t xml:space="preserve"> </w:t>
        </w:r>
      </w:ins>
      <w:del w:id="11" w:author="Copyeditor" w:date="2020-08-19T09:21:00Z">
        <w:r w:rsidR="00FB2430" w:rsidDel="000310D7">
          <w:rPr>
            <w:rFonts w:asciiTheme="majorBidi" w:hAnsiTheme="majorBidi" w:cstheme="majorBidi"/>
            <w:sz w:val="24"/>
            <w:szCs w:val="24"/>
            <w:lang w:val="en-GB"/>
          </w:rPr>
          <w:delText xml:space="preserve"> </w:delText>
        </w:r>
      </w:del>
      <w:r w:rsidR="00FB2430">
        <w:rPr>
          <w:rFonts w:asciiTheme="majorBidi" w:hAnsiTheme="majorBidi" w:cstheme="majorBidi"/>
          <w:sz w:val="24"/>
          <w:szCs w:val="24"/>
          <w:lang w:val="en-GB"/>
        </w:rPr>
        <w:t xml:space="preserve">Findings also </w:t>
      </w:r>
      <w:r w:rsidR="00914CE8" w:rsidRPr="00DA4C9F">
        <w:rPr>
          <w:rFonts w:asciiTheme="majorBidi" w:hAnsiTheme="majorBidi" w:cstheme="majorBidi"/>
          <w:sz w:val="24"/>
          <w:szCs w:val="24"/>
          <w:lang w:val="en-GB"/>
        </w:rPr>
        <w:t xml:space="preserve">suggest </w:t>
      </w:r>
      <w:r w:rsidR="00312BAA">
        <w:rPr>
          <w:rFonts w:asciiTheme="majorBidi" w:hAnsiTheme="majorBidi" w:cstheme="majorBidi"/>
          <w:sz w:val="24"/>
          <w:szCs w:val="24"/>
          <w:lang w:val="en-GB"/>
        </w:rPr>
        <w:t xml:space="preserve">that </w:t>
      </w:r>
      <w:r w:rsidR="00253382">
        <w:rPr>
          <w:rFonts w:asciiTheme="majorBidi" w:hAnsiTheme="majorBidi" w:cstheme="majorBidi"/>
          <w:sz w:val="24"/>
          <w:szCs w:val="24"/>
          <w:lang w:val="en-GB"/>
        </w:rPr>
        <w:t xml:space="preserve">episodes of </w:t>
      </w:r>
      <w:r w:rsidR="00740704">
        <w:rPr>
          <w:rFonts w:asciiTheme="majorBidi" w:hAnsiTheme="majorBidi" w:cstheme="majorBidi"/>
          <w:sz w:val="24"/>
          <w:szCs w:val="24"/>
          <w:lang w:val="en-GB"/>
        </w:rPr>
        <w:t xml:space="preserve">conflict </w:t>
      </w:r>
      <w:r w:rsidR="00253382">
        <w:rPr>
          <w:rFonts w:asciiTheme="majorBidi" w:hAnsiTheme="majorBidi" w:cstheme="majorBidi"/>
          <w:sz w:val="24"/>
          <w:szCs w:val="24"/>
          <w:lang w:val="en-GB"/>
        </w:rPr>
        <w:t xml:space="preserve">escalation </w:t>
      </w:r>
      <w:r w:rsidR="002E44BA">
        <w:rPr>
          <w:rFonts w:asciiTheme="majorBidi" w:hAnsiTheme="majorBidi" w:cstheme="majorBidi"/>
          <w:sz w:val="24"/>
          <w:szCs w:val="24"/>
          <w:lang w:val="en-GB"/>
        </w:rPr>
        <w:t>intensif</w:t>
      </w:r>
      <w:r w:rsidR="00253382">
        <w:rPr>
          <w:rFonts w:asciiTheme="majorBidi" w:hAnsiTheme="majorBidi" w:cstheme="majorBidi"/>
          <w:sz w:val="24"/>
          <w:szCs w:val="24"/>
          <w:lang w:val="en-GB"/>
        </w:rPr>
        <w:t xml:space="preserve">y </w:t>
      </w:r>
      <w:r w:rsidR="00886CCA">
        <w:rPr>
          <w:rFonts w:asciiTheme="majorBidi" w:hAnsiTheme="majorBidi" w:cstheme="majorBidi"/>
          <w:sz w:val="24"/>
          <w:szCs w:val="24"/>
          <w:lang w:val="en-GB"/>
        </w:rPr>
        <w:t>staff ethnic sectarianism</w:t>
      </w:r>
      <w:ins w:id="12" w:author="Copyeditor" w:date="2020-08-19T09:22:00Z">
        <w:r w:rsidR="000310D7">
          <w:rPr>
            <w:rFonts w:asciiTheme="majorBidi" w:hAnsiTheme="majorBidi" w:cstheme="majorBidi"/>
            <w:sz w:val="24"/>
            <w:szCs w:val="24"/>
            <w:lang w:val="en-GB"/>
          </w:rPr>
          <w:t>, as well as increasing</w:t>
        </w:r>
      </w:ins>
      <w:r w:rsidR="00886CCA">
        <w:rPr>
          <w:rFonts w:asciiTheme="majorBidi" w:hAnsiTheme="majorBidi" w:cstheme="majorBidi"/>
          <w:sz w:val="24"/>
          <w:szCs w:val="24"/>
          <w:lang w:val="en-GB"/>
        </w:rPr>
        <w:t xml:space="preserve"> </w:t>
      </w:r>
      <w:del w:id="13" w:author="Copyeditor" w:date="2020-08-19T09:22:00Z">
        <w:r w:rsidR="00886CCA" w:rsidDel="000310D7">
          <w:rPr>
            <w:rFonts w:asciiTheme="majorBidi" w:hAnsiTheme="majorBidi" w:cstheme="majorBidi"/>
            <w:sz w:val="24"/>
            <w:szCs w:val="24"/>
            <w:lang w:val="en-GB"/>
          </w:rPr>
          <w:delText xml:space="preserve">and </w:delText>
        </w:r>
      </w:del>
      <w:r w:rsidR="002E44BA">
        <w:rPr>
          <w:rFonts w:asciiTheme="majorBidi" w:hAnsiTheme="majorBidi" w:cstheme="majorBidi"/>
          <w:sz w:val="24"/>
          <w:szCs w:val="24"/>
          <w:lang w:val="en-GB"/>
        </w:rPr>
        <w:t xml:space="preserve">workers’ </w:t>
      </w:r>
      <w:r w:rsidR="00253382">
        <w:rPr>
          <w:rFonts w:asciiTheme="majorBidi" w:hAnsiTheme="majorBidi" w:cstheme="majorBidi"/>
          <w:sz w:val="24"/>
          <w:szCs w:val="24"/>
          <w:lang w:val="en-GB"/>
        </w:rPr>
        <w:t xml:space="preserve">own </w:t>
      </w:r>
      <w:r w:rsidR="002E44BA">
        <w:rPr>
          <w:rFonts w:asciiTheme="majorBidi" w:hAnsiTheme="majorBidi" w:cstheme="majorBidi"/>
          <w:sz w:val="24"/>
          <w:szCs w:val="24"/>
          <w:lang w:val="en-GB"/>
        </w:rPr>
        <w:t>ethnic bias</w:t>
      </w:r>
      <w:ins w:id="14" w:author="Copyeditor" w:date="2020-08-19T09:22:00Z">
        <w:r w:rsidR="000310D7">
          <w:rPr>
            <w:rFonts w:asciiTheme="majorBidi" w:hAnsiTheme="majorBidi" w:cstheme="majorBidi"/>
            <w:sz w:val="24"/>
            <w:szCs w:val="24"/>
            <w:lang w:val="en-GB"/>
          </w:rPr>
          <w:t>es, which affect</w:t>
        </w:r>
      </w:ins>
      <w:r w:rsidR="002E44BA">
        <w:rPr>
          <w:rFonts w:asciiTheme="majorBidi" w:hAnsiTheme="majorBidi" w:cstheme="majorBidi"/>
          <w:sz w:val="24"/>
          <w:szCs w:val="24"/>
          <w:lang w:val="en-GB"/>
        </w:rPr>
        <w:t xml:space="preserve"> </w:t>
      </w:r>
      <w:del w:id="15" w:author="Copyeditor" w:date="2020-08-25T13:02:00Z">
        <w:r w:rsidR="002E44BA" w:rsidDel="006D5691">
          <w:rPr>
            <w:rFonts w:asciiTheme="majorBidi" w:hAnsiTheme="majorBidi" w:cstheme="majorBidi"/>
            <w:sz w:val="24"/>
            <w:szCs w:val="24"/>
            <w:lang w:val="en-GB"/>
          </w:rPr>
          <w:delText xml:space="preserve">in </w:delText>
        </w:r>
      </w:del>
      <w:r w:rsidR="002E44BA">
        <w:rPr>
          <w:rFonts w:asciiTheme="majorBidi" w:hAnsiTheme="majorBidi" w:cstheme="majorBidi"/>
          <w:sz w:val="24"/>
          <w:szCs w:val="24"/>
          <w:lang w:val="en-GB"/>
        </w:rPr>
        <w:t xml:space="preserve">the </w:t>
      </w:r>
      <w:r w:rsidR="00312BAA" w:rsidRPr="00F315A8">
        <w:rPr>
          <w:rFonts w:asciiTheme="majorBidi" w:hAnsiTheme="majorBidi" w:cstheme="majorBidi"/>
          <w:sz w:val="24"/>
          <w:szCs w:val="24"/>
          <w:lang w:val="en-GB"/>
        </w:rPr>
        <w:t xml:space="preserve">ways in which </w:t>
      </w:r>
      <w:r w:rsidR="002E44BA">
        <w:rPr>
          <w:rFonts w:asciiTheme="majorBidi" w:hAnsiTheme="majorBidi" w:cstheme="majorBidi"/>
          <w:sz w:val="24"/>
          <w:szCs w:val="24"/>
          <w:lang w:val="en-GB"/>
        </w:rPr>
        <w:t xml:space="preserve">they </w:t>
      </w:r>
      <w:r w:rsidR="00312BAA" w:rsidRPr="00F315A8">
        <w:rPr>
          <w:rFonts w:asciiTheme="majorBidi" w:hAnsiTheme="majorBidi" w:cstheme="majorBidi"/>
          <w:sz w:val="24"/>
          <w:szCs w:val="24"/>
          <w:lang w:val="en-GB"/>
        </w:rPr>
        <w:t xml:space="preserve">act as </w:t>
      </w:r>
      <w:ins w:id="16" w:author="Copyeditor" w:date="2020-08-19T09:22:00Z">
        <w:r w:rsidR="000310D7">
          <w:rPr>
            <w:rFonts w:asciiTheme="majorBidi" w:hAnsiTheme="majorBidi" w:cstheme="majorBidi"/>
            <w:sz w:val="24"/>
            <w:szCs w:val="24"/>
            <w:lang w:val="en-GB"/>
          </w:rPr>
          <w:t xml:space="preserve">a </w:t>
        </w:r>
      </w:ins>
      <w:r w:rsidR="00312BAA" w:rsidRPr="00F315A8">
        <w:rPr>
          <w:rFonts w:asciiTheme="majorBidi" w:hAnsiTheme="majorBidi" w:cstheme="majorBidi"/>
          <w:sz w:val="24"/>
          <w:szCs w:val="24"/>
          <w:lang w:val="en-GB"/>
        </w:rPr>
        <w:t xml:space="preserve">liaison between the </w:t>
      </w:r>
      <w:r w:rsidR="002E44BA">
        <w:rPr>
          <w:rFonts w:asciiTheme="majorBidi" w:hAnsiTheme="majorBidi" w:cstheme="majorBidi"/>
          <w:sz w:val="24"/>
          <w:szCs w:val="24"/>
          <w:lang w:val="en-GB"/>
        </w:rPr>
        <w:t xml:space="preserve">welfare system </w:t>
      </w:r>
      <w:r w:rsidR="00312BAA" w:rsidRPr="00F315A8">
        <w:rPr>
          <w:rFonts w:asciiTheme="majorBidi" w:hAnsiTheme="majorBidi" w:cstheme="majorBidi"/>
          <w:sz w:val="24"/>
          <w:szCs w:val="24"/>
          <w:lang w:val="en-GB"/>
        </w:rPr>
        <w:t xml:space="preserve">and </w:t>
      </w:r>
      <w:del w:id="17" w:author="Copyeditor" w:date="2020-08-25T13:02:00Z">
        <w:r w:rsidR="00312BAA" w:rsidRPr="00F315A8" w:rsidDel="006D5691">
          <w:rPr>
            <w:rFonts w:asciiTheme="majorBidi" w:hAnsiTheme="majorBidi" w:cstheme="majorBidi"/>
            <w:sz w:val="24"/>
            <w:szCs w:val="24"/>
            <w:lang w:val="en-GB"/>
          </w:rPr>
          <w:delText xml:space="preserve">the </w:delText>
        </w:r>
      </w:del>
      <w:r w:rsidR="00312BAA" w:rsidRPr="00F315A8">
        <w:rPr>
          <w:rFonts w:asciiTheme="majorBidi" w:hAnsiTheme="majorBidi" w:cstheme="majorBidi"/>
          <w:sz w:val="24"/>
          <w:szCs w:val="24"/>
          <w:lang w:val="en-GB"/>
        </w:rPr>
        <w:t>citizens through the</w:t>
      </w:r>
      <w:ins w:id="18" w:author="Copyeditor" w:date="2020-08-25T13:02:00Z">
        <w:r w:rsidR="006D5691">
          <w:rPr>
            <w:rFonts w:asciiTheme="majorBidi" w:hAnsiTheme="majorBidi" w:cstheme="majorBidi"/>
            <w:sz w:val="24"/>
            <w:szCs w:val="24"/>
            <w:lang w:val="en-GB"/>
          </w:rPr>
          <w:t>ir</w:t>
        </w:r>
      </w:ins>
      <w:r w:rsidR="00312BAA" w:rsidRPr="00F315A8">
        <w:rPr>
          <w:rFonts w:asciiTheme="majorBidi" w:hAnsiTheme="majorBidi" w:cstheme="majorBidi"/>
          <w:sz w:val="24"/>
          <w:szCs w:val="24"/>
          <w:lang w:val="en-GB"/>
        </w:rPr>
        <w:t xml:space="preserve"> use of discretion</w:t>
      </w:r>
      <w:r w:rsidR="002E44BA">
        <w:rPr>
          <w:rFonts w:asciiTheme="majorBidi" w:hAnsiTheme="majorBidi" w:cstheme="majorBidi"/>
          <w:sz w:val="24"/>
          <w:szCs w:val="24"/>
          <w:lang w:val="en-GB"/>
        </w:rPr>
        <w:t>.</w:t>
      </w:r>
    </w:p>
    <w:p w14:paraId="7EFD0DF6" w14:textId="77777777" w:rsidR="00C8540F" w:rsidRDefault="00C8540F" w:rsidP="006D5691">
      <w:pPr>
        <w:spacing w:after="0" w:line="480" w:lineRule="auto"/>
        <w:jc w:val="both"/>
        <w:rPr>
          <w:ins w:id="19" w:author="Copyeditor" w:date="2020-08-25T15:20:00Z"/>
          <w:rFonts w:asciiTheme="majorBidi" w:hAnsiTheme="majorBidi" w:cstheme="majorBidi"/>
          <w:sz w:val="24"/>
          <w:szCs w:val="24"/>
          <w:lang w:val="en-GB"/>
        </w:rPr>
      </w:pPr>
    </w:p>
    <w:p w14:paraId="54D15A2D" w14:textId="1E640ABF" w:rsidR="00C36D25" w:rsidRPr="00853980" w:rsidRDefault="00C36D25" w:rsidP="006D5691">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Keywords: </w:t>
      </w:r>
      <w:del w:id="20" w:author="Copyeditor" w:date="2020-08-19T09:22:00Z">
        <w:r w:rsidR="000310D7" w:rsidRPr="00853980" w:rsidDel="000310D7">
          <w:rPr>
            <w:rFonts w:asciiTheme="majorBidi" w:hAnsiTheme="majorBidi" w:cstheme="majorBidi"/>
            <w:sz w:val="24"/>
            <w:szCs w:val="24"/>
            <w:lang w:val="en-GB"/>
          </w:rPr>
          <w:delText>street</w:delText>
        </w:r>
      </w:del>
      <w:ins w:id="21" w:author="Copyeditor" w:date="2020-08-19T09:22:00Z">
        <w:r w:rsidR="000310D7">
          <w:rPr>
            <w:rFonts w:asciiTheme="majorBidi" w:hAnsiTheme="majorBidi" w:cstheme="majorBidi"/>
            <w:sz w:val="24"/>
            <w:szCs w:val="24"/>
            <w:lang w:val="en-GB"/>
          </w:rPr>
          <w:t>S</w:t>
        </w:r>
        <w:r w:rsidR="000310D7" w:rsidRPr="00853980">
          <w:rPr>
            <w:rFonts w:asciiTheme="majorBidi" w:hAnsiTheme="majorBidi" w:cstheme="majorBidi"/>
            <w:sz w:val="24"/>
            <w:szCs w:val="24"/>
            <w:lang w:val="en-GB"/>
          </w:rPr>
          <w:t>treet</w:t>
        </w:r>
      </w:ins>
      <w:r w:rsidR="000310D7">
        <w:rPr>
          <w:rFonts w:asciiTheme="majorBidi" w:hAnsiTheme="majorBidi" w:cstheme="majorBidi"/>
          <w:sz w:val="24"/>
          <w:szCs w:val="24"/>
          <w:lang w:val="en-GB"/>
        </w:rPr>
        <w:t>-</w:t>
      </w:r>
      <w:r w:rsidR="000310D7" w:rsidRPr="00853980">
        <w:rPr>
          <w:rFonts w:asciiTheme="majorBidi" w:hAnsiTheme="majorBidi" w:cstheme="majorBidi"/>
          <w:sz w:val="24"/>
          <w:szCs w:val="24"/>
          <w:lang w:val="en-GB"/>
        </w:rPr>
        <w:t xml:space="preserve">level bureaucracy; </w:t>
      </w:r>
      <w:r w:rsidR="000310D7">
        <w:rPr>
          <w:rFonts w:asciiTheme="majorBidi" w:hAnsiTheme="majorBidi" w:cstheme="majorBidi"/>
          <w:sz w:val="24"/>
          <w:szCs w:val="24"/>
          <w:lang w:val="en-GB"/>
        </w:rPr>
        <w:t xml:space="preserve">discretion; </w:t>
      </w:r>
      <w:r w:rsidR="000310D7" w:rsidRPr="00853980">
        <w:rPr>
          <w:rFonts w:asciiTheme="majorBidi" w:hAnsiTheme="majorBidi" w:cstheme="majorBidi"/>
          <w:sz w:val="24"/>
          <w:szCs w:val="24"/>
          <w:lang w:val="en-GB"/>
        </w:rPr>
        <w:t xml:space="preserve">public services; </w:t>
      </w:r>
      <w:r w:rsidR="000310D7">
        <w:rPr>
          <w:rFonts w:asciiTheme="majorBidi" w:hAnsiTheme="majorBidi" w:cstheme="majorBidi"/>
          <w:sz w:val="24"/>
          <w:szCs w:val="24"/>
          <w:lang w:val="en-GB"/>
        </w:rPr>
        <w:t xml:space="preserve">political conflict; </w:t>
      </w:r>
      <w:r w:rsidR="000310D7" w:rsidRPr="00853980">
        <w:rPr>
          <w:rFonts w:asciiTheme="majorBidi" w:hAnsiTheme="majorBidi" w:cstheme="majorBidi"/>
          <w:sz w:val="24"/>
          <w:szCs w:val="24"/>
          <w:lang w:val="en-GB"/>
        </w:rPr>
        <w:t>mixed cities</w:t>
      </w:r>
      <w:del w:id="22" w:author="Copyeditor" w:date="2020-08-19T09:22:00Z">
        <w:r w:rsidR="000310D7" w:rsidRPr="00853980" w:rsidDel="000310D7">
          <w:rPr>
            <w:rFonts w:asciiTheme="majorBidi" w:hAnsiTheme="majorBidi" w:cstheme="majorBidi"/>
            <w:sz w:val="24"/>
            <w:szCs w:val="24"/>
            <w:lang w:val="en-GB"/>
          </w:rPr>
          <w:delText>.</w:delText>
        </w:r>
      </w:del>
    </w:p>
    <w:p w14:paraId="7E7D4A7C" w14:textId="21B5049D" w:rsidR="00C36D25" w:rsidRDefault="00C36D25" w:rsidP="006D5691">
      <w:pPr>
        <w:spacing w:after="0" w:line="480" w:lineRule="auto"/>
        <w:ind w:firstLine="720"/>
        <w:jc w:val="both"/>
        <w:rPr>
          <w:rFonts w:asciiTheme="majorBidi" w:hAnsiTheme="majorBidi" w:cstheme="majorBidi"/>
          <w:sz w:val="24"/>
          <w:szCs w:val="24"/>
          <w:lang w:val="en-GB"/>
        </w:rPr>
      </w:pPr>
    </w:p>
    <w:p w14:paraId="042382D7" w14:textId="485A2DAF" w:rsidR="005A7CDE" w:rsidRDefault="005A7CDE" w:rsidP="006D5691">
      <w:pPr>
        <w:spacing w:after="0" w:line="480" w:lineRule="auto"/>
        <w:ind w:firstLine="720"/>
        <w:jc w:val="both"/>
        <w:rPr>
          <w:rFonts w:asciiTheme="majorBidi" w:hAnsiTheme="majorBidi" w:cstheme="majorBidi"/>
          <w:sz w:val="24"/>
          <w:szCs w:val="24"/>
          <w:lang w:val="en-GB"/>
        </w:rPr>
      </w:pPr>
    </w:p>
    <w:p w14:paraId="4697733B" w14:textId="3B2C8469" w:rsidR="00B611AD" w:rsidRDefault="00B611AD" w:rsidP="006D5691">
      <w:pPr>
        <w:spacing w:after="0" w:line="480" w:lineRule="auto"/>
        <w:ind w:firstLine="720"/>
        <w:jc w:val="both"/>
        <w:rPr>
          <w:rFonts w:asciiTheme="majorBidi" w:hAnsiTheme="majorBidi" w:cstheme="majorBidi"/>
          <w:sz w:val="24"/>
          <w:szCs w:val="24"/>
          <w:lang w:val="en-GB"/>
        </w:rPr>
      </w:pPr>
    </w:p>
    <w:p w14:paraId="35E09227" w14:textId="0353AC20" w:rsidR="00B611AD" w:rsidRDefault="00B611AD" w:rsidP="006D5691">
      <w:pPr>
        <w:spacing w:after="0" w:line="480" w:lineRule="auto"/>
        <w:ind w:firstLine="720"/>
        <w:jc w:val="both"/>
        <w:rPr>
          <w:rFonts w:asciiTheme="majorBidi" w:hAnsiTheme="majorBidi" w:cstheme="majorBidi"/>
          <w:sz w:val="24"/>
          <w:szCs w:val="24"/>
          <w:lang w:val="en-GB"/>
        </w:rPr>
      </w:pPr>
    </w:p>
    <w:p w14:paraId="3BFF05D1" w14:textId="418EF3A0" w:rsidR="00B611AD" w:rsidRDefault="00B611AD" w:rsidP="006D5691">
      <w:pPr>
        <w:spacing w:after="0" w:line="480" w:lineRule="auto"/>
        <w:ind w:firstLine="720"/>
        <w:jc w:val="both"/>
        <w:rPr>
          <w:rFonts w:asciiTheme="majorBidi" w:hAnsiTheme="majorBidi" w:cstheme="majorBidi"/>
          <w:sz w:val="24"/>
          <w:szCs w:val="24"/>
          <w:lang w:val="en-GB"/>
        </w:rPr>
      </w:pPr>
    </w:p>
    <w:p w14:paraId="6FCA28A2" w14:textId="77777777" w:rsidR="00C12F0D" w:rsidRDefault="00C12F0D" w:rsidP="006D5691">
      <w:pPr>
        <w:spacing w:after="0" w:line="480" w:lineRule="auto"/>
        <w:ind w:firstLine="720"/>
        <w:jc w:val="both"/>
        <w:rPr>
          <w:rFonts w:asciiTheme="majorBidi" w:hAnsiTheme="majorBidi" w:cstheme="majorBidi"/>
          <w:sz w:val="24"/>
          <w:szCs w:val="24"/>
          <w:lang w:val="en-GB"/>
        </w:rPr>
      </w:pPr>
    </w:p>
    <w:p w14:paraId="3985C397" w14:textId="77777777" w:rsidR="00C12F0D" w:rsidRDefault="00C12F0D" w:rsidP="006D5691">
      <w:pPr>
        <w:spacing w:after="0" w:line="480" w:lineRule="auto"/>
        <w:ind w:firstLine="720"/>
        <w:jc w:val="both"/>
        <w:rPr>
          <w:rFonts w:asciiTheme="majorBidi" w:hAnsiTheme="majorBidi" w:cstheme="majorBidi"/>
          <w:sz w:val="24"/>
          <w:szCs w:val="24"/>
          <w:lang w:val="en-GB"/>
        </w:rPr>
      </w:pPr>
    </w:p>
    <w:p w14:paraId="3D67E88E" w14:textId="77777777" w:rsidR="00B252AE" w:rsidRDefault="00B252AE" w:rsidP="006D5691">
      <w:pPr>
        <w:spacing w:after="0" w:line="480" w:lineRule="auto"/>
        <w:ind w:firstLine="720"/>
        <w:jc w:val="both"/>
        <w:rPr>
          <w:rFonts w:asciiTheme="majorBidi" w:hAnsiTheme="majorBidi" w:cstheme="majorBidi"/>
          <w:sz w:val="24"/>
          <w:szCs w:val="24"/>
          <w:lang w:val="en-GB"/>
        </w:rPr>
      </w:pPr>
    </w:p>
    <w:p w14:paraId="0B662D5D" w14:textId="77777777" w:rsidR="00B252AE" w:rsidRDefault="00B252AE" w:rsidP="006D5691">
      <w:pPr>
        <w:spacing w:after="0" w:line="480" w:lineRule="auto"/>
        <w:ind w:firstLine="720"/>
        <w:jc w:val="both"/>
        <w:rPr>
          <w:rFonts w:asciiTheme="majorBidi" w:hAnsiTheme="majorBidi" w:cstheme="majorBidi"/>
          <w:sz w:val="24"/>
          <w:szCs w:val="24"/>
          <w:lang w:val="en-GB"/>
        </w:rPr>
      </w:pPr>
    </w:p>
    <w:p w14:paraId="6AC7F562" w14:textId="05C396BE" w:rsidR="00DA4C9F" w:rsidRDefault="00DA4C9F" w:rsidP="006D5691">
      <w:pPr>
        <w:spacing w:after="0" w:line="480" w:lineRule="auto"/>
        <w:ind w:firstLine="720"/>
        <w:jc w:val="both"/>
        <w:rPr>
          <w:rFonts w:asciiTheme="majorBidi" w:hAnsiTheme="majorBidi" w:cstheme="majorBidi"/>
          <w:sz w:val="24"/>
          <w:szCs w:val="24"/>
          <w:lang w:val="en-GB"/>
        </w:rPr>
      </w:pPr>
    </w:p>
    <w:p w14:paraId="3B7AAE8C" w14:textId="6C86FB30" w:rsidR="009D045A" w:rsidRDefault="009D045A" w:rsidP="006D5691">
      <w:pPr>
        <w:spacing w:after="0" w:line="480" w:lineRule="auto"/>
        <w:ind w:firstLine="720"/>
        <w:jc w:val="both"/>
        <w:rPr>
          <w:rFonts w:asciiTheme="majorBidi" w:hAnsiTheme="majorBidi" w:cstheme="majorBidi"/>
          <w:sz w:val="24"/>
          <w:szCs w:val="24"/>
          <w:lang w:val="en-GB"/>
        </w:rPr>
      </w:pPr>
    </w:p>
    <w:p w14:paraId="54506658" w14:textId="217D4DA0" w:rsidR="003E30B4" w:rsidDel="00DF0E1D" w:rsidRDefault="00914CE8" w:rsidP="006D5691">
      <w:pPr>
        <w:spacing w:after="0" w:line="480" w:lineRule="auto"/>
        <w:jc w:val="both"/>
        <w:rPr>
          <w:del w:id="23" w:author="Copyeditor" w:date="2020-08-19T09:59:00Z"/>
          <w:rFonts w:asciiTheme="majorBidi" w:hAnsiTheme="majorBidi" w:cstheme="majorBidi"/>
          <w:b/>
          <w:bCs/>
          <w:sz w:val="24"/>
          <w:szCs w:val="24"/>
          <w:lang w:val="en-GB"/>
        </w:rPr>
      </w:pPr>
      <w:del w:id="24" w:author="Copyeditor" w:date="2020-08-19T09:59:00Z">
        <w:r w:rsidRPr="00914CE8" w:rsidDel="00DF0E1D">
          <w:rPr>
            <w:rFonts w:asciiTheme="majorBidi" w:hAnsiTheme="majorBidi" w:cstheme="majorBidi"/>
            <w:b/>
            <w:bCs/>
            <w:sz w:val="24"/>
            <w:szCs w:val="24"/>
            <w:lang w:val="en-GB"/>
          </w:rPr>
          <w:delText>Introduction</w:delText>
        </w:r>
      </w:del>
    </w:p>
    <w:p w14:paraId="04AADDD2" w14:textId="6F717FB6" w:rsidR="00AB0428" w:rsidRPr="00AB0428" w:rsidRDefault="0077523A" w:rsidP="006D5691">
      <w:pPr>
        <w:spacing w:after="0" w:line="480" w:lineRule="auto"/>
        <w:jc w:val="both"/>
        <w:rPr>
          <w:rFonts w:asciiTheme="majorBidi" w:hAnsiTheme="majorBidi" w:cstheme="majorBidi"/>
          <w:sz w:val="24"/>
          <w:szCs w:val="24"/>
          <w:lang w:val="en-GB"/>
        </w:rPr>
      </w:pPr>
      <w:r w:rsidRPr="00AB0428">
        <w:rPr>
          <w:rFonts w:asciiTheme="majorBidi" w:hAnsiTheme="majorBidi" w:cstheme="majorBidi"/>
          <w:sz w:val="24"/>
          <w:szCs w:val="24"/>
          <w:lang w:val="en-GB"/>
        </w:rPr>
        <w:t xml:space="preserve">This study investigates </w:t>
      </w:r>
      <w:r w:rsidR="00A56224">
        <w:rPr>
          <w:rFonts w:asciiTheme="majorBidi" w:hAnsiTheme="majorBidi" w:cstheme="majorBidi"/>
          <w:sz w:val="24"/>
          <w:szCs w:val="24"/>
          <w:lang w:val="en-GB"/>
        </w:rPr>
        <w:t xml:space="preserve">the understudied topic of </w:t>
      </w:r>
      <w:del w:id="25" w:author="Copyeditor" w:date="2020-08-19T09:23:00Z">
        <w:r w:rsidRPr="00AB0428" w:rsidDel="000310D7">
          <w:rPr>
            <w:rFonts w:asciiTheme="majorBidi" w:hAnsiTheme="majorBidi" w:cstheme="majorBidi"/>
            <w:sz w:val="24"/>
            <w:szCs w:val="24"/>
            <w:lang w:val="en-GB"/>
          </w:rPr>
          <w:delText xml:space="preserve">street </w:delText>
        </w:r>
      </w:del>
      <w:ins w:id="26" w:author="Copyeditor" w:date="2020-08-19T09:23:00Z">
        <w:r w:rsidR="000310D7" w:rsidRPr="00AB0428">
          <w:rPr>
            <w:rFonts w:asciiTheme="majorBidi" w:hAnsiTheme="majorBidi" w:cstheme="majorBidi"/>
            <w:sz w:val="24"/>
            <w:szCs w:val="24"/>
            <w:lang w:val="en-GB"/>
          </w:rPr>
          <w:t>street</w:t>
        </w:r>
        <w:r w:rsidR="000310D7">
          <w:rPr>
            <w:rFonts w:asciiTheme="majorBidi" w:hAnsiTheme="majorBidi" w:cstheme="majorBidi"/>
            <w:sz w:val="24"/>
            <w:szCs w:val="24"/>
            <w:lang w:val="en-GB"/>
          </w:rPr>
          <w:t>-</w:t>
        </w:r>
      </w:ins>
      <w:r w:rsidRPr="00AB0428">
        <w:rPr>
          <w:rFonts w:asciiTheme="majorBidi" w:hAnsiTheme="majorBidi" w:cstheme="majorBidi"/>
          <w:sz w:val="24"/>
          <w:szCs w:val="24"/>
          <w:lang w:val="en-GB"/>
        </w:rPr>
        <w:t xml:space="preserve">level bureaucracy in the context of on-going severe </w:t>
      </w:r>
      <w:r w:rsidR="00A45145">
        <w:rPr>
          <w:rFonts w:asciiTheme="majorBidi" w:hAnsiTheme="majorBidi" w:cstheme="majorBidi"/>
          <w:sz w:val="24"/>
          <w:szCs w:val="24"/>
          <w:lang w:val="en-GB"/>
        </w:rPr>
        <w:t>ethno-</w:t>
      </w:r>
      <w:r w:rsidRPr="00AB0428">
        <w:rPr>
          <w:rFonts w:asciiTheme="majorBidi" w:hAnsiTheme="majorBidi" w:cstheme="majorBidi"/>
          <w:sz w:val="24"/>
          <w:szCs w:val="24"/>
          <w:lang w:val="en-GB"/>
        </w:rPr>
        <w:t xml:space="preserve">political conflict. </w:t>
      </w:r>
      <w:del w:id="27" w:author="Copyeditor" w:date="2020-08-25T13:05:00Z">
        <w:r w:rsidR="00AB0428" w:rsidRPr="00AB0428" w:rsidDel="006D5691">
          <w:rPr>
            <w:rFonts w:asciiTheme="majorBidi" w:hAnsiTheme="majorBidi" w:cstheme="majorBidi"/>
            <w:sz w:val="24"/>
            <w:szCs w:val="24"/>
            <w:lang w:val="en-GB"/>
          </w:rPr>
          <w:delText xml:space="preserve">Based on </w:delText>
        </w:r>
      </w:del>
      <w:ins w:id="28" w:author="Copyeditor" w:date="2020-08-25T13:06:00Z">
        <w:r w:rsidR="006D5691">
          <w:rPr>
            <w:rFonts w:asciiTheme="majorBidi" w:hAnsiTheme="majorBidi" w:cstheme="majorBidi"/>
            <w:sz w:val="24"/>
            <w:szCs w:val="24"/>
            <w:lang w:val="en-GB"/>
          </w:rPr>
          <w:t>Based on</w:t>
        </w:r>
      </w:ins>
      <w:ins w:id="29" w:author="Copyeditor" w:date="2020-08-25T13:04:00Z">
        <w:r w:rsidR="006D5691">
          <w:rPr>
            <w:rFonts w:asciiTheme="majorBidi" w:hAnsiTheme="majorBidi" w:cstheme="majorBidi"/>
            <w:sz w:val="24"/>
            <w:szCs w:val="24"/>
            <w:lang w:val="en-GB"/>
          </w:rPr>
          <w:t xml:space="preserve"> </w:t>
        </w:r>
      </w:ins>
      <w:del w:id="30" w:author="Copyeditor" w:date="2020-08-25T13:04:00Z">
        <w:r w:rsidR="00AB0428" w:rsidRPr="00AB0428" w:rsidDel="006D5691">
          <w:rPr>
            <w:rFonts w:asciiTheme="majorBidi" w:hAnsiTheme="majorBidi" w:cstheme="majorBidi"/>
            <w:sz w:val="24"/>
            <w:szCs w:val="24"/>
            <w:lang w:val="en-GB"/>
          </w:rPr>
          <w:delText xml:space="preserve">an </w:delText>
        </w:r>
      </w:del>
      <w:r w:rsidR="00AB0428" w:rsidRPr="00AB0428">
        <w:rPr>
          <w:rFonts w:asciiTheme="majorBidi" w:hAnsiTheme="majorBidi" w:cstheme="majorBidi"/>
          <w:sz w:val="24"/>
          <w:szCs w:val="24"/>
          <w:lang w:val="en-GB"/>
        </w:rPr>
        <w:t xml:space="preserve">extensive qualitative research </w:t>
      </w:r>
      <w:del w:id="31" w:author="Copyeditor" w:date="2020-08-25T13:06:00Z">
        <w:r w:rsidR="00AB0428" w:rsidRPr="00AB0428" w:rsidDel="006D5691">
          <w:rPr>
            <w:rFonts w:asciiTheme="majorBidi" w:hAnsiTheme="majorBidi" w:cstheme="majorBidi"/>
            <w:sz w:val="24"/>
            <w:szCs w:val="24"/>
            <w:lang w:val="en-GB"/>
          </w:rPr>
          <w:delText xml:space="preserve">of </w:delText>
        </w:r>
      </w:del>
      <w:ins w:id="32" w:author="Copyeditor" w:date="2020-08-25T13:06:00Z">
        <w:r w:rsidR="006D5691">
          <w:rPr>
            <w:rFonts w:asciiTheme="majorBidi" w:hAnsiTheme="majorBidi" w:cstheme="majorBidi"/>
            <w:sz w:val="24"/>
            <w:szCs w:val="24"/>
            <w:lang w:val="en-GB"/>
          </w:rPr>
          <w:t>involving</w:t>
        </w:r>
        <w:r w:rsidR="006D5691" w:rsidRPr="00AB0428">
          <w:rPr>
            <w:rFonts w:asciiTheme="majorBidi" w:hAnsiTheme="majorBidi" w:cstheme="majorBidi"/>
            <w:sz w:val="24"/>
            <w:szCs w:val="24"/>
            <w:lang w:val="en-GB"/>
          </w:rPr>
          <w:t xml:space="preserve"> </w:t>
        </w:r>
      </w:ins>
      <w:r w:rsidR="00A56224">
        <w:rPr>
          <w:rFonts w:asciiTheme="majorBidi" w:hAnsiTheme="majorBidi" w:cstheme="majorBidi"/>
          <w:sz w:val="24"/>
          <w:szCs w:val="24"/>
          <w:lang w:val="en-GB"/>
        </w:rPr>
        <w:t>8</w:t>
      </w:r>
      <w:r w:rsidR="00AB0428" w:rsidRPr="00AB0428">
        <w:rPr>
          <w:rFonts w:asciiTheme="majorBidi" w:hAnsiTheme="majorBidi" w:cstheme="majorBidi"/>
          <w:sz w:val="24"/>
          <w:szCs w:val="24"/>
          <w:lang w:val="en-GB"/>
        </w:rPr>
        <w:t>0 public</w:t>
      </w:r>
      <w:ins w:id="33" w:author="Copyeditor" w:date="2020-08-25T13:05:00Z">
        <w:r w:rsidR="006D5691">
          <w:rPr>
            <w:rFonts w:asciiTheme="majorBidi" w:hAnsiTheme="majorBidi" w:cstheme="majorBidi"/>
            <w:sz w:val="24"/>
            <w:szCs w:val="24"/>
            <w:lang w:val="en-GB"/>
          </w:rPr>
          <w:t>-sector</w:t>
        </w:r>
      </w:ins>
      <w:r w:rsidR="00AB0428" w:rsidRPr="00AB0428">
        <w:rPr>
          <w:rFonts w:asciiTheme="majorBidi" w:hAnsiTheme="majorBidi" w:cstheme="majorBidi"/>
          <w:sz w:val="24"/>
          <w:szCs w:val="24"/>
          <w:lang w:val="en-GB"/>
        </w:rPr>
        <w:t xml:space="preserve"> social workers in three </w:t>
      </w:r>
      <w:ins w:id="34" w:author="Copyeditor" w:date="2020-08-19T09:23:00Z">
        <w:r w:rsidR="000310D7">
          <w:rPr>
            <w:rFonts w:asciiTheme="majorBidi" w:hAnsiTheme="majorBidi" w:cstheme="majorBidi"/>
            <w:sz w:val="24"/>
            <w:szCs w:val="24"/>
            <w:lang w:val="en-GB"/>
          </w:rPr>
          <w:t xml:space="preserve">ethnically </w:t>
        </w:r>
      </w:ins>
      <w:r w:rsidR="00AB0428" w:rsidRPr="00AB0428">
        <w:rPr>
          <w:rFonts w:asciiTheme="majorBidi" w:hAnsiTheme="majorBidi" w:cstheme="majorBidi"/>
          <w:sz w:val="24"/>
          <w:szCs w:val="24"/>
          <w:lang w:val="en-GB"/>
        </w:rPr>
        <w:t xml:space="preserve">mixed cities in Israel, </w:t>
      </w:r>
      <w:del w:id="35" w:author="Copyeditor" w:date="2020-08-19T09:23:00Z">
        <w:r w:rsidR="00AB0428" w:rsidRPr="00AB0428" w:rsidDel="000310D7">
          <w:rPr>
            <w:rFonts w:asciiTheme="majorBidi" w:hAnsiTheme="majorBidi" w:cstheme="majorBidi"/>
            <w:sz w:val="24"/>
            <w:szCs w:val="24"/>
            <w:lang w:val="en-GB"/>
          </w:rPr>
          <w:delText xml:space="preserve">the </w:delText>
        </w:r>
        <w:r w:rsidRPr="00AB0428" w:rsidDel="000310D7">
          <w:rPr>
            <w:rFonts w:asciiTheme="majorBidi" w:hAnsiTheme="majorBidi" w:cstheme="majorBidi"/>
            <w:sz w:val="24"/>
            <w:szCs w:val="24"/>
            <w:lang w:val="en-GB"/>
          </w:rPr>
          <w:delText>study</w:delText>
        </w:r>
      </w:del>
      <w:ins w:id="36" w:author="Copyeditor" w:date="2020-08-19T09:23:00Z">
        <w:r w:rsidR="000310D7">
          <w:rPr>
            <w:rFonts w:asciiTheme="majorBidi" w:hAnsiTheme="majorBidi" w:cstheme="majorBidi"/>
            <w:sz w:val="24"/>
            <w:szCs w:val="24"/>
            <w:lang w:val="en-GB"/>
          </w:rPr>
          <w:t>it</w:t>
        </w:r>
      </w:ins>
      <w:r w:rsidRPr="00AB0428">
        <w:rPr>
          <w:rFonts w:asciiTheme="majorBidi" w:hAnsiTheme="majorBidi" w:cstheme="majorBidi"/>
          <w:sz w:val="24"/>
          <w:szCs w:val="24"/>
          <w:lang w:val="en-GB"/>
        </w:rPr>
        <w:t xml:space="preserve"> </w:t>
      </w:r>
      <w:r w:rsidR="00AB0428" w:rsidRPr="00AB0428">
        <w:rPr>
          <w:rFonts w:asciiTheme="majorBidi" w:hAnsiTheme="majorBidi" w:cstheme="majorBidi"/>
          <w:sz w:val="24"/>
          <w:szCs w:val="24"/>
          <w:lang w:val="en-GB"/>
        </w:rPr>
        <w:t>examine</w:t>
      </w:r>
      <w:ins w:id="37" w:author="Copyeditor" w:date="2020-08-25T13:06:00Z">
        <w:r w:rsidR="006D5691">
          <w:rPr>
            <w:rFonts w:asciiTheme="majorBidi" w:hAnsiTheme="majorBidi" w:cstheme="majorBidi"/>
            <w:sz w:val="24"/>
            <w:szCs w:val="24"/>
            <w:lang w:val="en-GB"/>
          </w:rPr>
          <w:t>s</w:t>
        </w:r>
      </w:ins>
      <w:del w:id="38" w:author="Copyeditor" w:date="2020-08-25T13:05:00Z">
        <w:r w:rsidR="00AB0428" w:rsidRPr="00AB0428" w:rsidDel="006D5691">
          <w:rPr>
            <w:rFonts w:asciiTheme="majorBidi" w:hAnsiTheme="majorBidi" w:cstheme="majorBidi"/>
            <w:sz w:val="24"/>
            <w:szCs w:val="24"/>
            <w:lang w:val="en-GB"/>
          </w:rPr>
          <w:delText>d</w:delText>
        </w:r>
      </w:del>
      <w:r w:rsidR="00AB0428" w:rsidRPr="00AB0428">
        <w:rPr>
          <w:rFonts w:asciiTheme="majorBidi" w:hAnsiTheme="majorBidi" w:cstheme="majorBidi"/>
          <w:sz w:val="24"/>
          <w:szCs w:val="24"/>
          <w:lang w:val="en-GB"/>
        </w:rPr>
        <w:t xml:space="preserve"> social workers</w:t>
      </w:r>
      <w:r w:rsidR="00886CCA">
        <w:rPr>
          <w:rFonts w:asciiTheme="majorBidi" w:hAnsiTheme="majorBidi" w:cstheme="majorBidi"/>
          <w:sz w:val="24"/>
          <w:szCs w:val="24"/>
          <w:lang w:val="en-GB"/>
        </w:rPr>
        <w:t>’</w:t>
      </w:r>
      <w:r w:rsidR="00AB0428" w:rsidRPr="00AB0428">
        <w:rPr>
          <w:rFonts w:asciiTheme="majorBidi" w:hAnsiTheme="majorBidi" w:cstheme="majorBidi"/>
          <w:sz w:val="24"/>
          <w:szCs w:val="24"/>
          <w:lang w:val="en-GB"/>
        </w:rPr>
        <w:t xml:space="preserve"> </w:t>
      </w:r>
      <w:r w:rsidR="00A45145">
        <w:rPr>
          <w:rFonts w:asciiTheme="majorBidi" w:hAnsiTheme="majorBidi" w:cstheme="majorBidi"/>
          <w:sz w:val="24"/>
          <w:szCs w:val="24"/>
          <w:lang w:val="en-GB"/>
        </w:rPr>
        <w:t xml:space="preserve">practices </w:t>
      </w:r>
      <w:r w:rsidR="00AB0428" w:rsidRPr="00AB0428">
        <w:rPr>
          <w:rFonts w:asciiTheme="majorBidi" w:hAnsiTheme="majorBidi" w:cstheme="majorBidi"/>
          <w:sz w:val="24"/>
          <w:szCs w:val="24"/>
          <w:lang w:val="en-GB"/>
        </w:rPr>
        <w:t xml:space="preserve">as </w:t>
      </w:r>
      <w:del w:id="39" w:author="Copyeditor" w:date="2020-08-19T09:23:00Z">
        <w:r w:rsidR="00AB0428" w:rsidRPr="00AB0428" w:rsidDel="000310D7">
          <w:rPr>
            <w:rFonts w:asciiTheme="majorBidi" w:hAnsiTheme="majorBidi" w:cstheme="majorBidi"/>
            <w:sz w:val="24"/>
            <w:szCs w:val="24"/>
            <w:lang w:val="en-GB"/>
          </w:rPr>
          <w:delText xml:space="preserve">street </w:delText>
        </w:r>
      </w:del>
      <w:ins w:id="40" w:author="Copyeditor" w:date="2020-08-19T09:23:00Z">
        <w:r w:rsidR="000310D7" w:rsidRPr="00AB0428">
          <w:rPr>
            <w:rFonts w:asciiTheme="majorBidi" w:hAnsiTheme="majorBidi" w:cstheme="majorBidi"/>
            <w:sz w:val="24"/>
            <w:szCs w:val="24"/>
            <w:lang w:val="en-GB"/>
          </w:rPr>
          <w:t>street</w:t>
        </w:r>
        <w:r w:rsidR="000310D7">
          <w:rPr>
            <w:rFonts w:asciiTheme="majorBidi" w:hAnsiTheme="majorBidi" w:cstheme="majorBidi"/>
            <w:sz w:val="24"/>
            <w:szCs w:val="24"/>
            <w:lang w:val="en-GB"/>
          </w:rPr>
          <w:t>-</w:t>
        </w:r>
      </w:ins>
      <w:r w:rsidR="00AB0428" w:rsidRPr="00AB0428">
        <w:rPr>
          <w:rFonts w:asciiTheme="majorBidi" w:hAnsiTheme="majorBidi" w:cstheme="majorBidi"/>
          <w:sz w:val="24"/>
          <w:szCs w:val="24"/>
          <w:lang w:val="en-GB"/>
        </w:rPr>
        <w:t xml:space="preserve">level bureaucrats, the impact of </w:t>
      </w:r>
      <w:r w:rsidR="00253382">
        <w:rPr>
          <w:rFonts w:asciiTheme="majorBidi" w:hAnsiTheme="majorBidi" w:cstheme="majorBidi"/>
          <w:sz w:val="24"/>
          <w:szCs w:val="24"/>
          <w:lang w:val="en-GB"/>
        </w:rPr>
        <w:t xml:space="preserve">political </w:t>
      </w:r>
      <w:r w:rsidR="00AB0428" w:rsidRPr="00AB0428">
        <w:rPr>
          <w:rFonts w:asciiTheme="majorBidi" w:hAnsiTheme="majorBidi" w:cstheme="majorBidi"/>
          <w:sz w:val="24"/>
          <w:szCs w:val="24"/>
          <w:lang w:val="en-GB"/>
        </w:rPr>
        <w:t xml:space="preserve">conflict on their </w:t>
      </w:r>
      <w:r w:rsidR="00AB0428">
        <w:rPr>
          <w:rFonts w:asciiTheme="majorBidi" w:hAnsiTheme="majorBidi" w:cstheme="majorBidi"/>
          <w:sz w:val="24"/>
          <w:szCs w:val="24"/>
          <w:lang w:val="en-GB"/>
        </w:rPr>
        <w:t>routines</w:t>
      </w:r>
      <w:r w:rsidR="00AB0428" w:rsidRPr="00AB0428">
        <w:rPr>
          <w:rFonts w:asciiTheme="majorBidi" w:hAnsiTheme="majorBidi" w:cstheme="majorBidi"/>
          <w:sz w:val="24"/>
          <w:szCs w:val="24"/>
          <w:lang w:val="en-GB"/>
        </w:rPr>
        <w:t>, the way the</w:t>
      </w:r>
      <w:r w:rsidR="00AB0428">
        <w:rPr>
          <w:rFonts w:asciiTheme="majorBidi" w:hAnsiTheme="majorBidi" w:cstheme="majorBidi"/>
          <w:sz w:val="24"/>
          <w:szCs w:val="24"/>
          <w:lang w:val="en-GB"/>
        </w:rPr>
        <w:t xml:space="preserve">se workers construe </w:t>
      </w:r>
      <w:r w:rsidR="00AB0428" w:rsidRPr="00AB0428">
        <w:rPr>
          <w:rFonts w:asciiTheme="majorBidi" w:hAnsiTheme="majorBidi" w:cstheme="majorBidi"/>
          <w:sz w:val="24"/>
          <w:szCs w:val="24"/>
          <w:lang w:val="en-GB"/>
        </w:rPr>
        <w:t>their role</w:t>
      </w:r>
      <w:ins w:id="41" w:author="Copyeditor" w:date="2020-08-19T09:24:00Z">
        <w:r w:rsidR="000310D7">
          <w:rPr>
            <w:rFonts w:asciiTheme="majorBidi" w:hAnsiTheme="majorBidi" w:cstheme="majorBidi"/>
            <w:sz w:val="24"/>
            <w:szCs w:val="24"/>
            <w:lang w:val="en-GB"/>
          </w:rPr>
          <w:t>,</w:t>
        </w:r>
      </w:ins>
      <w:r w:rsidR="00AB0428" w:rsidRPr="00AB0428">
        <w:rPr>
          <w:rFonts w:asciiTheme="majorBidi" w:hAnsiTheme="majorBidi" w:cstheme="majorBidi"/>
          <w:sz w:val="24"/>
          <w:szCs w:val="24"/>
          <w:lang w:val="en-GB"/>
        </w:rPr>
        <w:t xml:space="preserve"> and</w:t>
      </w:r>
      <w:ins w:id="42" w:author="Copyeditor" w:date="2020-08-25T15:21:00Z">
        <w:r w:rsidR="00C8540F">
          <w:rPr>
            <w:rFonts w:asciiTheme="majorBidi" w:hAnsiTheme="majorBidi" w:cstheme="majorBidi"/>
            <w:sz w:val="24"/>
            <w:szCs w:val="24"/>
            <w:lang w:val="en-GB"/>
          </w:rPr>
          <w:t xml:space="preserve"> </w:t>
        </w:r>
      </w:ins>
      <w:del w:id="43" w:author="Copyeditor" w:date="2020-08-25T15:21:00Z">
        <w:r w:rsidR="00AB0428" w:rsidRPr="00AB0428" w:rsidDel="00C8540F">
          <w:rPr>
            <w:rFonts w:asciiTheme="majorBidi" w:hAnsiTheme="majorBidi" w:cstheme="majorBidi"/>
            <w:sz w:val="24"/>
            <w:szCs w:val="24"/>
            <w:lang w:val="en-GB"/>
          </w:rPr>
          <w:delText xml:space="preserve"> ultimately, </w:delText>
        </w:r>
      </w:del>
      <w:r w:rsidR="00AB0428" w:rsidRPr="00AB0428">
        <w:rPr>
          <w:rFonts w:asciiTheme="majorBidi" w:hAnsiTheme="majorBidi" w:cstheme="majorBidi"/>
          <w:sz w:val="24"/>
          <w:szCs w:val="24"/>
          <w:lang w:val="en-GB"/>
        </w:rPr>
        <w:t>their discretion patterns in thes</w:t>
      </w:r>
      <w:r w:rsidR="00AB0428">
        <w:rPr>
          <w:rFonts w:asciiTheme="majorBidi" w:hAnsiTheme="majorBidi" w:cstheme="majorBidi"/>
          <w:sz w:val="24"/>
          <w:szCs w:val="24"/>
          <w:lang w:val="en-GB"/>
        </w:rPr>
        <w:t>e</w:t>
      </w:r>
      <w:r w:rsidR="00AB0428" w:rsidRPr="00AB0428">
        <w:rPr>
          <w:rFonts w:asciiTheme="majorBidi" w:hAnsiTheme="majorBidi" w:cstheme="majorBidi"/>
          <w:sz w:val="24"/>
          <w:szCs w:val="24"/>
          <w:lang w:val="en-GB"/>
        </w:rPr>
        <w:t xml:space="preserve"> complex settings.</w:t>
      </w:r>
    </w:p>
    <w:p w14:paraId="5A7E8544" w14:textId="77777777" w:rsidR="006D5691" w:rsidRDefault="006D5691" w:rsidP="006D5691">
      <w:pPr>
        <w:spacing w:line="480" w:lineRule="auto"/>
        <w:jc w:val="both"/>
        <w:rPr>
          <w:rFonts w:asciiTheme="majorBidi" w:hAnsiTheme="majorBidi" w:cstheme="majorBidi"/>
          <w:b/>
          <w:bCs/>
          <w:sz w:val="24"/>
          <w:szCs w:val="24"/>
          <w:lang w:val="en-GB"/>
        </w:rPr>
      </w:pPr>
    </w:p>
    <w:p w14:paraId="3EA68F79" w14:textId="54B262A0" w:rsidR="00C36D25" w:rsidRPr="00853980" w:rsidRDefault="00C36D25" w:rsidP="006D5691">
      <w:pPr>
        <w:spacing w:line="480" w:lineRule="auto"/>
        <w:jc w:val="both"/>
        <w:rPr>
          <w:rFonts w:asciiTheme="majorBidi" w:hAnsiTheme="majorBidi" w:cstheme="majorBidi"/>
          <w:b/>
          <w:bCs/>
          <w:sz w:val="24"/>
          <w:szCs w:val="24"/>
          <w:lang w:val="en-GB"/>
        </w:rPr>
      </w:pPr>
      <w:r w:rsidRPr="00853980">
        <w:rPr>
          <w:rFonts w:asciiTheme="majorBidi" w:hAnsiTheme="majorBidi" w:cstheme="majorBidi"/>
          <w:b/>
          <w:bCs/>
          <w:sz w:val="24"/>
          <w:szCs w:val="24"/>
          <w:lang w:val="en-GB"/>
        </w:rPr>
        <w:t>Social workers as street-level bureaucrats</w:t>
      </w:r>
    </w:p>
    <w:p w14:paraId="41F98829" w14:textId="6FDBD775" w:rsidR="00082EB6" w:rsidRPr="00082EB6" w:rsidRDefault="00C36D25" w:rsidP="006D5691">
      <w:pPr>
        <w:spacing w:after="0" w:line="480" w:lineRule="auto"/>
        <w:ind w:firstLine="720"/>
        <w:jc w:val="both"/>
        <w:rPr>
          <w:rFonts w:asciiTheme="majorBidi" w:hAnsiTheme="majorBidi" w:cstheme="majorBidi"/>
          <w:sz w:val="24"/>
          <w:szCs w:val="24"/>
          <w:rtl/>
          <w:lang w:val="en-GB"/>
        </w:rPr>
      </w:pPr>
      <w:del w:id="44" w:author="Copyeditor" w:date="2020-08-25T13:06:00Z">
        <w:r w:rsidRPr="00853980" w:rsidDel="006D5691">
          <w:rPr>
            <w:rFonts w:asciiTheme="majorBidi" w:hAnsiTheme="majorBidi" w:cstheme="majorBidi"/>
            <w:sz w:val="24"/>
            <w:szCs w:val="24"/>
            <w:lang w:val="en-GB"/>
          </w:rPr>
          <w:delText xml:space="preserve">Studies </w:delText>
        </w:r>
      </w:del>
      <w:ins w:id="45" w:author="Copyeditor" w:date="2020-08-25T13:06:00Z">
        <w:r w:rsidR="006D5691">
          <w:rPr>
            <w:rFonts w:asciiTheme="majorBidi" w:hAnsiTheme="majorBidi" w:cstheme="majorBidi"/>
            <w:sz w:val="24"/>
            <w:szCs w:val="24"/>
            <w:lang w:val="en-GB"/>
          </w:rPr>
          <w:t>The literature</w:t>
        </w:r>
        <w:r w:rsidR="006D5691"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portray</w:t>
      </w:r>
      <w:ins w:id="46" w:author="Copyeditor" w:date="2020-08-25T13:06:00Z">
        <w:r w:rsidR="006D5691">
          <w:rPr>
            <w:rFonts w:asciiTheme="majorBidi" w:hAnsiTheme="majorBidi" w:cstheme="majorBidi"/>
            <w:sz w:val="24"/>
            <w:szCs w:val="24"/>
            <w:lang w:val="en-GB"/>
          </w:rPr>
          <w:t>s</w:t>
        </w:r>
      </w:ins>
      <w:r w:rsidRPr="00853980">
        <w:rPr>
          <w:rFonts w:asciiTheme="majorBidi" w:hAnsiTheme="majorBidi" w:cstheme="majorBidi"/>
          <w:sz w:val="24"/>
          <w:szCs w:val="24"/>
          <w:lang w:val="en-GB"/>
        </w:rPr>
        <w:t xml:space="preserve"> public</w:t>
      </w:r>
      <w:ins w:id="47" w:author="Copyeditor" w:date="2020-08-25T13:06:00Z">
        <w:r w:rsidR="006D5691">
          <w:rPr>
            <w:rFonts w:asciiTheme="majorBidi" w:hAnsiTheme="majorBidi" w:cstheme="majorBidi"/>
            <w:sz w:val="24"/>
            <w:szCs w:val="24"/>
            <w:lang w:val="en-GB"/>
          </w:rPr>
          <w:t>-sector</w:t>
        </w:r>
      </w:ins>
      <w:r w:rsidRPr="00853980">
        <w:rPr>
          <w:rFonts w:asciiTheme="majorBidi" w:hAnsiTheme="majorBidi" w:cstheme="majorBidi"/>
          <w:sz w:val="24"/>
          <w:szCs w:val="24"/>
          <w:lang w:val="en-GB"/>
        </w:rPr>
        <w:t xml:space="preserve"> social workers as </w:t>
      </w:r>
      <w:del w:id="48" w:author="Copyeditor" w:date="2020-08-25T13:06:00Z">
        <w:r w:rsidRPr="00853980" w:rsidDel="006D5691">
          <w:rPr>
            <w:rFonts w:asciiTheme="majorBidi" w:hAnsiTheme="majorBidi" w:cstheme="majorBidi"/>
            <w:sz w:val="24"/>
            <w:szCs w:val="24"/>
            <w:lang w:val="en-GB"/>
          </w:rPr>
          <w:delText xml:space="preserve">a </w:delText>
        </w:r>
      </w:del>
      <w:r w:rsidRPr="00853980">
        <w:rPr>
          <w:rFonts w:asciiTheme="majorBidi" w:hAnsiTheme="majorBidi" w:cstheme="majorBidi"/>
          <w:sz w:val="24"/>
          <w:szCs w:val="24"/>
          <w:lang w:val="en-GB"/>
        </w:rPr>
        <w:t>classic example</w:t>
      </w:r>
      <w:ins w:id="49" w:author="Copyeditor" w:date="2020-08-25T13:07:00Z">
        <w:r w:rsidR="006D5691">
          <w:rPr>
            <w:rFonts w:asciiTheme="majorBidi" w:hAnsiTheme="majorBidi" w:cstheme="majorBidi"/>
            <w:sz w:val="24"/>
            <w:szCs w:val="24"/>
            <w:lang w:val="en-GB"/>
          </w:rPr>
          <w:t>s</w:t>
        </w:r>
      </w:ins>
      <w:r w:rsidRPr="00853980">
        <w:rPr>
          <w:rFonts w:asciiTheme="majorBidi" w:hAnsiTheme="majorBidi" w:cstheme="majorBidi"/>
          <w:sz w:val="24"/>
          <w:szCs w:val="24"/>
          <w:lang w:val="en-GB"/>
        </w:rPr>
        <w:t xml:space="preserve"> of street-level bureaucrats </w:t>
      </w:r>
      <w:del w:id="50" w:author="Copyeditor" w:date="2020-08-19T09:26:00Z">
        <w:r w:rsidRPr="00853980" w:rsidDel="000310D7">
          <w:rPr>
            <w:rFonts w:asciiTheme="majorBidi" w:hAnsiTheme="majorBidi" w:cstheme="majorBidi"/>
            <w:sz w:val="24"/>
            <w:szCs w:val="24"/>
            <w:lang w:val="en-GB"/>
          </w:rPr>
          <w:delText>(</w:delText>
        </w:r>
      </w:del>
      <w:ins w:id="51" w:author="Copyeditor" w:date="2020-08-19T09:25:00Z">
        <w:r w:rsidR="000310D7" w:rsidRPr="006D5691">
          <w:rPr>
            <w:rFonts w:ascii="Times New Roman" w:hAnsi="Times New Roman" w:cs="Times New Roman"/>
            <w:sz w:val="24"/>
            <w:szCs w:val="24"/>
          </w:rPr>
          <w:t>(</w:t>
        </w:r>
        <w:commentRangeStart w:id="52"/>
        <w:r w:rsidR="000310D7" w:rsidRPr="006D5691">
          <w:rPr>
            <w:rFonts w:ascii="Times New Roman" w:hAnsi="Times New Roman" w:cs="Times New Roman"/>
            <w:sz w:val="24"/>
            <w:szCs w:val="24"/>
          </w:rPr>
          <w:t>Campbell, Ioakimidis</w:t>
        </w:r>
      </w:ins>
      <w:ins w:id="53" w:author="Copyeditor" w:date="2020-08-19T09:26:00Z">
        <w:r w:rsidR="000310D7">
          <w:rPr>
            <w:rFonts w:ascii="Times New Roman" w:hAnsi="Times New Roman" w:cs="Times New Roman"/>
            <w:sz w:val="24"/>
            <w:szCs w:val="24"/>
          </w:rPr>
          <w:t>,</w:t>
        </w:r>
      </w:ins>
      <w:ins w:id="54" w:author="Copyeditor" w:date="2020-08-19T09:25:00Z">
        <w:r w:rsidR="000310D7" w:rsidRPr="006D5691">
          <w:rPr>
            <w:rFonts w:ascii="Times New Roman" w:hAnsi="Times New Roman" w:cs="Times New Roman"/>
            <w:sz w:val="24"/>
            <w:szCs w:val="24"/>
          </w:rPr>
          <w:t xml:space="preserve"> &amp; Maglajlic</w:t>
        </w:r>
      </w:ins>
      <w:ins w:id="55" w:author="Copyeditor" w:date="2020-08-19T09:26:00Z">
        <w:r w:rsidR="000310D7">
          <w:rPr>
            <w:rFonts w:ascii="Times New Roman" w:hAnsi="Times New Roman" w:cs="Times New Roman"/>
            <w:sz w:val="24"/>
            <w:szCs w:val="24"/>
          </w:rPr>
          <w:t>, 2019;</w:t>
        </w:r>
      </w:ins>
      <w:ins w:id="56" w:author="Copyeditor" w:date="2020-08-19T09:25:00Z">
        <w:r w:rsidR="000310D7" w:rsidRPr="0073363F">
          <w:t> </w:t>
        </w:r>
        <w:r w:rsidR="000310D7">
          <w:rPr>
            <w:rFonts w:asciiTheme="majorBidi" w:hAnsiTheme="majorBidi" w:cstheme="majorBidi"/>
            <w:sz w:val="24"/>
            <w:szCs w:val="24"/>
            <w:lang w:val="en-GB"/>
          </w:rPr>
          <w:t xml:space="preserve"> </w:t>
        </w:r>
      </w:ins>
      <w:commentRangeEnd w:id="52"/>
      <w:ins w:id="57" w:author="Copyeditor" w:date="2020-08-19T09:26:00Z">
        <w:r w:rsidR="000310D7">
          <w:rPr>
            <w:rStyle w:val="CommentReference"/>
          </w:rPr>
          <w:commentReference w:id="52"/>
        </w:r>
      </w:ins>
      <w:del w:id="58" w:author="Copyeditor" w:date="2020-08-25T13:08:00Z">
        <w:r w:rsidR="002E1343" w:rsidDel="006D5691">
          <w:rPr>
            <w:rFonts w:asciiTheme="majorBidi" w:hAnsiTheme="majorBidi" w:cstheme="majorBidi"/>
            <w:sz w:val="24"/>
            <w:szCs w:val="24"/>
            <w:lang w:val="en-GB"/>
          </w:rPr>
          <w:delText xml:space="preserve">Lypsky, 1980; </w:delText>
        </w:r>
      </w:del>
      <w:proofErr w:type="spellStart"/>
      <w:r w:rsidRPr="00853980">
        <w:rPr>
          <w:rFonts w:asciiTheme="majorBidi" w:hAnsiTheme="majorBidi" w:cstheme="majorBidi"/>
          <w:sz w:val="24"/>
          <w:szCs w:val="24"/>
          <w:lang w:val="en-GB"/>
        </w:rPr>
        <w:t>Lavee</w:t>
      </w:r>
      <w:proofErr w:type="spellEnd"/>
      <w:r w:rsidRPr="00853980">
        <w:rPr>
          <w:rFonts w:asciiTheme="majorBidi" w:hAnsiTheme="majorBidi" w:cstheme="majorBidi"/>
          <w:sz w:val="24"/>
          <w:szCs w:val="24"/>
          <w:lang w:val="en-GB"/>
        </w:rPr>
        <w:t xml:space="preserve">, Cohen, &amp; </w:t>
      </w:r>
      <w:proofErr w:type="spellStart"/>
      <w:r w:rsidRPr="00853980">
        <w:rPr>
          <w:rFonts w:asciiTheme="majorBidi" w:hAnsiTheme="majorBidi" w:cstheme="majorBidi"/>
          <w:sz w:val="24"/>
          <w:szCs w:val="24"/>
          <w:lang w:val="en-GB"/>
        </w:rPr>
        <w:t>Nouman</w:t>
      </w:r>
      <w:proofErr w:type="spellEnd"/>
      <w:r w:rsidRPr="00853980">
        <w:rPr>
          <w:rFonts w:asciiTheme="majorBidi" w:hAnsiTheme="majorBidi" w:cstheme="majorBidi"/>
          <w:sz w:val="24"/>
          <w:szCs w:val="24"/>
          <w:lang w:val="en-GB"/>
        </w:rPr>
        <w:t xml:space="preserve">, 2018; </w:t>
      </w:r>
      <w:commentRangeStart w:id="59"/>
      <w:ins w:id="60" w:author="Copyeditor" w:date="2020-08-25T13:08:00Z">
        <w:r w:rsidR="006D5691">
          <w:rPr>
            <w:rFonts w:asciiTheme="majorBidi" w:hAnsiTheme="majorBidi" w:cstheme="majorBidi"/>
            <w:sz w:val="24"/>
            <w:szCs w:val="24"/>
            <w:lang w:val="en-GB"/>
          </w:rPr>
          <w:t>Lipsky</w:t>
        </w:r>
        <w:commentRangeEnd w:id="59"/>
        <w:r w:rsidR="006D5691">
          <w:rPr>
            <w:rStyle w:val="CommentReference"/>
          </w:rPr>
          <w:commentReference w:id="59"/>
        </w:r>
        <w:r w:rsidR="006D5691">
          <w:rPr>
            <w:rFonts w:asciiTheme="majorBidi" w:hAnsiTheme="majorBidi" w:cstheme="majorBidi"/>
            <w:sz w:val="24"/>
            <w:szCs w:val="24"/>
            <w:lang w:val="en-GB"/>
          </w:rPr>
          <w:t xml:space="preserve">, 1980; </w:t>
        </w:r>
      </w:ins>
      <w:proofErr w:type="spellStart"/>
      <w:r w:rsidRPr="00853980">
        <w:rPr>
          <w:rFonts w:asciiTheme="majorBidi" w:hAnsiTheme="majorBidi" w:cstheme="majorBidi"/>
          <w:sz w:val="24"/>
          <w:szCs w:val="24"/>
          <w:lang w:val="en-GB"/>
        </w:rPr>
        <w:t>Nothdurfter</w:t>
      </w:r>
      <w:proofErr w:type="spellEnd"/>
      <w:r w:rsidRPr="00853980">
        <w:rPr>
          <w:rFonts w:asciiTheme="majorBidi" w:hAnsiTheme="majorBidi" w:cstheme="majorBidi"/>
          <w:sz w:val="24"/>
          <w:szCs w:val="24"/>
          <w:lang w:val="en-GB"/>
        </w:rPr>
        <w:t xml:space="preserve"> &amp; </w:t>
      </w:r>
      <w:proofErr w:type="spellStart"/>
      <w:r w:rsidRPr="00853980">
        <w:rPr>
          <w:rFonts w:asciiTheme="majorBidi" w:hAnsiTheme="majorBidi" w:cstheme="majorBidi"/>
          <w:sz w:val="24"/>
          <w:szCs w:val="24"/>
          <w:lang w:val="en-GB"/>
        </w:rPr>
        <w:t>Hermans</w:t>
      </w:r>
      <w:proofErr w:type="spellEnd"/>
      <w:r w:rsidRPr="00853980">
        <w:rPr>
          <w:rFonts w:asciiTheme="majorBidi" w:hAnsiTheme="majorBidi" w:cstheme="majorBidi"/>
          <w:sz w:val="24"/>
          <w:szCs w:val="24"/>
          <w:lang w:val="en-GB"/>
        </w:rPr>
        <w:t>, 2018</w:t>
      </w:r>
      <w:del w:id="61" w:author="Copyeditor" w:date="2020-08-19T09:26:00Z">
        <w:r w:rsidRPr="00A17200" w:rsidDel="000310D7">
          <w:rPr>
            <w:rFonts w:asciiTheme="majorBidi" w:hAnsiTheme="majorBidi" w:cstheme="majorBidi"/>
            <w:sz w:val="24"/>
            <w:szCs w:val="24"/>
            <w:lang w:val="en-GB"/>
          </w:rPr>
          <w:delText xml:space="preserve">; </w:delText>
        </w:r>
        <w:r w:rsidR="0022226D" w:rsidDel="000310D7">
          <w:rPr>
            <w:rFonts w:asciiTheme="majorBidi" w:hAnsiTheme="majorBidi" w:cstheme="majorBidi"/>
            <w:sz w:val="24"/>
            <w:szCs w:val="24"/>
            <w:lang w:val="en-GB"/>
          </w:rPr>
          <w:delText>Authors, 2019</w:delText>
        </w:r>
      </w:del>
      <w:r w:rsidRPr="00A17200">
        <w:rPr>
          <w:rFonts w:asciiTheme="majorBidi" w:hAnsiTheme="majorBidi" w:cstheme="majorBidi"/>
          <w:sz w:val="24"/>
          <w:szCs w:val="24"/>
          <w:lang w:val="en-GB"/>
        </w:rPr>
        <w:t>). These</w:t>
      </w:r>
      <w:r w:rsidRPr="00853980">
        <w:rPr>
          <w:rFonts w:asciiTheme="majorBidi" w:hAnsiTheme="majorBidi" w:cstheme="majorBidi"/>
          <w:sz w:val="24"/>
          <w:szCs w:val="24"/>
          <w:lang w:val="en-GB"/>
        </w:rPr>
        <w:t xml:space="preserve"> professionals regulate recipients' access to welfare programs, services</w:t>
      </w:r>
      <w:ins w:id="62" w:author="Copyeditor" w:date="2020-08-25T13:09:00Z">
        <w:r w:rsidR="006D5691">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 benefits in the context of highly bureaucratic and hierarchical organisational cultures (Evans, 2010a). Most specifically, as noted by Lipsky (1980), the ways in which social workers manage complexity, the strategies they use to cope with uncertainty, the routines they establish to navigate grey zones of policy, and the mechanisms they create to reconcile professionalism with practice</w:t>
      </w:r>
      <w:del w:id="63" w:author="Copyeditor" w:date="2020-08-19T09:27:00Z">
        <w:r w:rsidRPr="00853980" w:rsidDel="000310D7">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all </w:t>
      </w:r>
      <w:del w:id="64" w:author="Copyeditor" w:date="2020-08-19T09:27:00Z">
        <w:r w:rsidRPr="00853980" w:rsidDel="000310D7">
          <w:rPr>
            <w:rFonts w:asciiTheme="majorBidi" w:hAnsiTheme="majorBidi" w:cstheme="majorBidi"/>
            <w:sz w:val="24"/>
            <w:szCs w:val="24"/>
            <w:lang w:val="en-GB"/>
          </w:rPr>
          <w:delText xml:space="preserve">become </w:delText>
        </w:r>
      </w:del>
      <w:ins w:id="65" w:author="Copyeditor" w:date="2020-08-25T13:09:00Z">
        <w:r w:rsidR="006D5691">
          <w:rPr>
            <w:rFonts w:asciiTheme="majorBidi" w:hAnsiTheme="majorBidi" w:cstheme="majorBidi"/>
            <w:sz w:val="24"/>
            <w:szCs w:val="24"/>
            <w:lang w:val="en-GB"/>
          </w:rPr>
          <w:t>influence</w:t>
        </w:r>
      </w:ins>
      <w:ins w:id="66" w:author="Copyeditor" w:date="2020-08-19T09:27:00Z">
        <w:r w:rsidR="000310D7"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the </w:t>
      </w:r>
      <w:del w:id="67" w:author="Copyeditor" w:date="2020-08-25T13:09:00Z">
        <w:r w:rsidRPr="00853980" w:rsidDel="006D5691">
          <w:rPr>
            <w:rFonts w:asciiTheme="majorBidi" w:hAnsiTheme="majorBidi" w:cstheme="majorBidi"/>
            <w:sz w:val="24"/>
            <w:szCs w:val="24"/>
            <w:lang w:val="en-GB"/>
          </w:rPr>
          <w:delText xml:space="preserve">policy </w:delText>
        </w:r>
      </w:del>
      <w:ins w:id="68" w:author="Copyeditor" w:date="2020-08-25T13:09:00Z">
        <w:r w:rsidR="006D5691" w:rsidRPr="00853980">
          <w:rPr>
            <w:rFonts w:asciiTheme="majorBidi" w:hAnsiTheme="majorBidi" w:cstheme="majorBidi"/>
            <w:sz w:val="24"/>
            <w:szCs w:val="24"/>
            <w:lang w:val="en-GB"/>
          </w:rPr>
          <w:t>polic</w:t>
        </w:r>
        <w:r w:rsidR="006D5691">
          <w:rPr>
            <w:rFonts w:asciiTheme="majorBidi" w:hAnsiTheme="majorBidi" w:cstheme="majorBidi"/>
            <w:sz w:val="24"/>
            <w:szCs w:val="24"/>
            <w:lang w:val="en-GB"/>
          </w:rPr>
          <w:t>ies</w:t>
        </w:r>
        <w:r w:rsidR="006D5691"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they </w:t>
      </w:r>
      <w:ins w:id="69" w:author="Copyeditor" w:date="2020-08-19T09:27:00Z">
        <w:r w:rsidR="000310D7">
          <w:rPr>
            <w:rFonts w:asciiTheme="majorBidi" w:hAnsiTheme="majorBidi" w:cstheme="majorBidi"/>
            <w:sz w:val="24"/>
            <w:szCs w:val="24"/>
            <w:lang w:val="en-GB"/>
          </w:rPr>
          <w:t xml:space="preserve">actually </w:t>
        </w:r>
      </w:ins>
      <w:r w:rsidRPr="00853980">
        <w:rPr>
          <w:rFonts w:asciiTheme="majorBidi" w:hAnsiTheme="majorBidi" w:cstheme="majorBidi"/>
          <w:sz w:val="24"/>
          <w:szCs w:val="24"/>
          <w:lang w:val="en-GB"/>
        </w:rPr>
        <w:t xml:space="preserve">carry out (Lipsky, 1980). </w:t>
      </w:r>
      <w:commentRangeStart w:id="70"/>
      <w:r w:rsidRPr="00853980">
        <w:rPr>
          <w:rFonts w:asciiTheme="majorBidi" w:hAnsiTheme="majorBidi" w:cstheme="majorBidi"/>
          <w:sz w:val="24"/>
          <w:szCs w:val="24"/>
          <w:lang w:val="en-GB"/>
        </w:rPr>
        <w:t xml:space="preserve">Such tensions </w:t>
      </w:r>
      <w:commentRangeEnd w:id="70"/>
      <w:r w:rsidR="000310D7">
        <w:rPr>
          <w:rStyle w:val="CommentReference"/>
        </w:rPr>
        <w:commentReference w:id="70"/>
      </w:r>
      <w:r w:rsidRPr="00853980">
        <w:rPr>
          <w:rFonts w:asciiTheme="majorBidi" w:hAnsiTheme="majorBidi" w:cstheme="majorBidi"/>
          <w:sz w:val="24"/>
          <w:szCs w:val="24"/>
          <w:lang w:val="en-GB"/>
        </w:rPr>
        <w:t>occur in organizational settings where resources are constantly insufficient</w:t>
      </w:r>
      <w:del w:id="71" w:author="Copyeditor" w:date="2020-08-25T13:10:00Z">
        <w:r w:rsidRPr="00853980" w:rsidDel="006D5691">
          <w:rPr>
            <w:rFonts w:asciiTheme="majorBidi" w:hAnsiTheme="majorBidi" w:cstheme="majorBidi"/>
            <w:sz w:val="24"/>
            <w:szCs w:val="24"/>
            <w:lang w:val="en-GB"/>
          </w:rPr>
          <w:delText xml:space="preserve">, </w:delText>
        </w:r>
      </w:del>
      <w:ins w:id="72" w:author="Copyeditor" w:date="2020-08-25T13:10:00Z">
        <w:r w:rsidR="006D5691">
          <w:rPr>
            <w:rFonts w:asciiTheme="majorBidi" w:hAnsiTheme="majorBidi" w:cstheme="majorBidi"/>
            <w:sz w:val="24"/>
            <w:szCs w:val="24"/>
            <w:lang w:val="en-GB"/>
          </w:rPr>
          <w:t>;</w:t>
        </w:r>
        <w:r w:rsidR="006D5691"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goals are ambiguous, changing</w:t>
      </w:r>
      <w:ins w:id="73" w:author="Copyeditor" w:date="2020-08-25T13:10:00Z">
        <w:r w:rsidR="006D5691">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 usually unattainable</w:t>
      </w:r>
      <w:del w:id="74" w:author="Copyeditor" w:date="2020-08-25T13:10:00Z">
        <w:r w:rsidRPr="00853980" w:rsidDel="006D5691">
          <w:rPr>
            <w:rFonts w:asciiTheme="majorBidi" w:hAnsiTheme="majorBidi" w:cstheme="majorBidi"/>
            <w:sz w:val="24"/>
            <w:szCs w:val="24"/>
            <w:lang w:val="en-GB"/>
          </w:rPr>
          <w:delText xml:space="preserve">, </w:delText>
        </w:r>
      </w:del>
      <w:ins w:id="75" w:author="Copyeditor" w:date="2020-08-25T13:10:00Z">
        <w:r w:rsidR="006D5691">
          <w:rPr>
            <w:rFonts w:asciiTheme="majorBidi" w:hAnsiTheme="majorBidi" w:cstheme="majorBidi"/>
            <w:sz w:val="24"/>
            <w:szCs w:val="24"/>
            <w:lang w:val="en-GB"/>
          </w:rPr>
          <w:t>;</w:t>
        </w:r>
        <w:r w:rsidR="006D5691"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and clients' needs always </w:t>
      </w:r>
      <w:del w:id="76" w:author="Copyeditor" w:date="2020-08-25T13:10:00Z">
        <w:r w:rsidRPr="00853980" w:rsidDel="006D5691">
          <w:rPr>
            <w:rFonts w:asciiTheme="majorBidi" w:hAnsiTheme="majorBidi" w:cstheme="majorBidi"/>
            <w:sz w:val="24"/>
            <w:szCs w:val="24"/>
            <w:lang w:val="en-GB"/>
          </w:rPr>
          <w:delText>prevail over</w:delText>
        </w:r>
      </w:del>
      <w:ins w:id="77" w:author="Copyeditor" w:date="2020-08-25T13:10:00Z">
        <w:r w:rsidR="006D5691">
          <w:rPr>
            <w:rFonts w:asciiTheme="majorBidi" w:hAnsiTheme="majorBidi" w:cstheme="majorBidi"/>
            <w:sz w:val="24"/>
            <w:szCs w:val="24"/>
            <w:lang w:val="en-GB"/>
          </w:rPr>
          <w:t>e</w:t>
        </w:r>
        <w:commentRangeStart w:id="78"/>
        <w:r w:rsidR="006D5691">
          <w:rPr>
            <w:rFonts w:asciiTheme="majorBidi" w:hAnsiTheme="majorBidi" w:cstheme="majorBidi"/>
            <w:sz w:val="24"/>
            <w:szCs w:val="24"/>
            <w:lang w:val="en-GB"/>
          </w:rPr>
          <w:t>xceed</w:t>
        </w:r>
        <w:commentRangeEnd w:id="78"/>
        <w:r w:rsidR="006D5691">
          <w:rPr>
            <w:rStyle w:val="CommentReference"/>
          </w:rPr>
          <w:commentReference w:id="78"/>
        </w:r>
      </w:ins>
      <w:r w:rsidRPr="00853980">
        <w:rPr>
          <w:rFonts w:asciiTheme="majorBidi" w:hAnsiTheme="majorBidi" w:cstheme="majorBidi"/>
          <w:sz w:val="24"/>
          <w:szCs w:val="24"/>
          <w:lang w:val="en-GB"/>
        </w:rPr>
        <w:t xml:space="preserve"> the unstable supply of services (Ellis, 2007).</w:t>
      </w:r>
    </w:p>
    <w:p w14:paraId="68D24DC5" w14:textId="5633CAF1" w:rsidR="00D9036F" w:rsidRDefault="000A7F16" w:rsidP="006D5691">
      <w:pPr>
        <w:spacing w:after="0" w:line="480" w:lineRule="auto"/>
        <w:ind w:firstLine="720"/>
        <w:jc w:val="both"/>
        <w:rPr>
          <w:ins w:id="79" w:author="Copyeditor" w:date="2020-08-19T09:39:00Z"/>
          <w:rFonts w:asciiTheme="majorBidi" w:hAnsiTheme="majorBidi" w:cstheme="majorBidi"/>
          <w:sz w:val="24"/>
          <w:szCs w:val="24"/>
          <w:lang w:val="en-GB"/>
        </w:rPr>
      </w:pPr>
      <w:r w:rsidRPr="00853980">
        <w:rPr>
          <w:rFonts w:asciiTheme="majorBidi" w:hAnsiTheme="majorBidi" w:cstheme="majorBidi"/>
          <w:sz w:val="24"/>
          <w:szCs w:val="24"/>
          <w:lang w:val="en-GB"/>
        </w:rPr>
        <w:t>Discretion is</w:t>
      </w:r>
      <w:r w:rsidR="008134F5">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 xml:space="preserve">a key concept in </w:t>
      </w:r>
      <w:ins w:id="80" w:author="Copyeditor" w:date="2020-08-25T13:10:00Z">
        <w:r w:rsidR="006D5691">
          <w:rPr>
            <w:rFonts w:asciiTheme="majorBidi" w:hAnsiTheme="majorBidi" w:cstheme="majorBidi"/>
            <w:sz w:val="24"/>
            <w:szCs w:val="24"/>
            <w:lang w:val="en-GB"/>
          </w:rPr>
          <w:t xml:space="preserve">the </w:t>
        </w:r>
      </w:ins>
      <w:r w:rsidRPr="00853980">
        <w:rPr>
          <w:rFonts w:asciiTheme="majorBidi" w:hAnsiTheme="majorBidi" w:cstheme="majorBidi"/>
          <w:sz w:val="24"/>
          <w:szCs w:val="24"/>
          <w:lang w:val="en-GB"/>
        </w:rPr>
        <w:t>street-level bureaucracy approach, and hence a main line of research has examined what influences front</w:t>
      </w:r>
      <w:del w:id="81" w:author="Copyeditor" w:date="2020-08-19T09:32:00Z">
        <w:r w:rsidRPr="00853980" w:rsidDel="00D9036F">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line workers' decision</w:t>
      </w:r>
      <w:del w:id="82" w:author="Copyeditor" w:date="2020-08-25T13:11:00Z">
        <w:r w:rsidRPr="00853980" w:rsidDel="006D5691">
          <w:rPr>
            <w:rFonts w:asciiTheme="majorBidi" w:hAnsiTheme="majorBidi" w:cstheme="majorBidi"/>
            <w:sz w:val="24"/>
            <w:szCs w:val="24"/>
            <w:lang w:val="en-GB"/>
          </w:rPr>
          <w:delText>s-</w:delText>
        </w:r>
      </w:del>
      <w:ins w:id="83" w:author="Copyeditor" w:date="2020-08-25T13:11:00Z">
        <w:r w:rsidR="006D5691">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making and </w:t>
      </w:r>
      <w:ins w:id="84" w:author="Copyeditor" w:date="2020-08-25T13:11:00Z">
        <w:r w:rsidR="006D5691">
          <w:rPr>
            <w:rFonts w:asciiTheme="majorBidi" w:hAnsiTheme="majorBidi" w:cstheme="majorBidi"/>
            <w:sz w:val="24"/>
            <w:szCs w:val="24"/>
            <w:lang w:val="en-GB"/>
          </w:rPr>
          <w:t xml:space="preserve">choice of </w:t>
        </w:r>
      </w:ins>
      <w:r w:rsidRPr="00853980">
        <w:rPr>
          <w:rFonts w:asciiTheme="majorBidi" w:hAnsiTheme="majorBidi" w:cstheme="majorBidi"/>
          <w:sz w:val="24"/>
          <w:szCs w:val="24"/>
          <w:lang w:val="en-GB"/>
        </w:rPr>
        <w:t>strategies</w:t>
      </w:r>
      <w:r w:rsidR="008134F5">
        <w:rPr>
          <w:rFonts w:asciiTheme="majorBidi" w:hAnsiTheme="majorBidi" w:cstheme="majorBidi"/>
          <w:sz w:val="24"/>
          <w:szCs w:val="24"/>
          <w:lang w:val="en-GB"/>
        </w:rPr>
        <w:t xml:space="preserve"> (Moore, 1987)</w:t>
      </w:r>
      <w:r w:rsidRPr="00853980">
        <w:rPr>
          <w:rFonts w:asciiTheme="majorBidi" w:hAnsiTheme="majorBidi" w:cstheme="majorBidi"/>
          <w:sz w:val="24"/>
          <w:szCs w:val="24"/>
          <w:lang w:val="en-GB"/>
        </w:rPr>
        <w:t xml:space="preserve">. </w:t>
      </w:r>
      <w:del w:id="85" w:author="Copyeditor" w:date="2020-08-19T09:28:00Z">
        <w:r w:rsidR="00C36D25" w:rsidRPr="00853980" w:rsidDel="000310D7">
          <w:rPr>
            <w:rFonts w:asciiTheme="majorBidi" w:hAnsiTheme="majorBidi" w:cstheme="majorBidi"/>
            <w:sz w:val="24"/>
            <w:szCs w:val="24"/>
            <w:lang w:val="en-GB"/>
          </w:rPr>
          <w:delText>As indicated by some studies, p</w:delText>
        </w:r>
      </w:del>
      <w:ins w:id="86" w:author="Copyeditor" w:date="2020-08-19T09:29:00Z">
        <w:r w:rsidR="000310D7">
          <w:rPr>
            <w:rFonts w:asciiTheme="majorBidi" w:hAnsiTheme="majorBidi" w:cstheme="majorBidi"/>
            <w:sz w:val="24"/>
            <w:szCs w:val="24"/>
            <w:lang w:val="en-GB"/>
          </w:rPr>
          <w:t>The street-level worker’s p</w:t>
        </w:r>
      </w:ins>
      <w:r w:rsidR="00C36D25" w:rsidRPr="00853980">
        <w:rPr>
          <w:rFonts w:asciiTheme="majorBidi" w:hAnsiTheme="majorBidi" w:cstheme="majorBidi"/>
          <w:sz w:val="24"/>
          <w:szCs w:val="24"/>
          <w:lang w:val="en-GB"/>
        </w:rPr>
        <w:t>ersonal values, emotions, ethnic and socio</w:t>
      </w:r>
      <w:del w:id="87" w:author="Copyeditor" w:date="2020-08-19T09:29:00Z">
        <w:r w:rsidR="00C36D25" w:rsidRPr="00853980" w:rsidDel="000310D7">
          <w:rPr>
            <w:rFonts w:asciiTheme="majorBidi" w:hAnsiTheme="majorBidi" w:cstheme="majorBidi"/>
            <w:sz w:val="24"/>
            <w:szCs w:val="24"/>
            <w:lang w:val="en-GB"/>
          </w:rPr>
          <w:delText>-</w:delText>
        </w:r>
      </w:del>
      <w:r w:rsidR="00C36D25" w:rsidRPr="00853980">
        <w:rPr>
          <w:rFonts w:asciiTheme="majorBidi" w:hAnsiTheme="majorBidi" w:cstheme="majorBidi"/>
          <w:sz w:val="24"/>
          <w:szCs w:val="24"/>
          <w:lang w:val="en-GB"/>
        </w:rPr>
        <w:t>economic background</w:t>
      </w:r>
      <w:del w:id="88" w:author="Copyeditor" w:date="2020-08-19T09:29:00Z">
        <w:r w:rsidR="00C36D25" w:rsidRPr="00853980" w:rsidDel="000310D7">
          <w:rPr>
            <w:rFonts w:asciiTheme="majorBidi" w:hAnsiTheme="majorBidi" w:cstheme="majorBidi"/>
            <w:sz w:val="24"/>
            <w:szCs w:val="24"/>
            <w:lang w:val="en-GB"/>
          </w:rPr>
          <w:delText xml:space="preserve">, </w:delText>
        </w:r>
      </w:del>
      <w:ins w:id="89" w:author="Copyeditor" w:date="2020-08-19T09:29:00Z">
        <w:r w:rsidR="000310D7">
          <w:rPr>
            <w:rFonts w:asciiTheme="majorBidi" w:hAnsiTheme="majorBidi" w:cstheme="majorBidi"/>
            <w:sz w:val="24"/>
            <w:szCs w:val="24"/>
            <w:lang w:val="en-GB"/>
          </w:rPr>
          <w:t>, an</w:t>
        </w:r>
      </w:ins>
      <w:ins w:id="90" w:author="Copyeditor" w:date="2020-08-19T09:30:00Z">
        <w:r w:rsidR="000310D7">
          <w:rPr>
            <w:rFonts w:asciiTheme="majorBidi" w:hAnsiTheme="majorBidi" w:cstheme="majorBidi"/>
            <w:sz w:val="24"/>
            <w:szCs w:val="24"/>
            <w:lang w:val="en-GB"/>
          </w:rPr>
          <w:t>d professionalism;</w:t>
        </w:r>
      </w:ins>
      <w:ins w:id="91" w:author="Copyeditor" w:date="2020-08-19T09:29:00Z">
        <w:r w:rsidR="000310D7">
          <w:rPr>
            <w:rFonts w:asciiTheme="majorBidi" w:hAnsiTheme="majorBidi" w:cstheme="majorBidi"/>
            <w:sz w:val="24"/>
            <w:szCs w:val="24"/>
            <w:lang w:val="en-GB"/>
          </w:rPr>
          <w:t xml:space="preserve"> the</w:t>
        </w:r>
        <w:r w:rsidR="000310D7" w:rsidRPr="00853980">
          <w:rPr>
            <w:rFonts w:asciiTheme="majorBidi" w:hAnsiTheme="majorBidi" w:cstheme="majorBidi"/>
            <w:sz w:val="24"/>
            <w:szCs w:val="24"/>
            <w:lang w:val="en-GB"/>
          </w:rPr>
          <w:t xml:space="preserve"> </w:t>
        </w:r>
      </w:ins>
      <w:r w:rsidR="00C36D25" w:rsidRPr="00853980">
        <w:rPr>
          <w:rFonts w:asciiTheme="majorBidi" w:hAnsiTheme="majorBidi" w:cstheme="majorBidi"/>
          <w:sz w:val="24"/>
          <w:szCs w:val="24"/>
          <w:lang w:val="en-GB"/>
        </w:rPr>
        <w:t xml:space="preserve">organizational </w:t>
      </w:r>
      <w:del w:id="92" w:author="Copyeditor" w:date="2020-08-19T09:30:00Z">
        <w:r w:rsidR="00C36D25" w:rsidRPr="00853980" w:rsidDel="000310D7">
          <w:rPr>
            <w:rFonts w:asciiTheme="majorBidi" w:hAnsiTheme="majorBidi" w:cstheme="majorBidi"/>
            <w:sz w:val="24"/>
            <w:szCs w:val="24"/>
            <w:lang w:val="en-GB"/>
          </w:rPr>
          <w:delText>settings</w:delText>
        </w:r>
      </w:del>
      <w:ins w:id="93" w:author="Copyeditor" w:date="2020-08-19T09:30:00Z">
        <w:r w:rsidR="000310D7" w:rsidRPr="00853980">
          <w:rPr>
            <w:rFonts w:asciiTheme="majorBidi" w:hAnsiTheme="majorBidi" w:cstheme="majorBidi"/>
            <w:sz w:val="24"/>
            <w:szCs w:val="24"/>
            <w:lang w:val="en-GB"/>
          </w:rPr>
          <w:t>setting</w:t>
        </w:r>
        <w:r w:rsidR="000310D7">
          <w:rPr>
            <w:rFonts w:asciiTheme="majorBidi" w:hAnsiTheme="majorBidi" w:cstheme="majorBidi"/>
            <w:sz w:val="24"/>
            <w:szCs w:val="24"/>
            <w:lang w:val="en-GB"/>
          </w:rPr>
          <w:t>; and</w:t>
        </w:r>
      </w:ins>
      <w:del w:id="94" w:author="Copyeditor" w:date="2020-08-19T09:30:00Z">
        <w:r w:rsidR="00C36D25" w:rsidRPr="00853980" w:rsidDel="000310D7">
          <w:rPr>
            <w:rFonts w:asciiTheme="majorBidi" w:hAnsiTheme="majorBidi" w:cstheme="majorBidi"/>
            <w:sz w:val="24"/>
            <w:szCs w:val="24"/>
            <w:lang w:val="en-GB"/>
          </w:rPr>
          <w:delText>,</w:delText>
        </w:r>
      </w:del>
      <w:r w:rsidR="00C36D25" w:rsidRPr="00853980">
        <w:rPr>
          <w:rFonts w:asciiTheme="majorBidi" w:hAnsiTheme="majorBidi" w:cstheme="majorBidi"/>
          <w:sz w:val="24"/>
          <w:szCs w:val="24"/>
          <w:lang w:val="en-GB"/>
        </w:rPr>
        <w:t xml:space="preserve"> the broader socio-</w:t>
      </w:r>
      <w:r w:rsidR="00C36D25" w:rsidRPr="00853980">
        <w:rPr>
          <w:rFonts w:asciiTheme="majorBidi" w:hAnsiTheme="majorBidi" w:cstheme="majorBidi"/>
          <w:sz w:val="24"/>
          <w:szCs w:val="24"/>
          <w:lang w:val="en-GB"/>
        </w:rPr>
        <w:lastRenderedPageBreak/>
        <w:t xml:space="preserve">political environment </w:t>
      </w:r>
      <w:ins w:id="95" w:author="Copyeditor" w:date="2020-08-19T09:30:00Z">
        <w:r w:rsidR="00D9036F">
          <w:rPr>
            <w:rFonts w:asciiTheme="majorBidi" w:hAnsiTheme="majorBidi" w:cstheme="majorBidi"/>
            <w:sz w:val="24"/>
            <w:szCs w:val="24"/>
            <w:lang w:val="en-GB"/>
          </w:rPr>
          <w:t xml:space="preserve">have </w:t>
        </w:r>
      </w:ins>
      <w:ins w:id="96" w:author="Copyeditor" w:date="2020-08-19T09:34:00Z">
        <w:r w:rsidR="00D9036F">
          <w:rPr>
            <w:rFonts w:asciiTheme="majorBidi" w:hAnsiTheme="majorBidi" w:cstheme="majorBidi"/>
            <w:sz w:val="24"/>
            <w:szCs w:val="24"/>
            <w:lang w:val="en-GB"/>
          </w:rPr>
          <w:t xml:space="preserve">all </w:t>
        </w:r>
      </w:ins>
      <w:ins w:id="97" w:author="Copyeditor" w:date="2020-08-19T09:30:00Z">
        <w:r w:rsidR="00D9036F">
          <w:rPr>
            <w:rFonts w:asciiTheme="majorBidi" w:hAnsiTheme="majorBidi" w:cstheme="majorBidi"/>
            <w:sz w:val="24"/>
            <w:szCs w:val="24"/>
            <w:lang w:val="en-GB"/>
          </w:rPr>
          <w:t xml:space="preserve">been suggested as important factors in shaping their choices </w:t>
        </w:r>
      </w:ins>
      <w:r w:rsidR="00C36D25" w:rsidRPr="00853980">
        <w:rPr>
          <w:rFonts w:asciiTheme="majorBidi" w:hAnsiTheme="majorBidi" w:cstheme="majorBidi"/>
          <w:sz w:val="24"/>
          <w:szCs w:val="24"/>
          <w:lang w:val="en-GB"/>
        </w:rPr>
        <w:t>(Cohen, 2018</w:t>
      </w:r>
      <w:r w:rsidR="00A56224">
        <w:rPr>
          <w:rFonts w:asciiTheme="majorBidi" w:hAnsiTheme="majorBidi" w:cstheme="majorBidi"/>
          <w:sz w:val="24"/>
          <w:szCs w:val="24"/>
          <w:lang w:val="en-GB"/>
        </w:rPr>
        <w:t xml:space="preserve">; </w:t>
      </w:r>
      <w:proofErr w:type="spellStart"/>
      <w:ins w:id="98" w:author="Copyeditor" w:date="2020-08-19T09:31:00Z">
        <w:r w:rsidR="00D9036F" w:rsidRPr="00853980">
          <w:rPr>
            <w:rFonts w:asciiTheme="majorBidi" w:hAnsiTheme="majorBidi" w:cstheme="majorBidi"/>
            <w:sz w:val="24"/>
            <w:szCs w:val="24"/>
            <w:lang w:val="en-GB"/>
          </w:rPr>
          <w:t>Hupe</w:t>
        </w:r>
        <w:proofErr w:type="spellEnd"/>
        <w:r w:rsidR="00D9036F" w:rsidRPr="00853980">
          <w:rPr>
            <w:rFonts w:asciiTheme="majorBidi" w:hAnsiTheme="majorBidi" w:cstheme="majorBidi"/>
            <w:sz w:val="24"/>
            <w:szCs w:val="24"/>
            <w:lang w:val="en-GB"/>
          </w:rPr>
          <w:t xml:space="preserve"> &amp; Hill, 2007; </w:t>
        </w:r>
      </w:ins>
      <w:proofErr w:type="spellStart"/>
      <w:r w:rsidR="00C36D25" w:rsidRPr="00853980">
        <w:rPr>
          <w:rFonts w:asciiTheme="majorBidi" w:hAnsiTheme="majorBidi" w:cstheme="majorBidi"/>
          <w:sz w:val="24"/>
          <w:szCs w:val="24"/>
          <w:lang w:val="en-GB"/>
        </w:rPr>
        <w:t>Lavee</w:t>
      </w:r>
      <w:proofErr w:type="spellEnd"/>
      <w:r w:rsidR="00C36D25" w:rsidRPr="00853980">
        <w:rPr>
          <w:rFonts w:asciiTheme="majorBidi" w:hAnsiTheme="majorBidi" w:cstheme="majorBidi"/>
          <w:sz w:val="24"/>
          <w:szCs w:val="24"/>
          <w:lang w:val="en-GB"/>
        </w:rPr>
        <w:t xml:space="preserve"> et al., 2018; </w:t>
      </w:r>
      <w:del w:id="99" w:author="Copyeditor" w:date="2020-08-25T13:11:00Z">
        <w:r w:rsidR="00C36D25" w:rsidRPr="00853980" w:rsidDel="006D5691">
          <w:rPr>
            <w:rFonts w:asciiTheme="majorBidi" w:hAnsiTheme="majorBidi" w:cstheme="majorBidi"/>
            <w:sz w:val="24"/>
            <w:szCs w:val="24"/>
            <w:lang w:val="en-GB"/>
          </w:rPr>
          <w:delText xml:space="preserve">Watkins-Hayes, 2011; </w:delText>
        </w:r>
      </w:del>
      <w:r w:rsidR="00C36D25" w:rsidRPr="00853980">
        <w:rPr>
          <w:rFonts w:asciiTheme="majorBidi" w:hAnsiTheme="majorBidi" w:cstheme="majorBidi"/>
          <w:sz w:val="24"/>
          <w:szCs w:val="24"/>
          <w:lang w:val="en-GB"/>
        </w:rPr>
        <w:t xml:space="preserve">Maynard-Moody &amp; </w:t>
      </w:r>
      <w:proofErr w:type="spellStart"/>
      <w:r w:rsidR="00C36D25" w:rsidRPr="00853980">
        <w:rPr>
          <w:rFonts w:asciiTheme="majorBidi" w:hAnsiTheme="majorBidi" w:cstheme="majorBidi"/>
          <w:sz w:val="24"/>
          <w:szCs w:val="24"/>
          <w:lang w:val="en-GB"/>
        </w:rPr>
        <w:t>Musheno</w:t>
      </w:r>
      <w:proofErr w:type="spellEnd"/>
      <w:r w:rsidR="00C36D25" w:rsidRPr="00853980">
        <w:rPr>
          <w:rFonts w:asciiTheme="majorBidi" w:hAnsiTheme="majorBidi" w:cstheme="majorBidi"/>
          <w:sz w:val="24"/>
          <w:szCs w:val="24"/>
          <w:lang w:val="en-GB"/>
        </w:rPr>
        <w:t>, 2003</w:t>
      </w:r>
      <w:ins w:id="100" w:author="Copyeditor" w:date="2020-08-19T09:31:00Z">
        <w:r w:rsidR="00D9036F">
          <w:rPr>
            <w:rFonts w:asciiTheme="majorBidi" w:hAnsiTheme="majorBidi" w:cstheme="majorBidi"/>
            <w:sz w:val="24"/>
            <w:szCs w:val="24"/>
            <w:lang w:val="en-GB"/>
          </w:rPr>
          <w:t xml:space="preserve">; </w:t>
        </w:r>
        <w:proofErr w:type="spellStart"/>
        <w:r w:rsidR="00D9036F" w:rsidRPr="00853980">
          <w:rPr>
            <w:rFonts w:asciiTheme="majorBidi" w:hAnsiTheme="majorBidi" w:cstheme="majorBidi"/>
            <w:sz w:val="24"/>
            <w:szCs w:val="24"/>
            <w:lang w:val="en-GB"/>
          </w:rPr>
          <w:t>Nothdurfter</w:t>
        </w:r>
        <w:proofErr w:type="spellEnd"/>
        <w:r w:rsidR="00D9036F" w:rsidRPr="00853980">
          <w:rPr>
            <w:rFonts w:asciiTheme="majorBidi" w:hAnsiTheme="majorBidi" w:cstheme="majorBidi"/>
            <w:sz w:val="24"/>
            <w:szCs w:val="24"/>
            <w:lang w:val="en-GB"/>
          </w:rPr>
          <w:t xml:space="preserve"> &amp; </w:t>
        </w:r>
        <w:proofErr w:type="spellStart"/>
        <w:r w:rsidR="00D9036F" w:rsidRPr="00853980">
          <w:rPr>
            <w:rFonts w:asciiTheme="majorBidi" w:hAnsiTheme="majorBidi" w:cstheme="majorBidi"/>
            <w:sz w:val="24"/>
            <w:szCs w:val="24"/>
            <w:lang w:val="en-GB"/>
          </w:rPr>
          <w:t>Hermans</w:t>
        </w:r>
        <w:proofErr w:type="spellEnd"/>
        <w:r w:rsidR="00D9036F" w:rsidRPr="00853980">
          <w:rPr>
            <w:rFonts w:asciiTheme="majorBidi" w:hAnsiTheme="majorBidi" w:cstheme="majorBidi"/>
            <w:sz w:val="24"/>
            <w:szCs w:val="24"/>
            <w:lang w:val="en-GB"/>
          </w:rPr>
          <w:t>, 2018</w:t>
        </w:r>
      </w:ins>
      <w:ins w:id="101" w:author="Copyeditor" w:date="2020-08-25T13:11:00Z">
        <w:r w:rsidR="006D5691">
          <w:rPr>
            <w:rFonts w:asciiTheme="majorBidi" w:hAnsiTheme="majorBidi" w:cstheme="majorBidi"/>
            <w:sz w:val="24"/>
            <w:szCs w:val="24"/>
            <w:lang w:val="en-GB"/>
          </w:rPr>
          <w:t xml:space="preserve">; </w:t>
        </w:r>
        <w:r w:rsidR="006D5691" w:rsidRPr="00853980">
          <w:rPr>
            <w:rFonts w:asciiTheme="majorBidi" w:hAnsiTheme="majorBidi" w:cstheme="majorBidi"/>
            <w:sz w:val="24"/>
            <w:szCs w:val="24"/>
            <w:lang w:val="en-GB"/>
          </w:rPr>
          <w:t>Watkins-Hayes, 2011</w:t>
        </w:r>
      </w:ins>
      <w:r w:rsidR="00C36D25" w:rsidRPr="00853980">
        <w:rPr>
          <w:rFonts w:asciiTheme="majorBidi" w:hAnsiTheme="majorBidi" w:cstheme="majorBidi"/>
          <w:sz w:val="24"/>
          <w:szCs w:val="24"/>
          <w:lang w:val="en-GB"/>
        </w:rPr>
        <w:t>)</w:t>
      </w:r>
      <w:del w:id="102" w:author="Copyeditor" w:date="2020-08-19T09:31:00Z">
        <w:r w:rsidR="00C36D25" w:rsidRPr="00853980" w:rsidDel="00D9036F">
          <w:rPr>
            <w:rFonts w:asciiTheme="majorBidi" w:hAnsiTheme="majorBidi" w:cstheme="majorBidi"/>
            <w:sz w:val="24"/>
            <w:szCs w:val="24"/>
            <w:lang w:val="en-GB"/>
          </w:rPr>
          <w:delText>, and street-level bureaucrats' professionalism (Hupe &amp; Hill, 2007; Nothdurfter &amp; Hermans, 2018) are counted as important  factors that might shape their choices</w:delText>
        </w:r>
      </w:del>
      <w:r w:rsidR="00C36D25" w:rsidRPr="00853980">
        <w:rPr>
          <w:rFonts w:asciiTheme="majorBidi" w:hAnsiTheme="majorBidi" w:cstheme="majorBidi"/>
          <w:sz w:val="24"/>
          <w:szCs w:val="24"/>
          <w:lang w:val="en-GB"/>
        </w:rPr>
        <w:t xml:space="preserve">. Evans (2010a, 2010b) </w:t>
      </w:r>
      <w:ins w:id="103" w:author="Copyeditor" w:date="2020-08-19T09:32:00Z">
        <w:r w:rsidR="00D9036F">
          <w:rPr>
            <w:rFonts w:asciiTheme="majorBidi" w:hAnsiTheme="majorBidi" w:cstheme="majorBidi"/>
            <w:sz w:val="24"/>
            <w:szCs w:val="24"/>
            <w:lang w:val="en-GB"/>
          </w:rPr>
          <w:t xml:space="preserve">argues that </w:t>
        </w:r>
      </w:ins>
      <w:ins w:id="104" w:author="Copyeditor" w:date="2020-08-19T09:33:00Z">
        <w:r w:rsidR="00D9036F">
          <w:rPr>
            <w:rFonts w:asciiTheme="majorBidi" w:hAnsiTheme="majorBidi" w:cstheme="majorBidi"/>
            <w:sz w:val="24"/>
            <w:szCs w:val="24"/>
            <w:lang w:val="en-GB"/>
          </w:rPr>
          <w:t>this</w:t>
        </w:r>
      </w:ins>
      <w:ins w:id="105" w:author="Copyeditor" w:date="2020-08-19T09:32:00Z">
        <w:r w:rsidR="00D9036F">
          <w:rPr>
            <w:rFonts w:asciiTheme="majorBidi" w:hAnsiTheme="majorBidi" w:cstheme="majorBidi"/>
            <w:sz w:val="24"/>
            <w:szCs w:val="24"/>
            <w:lang w:val="en-GB"/>
          </w:rPr>
          <w:t xml:space="preserve"> literature </w:t>
        </w:r>
      </w:ins>
      <w:ins w:id="106" w:author="Copyeditor" w:date="2020-08-19T09:33:00Z">
        <w:r w:rsidR="00D9036F">
          <w:rPr>
            <w:rFonts w:asciiTheme="majorBidi" w:hAnsiTheme="majorBidi" w:cstheme="majorBidi"/>
            <w:sz w:val="24"/>
            <w:szCs w:val="24"/>
            <w:lang w:val="en-GB"/>
          </w:rPr>
          <w:t>ignores</w:t>
        </w:r>
      </w:ins>
      <w:ins w:id="107" w:author="Copyeditor" w:date="2020-08-19T09:32:00Z">
        <w:r w:rsidR="00D9036F">
          <w:rPr>
            <w:rFonts w:asciiTheme="majorBidi" w:hAnsiTheme="majorBidi" w:cstheme="majorBidi"/>
            <w:sz w:val="24"/>
            <w:szCs w:val="24"/>
            <w:lang w:val="en-GB"/>
          </w:rPr>
          <w:t xml:space="preserve"> </w:t>
        </w:r>
      </w:ins>
      <w:del w:id="108" w:author="Copyeditor" w:date="2020-08-19T09:32:00Z">
        <w:r w:rsidR="00C36D25" w:rsidRPr="00853980" w:rsidDel="00D9036F">
          <w:rPr>
            <w:rFonts w:asciiTheme="majorBidi" w:hAnsiTheme="majorBidi" w:cstheme="majorBidi"/>
            <w:sz w:val="24"/>
            <w:szCs w:val="24"/>
            <w:lang w:val="en-GB"/>
          </w:rPr>
          <w:delText xml:space="preserve">has criticized the street-level bureaucracy approach for neglecting </w:delText>
        </w:r>
      </w:del>
      <w:r w:rsidR="00C36D25" w:rsidRPr="00853980">
        <w:rPr>
          <w:rFonts w:asciiTheme="majorBidi" w:hAnsiTheme="majorBidi" w:cstheme="majorBidi"/>
          <w:sz w:val="24"/>
          <w:szCs w:val="24"/>
          <w:lang w:val="en-GB"/>
        </w:rPr>
        <w:t xml:space="preserve">the important role of professional discretion in </w:t>
      </w:r>
      <w:ins w:id="109" w:author="Copyeditor" w:date="2020-08-19T09:36:00Z">
        <w:r w:rsidR="00D9036F">
          <w:rPr>
            <w:rFonts w:asciiTheme="majorBidi" w:hAnsiTheme="majorBidi" w:cstheme="majorBidi"/>
            <w:sz w:val="24"/>
            <w:szCs w:val="24"/>
            <w:lang w:val="en-GB"/>
          </w:rPr>
          <w:t xml:space="preserve">the </w:t>
        </w:r>
      </w:ins>
      <w:del w:id="110" w:author="Copyeditor" w:date="2020-08-19T09:32:00Z">
        <w:r w:rsidR="00C36D25" w:rsidRPr="00853980" w:rsidDel="00D9036F">
          <w:rPr>
            <w:rFonts w:asciiTheme="majorBidi" w:hAnsiTheme="majorBidi" w:cstheme="majorBidi"/>
            <w:sz w:val="24"/>
            <w:szCs w:val="24"/>
            <w:lang w:val="en-GB"/>
          </w:rPr>
          <w:delText xml:space="preserve">the particular </w:delText>
        </w:r>
      </w:del>
      <w:r w:rsidR="00C36D25" w:rsidRPr="00853980">
        <w:rPr>
          <w:rFonts w:asciiTheme="majorBidi" w:hAnsiTheme="majorBidi" w:cstheme="majorBidi"/>
          <w:sz w:val="24"/>
          <w:szCs w:val="24"/>
          <w:lang w:val="en-GB"/>
        </w:rPr>
        <w:t xml:space="preserve">field of social work. </w:t>
      </w:r>
      <w:commentRangeStart w:id="111"/>
      <w:del w:id="112" w:author="Copyeditor" w:date="2020-08-19T09:36:00Z">
        <w:r w:rsidR="00C36D25" w:rsidRPr="00853980" w:rsidDel="00D9036F">
          <w:rPr>
            <w:rFonts w:asciiTheme="majorBidi" w:hAnsiTheme="majorBidi" w:cstheme="majorBidi"/>
            <w:sz w:val="24"/>
            <w:szCs w:val="24"/>
            <w:lang w:val="en-GB"/>
          </w:rPr>
          <w:delText xml:space="preserve">In this regard, to contribute to </w:delText>
        </w:r>
      </w:del>
      <w:ins w:id="113" w:author="Copyeditor" w:date="2020-08-19T09:38:00Z">
        <w:r w:rsidR="00D9036F">
          <w:rPr>
            <w:rFonts w:asciiTheme="majorBidi" w:hAnsiTheme="majorBidi" w:cstheme="majorBidi"/>
            <w:sz w:val="24"/>
            <w:szCs w:val="24"/>
            <w:lang w:val="en-GB"/>
          </w:rPr>
          <w:t>To deliver</w:t>
        </w:r>
      </w:ins>
      <w:ins w:id="114" w:author="Copyeditor" w:date="2020-08-19T09:36:00Z">
        <w:r w:rsidR="00D9036F">
          <w:rPr>
            <w:rFonts w:asciiTheme="majorBidi" w:hAnsiTheme="majorBidi" w:cstheme="majorBidi"/>
            <w:sz w:val="24"/>
            <w:szCs w:val="24"/>
            <w:lang w:val="en-GB"/>
          </w:rPr>
          <w:t xml:space="preserve"> </w:t>
        </w:r>
      </w:ins>
      <w:r w:rsidR="00C36D25" w:rsidRPr="00853980">
        <w:rPr>
          <w:rFonts w:asciiTheme="majorBidi" w:hAnsiTheme="majorBidi" w:cstheme="majorBidi"/>
          <w:sz w:val="24"/>
          <w:szCs w:val="24"/>
          <w:lang w:val="en-GB"/>
        </w:rPr>
        <w:t>more just, trustworthy, transparent</w:t>
      </w:r>
      <w:ins w:id="115" w:author="Copyeditor" w:date="2020-08-19T09:35:00Z">
        <w:r w:rsidR="00D9036F">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 xml:space="preserve"> and accountable </w:t>
      </w:r>
      <w:ins w:id="116" w:author="Copyeditor" w:date="2020-08-19T09:36:00Z">
        <w:r w:rsidR="00D9036F">
          <w:rPr>
            <w:rFonts w:asciiTheme="majorBidi" w:hAnsiTheme="majorBidi" w:cstheme="majorBidi"/>
            <w:sz w:val="24"/>
            <w:szCs w:val="24"/>
            <w:lang w:val="en-GB"/>
          </w:rPr>
          <w:t xml:space="preserve">public </w:t>
        </w:r>
      </w:ins>
      <w:r w:rsidR="00C36D25" w:rsidRPr="00853980">
        <w:rPr>
          <w:rFonts w:asciiTheme="majorBidi" w:hAnsiTheme="majorBidi" w:cstheme="majorBidi"/>
          <w:sz w:val="24"/>
          <w:szCs w:val="24"/>
          <w:lang w:val="en-GB"/>
        </w:rPr>
        <w:t>social services, managers and front</w:t>
      </w:r>
      <w:del w:id="117" w:author="Copyeditor" w:date="2020-08-19T09:35:00Z">
        <w:r w:rsidR="00C36D25" w:rsidRPr="00853980" w:rsidDel="00D9036F">
          <w:rPr>
            <w:rFonts w:asciiTheme="majorBidi" w:hAnsiTheme="majorBidi" w:cstheme="majorBidi"/>
            <w:sz w:val="24"/>
            <w:szCs w:val="24"/>
            <w:lang w:val="en-GB"/>
          </w:rPr>
          <w:delText>-</w:delText>
        </w:r>
      </w:del>
      <w:r w:rsidR="00C36D25" w:rsidRPr="00853980">
        <w:rPr>
          <w:rFonts w:asciiTheme="majorBidi" w:hAnsiTheme="majorBidi" w:cstheme="majorBidi"/>
          <w:sz w:val="24"/>
          <w:szCs w:val="24"/>
          <w:lang w:val="en-GB"/>
        </w:rPr>
        <w:t xml:space="preserve">line workers </w:t>
      </w:r>
      <w:del w:id="118" w:author="Copyeditor" w:date="2020-08-19T09:36:00Z">
        <w:r w:rsidR="00C36D25" w:rsidRPr="00853980" w:rsidDel="00D9036F">
          <w:rPr>
            <w:rFonts w:asciiTheme="majorBidi" w:hAnsiTheme="majorBidi" w:cstheme="majorBidi"/>
            <w:sz w:val="24"/>
            <w:szCs w:val="24"/>
            <w:lang w:val="en-GB"/>
          </w:rPr>
          <w:delText>of public social services</w:delText>
        </w:r>
      </w:del>
      <w:ins w:id="119" w:author="Copyeditor" w:date="2020-08-19T09:36:00Z">
        <w:r w:rsidR="00D9036F">
          <w:rPr>
            <w:rFonts w:asciiTheme="majorBidi" w:hAnsiTheme="majorBidi" w:cstheme="majorBidi"/>
            <w:sz w:val="24"/>
            <w:szCs w:val="24"/>
            <w:lang w:val="en-GB"/>
          </w:rPr>
          <w:t xml:space="preserve">need to exercise </w:t>
        </w:r>
      </w:ins>
      <w:ins w:id="120" w:author="Copyeditor" w:date="2020-08-19T09:37:00Z">
        <w:r w:rsidR="00D9036F">
          <w:rPr>
            <w:rFonts w:asciiTheme="majorBidi" w:hAnsiTheme="majorBidi" w:cstheme="majorBidi"/>
            <w:sz w:val="24"/>
            <w:szCs w:val="24"/>
            <w:lang w:val="en-GB"/>
          </w:rPr>
          <w:t xml:space="preserve">not only </w:t>
        </w:r>
      </w:ins>
      <w:del w:id="121" w:author="Copyeditor" w:date="2020-08-19T09:37:00Z">
        <w:r w:rsidR="00C36D25" w:rsidRPr="00853980" w:rsidDel="00D9036F">
          <w:rPr>
            <w:rFonts w:asciiTheme="majorBidi" w:hAnsiTheme="majorBidi" w:cstheme="majorBidi"/>
            <w:sz w:val="24"/>
            <w:szCs w:val="24"/>
            <w:lang w:val="en-GB"/>
          </w:rPr>
          <w:delText xml:space="preserve"> try to handle their tasks by developing </w:delText>
        </w:r>
      </w:del>
      <w:r w:rsidR="00C36D25" w:rsidRPr="00853980">
        <w:rPr>
          <w:rFonts w:asciiTheme="majorBidi" w:hAnsiTheme="majorBidi" w:cstheme="majorBidi"/>
          <w:sz w:val="24"/>
          <w:szCs w:val="24"/>
          <w:lang w:val="en-GB"/>
        </w:rPr>
        <w:t>high levels of professionalism</w:t>
      </w:r>
      <w:del w:id="122" w:author="Copyeditor" w:date="2020-08-19T09:37:00Z">
        <w:r w:rsidR="00C36D25" w:rsidRPr="00853980" w:rsidDel="00D9036F">
          <w:rPr>
            <w:rFonts w:asciiTheme="majorBidi" w:hAnsiTheme="majorBidi" w:cstheme="majorBidi"/>
            <w:sz w:val="24"/>
            <w:szCs w:val="24"/>
            <w:lang w:val="en-GB"/>
          </w:rPr>
          <w:delText xml:space="preserve">, </w:delText>
        </w:r>
      </w:del>
      <w:ins w:id="123" w:author="Copyeditor" w:date="2020-08-19T09:37:00Z">
        <w:r w:rsidR="00D9036F">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as embodied in continuous training, speciali</w:t>
      </w:r>
      <w:r w:rsidR="008E21B3">
        <w:rPr>
          <w:rFonts w:asciiTheme="majorBidi" w:hAnsiTheme="majorBidi" w:cstheme="majorBidi"/>
          <w:sz w:val="24"/>
          <w:szCs w:val="24"/>
          <w:lang w:val="en-GB"/>
        </w:rPr>
        <w:t>s</w:t>
      </w:r>
      <w:r w:rsidR="00C36D25" w:rsidRPr="00853980">
        <w:rPr>
          <w:rFonts w:asciiTheme="majorBidi" w:hAnsiTheme="majorBidi" w:cstheme="majorBidi"/>
          <w:sz w:val="24"/>
          <w:szCs w:val="24"/>
          <w:lang w:val="en-GB"/>
        </w:rPr>
        <w:t>ation, implementation of evidence-based practices</w:t>
      </w:r>
      <w:ins w:id="124" w:author="Copyeditor" w:date="2020-08-19T09:37:00Z">
        <w:r w:rsidR="00D9036F">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 xml:space="preserve"> and increasing awareness of diversity and inequalities</w:t>
      </w:r>
      <w:ins w:id="125" w:author="Copyeditor" w:date="2020-08-19T09:38:00Z">
        <w:r w:rsidR="00D9036F">
          <w:rPr>
            <w:rFonts w:asciiTheme="majorBidi" w:hAnsiTheme="majorBidi" w:cstheme="majorBidi"/>
            <w:sz w:val="24"/>
            <w:szCs w:val="24"/>
            <w:lang w:val="en-GB"/>
          </w:rPr>
          <w:t>—</w:t>
        </w:r>
      </w:ins>
      <w:ins w:id="126" w:author="Copyeditor" w:date="2020-08-19T09:37:00Z">
        <w:r w:rsidR="00D9036F">
          <w:rPr>
            <w:rFonts w:asciiTheme="majorBidi" w:hAnsiTheme="majorBidi" w:cstheme="majorBidi"/>
            <w:sz w:val="24"/>
            <w:szCs w:val="24"/>
            <w:lang w:val="en-GB"/>
          </w:rPr>
          <w:t>but also discretion</w:t>
        </w:r>
      </w:ins>
      <w:r w:rsidR="00C36D25" w:rsidRPr="00853980">
        <w:rPr>
          <w:rFonts w:asciiTheme="majorBidi" w:hAnsiTheme="majorBidi" w:cstheme="majorBidi"/>
          <w:sz w:val="24"/>
          <w:szCs w:val="24"/>
          <w:lang w:val="en-GB"/>
        </w:rPr>
        <w:t xml:space="preserve"> (Evans, 2010a). </w:t>
      </w:r>
      <w:commentRangeEnd w:id="111"/>
      <w:r w:rsidR="00D9036F">
        <w:rPr>
          <w:rStyle w:val="CommentReference"/>
        </w:rPr>
        <w:commentReference w:id="111"/>
      </w:r>
    </w:p>
    <w:p w14:paraId="331E5D16" w14:textId="23923E8F" w:rsidR="00DF0E1D" w:rsidRDefault="002E1343" w:rsidP="006D5691">
      <w:pPr>
        <w:spacing w:after="0" w:line="480" w:lineRule="auto"/>
        <w:ind w:firstLine="720"/>
        <w:jc w:val="both"/>
        <w:rPr>
          <w:ins w:id="127" w:author="Copyeditor" w:date="2020-08-19T10:00:00Z"/>
          <w:rFonts w:asciiTheme="majorBidi" w:hAnsiTheme="majorBidi" w:cstheme="majorBidi"/>
          <w:sz w:val="24"/>
          <w:szCs w:val="24"/>
          <w:lang w:val="en-GB"/>
        </w:rPr>
      </w:pPr>
      <w:r>
        <w:rPr>
          <w:rFonts w:asciiTheme="majorBidi" w:hAnsiTheme="majorBidi" w:cstheme="majorBidi"/>
          <w:sz w:val="24"/>
          <w:szCs w:val="24"/>
          <w:lang w:val="en-GB"/>
        </w:rPr>
        <w:t xml:space="preserve">Research </w:t>
      </w:r>
      <w:r w:rsidR="00C36D25" w:rsidRPr="00853980">
        <w:rPr>
          <w:rFonts w:asciiTheme="majorBidi" w:hAnsiTheme="majorBidi" w:cstheme="majorBidi"/>
          <w:sz w:val="24"/>
          <w:szCs w:val="24"/>
          <w:lang w:val="en-GB"/>
        </w:rPr>
        <w:t>show</w:t>
      </w:r>
      <w:r>
        <w:rPr>
          <w:rFonts w:asciiTheme="majorBidi" w:hAnsiTheme="majorBidi" w:cstheme="majorBidi"/>
          <w:sz w:val="24"/>
          <w:szCs w:val="24"/>
          <w:lang w:val="en-GB"/>
        </w:rPr>
        <w:t>s</w:t>
      </w:r>
      <w:r w:rsidR="00C36D25" w:rsidRPr="00853980">
        <w:rPr>
          <w:rFonts w:asciiTheme="majorBidi" w:hAnsiTheme="majorBidi" w:cstheme="majorBidi"/>
          <w:sz w:val="24"/>
          <w:szCs w:val="24"/>
          <w:lang w:val="en-GB"/>
        </w:rPr>
        <w:t xml:space="preserve"> that in some cases institutional logics </w:t>
      </w:r>
      <w:commentRangeStart w:id="128"/>
      <w:r w:rsidR="00C36D25" w:rsidRPr="00853980">
        <w:rPr>
          <w:rFonts w:asciiTheme="majorBidi" w:hAnsiTheme="majorBidi" w:cstheme="majorBidi"/>
          <w:sz w:val="24"/>
          <w:szCs w:val="24"/>
          <w:lang w:val="en-GB"/>
        </w:rPr>
        <w:t>supply</w:t>
      </w:r>
      <w:commentRangeEnd w:id="128"/>
      <w:r w:rsidR="00A40C86">
        <w:rPr>
          <w:rStyle w:val="CommentReference"/>
        </w:rPr>
        <w:commentReference w:id="128"/>
      </w:r>
      <w:r w:rsidR="00C36D25" w:rsidRPr="00853980">
        <w:rPr>
          <w:rFonts w:asciiTheme="majorBidi" w:hAnsiTheme="majorBidi" w:cstheme="majorBidi"/>
          <w:sz w:val="24"/>
          <w:szCs w:val="24"/>
          <w:lang w:val="en-GB"/>
        </w:rPr>
        <w:t xml:space="preserve"> the moral categories and legitimate practices that play a key role in shaping the quality of services provided to vulnerable client groups (</w:t>
      </w:r>
      <w:proofErr w:type="spellStart"/>
      <w:r w:rsidR="00C36D25" w:rsidRPr="00853980">
        <w:rPr>
          <w:rFonts w:asciiTheme="majorBidi" w:hAnsiTheme="majorBidi" w:cstheme="majorBidi"/>
          <w:sz w:val="24"/>
          <w:szCs w:val="24"/>
          <w:lang w:val="en-GB"/>
        </w:rPr>
        <w:t>Garrow</w:t>
      </w:r>
      <w:proofErr w:type="spellEnd"/>
      <w:r w:rsidR="00C36D25" w:rsidRPr="00853980">
        <w:rPr>
          <w:rFonts w:asciiTheme="majorBidi" w:hAnsiTheme="majorBidi" w:cstheme="majorBidi"/>
          <w:sz w:val="24"/>
          <w:szCs w:val="24"/>
          <w:lang w:val="en-GB"/>
        </w:rPr>
        <w:t xml:space="preserve"> &amp; </w:t>
      </w:r>
      <w:proofErr w:type="spellStart"/>
      <w:r w:rsidR="00C36D25" w:rsidRPr="00853980">
        <w:rPr>
          <w:rFonts w:asciiTheme="majorBidi" w:hAnsiTheme="majorBidi" w:cstheme="majorBidi"/>
          <w:sz w:val="24"/>
          <w:szCs w:val="24"/>
          <w:lang w:val="en-GB"/>
        </w:rPr>
        <w:t>Grusky</w:t>
      </w:r>
      <w:proofErr w:type="spellEnd"/>
      <w:r w:rsidR="00C36D25" w:rsidRPr="00853980">
        <w:rPr>
          <w:rFonts w:asciiTheme="majorBidi" w:hAnsiTheme="majorBidi" w:cstheme="majorBidi"/>
          <w:sz w:val="24"/>
          <w:szCs w:val="24"/>
          <w:lang w:val="en-GB"/>
        </w:rPr>
        <w:t xml:space="preserve">, 2013). </w:t>
      </w:r>
      <w:del w:id="129" w:author="Copyeditor" w:date="2020-08-19T09:47:00Z">
        <w:r w:rsidR="00C36D25" w:rsidRPr="00853980" w:rsidDel="007F4958">
          <w:rPr>
            <w:rFonts w:asciiTheme="majorBidi" w:hAnsiTheme="majorBidi" w:cstheme="majorBidi"/>
            <w:sz w:val="24"/>
            <w:szCs w:val="24"/>
            <w:lang w:val="en-GB"/>
          </w:rPr>
          <w:delText>However, t</w:delText>
        </w:r>
      </w:del>
      <w:ins w:id="130" w:author="Copyeditor" w:date="2020-08-19T09:47:00Z">
        <w:r w:rsidR="007F4958">
          <w:rPr>
            <w:rFonts w:asciiTheme="majorBidi" w:hAnsiTheme="majorBidi" w:cstheme="majorBidi"/>
            <w:sz w:val="24"/>
            <w:szCs w:val="24"/>
            <w:lang w:val="en-GB"/>
          </w:rPr>
          <w:t>T</w:t>
        </w:r>
      </w:ins>
      <w:r w:rsidR="00C36D25" w:rsidRPr="00853980">
        <w:rPr>
          <w:rFonts w:asciiTheme="majorBidi" w:hAnsiTheme="majorBidi" w:cstheme="majorBidi"/>
          <w:sz w:val="24"/>
          <w:szCs w:val="24"/>
          <w:lang w:val="en-GB"/>
        </w:rPr>
        <w:t xml:space="preserve">he </w:t>
      </w:r>
      <w:del w:id="131" w:author="Copyeditor" w:date="2020-08-19T09:41:00Z">
        <w:r w:rsidR="00C36D25" w:rsidRPr="00853980" w:rsidDel="007F4958">
          <w:rPr>
            <w:rFonts w:asciiTheme="majorBidi" w:hAnsiTheme="majorBidi" w:cstheme="majorBidi"/>
            <w:sz w:val="24"/>
            <w:szCs w:val="24"/>
            <w:lang w:val="en-GB"/>
          </w:rPr>
          <w:delText xml:space="preserve">vague </w:delText>
        </w:r>
      </w:del>
      <w:ins w:id="132" w:author="Copyeditor" w:date="2020-08-19T09:43:00Z">
        <w:r w:rsidR="007F4958">
          <w:rPr>
            <w:rFonts w:asciiTheme="majorBidi" w:hAnsiTheme="majorBidi" w:cstheme="majorBidi"/>
            <w:sz w:val="24"/>
            <w:szCs w:val="24"/>
            <w:lang w:val="en-GB"/>
          </w:rPr>
          <w:t xml:space="preserve">ambiguous </w:t>
        </w:r>
      </w:ins>
      <w:r w:rsidR="00C36D25" w:rsidRPr="00853980">
        <w:rPr>
          <w:rFonts w:asciiTheme="majorBidi" w:hAnsiTheme="majorBidi" w:cstheme="majorBidi"/>
          <w:sz w:val="24"/>
          <w:szCs w:val="24"/>
          <w:lang w:val="en-GB"/>
        </w:rPr>
        <w:t xml:space="preserve">milieu of the public social </w:t>
      </w:r>
      <w:del w:id="133" w:author="Copyeditor" w:date="2020-08-19T09:43:00Z">
        <w:r w:rsidR="00C36D25" w:rsidRPr="00853980" w:rsidDel="007F4958">
          <w:rPr>
            <w:rFonts w:asciiTheme="majorBidi" w:hAnsiTheme="majorBidi" w:cstheme="majorBidi"/>
            <w:sz w:val="24"/>
            <w:szCs w:val="24"/>
            <w:lang w:val="en-GB"/>
          </w:rPr>
          <w:delText xml:space="preserve">services </w:delText>
        </w:r>
      </w:del>
      <w:ins w:id="134" w:author="Copyeditor" w:date="2020-08-19T09:43:00Z">
        <w:r w:rsidR="007F4958">
          <w:rPr>
            <w:rFonts w:asciiTheme="majorBidi" w:hAnsiTheme="majorBidi" w:cstheme="majorBidi"/>
            <w:sz w:val="24"/>
            <w:szCs w:val="24"/>
            <w:lang w:val="en-GB"/>
          </w:rPr>
          <w:t>welfare sphere</w:t>
        </w:r>
        <w:r w:rsidR="007F4958" w:rsidRPr="00853980">
          <w:rPr>
            <w:rFonts w:asciiTheme="majorBidi" w:hAnsiTheme="majorBidi" w:cstheme="majorBidi"/>
            <w:sz w:val="24"/>
            <w:szCs w:val="24"/>
            <w:lang w:val="en-GB"/>
          </w:rPr>
          <w:t xml:space="preserve"> </w:t>
        </w:r>
      </w:ins>
      <w:ins w:id="135" w:author="Copyeditor" w:date="2020-08-19T09:42:00Z">
        <w:r w:rsidR="007F4958">
          <w:rPr>
            <w:rFonts w:asciiTheme="majorBidi" w:hAnsiTheme="majorBidi" w:cstheme="majorBidi"/>
            <w:sz w:val="24"/>
            <w:szCs w:val="24"/>
            <w:lang w:val="en-GB"/>
          </w:rPr>
          <w:t xml:space="preserve">in </w:t>
        </w:r>
        <w:commentRangeStart w:id="136"/>
        <w:r w:rsidR="007F4958">
          <w:rPr>
            <w:rFonts w:asciiTheme="majorBidi" w:hAnsiTheme="majorBidi" w:cstheme="majorBidi"/>
            <w:sz w:val="24"/>
            <w:szCs w:val="24"/>
            <w:lang w:val="en-GB"/>
          </w:rPr>
          <w:t xml:space="preserve">which </w:t>
        </w:r>
      </w:ins>
      <w:ins w:id="137" w:author="Copyeditor" w:date="2020-08-19T09:43:00Z">
        <w:r w:rsidR="007F4958">
          <w:rPr>
            <w:rFonts w:asciiTheme="majorBidi" w:hAnsiTheme="majorBidi" w:cstheme="majorBidi"/>
            <w:sz w:val="24"/>
            <w:szCs w:val="24"/>
            <w:lang w:val="en-GB"/>
          </w:rPr>
          <w:t>programs</w:t>
        </w:r>
      </w:ins>
      <w:ins w:id="138" w:author="Copyeditor" w:date="2020-08-19T09:42:00Z">
        <w:r w:rsidR="007F4958">
          <w:rPr>
            <w:rFonts w:asciiTheme="majorBidi" w:hAnsiTheme="majorBidi" w:cstheme="majorBidi"/>
            <w:sz w:val="24"/>
            <w:szCs w:val="24"/>
            <w:lang w:val="en-GB"/>
          </w:rPr>
          <w:t xml:space="preserve"> may be determined more by politics than by need </w:t>
        </w:r>
      </w:ins>
      <w:commentRangeEnd w:id="136"/>
      <w:ins w:id="139" w:author="Copyeditor" w:date="2020-08-19T09:44:00Z">
        <w:r w:rsidR="007F4958">
          <w:rPr>
            <w:rStyle w:val="CommentReference"/>
          </w:rPr>
          <w:commentReference w:id="136"/>
        </w:r>
      </w:ins>
      <w:r w:rsidR="00C36D25" w:rsidRPr="00853980">
        <w:rPr>
          <w:rFonts w:asciiTheme="majorBidi" w:hAnsiTheme="majorBidi" w:cstheme="majorBidi"/>
          <w:sz w:val="24"/>
          <w:szCs w:val="24"/>
          <w:lang w:val="en-GB"/>
        </w:rPr>
        <w:t>confronts both managers and front</w:t>
      </w:r>
      <w:del w:id="140" w:author="Copyeditor" w:date="2020-08-19T09:33:00Z">
        <w:r w:rsidR="00C36D25" w:rsidRPr="00853980" w:rsidDel="00D9036F">
          <w:rPr>
            <w:rFonts w:asciiTheme="majorBidi" w:hAnsiTheme="majorBidi" w:cstheme="majorBidi"/>
            <w:sz w:val="24"/>
            <w:szCs w:val="24"/>
            <w:lang w:val="en-GB"/>
          </w:rPr>
          <w:delText>-</w:delText>
        </w:r>
      </w:del>
      <w:r w:rsidR="00C36D25" w:rsidRPr="00853980">
        <w:rPr>
          <w:rFonts w:asciiTheme="majorBidi" w:hAnsiTheme="majorBidi" w:cstheme="majorBidi"/>
          <w:sz w:val="24"/>
          <w:szCs w:val="24"/>
          <w:lang w:val="en-GB"/>
        </w:rPr>
        <w:t xml:space="preserve">line social workers with serious ethical and practical dilemmas regarding </w:t>
      </w:r>
      <w:r w:rsidR="00312BAA">
        <w:rPr>
          <w:rFonts w:asciiTheme="majorBidi" w:hAnsiTheme="majorBidi" w:cstheme="majorBidi"/>
          <w:sz w:val="24"/>
          <w:szCs w:val="24"/>
          <w:lang w:val="en-GB"/>
        </w:rPr>
        <w:t>s</w:t>
      </w:r>
      <w:r w:rsidR="00312BAA" w:rsidRPr="00853980">
        <w:rPr>
          <w:rFonts w:asciiTheme="majorBidi" w:hAnsiTheme="majorBidi" w:cstheme="majorBidi"/>
          <w:sz w:val="24"/>
          <w:szCs w:val="24"/>
          <w:lang w:val="en-GB"/>
        </w:rPr>
        <w:t xml:space="preserve">ocial </w:t>
      </w:r>
      <w:r w:rsidR="00312BAA">
        <w:rPr>
          <w:rFonts w:asciiTheme="majorBidi" w:hAnsiTheme="majorBidi" w:cstheme="majorBidi"/>
          <w:sz w:val="24"/>
          <w:szCs w:val="24"/>
          <w:lang w:val="en-GB"/>
        </w:rPr>
        <w:t xml:space="preserve">and </w:t>
      </w:r>
      <w:r w:rsidR="00A45145">
        <w:rPr>
          <w:rFonts w:asciiTheme="majorBidi" w:hAnsiTheme="majorBidi" w:cstheme="majorBidi"/>
          <w:sz w:val="24"/>
          <w:szCs w:val="24"/>
          <w:lang w:val="en-GB"/>
        </w:rPr>
        <w:t xml:space="preserve">ethnic </w:t>
      </w:r>
      <w:r w:rsidR="00A45145" w:rsidRPr="00853980">
        <w:rPr>
          <w:rFonts w:asciiTheme="majorBidi" w:hAnsiTheme="majorBidi" w:cstheme="majorBidi"/>
          <w:sz w:val="24"/>
          <w:szCs w:val="24"/>
          <w:lang w:val="en-GB"/>
        </w:rPr>
        <w:t>inequalities</w:t>
      </w:r>
      <w:r w:rsidR="00312BAA">
        <w:rPr>
          <w:rFonts w:asciiTheme="majorBidi" w:hAnsiTheme="majorBidi" w:cstheme="majorBidi"/>
          <w:sz w:val="24"/>
          <w:szCs w:val="24"/>
          <w:lang w:val="en-GB"/>
        </w:rPr>
        <w:t xml:space="preserve">. </w:t>
      </w:r>
      <w:del w:id="141" w:author="Copyeditor" w:date="2020-08-19T09:46:00Z">
        <w:r w:rsidR="00C36D25" w:rsidRPr="00853980" w:rsidDel="007F4958">
          <w:rPr>
            <w:rFonts w:asciiTheme="majorBidi" w:hAnsiTheme="majorBidi" w:cstheme="majorBidi"/>
            <w:sz w:val="24"/>
            <w:szCs w:val="24"/>
            <w:lang w:val="en-GB"/>
          </w:rPr>
          <w:delText>Studies have shown that street-level bureaucrats are not immune to practicing social and ethnic discrimination, and their racial background affects how they perceive their programs or their clients' rights (</w:delText>
        </w:r>
      </w:del>
      <w:del w:id="142" w:author="Copyeditor" w:date="2020-08-19T09:45:00Z">
        <w:r w:rsidR="00C36D25" w:rsidRPr="00853980" w:rsidDel="007F4958">
          <w:rPr>
            <w:rFonts w:asciiTheme="majorBidi" w:hAnsiTheme="majorBidi" w:cstheme="majorBidi"/>
            <w:sz w:val="24"/>
            <w:szCs w:val="24"/>
            <w:lang w:val="en-GB"/>
          </w:rPr>
          <w:delText xml:space="preserve">Watkins-Hayes, 2011; </w:delText>
        </w:r>
      </w:del>
      <w:del w:id="143" w:author="Copyeditor" w:date="2020-08-19T09:46:00Z">
        <w:r w:rsidR="00C36D25" w:rsidRPr="00853980" w:rsidDel="007F4958">
          <w:rPr>
            <w:rFonts w:asciiTheme="majorBidi" w:hAnsiTheme="majorBidi" w:cstheme="majorBidi"/>
            <w:sz w:val="24"/>
            <w:szCs w:val="24"/>
            <w:lang w:val="en-GB"/>
          </w:rPr>
          <w:delText xml:space="preserve">Maynard-Moody &amp; Musheno, 2003). </w:delText>
        </w:r>
      </w:del>
      <w:del w:id="144" w:author="Copyeditor" w:date="2020-08-19T09:47:00Z">
        <w:r w:rsidR="00A56224" w:rsidDel="007F4958">
          <w:rPr>
            <w:rFonts w:asciiTheme="majorBidi" w:hAnsiTheme="majorBidi" w:cstheme="majorBidi"/>
            <w:sz w:val="24"/>
            <w:szCs w:val="24"/>
            <w:lang w:val="en-GB"/>
          </w:rPr>
          <w:delText>The</w:delText>
        </w:r>
        <w:r w:rsidR="00A45145" w:rsidDel="007F4958">
          <w:rPr>
            <w:rFonts w:asciiTheme="majorBidi" w:hAnsiTheme="majorBidi" w:cstheme="majorBidi"/>
            <w:sz w:val="24"/>
            <w:szCs w:val="24"/>
            <w:lang w:val="en-GB"/>
          </w:rPr>
          <w:delText>se</w:delText>
        </w:r>
        <w:r w:rsidR="00A56224" w:rsidDel="007F4958">
          <w:rPr>
            <w:rFonts w:asciiTheme="majorBidi" w:hAnsiTheme="majorBidi" w:cstheme="majorBidi"/>
            <w:sz w:val="24"/>
            <w:szCs w:val="24"/>
            <w:lang w:val="en-GB"/>
          </w:rPr>
          <w:delText xml:space="preserve"> studies indicate that p</w:delText>
        </w:r>
      </w:del>
      <w:ins w:id="145" w:author="Copyeditor" w:date="2020-08-19T09:47:00Z">
        <w:r w:rsidR="007F4958">
          <w:rPr>
            <w:rFonts w:asciiTheme="majorBidi" w:hAnsiTheme="majorBidi" w:cstheme="majorBidi"/>
            <w:sz w:val="24"/>
            <w:szCs w:val="24"/>
            <w:lang w:val="en-GB"/>
          </w:rPr>
          <w:t>P</w:t>
        </w:r>
      </w:ins>
      <w:r w:rsidR="00740704" w:rsidRPr="00853980">
        <w:rPr>
          <w:rFonts w:asciiTheme="majorBidi" w:hAnsiTheme="majorBidi" w:cstheme="majorBidi"/>
          <w:sz w:val="24"/>
          <w:szCs w:val="24"/>
          <w:lang w:val="en-GB"/>
        </w:rPr>
        <w:t xml:space="preserve">ublic social </w:t>
      </w:r>
      <w:ins w:id="146" w:author="Copyeditor" w:date="2020-08-19T09:47:00Z">
        <w:r w:rsidR="007F4958">
          <w:rPr>
            <w:rFonts w:asciiTheme="majorBidi" w:hAnsiTheme="majorBidi" w:cstheme="majorBidi"/>
            <w:sz w:val="24"/>
            <w:szCs w:val="24"/>
            <w:lang w:val="en-GB"/>
          </w:rPr>
          <w:t xml:space="preserve">welfare </w:t>
        </w:r>
      </w:ins>
      <w:r w:rsidR="00740704" w:rsidRPr="00853980">
        <w:rPr>
          <w:rFonts w:asciiTheme="majorBidi" w:hAnsiTheme="majorBidi" w:cstheme="majorBidi"/>
          <w:sz w:val="24"/>
          <w:szCs w:val="24"/>
          <w:lang w:val="en-GB"/>
        </w:rPr>
        <w:t xml:space="preserve">services </w:t>
      </w:r>
      <w:r w:rsidR="00A56224">
        <w:rPr>
          <w:rFonts w:asciiTheme="majorBidi" w:hAnsiTheme="majorBidi" w:cstheme="majorBidi"/>
          <w:sz w:val="24"/>
          <w:szCs w:val="24"/>
          <w:lang w:val="en-GB"/>
        </w:rPr>
        <w:t xml:space="preserve">may </w:t>
      </w:r>
      <w:ins w:id="147" w:author="Copyeditor" w:date="2020-08-25T13:13:00Z">
        <w:r w:rsidR="00A40C86">
          <w:rPr>
            <w:rFonts w:asciiTheme="majorBidi" w:hAnsiTheme="majorBidi" w:cstheme="majorBidi"/>
            <w:sz w:val="24"/>
            <w:szCs w:val="24"/>
            <w:lang w:val="en-GB"/>
          </w:rPr>
          <w:t xml:space="preserve">even </w:t>
        </w:r>
      </w:ins>
      <w:r w:rsidR="00A56224">
        <w:rPr>
          <w:rFonts w:asciiTheme="majorBidi" w:hAnsiTheme="majorBidi" w:cstheme="majorBidi"/>
          <w:sz w:val="24"/>
          <w:szCs w:val="24"/>
          <w:lang w:val="en-GB"/>
        </w:rPr>
        <w:t xml:space="preserve">be </w:t>
      </w:r>
      <w:del w:id="148" w:author="Copyeditor" w:date="2020-08-19T09:48:00Z">
        <w:r w:rsidR="00740704" w:rsidRPr="00853980" w:rsidDel="007F4958">
          <w:rPr>
            <w:rFonts w:asciiTheme="majorBidi" w:hAnsiTheme="majorBidi" w:cstheme="majorBidi"/>
            <w:sz w:val="24"/>
            <w:szCs w:val="24"/>
            <w:lang w:val="en-GB"/>
          </w:rPr>
          <w:delText xml:space="preserve">a </w:delText>
        </w:r>
      </w:del>
      <w:r w:rsidR="00740704" w:rsidRPr="00853980">
        <w:rPr>
          <w:rFonts w:asciiTheme="majorBidi" w:hAnsiTheme="majorBidi" w:cstheme="majorBidi"/>
          <w:sz w:val="24"/>
          <w:szCs w:val="24"/>
          <w:lang w:val="en-GB"/>
        </w:rPr>
        <w:t>fertile ground for the reproduction of inequality and the dissemination of ethnic biases, presumably with detrimental effects on attempts to address diversity needs, depending on the specific context in which they develop (Hall</w:t>
      </w:r>
      <w:ins w:id="149" w:author="Copyeditor" w:date="2020-08-25T13:14:00Z">
        <w:r w:rsidR="00A40C86">
          <w:rPr>
            <w:rFonts w:asciiTheme="majorBidi" w:hAnsiTheme="majorBidi" w:cstheme="majorBidi"/>
            <w:sz w:val="24"/>
            <w:szCs w:val="24"/>
            <w:lang w:val="en-GB"/>
          </w:rPr>
          <w:t xml:space="preserve">, </w:t>
        </w:r>
        <w:proofErr w:type="spellStart"/>
        <w:r w:rsidR="00A40C86" w:rsidRPr="00853980">
          <w:rPr>
            <w:rFonts w:asciiTheme="majorBidi" w:hAnsiTheme="majorBidi" w:cstheme="majorBidi"/>
            <w:sz w:val="24"/>
            <w:szCs w:val="24"/>
            <w:lang w:val="en-GB"/>
          </w:rPr>
          <w:t>Slembrouck</w:t>
        </w:r>
        <w:proofErr w:type="spellEnd"/>
        <w:r w:rsidR="00A40C86" w:rsidRPr="00853980">
          <w:rPr>
            <w:rFonts w:asciiTheme="majorBidi" w:hAnsiTheme="majorBidi" w:cstheme="majorBidi"/>
            <w:sz w:val="24"/>
            <w:szCs w:val="24"/>
            <w:lang w:val="en-GB"/>
          </w:rPr>
          <w:t>, Haigh, &amp; Lee</w:t>
        </w:r>
      </w:ins>
      <w:del w:id="150" w:author="Copyeditor" w:date="2020-08-25T13:14:00Z">
        <w:r w:rsidR="00740704" w:rsidRPr="00853980" w:rsidDel="00A40C86">
          <w:rPr>
            <w:rFonts w:asciiTheme="majorBidi" w:hAnsiTheme="majorBidi" w:cstheme="majorBidi"/>
            <w:sz w:val="24"/>
            <w:szCs w:val="24"/>
            <w:lang w:val="en-GB"/>
          </w:rPr>
          <w:delText xml:space="preserve"> e</w:delText>
        </w:r>
        <w:r w:rsidR="00740704" w:rsidDel="00A40C86">
          <w:rPr>
            <w:rFonts w:asciiTheme="majorBidi" w:hAnsiTheme="majorBidi" w:cstheme="majorBidi"/>
            <w:sz w:val="24"/>
            <w:szCs w:val="24"/>
            <w:lang w:val="en-GB"/>
          </w:rPr>
          <w:delText>t</w:delText>
        </w:r>
        <w:r w:rsidR="00740704" w:rsidRPr="00853980" w:rsidDel="00A40C86">
          <w:rPr>
            <w:rFonts w:asciiTheme="majorBidi" w:hAnsiTheme="majorBidi" w:cstheme="majorBidi"/>
            <w:sz w:val="24"/>
            <w:szCs w:val="24"/>
            <w:lang w:val="en-GB"/>
          </w:rPr>
          <w:delText xml:space="preserve"> al.</w:delText>
        </w:r>
      </w:del>
      <w:r w:rsidR="00740704" w:rsidRPr="00853980">
        <w:rPr>
          <w:rFonts w:asciiTheme="majorBidi" w:hAnsiTheme="majorBidi" w:cstheme="majorBidi"/>
          <w:sz w:val="24"/>
          <w:szCs w:val="24"/>
          <w:lang w:val="en-GB"/>
        </w:rPr>
        <w:t xml:space="preserve">, 2010). </w:t>
      </w:r>
      <w:r w:rsidR="00A45145">
        <w:rPr>
          <w:rFonts w:asciiTheme="majorBidi" w:hAnsiTheme="majorBidi" w:cstheme="majorBidi"/>
          <w:sz w:val="24"/>
          <w:szCs w:val="24"/>
          <w:lang w:val="en-GB"/>
        </w:rPr>
        <w:t>In many cases, p</w:t>
      </w:r>
      <w:r w:rsidR="00A45145" w:rsidRPr="00F315A8">
        <w:rPr>
          <w:rFonts w:asciiTheme="majorBidi" w:hAnsiTheme="majorBidi" w:cstheme="majorBidi"/>
          <w:sz w:val="24"/>
          <w:szCs w:val="24"/>
          <w:lang w:val="en-GB"/>
        </w:rPr>
        <w:t xml:space="preserve">ublic or hybrid social services may embody </w:t>
      </w:r>
      <w:ins w:id="151" w:author="Copyeditor" w:date="2020-08-19T09:48:00Z">
        <w:r w:rsidR="007F4958">
          <w:rPr>
            <w:rFonts w:asciiTheme="majorBidi" w:hAnsiTheme="majorBidi" w:cstheme="majorBidi"/>
            <w:sz w:val="24"/>
            <w:szCs w:val="24"/>
            <w:lang w:val="en-GB"/>
          </w:rPr>
          <w:t xml:space="preserve">a </w:t>
        </w:r>
      </w:ins>
      <w:r w:rsidR="00A45145" w:rsidRPr="00F315A8">
        <w:rPr>
          <w:rFonts w:asciiTheme="majorBidi" w:hAnsiTheme="majorBidi" w:cstheme="majorBidi"/>
          <w:sz w:val="24"/>
          <w:szCs w:val="24"/>
          <w:lang w:val="en-GB"/>
        </w:rPr>
        <w:t>biased system of social provision that reinforces racial and ethnic inequalities (</w:t>
      </w:r>
      <w:commentRangeStart w:id="152"/>
      <w:r w:rsidR="00A45145" w:rsidRPr="00F315A8">
        <w:rPr>
          <w:rFonts w:asciiTheme="majorBidi" w:hAnsiTheme="majorBidi" w:cstheme="majorBidi"/>
          <w:sz w:val="24"/>
          <w:szCs w:val="24"/>
          <w:lang w:val="en-GB"/>
        </w:rPr>
        <w:t xml:space="preserve">Neubeck </w:t>
      </w:r>
      <w:r w:rsidR="00A45145">
        <w:rPr>
          <w:rFonts w:asciiTheme="majorBidi" w:hAnsiTheme="majorBidi" w:cstheme="majorBidi"/>
          <w:sz w:val="24"/>
          <w:szCs w:val="24"/>
          <w:lang w:val="en-GB"/>
        </w:rPr>
        <w:t xml:space="preserve">&amp; </w:t>
      </w:r>
      <w:proofErr w:type="spellStart"/>
      <w:r w:rsidR="00A45145" w:rsidRPr="00F315A8">
        <w:rPr>
          <w:rFonts w:asciiTheme="majorBidi" w:hAnsiTheme="majorBidi" w:cstheme="majorBidi"/>
          <w:sz w:val="24"/>
          <w:szCs w:val="24"/>
          <w:lang w:val="en-GB"/>
        </w:rPr>
        <w:t>Cazenave</w:t>
      </w:r>
      <w:proofErr w:type="spellEnd"/>
      <w:r w:rsidR="00A45145" w:rsidRPr="00F315A8">
        <w:rPr>
          <w:rFonts w:asciiTheme="majorBidi" w:hAnsiTheme="majorBidi" w:cstheme="majorBidi"/>
          <w:sz w:val="24"/>
          <w:szCs w:val="24"/>
          <w:lang w:val="en-GB"/>
        </w:rPr>
        <w:t xml:space="preserve"> 2001</w:t>
      </w:r>
      <w:commentRangeEnd w:id="152"/>
      <w:r w:rsidR="00A40C86">
        <w:rPr>
          <w:rStyle w:val="CommentReference"/>
        </w:rPr>
        <w:commentReference w:id="152"/>
      </w:r>
      <w:r w:rsidR="00A45145" w:rsidRPr="00F315A8">
        <w:rPr>
          <w:rFonts w:asciiTheme="majorBidi" w:hAnsiTheme="majorBidi" w:cstheme="majorBidi"/>
          <w:sz w:val="24"/>
          <w:szCs w:val="24"/>
          <w:lang w:val="en-GB"/>
        </w:rPr>
        <w:t xml:space="preserve">; </w:t>
      </w:r>
      <w:commentRangeStart w:id="153"/>
      <w:r w:rsidR="00A45145" w:rsidRPr="00F315A8">
        <w:rPr>
          <w:rFonts w:asciiTheme="majorBidi" w:hAnsiTheme="majorBidi" w:cstheme="majorBidi"/>
          <w:sz w:val="24"/>
          <w:szCs w:val="24"/>
          <w:lang w:val="en-GB"/>
        </w:rPr>
        <w:t xml:space="preserve">Schram, </w:t>
      </w:r>
      <w:proofErr w:type="spellStart"/>
      <w:r w:rsidR="00A45145" w:rsidRPr="00F315A8">
        <w:rPr>
          <w:rFonts w:asciiTheme="majorBidi" w:hAnsiTheme="majorBidi" w:cstheme="majorBidi"/>
          <w:sz w:val="24"/>
          <w:szCs w:val="24"/>
          <w:lang w:val="en-GB"/>
        </w:rPr>
        <w:t>Soss</w:t>
      </w:r>
      <w:proofErr w:type="spellEnd"/>
      <w:r w:rsidR="00A45145" w:rsidRPr="00F315A8">
        <w:rPr>
          <w:rFonts w:asciiTheme="majorBidi" w:hAnsiTheme="majorBidi" w:cstheme="majorBidi"/>
          <w:sz w:val="24"/>
          <w:szCs w:val="24"/>
          <w:lang w:val="en-GB"/>
        </w:rPr>
        <w:t xml:space="preserve">, </w:t>
      </w:r>
      <w:r w:rsidR="00A45145">
        <w:rPr>
          <w:rFonts w:asciiTheme="majorBidi" w:hAnsiTheme="majorBidi" w:cstheme="majorBidi"/>
          <w:sz w:val="24"/>
          <w:szCs w:val="24"/>
          <w:lang w:val="en-GB"/>
        </w:rPr>
        <w:t>&amp;</w:t>
      </w:r>
      <w:ins w:id="154" w:author="Copyeditor" w:date="2020-08-19T09:48:00Z">
        <w:r w:rsidR="007F4958">
          <w:rPr>
            <w:rFonts w:asciiTheme="majorBidi" w:hAnsiTheme="majorBidi" w:cstheme="majorBidi"/>
            <w:sz w:val="24"/>
            <w:szCs w:val="24"/>
            <w:lang w:val="en-GB"/>
          </w:rPr>
          <w:t xml:space="preserve"> </w:t>
        </w:r>
      </w:ins>
      <w:r w:rsidR="00A45145" w:rsidRPr="00F315A8">
        <w:rPr>
          <w:rFonts w:asciiTheme="majorBidi" w:hAnsiTheme="majorBidi" w:cstheme="majorBidi"/>
          <w:sz w:val="24"/>
          <w:szCs w:val="24"/>
          <w:lang w:val="en-GB"/>
        </w:rPr>
        <w:t>Fording</w:t>
      </w:r>
      <w:r w:rsidR="00A45145">
        <w:rPr>
          <w:rFonts w:asciiTheme="majorBidi" w:hAnsiTheme="majorBidi" w:cstheme="majorBidi"/>
          <w:sz w:val="24"/>
          <w:szCs w:val="24"/>
          <w:lang w:val="en-GB"/>
        </w:rPr>
        <w:t>,</w:t>
      </w:r>
      <w:r w:rsidR="00A45145" w:rsidRPr="00F315A8">
        <w:rPr>
          <w:rFonts w:asciiTheme="majorBidi" w:hAnsiTheme="majorBidi" w:cstheme="majorBidi"/>
          <w:sz w:val="24"/>
          <w:szCs w:val="24"/>
          <w:lang w:val="en-GB"/>
        </w:rPr>
        <w:t xml:space="preserve"> 2003</w:t>
      </w:r>
      <w:commentRangeEnd w:id="153"/>
      <w:r w:rsidR="00C8540F">
        <w:rPr>
          <w:rStyle w:val="CommentReference"/>
        </w:rPr>
        <w:commentReference w:id="153"/>
      </w:r>
      <w:r w:rsidR="00A45145" w:rsidRPr="00F315A8">
        <w:rPr>
          <w:rFonts w:asciiTheme="majorBidi" w:hAnsiTheme="majorBidi" w:cstheme="majorBidi"/>
          <w:sz w:val="24"/>
          <w:szCs w:val="24"/>
          <w:lang w:val="en-GB"/>
        </w:rPr>
        <w:t>).</w:t>
      </w:r>
      <w:r w:rsidR="00A45145">
        <w:rPr>
          <w:rFonts w:asciiTheme="majorBidi" w:hAnsiTheme="majorBidi" w:cstheme="majorBidi"/>
          <w:sz w:val="24"/>
          <w:szCs w:val="24"/>
          <w:lang w:val="en-GB"/>
        </w:rPr>
        <w:t xml:space="preserve"> </w:t>
      </w:r>
      <w:ins w:id="155" w:author="Copyeditor" w:date="2020-08-19T09:49:00Z">
        <w:r w:rsidR="007F4958">
          <w:rPr>
            <w:rFonts w:asciiTheme="majorBidi" w:hAnsiTheme="majorBidi" w:cstheme="majorBidi"/>
            <w:sz w:val="24"/>
            <w:szCs w:val="24"/>
            <w:lang w:val="en-GB"/>
          </w:rPr>
          <w:t>S</w:t>
        </w:r>
        <w:r w:rsidR="007F4958" w:rsidRPr="00853980">
          <w:rPr>
            <w:rFonts w:asciiTheme="majorBidi" w:hAnsiTheme="majorBidi" w:cstheme="majorBidi"/>
            <w:sz w:val="24"/>
            <w:szCs w:val="24"/>
            <w:lang w:val="en-GB"/>
          </w:rPr>
          <w:t xml:space="preserve">treet-level bureaucrats are not immune to practicing social and ethnic discrimination, and their racial background affects how they perceive their programs or their clients' rights (Maynard-Moody &amp; </w:t>
        </w:r>
        <w:proofErr w:type="spellStart"/>
        <w:r w:rsidR="007F4958" w:rsidRPr="00853980">
          <w:rPr>
            <w:rFonts w:asciiTheme="majorBidi" w:hAnsiTheme="majorBidi" w:cstheme="majorBidi"/>
            <w:sz w:val="24"/>
            <w:szCs w:val="24"/>
            <w:lang w:val="en-GB"/>
          </w:rPr>
          <w:t>Musheno</w:t>
        </w:r>
        <w:proofErr w:type="spellEnd"/>
        <w:r w:rsidR="007F4958" w:rsidRPr="00853980">
          <w:rPr>
            <w:rFonts w:asciiTheme="majorBidi" w:hAnsiTheme="majorBidi" w:cstheme="majorBidi"/>
            <w:sz w:val="24"/>
            <w:szCs w:val="24"/>
            <w:lang w:val="en-GB"/>
          </w:rPr>
          <w:t>, 2003</w:t>
        </w:r>
        <w:r w:rsidR="007F4958">
          <w:rPr>
            <w:rFonts w:asciiTheme="majorBidi" w:hAnsiTheme="majorBidi" w:cstheme="majorBidi"/>
            <w:sz w:val="24"/>
            <w:szCs w:val="24"/>
            <w:lang w:val="en-GB"/>
          </w:rPr>
          <w:t xml:space="preserve">; </w:t>
        </w:r>
        <w:r w:rsidR="007F4958" w:rsidRPr="00853980">
          <w:rPr>
            <w:rFonts w:asciiTheme="majorBidi" w:hAnsiTheme="majorBidi" w:cstheme="majorBidi"/>
            <w:sz w:val="24"/>
            <w:szCs w:val="24"/>
            <w:lang w:val="en-GB"/>
          </w:rPr>
          <w:t>Watkins-Hayes, 2011).</w:t>
        </w:r>
        <w:r w:rsidR="007F4958">
          <w:rPr>
            <w:rFonts w:asciiTheme="majorBidi" w:hAnsiTheme="majorBidi" w:cstheme="majorBidi"/>
            <w:sz w:val="24"/>
            <w:szCs w:val="24"/>
            <w:lang w:val="en-GB"/>
          </w:rPr>
          <w:t xml:space="preserve"> </w:t>
        </w:r>
      </w:ins>
      <w:r w:rsidR="00C36D25" w:rsidRPr="00853980">
        <w:rPr>
          <w:rFonts w:asciiTheme="majorBidi" w:hAnsiTheme="majorBidi" w:cstheme="majorBidi"/>
          <w:sz w:val="24"/>
          <w:szCs w:val="24"/>
          <w:lang w:val="en-GB"/>
        </w:rPr>
        <w:t>For example, Schram</w:t>
      </w:r>
      <w:ins w:id="156" w:author="Copyeditor" w:date="2020-08-25T15:23:00Z">
        <w:r w:rsidR="00C8540F">
          <w:rPr>
            <w:rFonts w:asciiTheme="majorBidi" w:hAnsiTheme="majorBidi" w:cstheme="majorBidi"/>
            <w:sz w:val="24"/>
            <w:szCs w:val="24"/>
            <w:lang w:val="en-GB"/>
          </w:rPr>
          <w:t>,</w:t>
        </w:r>
        <w:r w:rsidR="00C8540F" w:rsidRPr="00C8540F">
          <w:rPr>
            <w:rFonts w:asciiTheme="majorBidi" w:hAnsiTheme="majorBidi" w:cstheme="majorBidi"/>
            <w:sz w:val="24"/>
            <w:szCs w:val="24"/>
            <w:lang w:val="en-GB"/>
          </w:rPr>
          <w:t xml:space="preserve"> </w:t>
        </w:r>
        <w:proofErr w:type="spellStart"/>
        <w:r w:rsidR="00C8540F" w:rsidRPr="00853980">
          <w:rPr>
            <w:rFonts w:asciiTheme="majorBidi" w:hAnsiTheme="majorBidi" w:cstheme="majorBidi"/>
            <w:sz w:val="24"/>
            <w:szCs w:val="24"/>
            <w:lang w:val="en-GB"/>
          </w:rPr>
          <w:t>Soss</w:t>
        </w:r>
        <w:proofErr w:type="spellEnd"/>
        <w:r w:rsidR="00C8540F" w:rsidRPr="00853980">
          <w:rPr>
            <w:rFonts w:asciiTheme="majorBidi" w:hAnsiTheme="majorBidi" w:cstheme="majorBidi"/>
            <w:sz w:val="24"/>
            <w:szCs w:val="24"/>
            <w:lang w:val="en-GB"/>
          </w:rPr>
          <w:t xml:space="preserve">, Fording, </w:t>
        </w:r>
        <w:r w:rsidR="00C8540F">
          <w:rPr>
            <w:rFonts w:asciiTheme="majorBidi" w:hAnsiTheme="majorBidi" w:cstheme="majorBidi"/>
            <w:sz w:val="24"/>
            <w:szCs w:val="24"/>
            <w:lang w:val="en-GB"/>
          </w:rPr>
          <w:t>and</w:t>
        </w:r>
        <w:r w:rsidR="00C8540F" w:rsidRPr="00853980">
          <w:rPr>
            <w:rFonts w:asciiTheme="majorBidi" w:hAnsiTheme="majorBidi" w:cstheme="majorBidi"/>
            <w:sz w:val="24"/>
            <w:szCs w:val="24"/>
            <w:lang w:val="en-GB"/>
          </w:rPr>
          <w:t xml:space="preserve"> Houser</w:t>
        </w:r>
      </w:ins>
      <w:del w:id="157" w:author="Copyeditor" w:date="2020-08-19T09:48:00Z">
        <w:r w:rsidR="00C36D25" w:rsidRPr="00853980" w:rsidDel="007F4958">
          <w:rPr>
            <w:rFonts w:asciiTheme="majorBidi" w:hAnsiTheme="majorBidi" w:cstheme="majorBidi"/>
            <w:sz w:val="24"/>
            <w:szCs w:val="24"/>
            <w:lang w:val="en-GB"/>
          </w:rPr>
          <w:delText>, Soss, and Fording</w:delText>
        </w:r>
      </w:del>
      <w:ins w:id="158" w:author="Copyeditor" w:date="2020-08-19T09:48:00Z">
        <w:r w:rsidR="007F4958">
          <w:rPr>
            <w:rFonts w:asciiTheme="majorBidi" w:hAnsiTheme="majorBidi" w:cstheme="majorBidi"/>
            <w:sz w:val="24"/>
            <w:szCs w:val="24"/>
            <w:lang w:val="en-GB"/>
          </w:rPr>
          <w:t xml:space="preserve"> </w:t>
        </w:r>
      </w:ins>
      <w:del w:id="159" w:author="Copyeditor" w:date="2020-08-25T15:23:00Z">
        <w:r w:rsidR="00C36D25" w:rsidRPr="00853980" w:rsidDel="00C8540F">
          <w:rPr>
            <w:rFonts w:asciiTheme="majorBidi" w:hAnsiTheme="majorBidi" w:cstheme="majorBidi"/>
            <w:sz w:val="24"/>
            <w:szCs w:val="24"/>
            <w:lang w:val="en-GB"/>
          </w:rPr>
          <w:delText xml:space="preserve"> </w:delText>
        </w:r>
      </w:del>
      <w:r w:rsidR="00C36D25" w:rsidRPr="00853980">
        <w:rPr>
          <w:rFonts w:asciiTheme="majorBidi" w:hAnsiTheme="majorBidi" w:cstheme="majorBidi"/>
          <w:sz w:val="24"/>
          <w:szCs w:val="24"/>
          <w:lang w:val="en-GB"/>
        </w:rPr>
        <w:t xml:space="preserve">(2009) demonstrated how case managers </w:t>
      </w:r>
      <w:ins w:id="160" w:author="Copyeditor" w:date="2020-08-25T13:16:00Z">
        <w:r w:rsidR="00A40C86">
          <w:rPr>
            <w:rFonts w:asciiTheme="majorBidi" w:hAnsiTheme="majorBidi" w:cstheme="majorBidi"/>
            <w:sz w:val="24"/>
            <w:szCs w:val="24"/>
            <w:lang w:val="en-GB"/>
          </w:rPr>
          <w:t>apply</w:t>
        </w:r>
      </w:ins>
      <w:del w:id="161" w:author="Copyeditor" w:date="2020-08-25T13:16:00Z">
        <w:r w:rsidR="00C36D25" w:rsidRPr="00853980" w:rsidDel="00A40C86">
          <w:rPr>
            <w:rFonts w:asciiTheme="majorBidi" w:hAnsiTheme="majorBidi" w:cstheme="majorBidi"/>
            <w:sz w:val="24"/>
            <w:szCs w:val="24"/>
            <w:lang w:val="en-GB"/>
          </w:rPr>
          <w:delText>implement</w:delText>
        </w:r>
      </w:del>
      <w:r w:rsidR="00C36D25" w:rsidRPr="00853980">
        <w:rPr>
          <w:rFonts w:asciiTheme="majorBidi" w:hAnsiTheme="majorBidi" w:cstheme="majorBidi"/>
          <w:sz w:val="24"/>
          <w:szCs w:val="24"/>
          <w:lang w:val="en-GB"/>
        </w:rPr>
        <w:t xml:space="preserve"> </w:t>
      </w:r>
      <w:r w:rsidR="00C36D25" w:rsidRPr="00853980">
        <w:rPr>
          <w:rFonts w:asciiTheme="majorBidi" w:hAnsiTheme="majorBidi" w:cstheme="majorBidi"/>
          <w:sz w:val="24"/>
          <w:szCs w:val="24"/>
          <w:lang w:val="en-GB"/>
        </w:rPr>
        <w:lastRenderedPageBreak/>
        <w:t xml:space="preserve">welfare sanctions and financial penalties </w:t>
      </w:r>
      <w:del w:id="162" w:author="Copyeditor" w:date="2020-08-25T13:16:00Z">
        <w:r w:rsidR="00C36D25" w:rsidRPr="00853980" w:rsidDel="00A40C86">
          <w:rPr>
            <w:rFonts w:asciiTheme="majorBidi" w:hAnsiTheme="majorBidi" w:cstheme="majorBidi"/>
            <w:sz w:val="24"/>
            <w:szCs w:val="24"/>
            <w:lang w:val="en-GB"/>
          </w:rPr>
          <w:delText xml:space="preserve">applied </w:delText>
        </w:r>
      </w:del>
      <w:r w:rsidR="00C36D25" w:rsidRPr="00853980">
        <w:rPr>
          <w:rFonts w:asciiTheme="majorBidi" w:hAnsiTheme="majorBidi" w:cstheme="majorBidi"/>
          <w:sz w:val="24"/>
          <w:szCs w:val="24"/>
          <w:lang w:val="en-GB"/>
        </w:rPr>
        <w:t xml:space="preserve">to individuals who fail to comply with </w:t>
      </w:r>
      <w:del w:id="163" w:author="Copyeditor" w:date="2020-08-25T13:16:00Z">
        <w:r w:rsidR="00C36D25" w:rsidRPr="00853980" w:rsidDel="00A40C86">
          <w:rPr>
            <w:rFonts w:asciiTheme="majorBidi" w:hAnsiTheme="majorBidi" w:cstheme="majorBidi"/>
            <w:sz w:val="24"/>
            <w:szCs w:val="24"/>
            <w:lang w:val="en-GB"/>
          </w:rPr>
          <w:delText xml:space="preserve">welfare </w:delText>
        </w:r>
      </w:del>
      <w:r w:rsidR="00C36D25" w:rsidRPr="00853980">
        <w:rPr>
          <w:rFonts w:asciiTheme="majorBidi" w:hAnsiTheme="majorBidi" w:cstheme="majorBidi"/>
          <w:sz w:val="24"/>
          <w:szCs w:val="24"/>
          <w:lang w:val="en-GB"/>
        </w:rPr>
        <w:t xml:space="preserve">program rules and </w:t>
      </w:r>
      <w:commentRangeStart w:id="164"/>
      <w:r w:rsidR="00C36D25" w:rsidRPr="00853980">
        <w:rPr>
          <w:rFonts w:asciiTheme="majorBidi" w:hAnsiTheme="majorBidi" w:cstheme="majorBidi"/>
          <w:sz w:val="24"/>
          <w:szCs w:val="24"/>
          <w:lang w:val="en-GB"/>
        </w:rPr>
        <w:t>how their implicit racial biases shape officials' decisions to impose sanctions</w:t>
      </w:r>
      <w:commentRangeEnd w:id="164"/>
      <w:r w:rsidR="007F4958">
        <w:rPr>
          <w:rStyle w:val="CommentReference"/>
        </w:rPr>
        <w:commentReference w:id="164"/>
      </w:r>
      <w:r w:rsidR="00C36D25" w:rsidRPr="00853980">
        <w:rPr>
          <w:rFonts w:asciiTheme="majorBidi" w:hAnsiTheme="majorBidi" w:cstheme="majorBidi"/>
          <w:sz w:val="24"/>
          <w:szCs w:val="24"/>
          <w:lang w:val="en-GB"/>
        </w:rPr>
        <w:t>.</w:t>
      </w:r>
    </w:p>
    <w:p w14:paraId="23BC041D" w14:textId="322447E8" w:rsidR="00C36D25" w:rsidRPr="00853980" w:rsidRDefault="00DF0E1D" w:rsidP="006D5691">
      <w:pPr>
        <w:spacing w:after="0" w:line="480" w:lineRule="auto"/>
        <w:ind w:firstLine="720"/>
        <w:jc w:val="both"/>
        <w:rPr>
          <w:rFonts w:asciiTheme="majorBidi" w:hAnsiTheme="majorBidi" w:cstheme="majorBidi"/>
          <w:sz w:val="24"/>
          <w:szCs w:val="24"/>
          <w:lang w:val="en-GB"/>
        </w:rPr>
      </w:pPr>
      <w:ins w:id="165" w:author="Copyeditor" w:date="2020-08-19T09:54:00Z">
        <w:r>
          <w:rPr>
            <w:rFonts w:asciiTheme="majorBidi" w:hAnsiTheme="majorBidi" w:cstheme="majorBidi"/>
            <w:sz w:val="24"/>
            <w:szCs w:val="24"/>
            <w:lang w:val="en-GB"/>
          </w:rPr>
          <w:t xml:space="preserve">In ethnically mixed societies, </w:t>
        </w:r>
      </w:ins>
      <w:r w:rsidR="00F315A8" w:rsidRPr="00F315A8">
        <w:rPr>
          <w:rFonts w:asciiTheme="majorBidi" w:hAnsiTheme="majorBidi" w:cstheme="majorBidi"/>
          <w:sz w:val="24"/>
          <w:szCs w:val="24"/>
          <w:lang w:val="en-GB"/>
        </w:rPr>
        <w:t>Vigoda-Gadot</w:t>
      </w:r>
      <w:ins w:id="166" w:author="Copyeditor" w:date="2020-08-25T13:16:00Z">
        <w:r w:rsidR="00A40C86">
          <w:rPr>
            <w:rFonts w:asciiTheme="majorBidi" w:hAnsiTheme="majorBidi" w:cstheme="majorBidi"/>
            <w:sz w:val="24"/>
            <w:szCs w:val="24"/>
            <w:lang w:val="en-GB"/>
          </w:rPr>
          <w:t xml:space="preserve">, </w:t>
        </w:r>
        <w:r w:rsidR="00A40C86" w:rsidRPr="00CD7E8C">
          <w:rPr>
            <w:rFonts w:asciiTheme="majorBidi" w:hAnsiTheme="majorBidi" w:cstheme="majorBidi"/>
            <w:sz w:val="24"/>
            <w:szCs w:val="24"/>
          </w:rPr>
          <w:t>Shoham,  Schwabsky, </w:t>
        </w:r>
      </w:ins>
      <w:ins w:id="167" w:author="Copyeditor" w:date="2020-08-25T13:17:00Z">
        <w:r w:rsidR="00A40C86">
          <w:rPr>
            <w:rFonts w:asciiTheme="majorBidi" w:hAnsiTheme="majorBidi" w:cstheme="majorBidi"/>
            <w:sz w:val="24"/>
            <w:szCs w:val="24"/>
          </w:rPr>
          <w:t>and</w:t>
        </w:r>
      </w:ins>
      <w:ins w:id="168" w:author="Copyeditor" w:date="2020-08-25T13:16:00Z">
        <w:r w:rsidR="00A40C86" w:rsidRPr="00CD7E8C">
          <w:rPr>
            <w:rFonts w:asciiTheme="majorBidi" w:hAnsiTheme="majorBidi" w:cstheme="majorBidi"/>
            <w:sz w:val="24"/>
            <w:szCs w:val="24"/>
          </w:rPr>
          <w:t> Ruvio</w:t>
        </w:r>
      </w:ins>
      <w:r w:rsidR="00F315A8" w:rsidRPr="00F315A8">
        <w:rPr>
          <w:rFonts w:asciiTheme="majorBidi" w:hAnsiTheme="majorBidi" w:cstheme="majorBidi"/>
          <w:sz w:val="24"/>
          <w:szCs w:val="24"/>
          <w:lang w:val="en-GB"/>
        </w:rPr>
        <w:t xml:space="preserve"> </w:t>
      </w:r>
      <w:del w:id="169" w:author="Copyeditor" w:date="2020-08-25T13:17:00Z">
        <w:r w:rsidR="00F315A8" w:rsidRPr="00F315A8" w:rsidDel="00A40C86">
          <w:rPr>
            <w:rFonts w:asciiTheme="majorBidi" w:hAnsiTheme="majorBidi" w:cstheme="majorBidi"/>
            <w:sz w:val="24"/>
            <w:szCs w:val="24"/>
            <w:lang w:val="en-GB"/>
          </w:rPr>
          <w:delText xml:space="preserve">et al. </w:delText>
        </w:r>
      </w:del>
      <w:r w:rsidR="00F315A8" w:rsidRPr="00F315A8">
        <w:rPr>
          <w:rFonts w:asciiTheme="majorBidi" w:hAnsiTheme="majorBidi" w:cstheme="majorBidi"/>
          <w:sz w:val="24"/>
          <w:szCs w:val="24"/>
          <w:lang w:val="en-GB"/>
        </w:rPr>
        <w:t xml:space="preserve">(2008) assert that street-level bureaucracies </w:t>
      </w:r>
      <w:del w:id="170" w:author="Copyeditor" w:date="2020-08-19T09:51:00Z">
        <w:r w:rsidR="00F315A8" w:rsidRPr="00F315A8" w:rsidDel="00DF0E1D">
          <w:rPr>
            <w:rFonts w:asciiTheme="majorBidi" w:hAnsiTheme="majorBidi" w:cstheme="majorBidi"/>
            <w:sz w:val="24"/>
            <w:szCs w:val="24"/>
            <w:lang w:val="en-GB"/>
          </w:rPr>
          <w:delText xml:space="preserve">perform </w:delText>
        </w:r>
      </w:del>
      <w:ins w:id="171" w:author="Copyeditor" w:date="2020-08-19T09:51:00Z">
        <w:r>
          <w:rPr>
            <w:rFonts w:asciiTheme="majorBidi" w:hAnsiTheme="majorBidi" w:cstheme="majorBidi"/>
            <w:sz w:val="24"/>
            <w:szCs w:val="24"/>
            <w:lang w:val="en-GB"/>
          </w:rPr>
          <w:t>pla</w:t>
        </w:r>
      </w:ins>
      <w:ins w:id="172" w:author="Copyeditor" w:date="2020-08-19T09:52:00Z">
        <w:r>
          <w:rPr>
            <w:rFonts w:asciiTheme="majorBidi" w:hAnsiTheme="majorBidi" w:cstheme="majorBidi"/>
            <w:sz w:val="24"/>
            <w:szCs w:val="24"/>
            <w:lang w:val="en-GB"/>
          </w:rPr>
          <w:t>y</w:t>
        </w:r>
      </w:ins>
      <w:ins w:id="173" w:author="Copyeditor" w:date="2020-08-19T09:51:00Z">
        <w:r w:rsidRPr="00F315A8">
          <w:rPr>
            <w:rFonts w:asciiTheme="majorBidi" w:hAnsiTheme="majorBidi" w:cstheme="majorBidi"/>
            <w:sz w:val="24"/>
            <w:szCs w:val="24"/>
            <w:lang w:val="en-GB"/>
          </w:rPr>
          <w:t xml:space="preserve"> </w:t>
        </w:r>
      </w:ins>
      <w:r w:rsidR="00F315A8" w:rsidRPr="00F315A8">
        <w:rPr>
          <w:rFonts w:asciiTheme="majorBidi" w:hAnsiTheme="majorBidi" w:cstheme="majorBidi"/>
          <w:sz w:val="24"/>
          <w:szCs w:val="24"/>
          <w:lang w:val="en-GB"/>
        </w:rPr>
        <w:t xml:space="preserve">a major role in </w:t>
      </w:r>
      <w:del w:id="174" w:author="Copyeditor" w:date="2020-08-19T09:52:00Z">
        <w:r w:rsidR="00F315A8" w:rsidRPr="00F315A8" w:rsidDel="00DF0E1D">
          <w:rPr>
            <w:rFonts w:asciiTheme="majorBidi" w:hAnsiTheme="majorBidi" w:cstheme="majorBidi"/>
            <w:sz w:val="24"/>
            <w:szCs w:val="24"/>
            <w:lang w:val="en-GB"/>
          </w:rPr>
          <w:delText>the determination of</w:delText>
        </w:r>
      </w:del>
      <w:ins w:id="175" w:author="Copyeditor" w:date="2020-08-19T09:52:00Z">
        <w:r>
          <w:rPr>
            <w:rFonts w:asciiTheme="majorBidi" w:hAnsiTheme="majorBidi" w:cstheme="majorBidi"/>
            <w:sz w:val="24"/>
            <w:szCs w:val="24"/>
            <w:lang w:val="en-GB"/>
          </w:rPr>
          <w:t>shaping</w:t>
        </w:r>
      </w:ins>
      <w:r w:rsidR="00F315A8" w:rsidRPr="00F315A8">
        <w:rPr>
          <w:rFonts w:asciiTheme="majorBidi" w:hAnsiTheme="majorBidi" w:cstheme="majorBidi"/>
          <w:sz w:val="24"/>
          <w:szCs w:val="24"/>
          <w:lang w:val="en-GB"/>
        </w:rPr>
        <w:t xml:space="preserve"> political attitudes</w:t>
      </w:r>
      <w:del w:id="176" w:author="Copyeditor" w:date="2020-08-19T09:53:00Z">
        <w:r w:rsidR="00F315A8" w:rsidRPr="00F315A8" w:rsidDel="00DF0E1D">
          <w:rPr>
            <w:rFonts w:asciiTheme="majorBidi" w:hAnsiTheme="majorBidi" w:cstheme="majorBidi"/>
            <w:sz w:val="24"/>
            <w:szCs w:val="24"/>
            <w:lang w:val="en-GB"/>
          </w:rPr>
          <w:delText xml:space="preserve"> particularly within contested societies. In </w:delText>
        </w:r>
        <w:r w:rsidR="00A45145" w:rsidDel="00DF0E1D">
          <w:rPr>
            <w:rFonts w:asciiTheme="majorBidi" w:hAnsiTheme="majorBidi" w:cstheme="majorBidi"/>
            <w:sz w:val="24"/>
            <w:szCs w:val="24"/>
            <w:lang w:val="en-GB"/>
          </w:rPr>
          <w:delText xml:space="preserve">these </w:delText>
        </w:r>
      </w:del>
      <w:del w:id="177" w:author="Copyeditor" w:date="2020-08-19T09:51:00Z">
        <w:r w:rsidR="00A45145" w:rsidDel="00DF0E1D">
          <w:rPr>
            <w:rFonts w:asciiTheme="majorBidi" w:hAnsiTheme="majorBidi" w:cstheme="majorBidi"/>
            <w:sz w:val="24"/>
            <w:szCs w:val="24"/>
            <w:lang w:val="en-GB"/>
          </w:rPr>
          <w:delText xml:space="preserve">complex </w:delText>
        </w:r>
      </w:del>
      <w:del w:id="178" w:author="Copyeditor" w:date="2020-08-19T09:53:00Z">
        <w:r w:rsidR="00A45145" w:rsidDel="00DF0E1D">
          <w:rPr>
            <w:rFonts w:asciiTheme="majorBidi" w:hAnsiTheme="majorBidi" w:cstheme="majorBidi"/>
            <w:sz w:val="24"/>
            <w:szCs w:val="24"/>
            <w:lang w:val="en-GB"/>
          </w:rPr>
          <w:delText xml:space="preserve">societies </w:delText>
        </w:r>
        <w:r w:rsidR="008019AB" w:rsidDel="00DF0E1D">
          <w:rPr>
            <w:rFonts w:asciiTheme="majorBidi" w:hAnsiTheme="majorBidi" w:cstheme="majorBidi"/>
            <w:sz w:val="24"/>
            <w:szCs w:val="24"/>
            <w:lang w:val="en-GB"/>
          </w:rPr>
          <w:delText>street-level</w:delText>
        </w:r>
        <w:r w:rsidR="00F315A8" w:rsidRPr="00F315A8" w:rsidDel="00DF0E1D">
          <w:rPr>
            <w:rFonts w:asciiTheme="majorBidi" w:hAnsiTheme="majorBidi" w:cstheme="majorBidi"/>
            <w:sz w:val="24"/>
            <w:szCs w:val="24"/>
            <w:lang w:val="en-GB"/>
          </w:rPr>
          <w:delText xml:space="preserve"> bureaucracies </w:delText>
        </w:r>
        <w:r w:rsidR="00D6752B" w:rsidDel="00DF0E1D">
          <w:rPr>
            <w:rFonts w:asciiTheme="majorBidi" w:hAnsiTheme="majorBidi" w:cstheme="majorBidi"/>
            <w:sz w:val="24"/>
            <w:szCs w:val="24"/>
            <w:lang w:val="en-GB"/>
          </w:rPr>
          <w:delText>play a significant role in the</w:delText>
        </w:r>
      </w:del>
      <w:ins w:id="179" w:author="Copyeditor" w:date="2020-08-19T09:53:00Z">
        <w:r>
          <w:rPr>
            <w:rFonts w:asciiTheme="majorBidi" w:hAnsiTheme="majorBidi" w:cstheme="majorBidi"/>
            <w:sz w:val="24"/>
            <w:szCs w:val="24"/>
            <w:lang w:val="en-GB"/>
          </w:rPr>
          <w:t>; they also mediate</w:t>
        </w:r>
      </w:ins>
      <w:del w:id="180" w:author="Copyeditor" w:date="2020-08-19T09:53:00Z">
        <w:r w:rsidR="00D6752B" w:rsidDel="00DF0E1D">
          <w:rPr>
            <w:rFonts w:asciiTheme="majorBidi" w:hAnsiTheme="majorBidi" w:cstheme="majorBidi"/>
            <w:sz w:val="24"/>
            <w:szCs w:val="24"/>
            <w:lang w:val="en-GB"/>
          </w:rPr>
          <w:delText xml:space="preserve"> </w:delText>
        </w:r>
        <w:r w:rsidR="00F315A8" w:rsidRPr="00F315A8" w:rsidDel="00DF0E1D">
          <w:rPr>
            <w:rFonts w:asciiTheme="majorBidi" w:hAnsiTheme="majorBidi" w:cstheme="majorBidi"/>
            <w:sz w:val="24"/>
            <w:szCs w:val="24"/>
            <w:lang w:val="en-GB"/>
          </w:rPr>
          <w:delText>mediat</w:delText>
        </w:r>
        <w:r w:rsidR="00D6752B" w:rsidDel="00DF0E1D">
          <w:rPr>
            <w:rFonts w:asciiTheme="majorBidi" w:hAnsiTheme="majorBidi" w:cstheme="majorBidi"/>
            <w:sz w:val="24"/>
            <w:szCs w:val="24"/>
            <w:lang w:val="en-GB"/>
          </w:rPr>
          <w:delText>ion of</w:delText>
        </w:r>
      </w:del>
      <w:r w:rsidR="00D6752B">
        <w:rPr>
          <w:rFonts w:asciiTheme="majorBidi" w:hAnsiTheme="majorBidi" w:cstheme="majorBidi"/>
          <w:sz w:val="24"/>
          <w:szCs w:val="24"/>
          <w:lang w:val="en-GB"/>
        </w:rPr>
        <w:t xml:space="preserve"> </w:t>
      </w:r>
      <w:del w:id="181" w:author="Copyeditor" w:date="2020-08-19T09:46:00Z">
        <w:r w:rsidR="00D6752B" w:rsidDel="007F4958">
          <w:rPr>
            <w:rFonts w:asciiTheme="majorBidi" w:hAnsiTheme="majorBidi" w:cstheme="majorBidi"/>
            <w:sz w:val="24"/>
            <w:szCs w:val="24"/>
            <w:lang w:val="en-GB"/>
          </w:rPr>
          <w:delText xml:space="preserve"> </w:delText>
        </w:r>
      </w:del>
      <w:r w:rsidR="00F315A8" w:rsidRPr="00F315A8">
        <w:rPr>
          <w:rFonts w:asciiTheme="majorBidi" w:hAnsiTheme="majorBidi" w:cstheme="majorBidi"/>
          <w:sz w:val="24"/>
          <w:szCs w:val="24"/>
          <w:lang w:val="en-GB"/>
        </w:rPr>
        <w:t>clashing racial, ethnic</w:t>
      </w:r>
      <w:ins w:id="182" w:author="Copyeditor" w:date="2020-08-19T09:46:00Z">
        <w:r w:rsidR="007F4958">
          <w:rPr>
            <w:rFonts w:asciiTheme="majorBidi" w:hAnsiTheme="majorBidi" w:cstheme="majorBidi"/>
            <w:sz w:val="24"/>
            <w:szCs w:val="24"/>
            <w:lang w:val="en-GB"/>
          </w:rPr>
          <w:t>,</w:t>
        </w:r>
      </w:ins>
      <w:r w:rsidR="00F315A8" w:rsidRPr="00F315A8">
        <w:rPr>
          <w:rFonts w:asciiTheme="majorBidi" w:hAnsiTheme="majorBidi" w:cstheme="majorBidi"/>
          <w:sz w:val="24"/>
          <w:szCs w:val="24"/>
          <w:lang w:val="en-GB"/>
        </w:rPr>
        <w:t xml:space="preserve"> or national claims (</w:t>
      </w:r>
      <w:proofErr w:type="spellStart"/>
      <w:r w:rsidR="00F315A8" w:rsidRPr="00F315A8">
        <w:rPr>
          <w:rFonts w:asciiTheme="majorBidi" w:hAnsiTheme="majorBidi" w:cstheme="majorBidi"/>
          <w:sz w:val="24"/>
          <w:szCs w:val="24"/>
          <w:lang w:val="en-GB"/>
        </w:rPr>
        <w:t>Brodkin</w:t>
      </w:r>
      <w:proofErr w:type="spellEnd"/>
      <w:r w:rsidR="00F315A8" w:rsidRPr="00F315A8">
        <w:rPr>
          <w:rFonts w:asciiTheme="majorBidi" w:hAnsiTheme="majorBidi" w:cstheme="majorBidi"/>
          <w:sz w:val="24"/>
          <w:szCs w:val="24"/>
          <w:lang w:val="en-GB"/>
        </w:rPr>
        <w:t xml:space="preserve"> </w:t>
      </w:r>
      <w:r w:rsidR="00A56224">
        <w:rPr>
          <w:rFonts w:asciiTheme="majorBidi" w:hAnsiTheme="majorBidi" w:cstheme="majorBidi"/>
          <w:sz w:val="24"/>
          <w:szCs w:val="24"/>
          <w:lang w:val="en-GB"/>
        </w:rPr>
        <w:t xml:space="preserve">&amp; </w:t>
      </w:r>
      <w:r w:rsidR="00F315A8" w:rsidRPr="00F315A8">
        <w:rPr>
          <w:rFonts w:asciiTheme="majorBidi" w:hAnsiTheme="majorBidi" w:cstheme="majorBidi"/>
          <w:sz w:val="24"/>
          <w:szCs w:val="24"/>
          <w:lang w:val="en-GB"/>
        </w:rPr>
        <w:t xml:space="preserve">Marston, </w:t>
      </w:r>
      <w:r w:rsidR="005964EA" w:rsidRPr="00F315A8">
        <w:rPr>
          <w:rFonts w:asciiTheme="majorBidi" w:hAnsiTheme="majorBidi" w:cstheme="majorBidi"/>
          <w:sz w:val="24"/>
          <w:szCs w:val="24"/>
          <w:lang w:val="en-GB"/>
        </w:rPr>
        <w:t>20</w:t>
      </w:r>
      <w:r w:rsidR="005964EA">
        <w:rPr>
          <w:rFonts w:asciiTheme="majorBidi" w:hAnsiTheme="majorBidi" w:cstheme="majorBidi"/>
          <w:sz w:val="24"/>
          <w:szCs w:val="24"/>
          <w:lang w:val="en-GB"/>
        </w:rPr>
        <w:t>13</w:t>
      </w:r>
      <w:r w:rsidR="00F315A8" w:rsidRPr="00F315A8">
        <w:rPr>
          <w:rFonts w:asciiTheme="majorBidi" w:hAnsiTheme="majorBidi" w:cstheme="majorBidi"/>
          <w:sz w:val="24"/>
          <w:szCs w:val="24"/>
          <w:lang w:val="en-GB"/>
        </w:rPr>
        <w:t xml:space="preserve">). </w:t>
      </w:r>
      <w:r w:rsidR="0073363F">
        <w:rPr>
          <w:rFonts w:asciiTheme="majorBidi" w:hAnsiTheme="majorBidi" w:cstheme="majorBidi"/>
          <w:sz w:val="24"/>
          <w:szCs w:val="24"/>
          <w:lang w:val="en-GB"/>
        </w:rPr>
        <w:t xml:space="preserve">Studies also show that street level </w:t>
      </w:r>
      <w:r w:rsidR="00C36D25" w:rsidRPr="00853980">
        <w:rPr>
          <w:rFonts w:asciiTheme="majorBidi" w:hAnsiTheme="majorBidi" w:cstheme="majorBidi"/>
          <w:sz w:val="24"/>
          <w:szCs w:val="24"/>
          <w:lang w:val="en-GB"/>
        </w:rPr>
        <w:t xml:space="preserve">workers may </w:t>
      </w:r>
      <w:r w:rsidR="00D6752B">
        <w:rPr>
          <w:rFonts w:asciiTheme="majorBidi" w:hAnsiTheme="majorBidi" w:cstheme="majorBidi"/>
          <w:sz w:val="24"/>
          <w:szCs w:val="24"/>
          <w:lang w:val="en-GB"/>
        </w:rPr>
        <w:t xml:space="preserve">also </w:t>
      </w:r>
      <w:r w:rsidR="00C36D25" w:rsidRPr="00853980">
        <w:rPr>
          <w:rFonts w:asciiTheme="majorBidi" w:hAnsiTheme="majorBidi" w:cstheme="majorBidi"/>
          <w:sz w:val="24"/>
          <w:szCs w:val="24"/>
          <w:lang w:val="en-GB"/>
        </w:rPr>
        <w:t xml:space="preserve">use discretion to professionally resist discriminatory practices </w:t>
      </w:r>
      <w:del w:id="183" w:author="Copyeditor" w:date="2020-08-19T09:54:00Z">
        <w:r w:rsidR="00C36D25" w:rsidRPr="00853980" w:rsidDel="00DF0E1D">
          <w:rPr>
            <w:rFonts w:asciiTheme="majorBidi" w:hAnsiTheme="majorBidi" w:cstheme="majorBidi"/>
            <w:sz w:val="24"/>
            <w:szCs w:val="24"/>
            <w:lang w:val="en-GB"/>
          </w:rPr>
          <w:delText>according to</w:delText>
        </w:r>
      </w:del>
      <w:ins w:id="184" w:author="Copyeditor" w:date="2020-08-19T09:54:00Z">
        <w:r>
          <w:rPr>
            <w:rFonts w:asciiTheme="majorBidi" w:hAnsiTheme="majorBidi" w:cstheme="majorBidi"/>
            <w:sz w:val="24"/>
            <w:szCs w:val="24"/>
            <w:lang w:val="en-GB"/>
          </w:rPr>
          <w:t>that violate</w:t>
        </w:r>
      </w:ins>
      <w:r w:rsidR="00C36D25" w:rsidRPr="00853980">
        <w:rPr>
          <w:rFonts w:asciiTheme="majorBidi" w:hAnsiTheme="majorBidi" w:cstheme="majorBidi"/>
          <w:sz w:val="24"/>
          <w:szCs w:val="24"/>
          <w:lang w:val="en-GB"/>
        </w:rPr>
        <w:t xml:space="preserve"> the</w:t>
      </w:r>
      <w:ins w:id="185" w:author="Copyeditor" w:date="2020-08-19T09:54:00Z">
        <w:r>
          <w:rPr>
            <w:rFonts w:asciiTheme="majorBidi" w:hAnsiTheme="majorBidi" w:cstheme="majorBidi"/>
            <w:sz w:val="24"/>
            <w:szCs w:val="24"/>
            <w:lang w:val="en-GB"/>
          </w:rPr>
          <w:t>ir</w:t>
        </w:r>
      </w:ins>
      <w:r w:rsidR="00C36D25" w:rsidRPr="00853980">
        <w:rPr>
          <w:rFonts w:asciiTheme="majorBidi" w:hAnsiTheme="majorBidi" w:cstheme="majorBidi"/>
          <w:sz w:val="24"/>
          <w:szCs w:val="24"/>
          <w:lang w:val="en-GB"/>
        </w:rPr>
        <w:t xml:space="preserve"> ethical </w:t>
      </w:r>
      <w:r w:rsidR="00C36D25" w:rsidRPr="00DD0A14">
        <w:rPr>
          <w:rFonts w:asciiTheme="majorBidi" w:hAnsiTheme="majorBidi" w:cstheme="majorBidi"/>
          <w:sz w:val="24"/>
          <w:szCs w:val="24"/>
          <w:lang w:val="en-GB"/>
        </w:rPr>
        <w:t>principles (</w:t>
      </w:r>
      <w:commentRangeStart w:id="186"/>
      <w:del w:id="187" w:author="Copyeditor" w:date="2020-08-19T09:46:00Z">
        <w:r w:rsidR="00C36D25" w:rsidRPr="00DD0A14" w:rsidDel="007F4958">
          <w:rPr>
            <w:rFonts w:asciiTheme="majorBidi" w:hAnsiTheme="majorBidi" w:cstheme="majorBidi"/>
            <w:sz w:val="24"/>
            <w:szCs w:val="24"/>
            <w:lang w:val="en-GB"/>
          </w:rPr>
          <w:delText>Author</w:delText>
        </w:r>
        <w:r w:rsidR="00FC7C7C" w:rsidRPr="00DD0A14" w:rsidDel="007F4958">
          <w:rPr>
            <w:rFonts w:asciiTheme="majorBidi" w:hAnsiTheme="majorBidi" w:cstheme="majorBidi"/>
            <w:sz w:val="24"/>
            <w:szCs w:val="24"/>
            <w:lang w:val="en-US"/>
          </w:rPr>
          <w:delText>s</w:delText>
        </w:r>
      </w:del>
      <w:ins w:id="188" w:author="Copyeditor" w:date="2020-08-19T09:46:00Z">
        <w:r w:rsidR="007F4958">
          <w:rPr>
            <w:rFonts w:asciiTheme="majorBidi" w:hAnsiTheme="majorBidi" w:cstheme="majorBidi"/>
            <w:sz w:val="24"/>
            <w:szCs w:val="24"/>
            <w:lang w:val="en-GB"/>
          </w:rPr>
          <w:t>Campbell</w:t>
        </w:r>
      </w:ins>
      <w:ins w:id="189" w:author="Copyeditor" w:date="2020-08-19T09:47:00Z">
        <w:r w:rsidR="007F4958">
          <w:rPr>
            <w:rFonts w:asciiTheme="majorBidi" w:hAnsiTheme="majorBidi" w:cstheme="majorBidi"/>
            <w:sz w:val="24"/>
            <w:szCs w:val="24"/>
            <w:lang w:val="en-GB"/>
          </w:rPr>
          <w:t xml:space="preserve"> et al.</w:t>
        </w:r>
      </w:ins>
      <w:r w:rsidR="00C36D25" w:rsidRPr="00DD0A14">
        <w:rPr>
          <w:rFonts w:asciiTheme="majorBidi" w:hAnsiTheme="majorBidi" w:cstheme="majorBidi"/>
          <w:sz w:val="24"/>
          <w:szCs w:val="24"/>
          <w:lang w:val="en-GB"/>
        </w:rPr>
        <w:t>, 2013</w:t>
      </w:r>
      <w:commentRangeEnd w:id="186"/>
      <w:r w:rsidR="00A40C86">
        <w:rPr>
          <w:rStyle w:val="CommentReference"/>
        </w:rPr>
        <w:commentReference w:id="186"/>
      </w:r>
      <w:r w:rsidR="00C36D25" w:rsidRPr="00DD0A14">
        <w:rPr>
          <w:rFonts w:asciiTheme="majorBidi" w:hAnsiTheme="majorBidi" w:cstheme="majorBidi"/>
          <w:sz w:val="24"/>
          <w:szCs w:val="24"/>
          <w:lang w:val="en-GB"/>
        </w:rPr>
        <w:t>)</w:t>
      </w:r>
      <w:r w:rsidR="00E33990">
        <w:rPr>
          <w:rFonts w:asciiTheme="majorBidi" w:hAnsiTheme="majorBidi" w:cstheme="majorBidi"/>
          <w:sz w:val="24"/>
          <w:szCs w:val="24"/>
          <w:lang w:val="en-GB"/>
        </w:rPr>
        <w:t xml:space="preserve">. </w:t>
      </w:r>
      <w:r w:rsidR="0073363F">
        <w:rPr>
          <w:rFonts w:asciiTheme="majorBidi" w:hAnsiTheme="majorBidi" w:cstheme="majorBidi"/>
          <w:sz w:val="24"/>
          <w:szCs w:val="24"/>
          <w:lang w:val="en-GB"/>
        </w:rPr>
        <w:t xml:space="preserve">For example, </w:t>
      </w:r>
      <w:proofErr w:type="spellStart"/>
      <w:r w:rsidR="00FD4735">
        <w:rPr>
          <w:rFonts w:asciiTheme="majorBidi" w:hAnsiTheme="majorBidi" w:cstheme="majorBidi"/>
          <w:sz w:val="24"/>
          <w:szCs w:val="24"/>
          <w:lang w:val="en-GB"/>
        </w:rPr>
        <w:t>Anasti</w:t>
      </w:r>
      <w:proofErr w:type="spellEnd"/>
      <w:r w:rsidR="00D6752B">
        <w:rPr>
          <w:rFonts w:asciiTheme="majorBidi" w:hAnsiTheme="majorBidi" w:cstheme="majorBidi"/>
          <w:sz w:val="24"/>
          <w:szCs w:val="24"/>
          <w:lang w:val="en-GB"/>
        </w:rPr>
        <w:t xml:space="preserve"> </w:t>
      </w:r>
      <w:r w:rsidR="00FD4735">
        <w:rPr>
          <w:rFonts w:asciiTheme="majorBidi" w:hAnsiTheme="majorBidi" w:cstheme="majorBidi"/>
          <w:sz w:val="24"/>
          <w:szCs w:val="24"/>
          <w:lang w:val="en-GB"/>
        </w:rPr>
        <w:t>(</w:t>
      </w:r>
      <w:del w:id="190" w:author="Copyeditor" w:date="2020-08-25T13:17:00Z">
        <w:r w:rsidR="00FD4735" w:rsidDel="00A40C86">
          <w:rPr>
            <w:rFonts w:asciiTheme="majorBidi" w:hAnsiTheme="majorBidi" w:cstheme="majorBidi"/>
            <w:sz w:val="24"/>
            <w:szCs w:val="24"/>
            <w:lang w:val="en-GB"/>
          </w:rPr>
          <w:delText>2019</w:delText>
        </w:r>
      </w:del>
      <w:ins w:id="191" w:author="Copyeditor" w:date="2020-08-25T13:17:00Z">
        <w:r w:rsidR="00A40C86">
          <w:rPr>
            <w:rFonts w:asciiTheme="majorBidi" w:hAnsiTheme="majorBidi" w:cstheme="majorBidi"/>
            <w:sz w:val="24"/>
            <w:szCs w:val="24"/>
            <w:lang w:val="en-GB"/>
          </w:rPr>
          <w:t>2020</w:t>
        </w:r>
      </w:ins>
      <w:r w:rsidR="00FD4735">
        <w:rPr>
          <w:rFonts w:asciiTheme="majorBidi" w:hAnsiTheme="majorBidi" w:cstheme="majorBidi"/>
          <w:sz w:val="24"/>
          <w:szCs w:val="24"/>
          <w:lang w:val="en-GB"/>
        </w:rPr>
        <w:t xml:space="preserve">) showed </w:t>
      </w:r>
      <w:r w:rsidR="00FD4735" w:rsidRPr="00FD4735">
        <w:rPr>
          <w:rFonts w:asciiTheme="majorBidi" w:hAnsiTheme="majorBidi" w:cstheme="majorBidi"/>
          <w:sz w:val="24"/>
          <w:szCs w:val="24"/>
          <w:lang w:val="en-GB"/>
        </w:rPr>
        <w:t>how the emotional and moral discourse surrounding sex work</w:t>
      </w:r>
      <w:r w:rsidR="00FD4735">
        <w:rPr>
          <w:rFonts w:asciiTheme="majorBidi" w:hAnsiTheme="majorBidi" w:cstheme="majorBidi"/>
          <w:sz w:val="24"/>
          <w:szCs w:val="24"/>
          <w:lang w:val="en-GB"/>
        </w:rPr>
        <w:t>ers</w:t>
      </w:r>
      <w:r w:rsidR="00FD4735" w:rsidRPr="00FD4735">
        <w:rPr>
          <w:rFonts w:asciiTheme="majorBidi" w:hAnsiTheme="majorBidi" w:cstheme="majorBidi"/>
          <w:sz w:val="24"/>
          <w:szCs w:val="24"/>
          <w:lang w:val="en-GB"/>
        </w:rPr>
        <w:t xml:space="preserve"> has shaped the response</w:t>
      </w:r>
      <w:ins w:id="192" w:author="Copyeditor" w:date="2020-08-19T09:55:00Z">
        <w:r>
          <w:rPr>
            <w:rFonts w:asciiTheme="majorBidi" w:hAnsiTheme="majorBidi" w:cstheme="majorBidi"/>
            <w:sz w:val="24"/>
            <w:szCs w:val="24"/>
            <w:lang w:val="en-GB"/>
          </w:rPr>
          <w:t xml:space="preserve">, which is sometimes in conflict with agency and field policies, </w:t>
        </w:r>
      </w:ins>
      <w:del w:id="193" w:author="Copyeditor" w:date="2020-08-19T09:55:00Z">
        <w:r w:rsidR="00FD4735" w:rsidRPr="00FD4735" w:rsidDel="00DF0E1D">
          <w:rPr>
            <w:rFonts w:asciiTheme="majorBidi" w:hAnsiTheme="majorBidi" w:cstheme="majorBidi"/>
            <w:sz w:val="24"/>
            <w:szCs w:val="24"/>
            <w:lang w:val="en-GB"/>
          </w:rPr>
          <w:delText xml:space="preserve"> </w:delText>
        </w:r>
      </w:del>
      <w:r w:rsidR="00FD4735" w:rsidRPr="00FD4735">
        <w:rPr>
          <w:rFonts w:asciiTheme="majorBidi" w:hAnsiTheme="majorBidi" w:cstheme="majorBidi"/>
          <w:sz w:val="24"/>
          <w:szCs w:val="24"/>
          <w:lang w:val="en-GB"/>
        </w:rPr>
        <w:t>of street-level bureaucrats</w:t>
      </w:r>
      <w:ins w:id="194" w:author="Copyeditor" w:date="2020-08-19T09:54:00Z">
        <w:r>
          <w:rPr>
            <w:rFonts w:asciiTheme="majorBidi" w:hAnsiTheme="majorBidi" w:cstheme="majorBidi"/>
            <w:sz w:val="24"/>
            <w:szCs w:val="24"/>
            <w:lang w:val="en-GB"/>
          </w:rPr>
          <w:t xml:space="preserve"> who</w:t>
        </w:r>
      </w:ins>
      <w:del w:id="195" w:author="Copyeditor" w:date="2020-08-19T09:54:00Z">
        <w:r w:rsidR="00FD4735" w:rsidRPr="00FD4735" w:rsidDel="00DF0E1D">
          <w:rPr>
            <w:rFonts w:asciiTheme="majorBidi" w:hAnsiTheme="majorBidi" w:cstheme="majorBidi"/>
            <w:sz w:val="24"/>
            <w:szCs w:val="24"/>
            <w:lang w:val="en-GB"/>
          </w:rPr>
          <w:delText xml:space="preserve"> that</w:delText>
        </w:r>
      </w:del>
      <w:r w:rsidR="00FD4735" w:rsidRPr="00FD4735">
        <w:rPr>
          <w:rFonts w:asciiTheme="majorBidi" w:hAnsiTheme="majorBidi" w:cstheme="majorBidi"/>
          <w:sz w:val="24"/>
          <w:szCs w:val="24"/>
          <w:lang w:val="en-GB"/>
        </w:rPr>
        <w:t xml:space="preserve"> work with this population</w:t>
      </w:r>
      <w:del w:id="196" w:author="Copyeditor" w:date="2020-08-19T09:55:00Z">
        <w:r w:rsidR="00FD4735" w:rsidDel="00DF0E1D">
          <w:rPr>
            <w:rFonts w:asciiTheme="majorBidi" w:hAnsiTheme="majorBidi" w:cstheme="majorBidi"/>
            <w:sz w:val="24"/>
            <w:szCs w:val="24"/>
            <w:lang w:val="en-GB"/>
          </w:rPr>
          <w:delText xml:space="preserve">, </w:delText>
        </w:r>
      </w:del>
      <w:ins w:id="197" w:author="Copyeditor" w:date="2020-08-19T09:55:00Z">
        <w:r>
          <w:rPr>
            <w:rFonts w:asciiTheme="majorBidi" w:hAnsiTheme="majorBidi" w:cstheme="majorBidi"/>
            <w:sz w:val="24"/>
            <w:szCs w:val="24"/>
            <w:lang w:val="en-GB"/>
          </w:rPr>
          <w:t xml:space="preserve">. </w:t>
        </w:r>
      </w:ins>
      <w:del w:id="198" w:author="Copyeditor" w:date="2020-08-19T09:55:00Z">
        <w:r w:rsidR="00FD4735" w:rsidDel="00DF0E1D">
          <w:rPr>
            <w:rFonts w:asciiTheme="majorBidi" w:hAnsiTheme="majorBidi" w:cstheme="majorBidi"/>
            <w:sz w:val="24"/>
            <w:szCs w:val="24"/>
            <w:lang w:val="en-GB"/>
          </w:rPr>
          <w:delText>sometimes in conflict with agency and field polic</w:delText>
        </w:r>
        <w:r w:rsidR="00886CCA" w:rsidDel="00DF0E1D">
          <w:rPr>
            <w:rFonts w:asciiTheme="majorBidi" w:hAnsiTheme="majorBidi" w:cstheme="majorBidi"/>
            <w:sz w:val="24"/>
            <w:szCs w:val="24"/>
            <w:lang w:val="en-GB"/>
          </w:rPr>
          <w:delText>ies</w:delText>
        </w:r>
        <w:r w:rsidR="00FD4735" w:rsidDel="00DF0E1D">
          <w:rPr>
            <w:rFonts w:asciiTheme="majorBidi" w:hAnsiTheme="majorBidi" w:cstheme="majorBidi"/>
            <w:sz w:val="24"/>
            <w:szCs w:val="24"/>
            <w:lang w:val="en-GB"/>
          </w:rPr>
          <w:delText>.</w:delText>
        </w:r>
      </w:del>
    </w:p>
    <w:p w14:paraId="7EF699DC" w14:textId="6F7CA08B" w:rsidR="00C36D25" w:rsidRPr="00853980" w:rsidRDefault="00C36D25" w:rsidP="006D5691">
      <w:pPr>
        <w:spacing w:after="0" w:line="480" w:lineRule="auto"/>
        <w:ind w:firstLine="720"/>
        <w:jc w:val="both"/>
        <w:rPr>
          <w:rFonts w:asciiTheme="majorBidi" w:hAnsiTheme="majorBidi" w:cstheme="majorBidi"/>
          <w:sz w:val="24"/>
          <w:szCs w:val="24"/>
          <w:u w:val="single"/>
          <w:lang w:val="en-GB"/>
        </w:rPr>
      </w:pPr>
      <w:r w:rsidRPr="00853980">
        <w:rPr>
          <w:rFonts w:asciiTheme="majorBidi" w:hAnsiTheme="majorBidi" w:cstheme="majorBidi"/>
          <w:sz w:val="24"/>
          <w:szCs w:val="24"/>
          <w:lang w:val="en-GB"/>
        </w:rPr>
        <w:t xml:space="preserve">Despite the growing interest in how socio-political factors shape street-level bureaucrats' </w:t>
      </w:r>
      <w:ins w:id="199" w:author="Copyeditor" w:date="2020-08-19T09:56:00Z">
        <w:r w:rsidR="00DF0E1D">
          <w:rPr>
            <w:rFonts w:asciiTheme="majorBidi" w:hAnsiTheme="majorBidi" w:cstheme="majorBidi"/>
            <w:sz w:val="24"/>
            <w:szCs w:val="24"/>
            <w:lang w:val="en-GB"/>
          </w:rPr>
          <w:t xml:space="preserve">use of </w:t>
        </w:r>
      </w:ins>
      <w:r w:rsidRPr="00853980">
        <w:rPr>
          <w:rFonts w:asciiTheme="majorBidi" w:hAnsiTheme="majorBidi" w:cstheme="majorBidi"/>
          <w:sz w:val="24"/>
          <w:szCs w:val="24"/>
          <w:lang w:val="en-GB"/>
        </w:rPr>
        <w:t xml:space="preserve">discretion </w:t>
      </w:r>
      <w:del w:id="200" w:author="Copyeditor" w:date="2020-08-19T09:56:00Z">
        <w:r w:rsidRPr="00853980" w:rsidDel="00DF0E1D">
          <w:rPr>
            <w:rFonts w:asciiTheme="majorBidi" w:hAnsiTheme="majorBidi" w:cstheme="majorBidi"/>
            <w:sz w:val="24"/>
            <w:szCs w:val="24"/>
            <w:lang w:val="en-GB"/>
          </w:rPr>
          <w:delText>on issues of</w:delText>
        </w:r>
      </w:del>
      <w:ins w:id="201" w:author="Copyeditor" w:date="2020-08-19T09:56:00Z">
        <w:r w:rsidR="00DF0E1D">
          <w:rPr>
            <w:rFonts w:asciiTheme="majorBidi" w:hAnsiTheme="majorBidi" w:cstheme="majorBidi"/>
            <w:sz w:val="24"/>
            <w:szCs w:val="24"/>
            <w:lang w:val="en-GB"/>
          </w:rPr>
          <w:t>in response to issues of</w:t>
        </w:r>
      </w:ins>
      <w:r w:rsidRPr="00853980">
        <w:rPr>
          <w:rFonts w:asciiTheme="majorBidi" w:hAnsiTheme="majorBidi" w:cstheme="majorBidi"/>
          <w:sz w:val="24"/>
          <w:szCs w:val="24"/>
          <w:lang w:val="en-GB"/>
        </w:rPr>
        <w:t xml:space="preserve"> diversity</w:t>
      </w:r>
      <w:ins w:id="202" w:author="Copyeditor" w:date="2020-08-19T09:56:00Z">
        <w:r w:rsidR="00DF0E1D">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as well as </w:t>
      </w:r>
      <w:ins w:id="203" w:author="Copyeditor" w:date="2020-08-25T13:19:00Z">
        <w:r w:rsidR="00A40C86">
          <w:rPr>
            <w:rFonts w:asciiTheme="majorBidi" w:hAnsiTheme="majorBidi" w:cstheme="majorBidi"/>
            <w:sz w:val="24"/>
            <w:szCs w:val="24"/>
            <w:lang w:val="en-GB"/>
          </w:rPr>
          <w:t xml:space="preserve">to </w:t>
        </w:r>
      </w:ins>
      <w:r w:rsidRPr="00853980">
        <w:rPr>
          <w:rFonts w:asciiTheme="majorBidi" w:hAnsiTheme="majorBidi" w:cstheme="majorBidi"/>
          <w:sz w:val="24"/>
          <w:szCs w:val="24"/>
          <w:lang w:val="en-GB"/>
        </w:rPr>
        <w:t>social and ethno-cultural inequality (</w:t>
      </w:r>
      <w:proofErr w:type="spellStart"/>
      <w:del w:id="204" w:author="Copyeditor" w:date="2020-08-25T13:19:00Z">
        <w:r w:rsidRPr="00853980" w:rsidDel="00A40C86">
          <w:rPr>
            <w:rFonts w:asciiTheme="majorBidi" w:hAnsiTheme="majorBidi" w:cstheme="majorBidi"/>
            <w:sz w:val="24"/>
            <w:szCs w:val="24"/>
            <w:lang w:val="en-GB"/>
          </w:rPr>
          <w:delText xml:space="preserve">Brodkin, 2013; </w:delText>
        </w:r>
      </w:del>
      <w:r w:rsidRPr="00853980">
        <w:rPr>
          <w:rFonts w:asciiTheme="majorBidi" w:hAnsiTheme="majorBidi" w:cstheme="majorBidi"/>
          <w:sz w:val="24"/>
          <w:szCs w:val="24"/>
          <w:lang w:val="en-GB"/>
        </w:rPr>
        <w:t>Belabasa</w:t>
      </w:r>
      <w:proofErr w:type="spellEnd"/>
      <w:r w:rsidRPr="00853980">
        <w:rPr>
          <w:rFonts w:asciiTheme="majorBidi" w:hAnsiTheme="majorBidi" w:cstheme="majorBidi"/>
          <w:sz w:val="24"/>
          <w:szCs w:val="24"/>
          <w:lang w:val="en-GB"/>
        </w:rPr>
        <w:t xml:space="preserve"> &amp; </w:t>
      </w:r>
      <w:proofErr w:type="spellStart"/>
      <w:r w:rsidRPr="00853980">
        <w:rPr>
          <w:rFonts w:asciiTheme="majorBidi" w:hAnsiTheme="majorBidi" w:cstheme="majorBidi"/>
          <w:sz w:val="24"/>
          <w:szCs w:val="24"/>
          <w:lang w:val="en-GB"/>
        </w:rPr>
        <w:t>Gerrits</w:t>
      </w:r>
      <w:proofErr w:type="spellEnd"/>
      <w:r w:rsidRPr="00853980">
        <w:rPr>
          <w:rFonts w:asciiTheme="majorBidi" w:hAnsiTheme="majorBidi" w:cstheme="majorBidi"/>
          <w:sz w:val="24"/>
          <w:szCs w:val="24"/>
          <w:lang w:val="en-GB"/>
        </w:rPr>
        <w:t>, 2017</w:t>
      </w:r>
      <w:ins w:id="205" w:author="Copyeditor" w:date="2020-08-25T13:19:00Z">
        <w:r w:rsidR="00A40C86">
          <w:rPr>
            <w:rFonts w:asciiTheme="majorBidi" w:hAnsiTheme="majorBidi" w:cstheme="majorBidi"/>
            <w:sz w:val="24"/>
            <w:szCs w:val="24"/>
            <w:lang w:val="en-GB"/>
          </w:rPr>
          <w:t xml:space="preserve">; </w:t>
        </w:r>
        <w:proofErr w:type="spellStart"/>
        <w:r w:rsidR="00A40C86" w:rsidRPr="00853980">
          <w:rPr>
            <w:rFonts w:asciiTheme="majorBidi" w:hAnsiTheme="majorBidi" w:cstheme="majorBidi"/>
            <w:sz w:val="24"/>
            <w:szCs w:val="24"/>
            <w:lang w:val="en-GB"/>
          </w:rPr>
          <w:t>Brodkin</w:t>
        </w:r>
        <w:proofErr w:type="spellEnd"/>
        <w:r w:rsidR="00A40C86" w:rsidRPr="00853980">
          <w:rPr>
            <w:rFonts w:asciiTheme="majorBidi" w:hAnsiTheme="majorBidi" w:cstheme="majorBidi"/>
            <w:sz w:val="24"/>
            <w:szCs w:val="24"/>
            <w:lang w:val="en-GB"/>
          </w:rPr>
          <w:t>, 2013</w:t>
        </w:r>
      </w:ins>
      <w:r w:rsidRPr="00853980">
        <w:rPr>
          <w:rFonts w:asciiTheme="majorBidi" w:hAnsiTheme="majorBidi" w:cstheme="majorBidi"/>
          <w:sz w:val="24"/>
          <w:szCs w:val="24"/>
          <w:lang w:val="en-GB"/>
        </w:rPr>
        <w:t xml:space="preserve">), limited research has examined street-level bureaucrats' work within the context of mixed ethnic cities characterised by </w:t>
      </w:r>
      <w:r w:rsidR="00E83809">
        <w:rPr>
          <w:rFonts w:asciiTheme="majorBidi" w:hAnsiTheme="majorBidi" w:cstheme="majorBidi"/>
          <w:sz w:val="24"/>
          <w:szCs w:val="24"/>
          <w:lang w:val="en-GB"/>
        </w:rPr>
        <w:t>ethno-</w:t>
      </w:r>
      <w:r w:rsidRPr="00853980">
        <w:rPr>
          <w:rFonts w:asciiTheme="majorBidi" w:hAnsiTheme="majorBidi" w:cstheme="majorBidi"/>
          <w:sz w:val="24"/>
          <w:szCs w:val="24"/>
          <w:lang w:val="en-GB"/>
        </w:rPr>
        <w:t xml:space="preserve">political conflicts. </w:t>
      </w:r>
      <w:del w:id="206" w:author="Copyeditor" w:date="2020-08-19T09:56:00Z">
        <w:r w:rsidRPr="00853980" w:rsidDel="00DF0E1D">
          <w:rPr>
            <w:rFonts w:asciiTheme="majorBidi" w:hAnsiTheme="majorBidi" w:cstheme="majorBidi"/>
            <w:sz w:val="24"/>
            <w:szCs w:val="24"/>
            <w:lang w:val="en-GB"/>
          </w:rPr>
          <w:delText xml:space="preserve">In this regard, </w:delText>
        </w:r>
        <w:r w:rsidR="006A507D" w:rsidDel="00DF0E1D">
          <w:rPr>
            <w:rFonts w:asciiTheme="majorBidi" w:hAnsiTheme="majorBidi" w:cstheme="majorBidi"/>
            <w:sz w:val="24"/>
            <w:szCs w:val="24"/>
            <w:lang w:val="en-GB"/>
          </w:rPr>
          <w:delText>t</w:delText>
        </w:r>
        <w:r w:rsidR="006A507D" w:rsidRPr="00853980" w:rsidDel="00DF0E1D">
          <w:rPr>
            <w:rFonts w:asciiTheme="majorBidi" w:hAnsiTheme="majorBidi" w:cstheme="majorBidi"/>
            <w:sz w:val="24"/>
            <w:szCs w:val="24"/>
            <w:lang w:val="en-GB"/>
          </w:rPr>
          <w:delText>h</w:delText>
        </w:r>
        <w:r w:rsidR="00C12F0D" w:rsidDel="00DF0E1D">
          <w:rPr>
            <w:rFonts w:asciiTheme="majorBidi" w:hAnsiTheme="majorBidi" w:cstheme="majorBidi"/>
            <w:sz w:val="24"/>
            <w:szCs w:val="24"/>
            <w:lang w:val="en-GB"/>
          </w:rPr>
          <w:delText>is pioneer</w:delText>
        </w:r>
      </w:del>
      <w:ins w:id="207" w:author="Copyeditor" w:date="2020-08-19T09:56:00Z">
        <w:r w:rsidR="00DF0E1D">
          <w:rPr>
            <w:rFonts w:asciiTheme="majorBidi" w:hAnsiTheme="majorBidi" w:cstheme="majorBidi"/>
            <w:sz w:val="24"/>
            <w:szCs w:val="24"/>
            <w:lang w:val="en-GB"/>
          </w:rPr>
          <w:t>This</w:t>
        </w:r>
      </w:ins>
      <w:r w:rsidR="00C12F0D">
        <w:rPr>
          <w:rFonts w:asciiTheme="majorBidi" w:hAnsiTheme="majorBidi" w:cstheme="majorBidi"/>
          <w:sz w:val="24"/>
          <w:szCs w:val="24"/>
          <w:lang w:val="en-GB"/>
        </w:rPr>
        <w:t xml:space="preserve"> </w:t>
      </w:r>
      <w:r w:rsidR="006A507D" w:rsidRPr="00853980">
        <w:rPr>
          <w:rFonts w:asciiTheme="majorBidi" w:hAnsiTheme="majorBidi" w:cstheme="majorBidi"/>
          <w:sz w:val="24"/>
          <w:szCs w:val="24"/>
          <w:lang w:val="en-GB"/>
        </w:rPr>
        <w:t xml:space="preserve">study directly addresses this limitation </w:t>
      </w:r>
      <w:r w:rsidR="006A507D">
        <w:rPr>
          <w:rFonts w:asciiTheme="majorBidi" w:hAnsiTheme="majorBidi" w:cstheme="majorBidi"/>
          <w:sz w:val="24"/>
          <w:szCs w:val="24"/>
          <w:lang w:val="en-GB"/>
        </w:rPr>
        <w:t xml:space="preserve">by </w:t>
      </w:r>
      <w:del w:id="208" w:author="Copyeditor" w:date="2020-08-19T09:57:00Z">
        <w:r w:rsidRPr="00853980" w:rsidDel="00DF0E1D">
          <w:rPr>
            <w:rFonts w:asciiTheme="majorBidi" w:hAnsiTheme="majorBidi" w:cstheme="majorBidi"/>
            <w:sz w:val="24"/>
            <w:szCs w:val="24"/>
            <w:lang w:val="en-GB"/>
          </w:rPr>
          <w:delText>looking the</w:delText>
        </w:r>
      </w:del>
      <w:ins w:id="209" w:author="Copyeditor" w:date="2020-08-19T09:57:00Z">
        <w:r w:rsidR="00DF0E1D">
          <w:rPr>
            <w:rFonts w:asciiTheme="majorBidi" w:hAnsiTheme="majorBidi" w:cstheme="majorBidi"/>
            <w:sz w:val="24"/>
            <w:szCs w:val="24"/>
            <w:lang w:val="en-GB"/>
          </w:rPr>
          <w:t xml:space="preserve">examining </w:t>
        </w:r>
      </w:ins>
      <w:ins w:id="210" w:author="Copyeditor" w:date="2020-08-25T13:20:00Z">
        <w:r w:rsidR="00A40C86">
          <w:rPr>
            <w:rFonts w:asciiTheme="majorBidi" w:hAnsiTheme="majorBidi" w:cstheme="majorBidi"/>
            <w:sz w:val="24"/>
            <w:szCs w:val="24"/>
            <w:lang w:val="en-GB"/>
          </w:rPr>
          <w:t>their</w:t>
        </w:r>
      </w:ins>
      <w:ins w:id="211" w:author="Copyeditor" w:date="2020-08-19T09:57:00Z">
        <w:r w:rsidR="00DF0E1D">
          <w:rPr>
            <w:rFonts w:asciiTheme="majorBidi" w:hAnsiTheme="majorBidi" w:cstheme="majorBidi"/>
            <w:sz w:val="24"/>
            <w:szCs w:val="24"/>
            <w:lang w:val="en-GB"/>
          </w:rPr>
          <w:t xml:space="preserve"> work within a society </w:t>
        </w:r>
      </w:ins>
      <w:del w:id="212" w:author="Copyeditor" w:date="2020-08-19T09:57:00Z">
        <w:r w:rsidRPr="00853980" w:rsidDel="00DF0E1D">
          <w:rPr>
            <w:rFonts w:asciiTheme="majorBidi" w:hAnsiTheme="majorBidi" w:cstheme="majorBidi"/>
            <w:sz w:val="24"/>
            <w:szCs w:val="24"/>
            <w:lang w:val="en-GB"/>
          </w:rPr>
          <w:delText xml:space="preserve"> specificity and reality of mixed ethnic cities, particularly when this is accompanied b</w:delText>
        </w:r>
      </w:del>
      <w:ins w:id="213" w:author="Copyeditor" w:date="2020-08-19T09:57:00Z">
        <w:r w:rsidR="00DF0E1D">
          <w:rPr>
            <w:rFonts w:asciiTheme="majorBidi" w:hAnsiTheme="majorBidi" w:cstheme="majorBidi"/>
            <w:sz w:val="24"/>
            <w:szCs w:val="24"/>
            <w:lang w:val="en-GB"/>
          </w:rPr>
          <w:t>shaped by</w:t>
        </w:r>
      </w:ins>
      <w:del w:id="214" w:author="Copyeditor" w:date="2020-08-19T09:57:00Z">
        <w:r w:rsidRPr="00853980" w:rsidDel="00DF0E1D">
          <w:rPr>
            <w:rFonts w:asciiTheme="majorBidi" w:hAnsiTheme="majorBidi" w:cstheme="majorBidi"/>
            <w:sz w:val="24"/>
            <w:szCs w:val="24"/>
            <w:lang w:val="en-GB"/>
          </w:rPr>
          <w:delText>y</w:delText>
        </w:r>
      </w:del>
      <w:r w:rsidRPr="00853980">
        <w:rPr>
          <w:rFonts w:asciiTheme="majorBidi" w:hAnsiTheme="majorBidi" w:cstheme="majorBidi"/>
          <w:sz w:val="24"/>
          <w:szCs w:val="24"/>
          <w:lang w:val="en-GB"/>
        </w:rPr>
        <w:t xml:space="preserve"> </w:t>
      </w:r>
      <w:del w:id="215" w:author="Copyeditor" w:date="2020-08-19T09:58:00Z">
        <w:r w:rsidRPr="00853980" w:rsidDel="00DF0E1D">
          <w:rPr>
            <w:rFonts w:asciiTheme="majorBidi" w:hAnsiTheme="majorBidi" w:cstheme="majorBidi"/>
            <w:sz w:val="24"/>
            <w:szCs w:val="24"/>
            <w:lang w:val="en-GB"/>
          </w:rPr>
          <w:delText xml:space="preserve">a </w:delText>
        </w:r>
      </w:del>
      <w:r w:rsidR="00E83809">
        <w:rPr>
          <w:rFonts w:asciiTheme="majorBidi" w:hAnsiTheme="majorBidi" w:cstheme="majorBidi"/>
          <w:sz w:val="24"/>
          <w:szCs w:val="24"/>
          <w:lang w:val="en-GB"/>
        </w:rPr>
        <w:t>harsh</w:t>
      </w:r>
      <w:del w:id="216" w:author="Copyeditor" w:date="2020-08-19T09:58:00Z">
        <w:r w:rsidR="00E83809" w:rsidDel="00DF0E1D">
          <w:rPr>
            <w:rFonts w:asciiTheme="majorBidi" w:hAnsiTheme="majorBidi" w:cstheme="majorBidi"/>
            <w:sz w:val="24"/>
            <w:szCs w:val="24"/>
            <w:lang w:val="en-GB"/>
          </w:rPr>
          <w:delText>,</w:delText>
        </w:r>
      </w:del>
      <w:ins w:id="217" w:author="Copyeditor" w:date="2020-08-19T09:58:00Z">
        <w:r w:rsidR="00DF0E1D">
          <w:rPr>
            <w:rFonts w:asciiTheme="majorBidi" w:hAnsiTheme="majorBidi" w:cstheme="majorBidi"/>
            <w:sz w:val="24"/>
            <w:szCs w:val="24"/>
            <w:lang w:val="en-GB"/>
          </w:rPr>
          <w:t xml:space="preserve"> and</w:t>
        </w:r>
      </w:ins>
      <w:r w:rsidR="00E83809">
        <w:rPr>
          <w:rFonts w:asciiTheme="majorBidi" w:hAnsiTheme="majorBidi" w:cstheme="majorBidi"/>
          <w:sz w:val="24"/>
          <w:szCs w:val="24"/>
          <w:lang w:val="en-GB"/>
        </w:rPr>
        <w:t xml:space="preserve"> </w:t>
      </w:r>
      <w:ins w:id="218" w:author="Copyeditor" w:date="2020-08-19T09:58:00Z">
        <w:r w:rsidR="00DF0E1D">
          <w:rPr>
            <w:rFonts w:asciiTheme="majorBidi" w:hAnsiTheme="majorBidi" w:cstheme="majorBidi"/>
            <w:sz w:val="24"/>
            <w:szCs w:val="24"/>
            <w:lang w:val="en-GB"/>
          </w:rPr>
          <w:t xml:space="preserve">sometimes </w:t>
        </w:r>
      </w:ins>
      <w:r w:rsidR="00E83809">
        <w:rPr>
          <w:rFonts w:asciiTheme="majorBidi" w:hAnsiTheme="majorBidi" w:cstheme="majorBidi"/>
          <w:sz w:val="24"/>
          <w:szCs w:val="24"/>
          <w:lang w:val="en-GB"/>
        </w:rPr>
        <w:t>violen</w:t>
      </w:r>
      <w:ins w:id="219" w:author="Copyeditor" w:date="2020-08-19T09:58:00Z">
        <w:r w:rsidR="00DF0E1D">
          <w:rPr>
            <w:rFonts w:asciiTheme="majorBidi" w:hAnsiTheme="majorBidi" w:cstheme="majorBidi"/>
            <w:sz w:val="24"/>
            <w:szCs w:val="24"/>
            <w:lang w:val="en-GB"/>
          </w:rPr>
          <w:t>t</w:t>
        </w:r>
      </w:ins>
      <w:del w:id="220" w:author="Copyeditor" w:date="2020-08-19T09:58:00Z">
        <w:r w:rsidR="00E83809" w:rsidDel="00DF0E1D">
          <w:rPr>
            <w:rFonts w:asciiTheme="majorBidi" w:hAnsiTheme="majorBidi" w:cstheme="majorBidi"/>
            <w:sz w:val="24"/>
            <w:szCs w:val="24"/>
            <w:lang w:val="en-GB"/>
          </w:rPr>
          <w:delText>t,</w:delText>
        </w:r>
      </w:del>
      <w:r w:rsidR="00E83809">
        <w:rPr>
          <w:rFonts w:asciiTheme="majorBidi" w:hAnsiTheme="majorBidi" w:cstheme="majorBidi"/>
          <w:sz w:val="24"/>
          <w:szCs w:val="24"/>
          <w:lang w:val="en-GB"/>
        </w:rPr>
        <w:t xml:space="preserve"> ethno-</w:t>
      </w:r>
      <w:r w:rsidRPr="00853980">
        <w:rPr>
          <w:rFonts w:asciiTheme="majorBidi" w:hAnsiTheme="majorBidi" w:cstheme="majorBidi"/>
          <w:sz w:val="24"/>
          <w:szCs w:val="24"/>
          <w:lang w:val="en-GB"/>
        </w:rPr>
        <w:t xml:space="preserve">political conflict, </w:t>
      </w:r>
      <w:del w:id="221" w:author="Copyeditor" w:date="2020-08-19T09:58:00Z">
        <w:r w:rsidRPr="00853980" w:rsidDel="00DF0E1D">
          <w:rPr>
            <w:rFonts w:asciiTheme="majorBidi" w:hAnsiTheme="majorBidi" w:cstheme="majorBidi"/>
            <w:sz w:val="24"/>
            <w:szCs w:val="24"/>
            <w:lang w:val="en-GB"/>
          </w:rPr>
          <w:delText>shaping or challenging</w:delText>
        </w:r>
      </w:del>
      <w:ins w:id="222" w:author="Copyeditor" w:date="2020-08-19T09:58:00Z">
        <w:r w:rsidR="00DF0E1D">
          <w:rPr>
            <w:rFonts w:asciiTheme="majorBidi" w:hAnsiTheme="majorBidi" w:cstheme="majorBidi"/>
            <w:sz w:val="24"/>
            <w:szCs w:val="24"/>
            <w:lang w:val="en-GB"/>
          </w:rPr>
          <w:t>which challenges</w:t>
        </w:r>
      </w:ins>
      <w:r w:rsidRPr="00853980">
        <w:rPr>
          <w:rFonts w:asciiTheme="majorBidi" w:hAnsiTheme="majorBidi" w:cstheme="majorBidi"/>
          <w:sz w:val="24"/>
          <w:szCs w:val="24"/>
          <w:lang w:val="en-GB"/>
        </w:rPr>
        <w:t xml:space="preserve"> </w:t>
      </w:r>
      <w:del w:id="223" w:author="Copyeditor" w:date="2020-08-19T09:58:00Z">
        <w:r w:rsidRPr="00853980" w:rsidDel="00DF0E1D">
          <w:rPr>
            <w:rFonts w:asciiTheme="majorBidi" w:hAnsiTheme="majorBidi" w:cstheme="majorBidi"/>
            <w:sz w:val="24"/>
            <w:szCs w:val="24"/>
            <w:lang w:val="en-GB"/>
          </w:rPr>
          <w:delText xml:space="preserve">in turn </w:delText>
        </w:r>
      </w:del>
      <w:r w:rsidRPr="00853980">
        <w:rPr>
          <w:rFonts w:asciiTheme="majorBidi" w:hAnsiTheme="majorBidi" w:cstheme="majorBidi"/>
          <w:sz w:val="24"/>
          <w:szCs w:val="24"/>
          <w:lang w:val="en-GB"/>
        </w:rPr>
        <w:t xml:space="preserve">social workers’ </w:t>
      </w:r>
      <w:ins w:id="224" w:author="Copyeditor" w:date="2020-08-19T09:59:00Z">
        <w:r w:rsidR="00DF0E1D" w:rsidRPr="00853980">
          <w:rPr>
            <w:rFonts w:asciiTheme="majorBidi" w:hAnsiTheme="majorBidi" w:cstheme="majorBidi"/>
            <w:sz w:val="24"/>
            <w:szCs w:val="24"/>
            <w:lang w:val="en-GB"/>
          </w:rPr>
          <w:t>pro</w:t>
        </w:r>
        <w:r w:rsidR="00DF0E1D">
          <w:rPr>
            <w:rFonts w:asciiTheme="majorBidi" w:hAnsiTheme="majorBidi" w:cstheme="majorBidi"/>
            <w:sz w:val="24"/>
            <w:szCs w:val="24"/>
            <w:lang w:val="en-GB"/>
          </w:rPr>
          <w:t>fessional policy implementation</w:t>
        </w:r>
        <w:r w:rsidR="00DF0E1D" w:rsidRPr="00853980">
          <w:rPr>
            <w:rFonts w:asciiTheme="majorBidi" w:hAnsiTheme="majorBidi" w:cstheme="majorBidi"/>
            <w:sz w:val="24"/>
            <w:szCs w:val="24"/>
            <w:lang w:val="en-GB"/>
          </w:rPr>
          <w:t xml:space="preserve"> </w:t>
        </w:r>
        <w:r w:rsidR="00DF0E1D">
          <w:rPr>
            <w:rFonts w:asciiTheme="majorBidi" w:hAnsiTheme="majorBidi" w:cstheme="majorBidi"/>
            <w:sz w:val="24"/>
            <w:szCs w:val="24"/>
            <w:lang w:val="en-GB"/>
          </w:rPr>
          <w:t xml:space="preserve">and use of </w:t>
        </w:r>
      </w:ins>
      <w:r w:rsidRPr="00853980">
        <w:rPr>
          <w:rFonts w:asciiTheme="majorBidi" w:hAnsiTheme="majorBidi" w:cstheme="majorBidi"/>
          <w:sz w:val="24"/>
          <w:szCs w:val="24"/>
          <w:lang w:val="en-GB"/>
        </w:rPr>
        <w:t>discretion</w:t>
      </w:r>
      <w:del w:id="225" w:author="Copyeditor" w:date="2020-08-19T09:59:00Z">
        <w:r w:rsidRPr="00853980" w:rsidDel="00DF0E1D">
          <w:rPr>
            <w:rFonts w:asciiTheme="majorBidi" w:hAnsiTheme="majorBidi" w:cstheme="majorBidi"/>
            <w:sz w:val="24"/>
            <w:szCs w:val="24"/>
            <w:lang w:val="en-GB"/>
          </w:rPr>
          <w:delText xml:space="preserve"> and their pro</w:delText>
        </w:r>
        <w:r w:rsidR="006A507D" w:rsidDel="00DF0E1D">
          <w:rPr>
            <w:rFonts w:asciiTheme="majorBidi" w:hAnsiTheme="majorBidi" w:cstheme="majorBidi"/>
            <w:sz w:val="24"/>
            <w:szCs w:val="24"/>
            <w:lang w:val="en-GB"/>
          </w:rPr>
          <w:delText>fessional policy implementation</w:delText>
        </w:r>
      </w:del>
      <w:r w:rsidRPr="00853980">
        <w:rPr>
          <w:rFonts w:asciiTheme="majorBidi" w:hAnsiTheme="majorBidi" w:cstheme="majorBidi"/>
          <w:sz w:val="24"/>
          <w:szCs w:val="24"/>
          <w:lang w:val="en-GB"/>
        </w:rPr>
        <w:t xml:space="preserve">. </w:t>
      </w:r>
      <w:del w:id="226" w:author="Copyeditor" w:date="2020-08-19T09:59:00Z">
        <w:r w:rsidRPr="00853980" w:rsidDel="00DF0E1D">
          <w:rPr>
            <w:rFonts w:asciiTheme="majorBidi" w:hAnsiTheme="majorBidi" w:cstheme="majorBidi"/>
            <w:sz w:val="24"/>
            <w:szCs w:val="24"/>
            <w:lang w:val="en-GB"/>
          </w:rPr>
          <w:delText>The study</w:delText>
        </w:r>
      </w:del>
      <w:ins w:id="227" w:author="Copyeditor" w:date="2020-08-19T09:59:00Z">
        <w:r w:rsidR="00DF0E1D">
          <w:rPr>
            <w:rFonts w:asciiTheme="majorBidi" w:hAnsiTheme="majorBidi" w:cstheme="majorBidi"/>
            <w:sz w:val="24"/>
            <w:szCs w:val="24"/>
            <w:lang w:val="en-GB"/>
          </w:rPr>
          <w:t>It</w:t>
        </w:r>
      </w:ins>
      <w:r w:rsidRPr="00853980">
        <w:rPr>
          <w:rFonts w:asciiTheme="majorBidi" w:hAnsiTheme="majorBidi" w:cstheme="majorBidi"/>
          <w:sz w:val="24"/>
          <w:szCs w:val="24"/>
          <w:lang w:val="en-GB"/>
        </w:rPr>
        <w:t xml:space="preserve"> examines the strategies that Jewish and Arab social workers in </w:t>
      </w:r>
      <w:del w:id="228" w:author="Copyeditor" w:date="2020-08-19T09:59:00Z">
        <w:r w:rsidRPr="00853980" w:rsidDel="00DF0E1D">
          <w:rPr>
            <w:rFonts w:asciiTheme="majorBidi" w:hAnsiTheme="majorBidi" w:cstheme="majorBidi"/>
            <w:sz w:val="24"/>
            <w:szCs w:val="24"/>
            <w:lang w:val="en-GB"/>
          </w:rPr>
          <w:delText xml:space="preserve">local </w:delText>
        </w:r>
      </w:del>
      <w:r w:rsidRPr="00853980">
        <w:rPr>
          <w:rFonts w:asciiTheme="majorBidi" w:hAnsiTheme="majorBidi" w:cstheme="majorBidi"/>
          <w:sz w:val="24"/>
          <w:szCs w:val="24"/>
          <w:lang w:val="en-GB"/>
        </w:rPr>
        <w:t>managerial and front</w:t>
      </w:r>
      <w:del w:id="229" w:author="Copyeditor" w:date="2020-08-19T09:59:00Z">
        <w:r w:rsidRPr="00853980" w:rsidDel="00DF0E1D">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line roles adopt to grapple with cultural diversity and structural inequalit</w:t>
      </w:r>
      <w:r w:rsidR="00E83809">
        <w:rPr>
          <w:rFonts w:asciiTheme="majorBidi" w:hAnsiTheme="majorBidi" w:cstheme="majorBidi"/>
          <w:sz w:val="24"/>
          <w:szCs w:val="24"/>
          <w:lang w:val="en-GB"/>
        </w:rPr>
        <w:t>ies</w:t>
      </w:r>
      <w:r w:rsidRPr="00853980">
        <w:rPr>
          <w:rFonts w:asciiTheme="majorBidi" w:hAnsiTheme="majorBidi" w:cstheme="majorBidi"/>
          <w:sz w:val="24"/>
          <w:szCs w:val="24"/>
          <w:lang w:val="en-GB"/>
        </w:rPr>
        <w:t xml:space="preserve"> in </w:t>
      </w:r>
      <w:del w:id="230" w:author="Copyeditor" w:date="2020-08-19T09:59:00Z">
        <w:r w:rsidRPr="00853980" w:rsidDel="00DF0E1D">
          <w:rPr>
            <w:rFonts w:asciiTheme="majorBidi" w:hAnsiTheme="majorBidi" w:cstheme="majorBidi"/>
            <w:sz w:val="24"/>
            <w:szCs w:val="24"/>
            <w:lang w:val="en-GB"/>
          </w:rPr>
          <w:delText xml:space="preserve">the </w:delText>
        </w:r>
      </w:del>
      <w:r w:rsidRPr="00853980">
        <w:rPr>
          <w:rFonts w:asciiTheme="majorBidi" w:hAnsiTheme="majorBidi" w:cstheme="majorBidi"/>
          <w:sz w:val="24"/>
          <w:szCs w:val="24"/>
          <w:lang w:val="en-GB"/>
        </w:rPr>
        <w:t xml:space="preserve">public social services provided in Israeli Jewish-Arab mixed cities, characterised by an </w:t>
      </w:r>
      <w:r w:rsidRPr="00853980">
        <w:rPr>
          <w:rFonts w:asciiTheme="majorBidi" w:hAnsiTheme="majorBidi" w:cstheme="majorBidi"/>
          <w:sz w:val="24"/>
          <w:szCs w:val="24"/>
          <w:shd w:val="clear" w:color="auto" w:fill="FFFFFF"/>
          <w:lang w:val="en-GB"/>
        </w:rPr>
        <w:t>omnipresent </w:t>
      </w:r>
      <w:r w:rsidRPr="00853980">
        <w:rPr>
          <w:rFonts w:asciiTheme="majorBidi" w:hAnsiTheme="majorBidi" w:cstheme="majorBidi"/>
          <w:sz w:val="24"/>
          <w:szCs w:val="24"/>
          <w:lang w:val="en-GB"/>
        </w:rPr>
        <w:t>national-political conflict over space, culture, identity</w:t>
      </w:r>
      <w:ins w:id="231" w:author="Copyeditor" w:date="2020-08-19T09:59:00Z">
        <w:r w:rsidR="00DF0E1D">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 existence.</w:t>
      </w:r>
    </w:p>
    <w:p w14:paraId="44E5E01D" w14:textId="77777777" w:rsidR="00DF0E1D" w:rsidRDefault="00DF0E1D" w:rsidP="006D5691">
      <w:pPr>
        <w:spacing w:after="0" w:line="480" w:lineRule="auto"/>
        <w:jc w:val="both"/>
        <w:rPr>
          <w:ins w:id="232" w:author="Copyeditor" w:date="2020-08-19T10:00:00Z"/>
          <w:rFonts w:asciiTheme="majorBidi" w:hAnsiTheme="majorBidi" w:cstheme="majorBidi"/>
          <w:b/>
          <w:bCs/>
          <w:sz w:val="24"/>
          <w:szCs w:val="24"/>
          <w:lang w:val="en-GB"/>
        </w:rPr>
      </w:pPr>
    </w:p>
    <w:p w14:paraId="55797825" w14:textId="5F6A444B" w:rsidR="00C36D25" w:rsidRPr="00853980" w:rsidRDefault="00C36D25" w:rsidP="006D5691">
      <w:pPr>
        <w:spacing w:after="0" w:line="480" w:lineRule="auto"/>
        <w:jc w:val="both"/>
        <w:rPr>
          <w:rFonts w:asciiTheme="majorBidi" w:hAnsiTheme="majorBidi" w:cstheme="majorBidi"/>
          <w:b/>
          <w:bCs/>
          <w:sz w:val="24"/>
          <w:szCs w:val="24"/>
          <w:lang w:val="en-GB"/>
        </w:rPr>
      </w:pPr>
      <w:del w:id="233" w:author="Copyeditor" w:date="2020-08-19T10:00:00Z">
        <w:r w:rsidRPr="00853980" w:rsidDel="00DF0E1D">
          <w:rPr>
            <w:rFonts w:asciiTheme="majorBidi" w:hAnsiTheme="majorBidi" w:cstheme="majorBidi"/>
            <w:b/>
            <w:bCs/>
            <w:sz w:val="24"/>
            <w:szCs w:val="24"/>
            <w:lang w:val="en-GB"/>
          </w:rPr>
          <w:delText xml:space="preserve">Mixed </w:delText>
        </w:r>
      </w:del>
      <w:ins w:id="234" w:author="Copyeditor" w:date="2020-08-19T10:00:00Z">
        <w:r w:rsidR="00DF0E1D">
          <w:rPr>
            <w:rFonts w:asciiTheme="majorBidi" w:hAnsiTheme="majorBidi" w:cstheme="majorBidi"/>
            <w:b/>
            <w:bCs/>
            <w:sz w:val="24"/>
            <w:szCs w:val="24"/>
            <w:lang w:val="en-GB"/>
          </w:rPr>
          <w:t>Ethno-nationally mixed</w:t>
        </w:r>
        <w:r w:rsidR="00DF0E1D" w:rsidRPr="00853980">
          <w:rPr>
            <w:rFonts w:asciiTheme="majorBidi" w:hAnsiTheme="majorBidi" w:cstheme="majorBidi"/>
            <w:b/>
            <w:bCs/>
            <w:sz w:val="24"/>
            <w:szCs w:val="24"/>
            <w:lang w:val="en-GB"/>
          </w:rPr>
          <w:t xml:space="preserve"> </w:t>
        </w:r>
      </w:ins>
      <w:r w:rsidRPr="00853980">
        <w:rPr>
          <w:rFonts w:asciiTheme="majorBidi" w:hAnsiTheme="majorBidi" w:cstheme="majorBidi"/>
          <w:b/>
          <w:bCs/>
          <w:sz w:val="24"/>
          <w:szCs w:val="24"/>
          <w:lang w:val="en-GB"/>
        </w:rPr>
        <w:t>cities</w:t>
      </w:r>
    </w:p>
    <w:p w14:paraId="3002FA96" w14:textId="1392384B" w:rsidR="00C36D25" w:rsidRPr="00853980" w:rsidRDefault="00DF0E1D" w:rsidP="006D5691">
      <w:pPr>
        <w:spacing w:after="0" w:line="480" w:lineRule="auto"/>
        <w:ind w:firstLine="720"/>
        <w:jc w:val="both"/>
        <w:rPr>
          <w:rFonts w:asciiTheme="majorBidi" w:hAnsiTheme="majorBidi" w:cstheme="majorBidi"/>
          <w:sz w:val="24"/>
          <w:szCs w:val="24"/>
          <w:lang w:val="en-GB"/>
        </w:rPr>
      </w:pPr>
      <w:ins w:id="235" w:author="Copyeditor" w:date="2020-08-19T10:00:00Z">
        <w:r w:rsidRPr="006D5691">
          <w:rPr>
            <w:rFonts w:asciiTheme="majorBidi" w:hAnsiTheme="majorBidi" w:cstheme="majorBidi"/>
            <w:sz w:val="24"/>
            <w:szCs w:val="24"/>
            <w:lang w:val="en-GB"/>
          </w:rPr>
          <w:lastRenderedPageBreak/>
          <w:t>Ethno-nationally</w:t>
        </w:r>
        <w:r>
          <w:rPr>
            <w:rFonts w:asciiTheme="majorBidi" w:hAnsiTheme="majorBidi" w:cstheme="majorBidi"/>
            <w:b/>
            <w:bCs/>
            <w:sz w:val="24"/>
            <w:szCs w:val="24"/>
            <w:lang w:val="en-GB"/>
          </w:rPr>
          <w:t xml:space="preserve"> </w:t>
        </w:r>
      </w:ins>
      <w:ins w:id="236" w:author="Copyeditor" w:date="2020-08-19T10:01:00Z">
        <w:r>
          <w:rPr>
            <w:rFonts w:asciiTheme="majorBidi" w:hAnsiTheme="majorBidi" w:cstheme="majorBidi"/>
            <w:sz w:val="24"/>
            <w:szCs w:val="24"/>
            <w:lang w:val="en-GB"/>
          </w:rPr>
          <w:t>m</w:t>
        </w:r>
      </w:ins>
      <w:del w:id="237" w:author="Copyeditor" w:date="2020-08-19T10:00:00Z">
        <w:r w:rsidR="00C36D25" w:rsidRPr="00853980" w:rsidDel="00DF0E1D">
          <w:rPr>
            <w:rFonts w:asciiTheme="majorBidi" w:hAnsiTheme="majorBidi" w:cstheme="majorBidi"/>
            <w:sz w:val="24"/>
            <w:szCs w:val="24"/>
            <w:lang w:val="en-GB"/>
          </w:rPr>
          <w:delText>M</w:delText>
        </w:r>
      </w:del>
      <w:r w:rsidR="00C36D25" w:rsidRPr="00853980">
        <w:rPr>
          <w:rFonts w:asciiTheme="majorBidi" w:hAnsiTheme="majorBidi" w:cstheme="majorBidi"/>
          <w:sz w:val="24"/>
          <w:szCs w:val="24"/>
          <w:lang w:val="en-GB"/>
        </w:rPr>
        <w:t xml:space="preserve">ixed cities are the focus of research in various disciplines, including urban planning, geography, public policy, sociology and education (Calame &amp; Charlesworth, 2012). </w:t>
      </w:r>
      <w:del w:id="238" w:author="Copyeditor" w:date="2020-08-19T10:13:00Z">
        <w:r w:rsidR="00C36D25" w:rsidRPr="00853980" w:rsidDel="00DD241E">
          <w:rPr>
            <w:rFonts w:asciiTheme="majorBidi" w:hAnsiTheme="majorBidi" w:cstheme="majorBidi"/>
            <w:sz w:val="24"/>
            <w:szCs w:val="24"/>
            <w:lang w:val="en-GB"/>
          </w:rPr>
          <w:delText>Studies portray</w:delText>
        </w:r>
      </w:del>
      <w:ins w:id="239" w:author="Copyeditor" w:date="2020-08-19T10:13:00Z">
        <w:r w:rsidR="00DD241E">
          <w:rPr>
            <w:rFonts w:asciiTheme="majorBidi" w:hAnsiTheme="majorBidi" w:cstheme="majorBidi"/>
            <w:sz w:val="24"/>
            <w:szCs w:val="24"/>
            <w:lang w:val="en-GB"/>
          </w:rPr>
          <w:t>Mixed</w:t>
        </w:r>
      </w:ins>
      <w:del w:id="240" w:author="Copyeditor" w:date="2020-08-19T10:13:00Z">
        <w:r w:rsidR="00C36D25" w:rsidRPr="00853980" w:rsidDel="00DD241E">
          <w:rPr>
            <w:rFonts w:asciiTheme="majorBidi" w:hAnsiTheme="majorBidi" w:cstheme="majorBidi"/>
            <w:sz w:val="24"/>
            <w:szCs w:val="24"/>
            <w:lang w:val="en-GB"/>
          </w:rPr>
          <w:delText xml:space="preserve"> mixed cities as </w:delText>
        </w:r>
      </w:del>
      <w:ins w:id="241" w:author="Copyeditor" w:date="2020-08-19T10:13:00Z">
        <w:r w:rsidR="00DD241E" w:rsidRPr="00853980">
          <w:rPr>
            <w:rFonts w:asciiTheme="majorBidi" w:hAnsiTheme="majorBidi" w:cstheme="majorBidi"/>
            <w:sz w:val="24"/>
            <w:szCs w:val="24"/>
            <w:lang w:val="en-GB"/>
          </w:rPr>
          <w:t xml:space="preserve"> </w:t>
        </w:r>
      </w:ins>
      <w:r w:rsidR="00C36D25" w:rsidRPr="00853980">
        <w:rPr>
          <w:rFonts w:asciiTheme="majorBidi" w:hAnsiTheme="majorBidi" w:cstheme="majorBidi"/>
          <w:sz w:val="24"/>
          <w:szCs w:val="24"/>
          <w:lang w:val="en-GB"/>
        </w:rPr>
        <w:t xml:space="preserve">cities </w:t>
      </w:r>
      <w:ins w:id="242" w:author="Copyeditor" w:date="2020-08-19T10:13:00Z">
        <w:r w:rsidR="00DD241E">
          <w:rPr>
            <w:rFonts w:asciiTheme="majorBidi" w:hAnsiTheme="majorBidi" w:cstheme="majorBidi"/>
            <w:sz w:val="24"/>
            <w:szCs w:val="24"/>
            <w:lang w:val="en-GB"/>
          </w:rPr>
          <w:t xml:space="preserve">have </w:t>
        </w:r>
      </w:ins>
      <w:del w:id="243" w:author="Copyeditor" w:date="2020-08-19T10:13:00Z">
        <w:r w:rsidR="00C36D25" w:rsidRPr="00853980" w:rsidDel="00DD241E">
          <w:rPr>
            <w:rFonts w:asciiTheme="majorBidi" w:hAnsiTheme="majorBidi" w:cstheme="majorBidi"/>
            <w:sz w:val="24"/>
            <w:szCs w:val="24"/>
            <w:lang w:val="en-GB"/>
          </w:rPr>
          <w:delText xml:space="preserve">with </w:delText>
        </w:r>
      </w:del>
      <w:r w:rsidR="00C36D25" w:rsidRPr="00853980">
        <w:rPr>
          <w:rFonts w:asciiTheme="majorBidi" w:hAnsiTheme="majorBidi" w:cstheme="majorBidi"/>
          <w:sz w:val="24"/>
          <w:szCs w:val="24"/>
          <w:lang w:val="en-GB"/>
        </w:rPr>
        <w:t>a population comprised of different ethnic, national</w:t>
      </w:r>
      <w:ins w:id="244" w:author="Copyeditor" w:date="2020-08-19T10:13:00Z">
        <w:r w:rsidR="00DD241E">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 xml:space="preserve"> and/or religious groups, all of </w:t>
      </w:r>
      <w:del w:id="245" w:author="Copyeditor" w:date="2020-08-19T10:14:00Z">
        <w:r w:rsidR="00C36D25" w:rsidRPr="00853980" w:rsidDel="00DD241E">
          <w:rPr>
            <w:rFonts w:asciiTheme="majorBidi" w:hAnsiTheme="majorBidi" w:cstheme="majorBidi"/>
            <w:sz w:val="24"/>
            <w:szCs w:val="24"/>
            <w:lang w:val="en-GB"/>
          </w:rPr>
          <w:delText xml:space="preserve">whom </w:delText>
        </w:r>
      </w:del>
      <w:ins w:id="246" w:author="Copyeditor" w:date="2020-08-19T10:14:00Z">
        <w:r w:rsidR="00DD241E">
          <w:rPr>
            <w:rFonts w:asciiTheme="majorBidi" w:hAnsiTheme="majorBidi" w:cstheme="majorBidi"/>
            <w:sz w:val="24"/>
            <w:szCs w:val="24"/>
            <w:lang w:val="en-GB"/>
          </w:rPr>
          <w:t>which</w:t>
        </w:r>
        <w:r w:rsidR="00DD241E" w:rsidRPr="00853980">
          <w:rPr>
            <w:rFonts w:asciiTheme="majorBidi" w:hAnsiTheme="majorBidi" w:cstheme="majorBidi"/>
            <w:sz w:val="24"/>
            <w:szCs w:val="24"/>
            <w:lang w:val="en-GB"/>
          </w:rPr>
          <w:t xml:space="preserve"> </w:t>
        </w:r>
      </w:ins>
      <w:del w:id="247" w:author="Copyeditor" w:date="2020-08-19T10:14:00Z">
        <w:r w:rsidR="00C36D25" w:rsidRPr="00853980" w:rsidDel="00DD241E">
          <w:rPr>
            <w:rFonts w:asciiTheme="majorBidi" w:hAnsiTheme="majorBidi" w:cstheme="majorBidi"/>
            <w:sz w:val="24"/>
            <w:szCs w:val="24"/>
            <w:lang w:val="en-GB"/>
          </w:rPr>
          <w:delText xml:space="preserve">are </w:delText>
        </w:r>
      </w:del>
      <w:r w:rsidR="00C36D25" w:rsidRPr="00853980">
        <w:rPr>
          <w:rFonts w:asciiTheme="majorBidi" w:hAnsiTheme="majorBidi" w:cstheme="majorBidi"/>
          <w:sz w:val="24"/>
          <w:szCs w:val="24"/>
          <w:lang w:val="en-GB"/>
        </w:rPr>
        <w:t>confront</w:t>
      </w:r>
      <w:del w:id="248" w:author="Copyeditor" w:date="2020-08-19T10:14:00Z">
        <w:r w:rsidR="00C36D25" w:rsidRPr="00853980" w:rsidDel="00DD241E">
          <w:rPr>
            <w:rFonts w:asciiTheme="majorBidi" w:hAnsiTheme="majorBidi" w:cstheme="majorBidi"/>
            <w:sz w:val="24"/>
            <w:szCs w:val="24"/>
            <w:lang w:val="en-GB"/>
          </w:rPr>
          <w:delText>ed</w:delText>
        </w:r>
      </w:del>
      <w:r w:rsidR="00C36D25" w:rsidRPr="00853980">
        <w:rPr>
          <w:rFonts w:asciiTheme="majorBidi" w:hAnsiTheme="majorBidi" w:cstheme="majorBidi"/>
          <w:sz w:val="24"/>
          <w:szCs w:val="24"/>
          <w:lang w:val="en-GB"/>
        </w:rPr>
        <w:t xml:space="preserve"> </w:t>
      </w:r>
      <w:del w:id="249" w:author="Copyeditor" w:date="2020-08-19T10:14:00Z">
        <w:r w:rsidR="00C36D25" w:rsidRPr="00853980" w:rsidDel="00DD241E">
          <w:rPr>
            <w:rFonts w:asciiTheme="majorBidi" w:hAnsiTheme="majorBidi" w:cstheme="majorBidi"/>
            <w:sz w:val="24"/>
            <w:szCs w:val="24"/>
            <w:lang w:val="en-GB"/>
          </w:rPr>
          <w:delText xml:space="preserve">with </w:delText>
        </w:r>
      </w:del>
      <w:r w:rsidR="00C36D25" w:rsidRPr="00853980">
        <w:rPr>
          <w:rFonts w:asciiTheme="majorBidi" w:hAnsiTheme="majorBidi" w:cstheme="majorBidi"/>
          <w:sz w:val="24"/>
          <w:szCs w:val="24"/>
          <w:lang w:val="en-GB"/>
        </w:rPr>
        <w:t>various degrees of intergroup tension or conflict (</w:t>
      </w:r>
      <w:proofErr w:type="spellStart"/>
      <w:r w:rsidR="00C36D25" w:rsidRPr="00853980">
        <w:rPr>
          <w:rFonts w:asciiTheme="majorBidi" w:hAnsiTheme="majorBidi" w:cstheme="majorBidi"/>
          <w:sz w:val="24"/>
          <w:szCs w:val="24"/>
          <w:lang w:val="en-GB"/>
        </w:rPr>
        <w:t>Rekhess</w:t>
      </w:r>
      <w:proofErr w:type="spellEnd"/>
      <w:r w:rsidR="00C36D25" w:rsidRPr="00853980">
        <w:rPr>
          <w:rFonts w:asciiTheme="majorBidi" w:hAnsiTheme="majorBidi" w:cstheme="majorBidi"/>
          <w:sz w:val="24"/>
          <w:szCs w:val="24"/>
          <w:lang w:val="en-GB"/>
        </w:rPr>
        <w:t xml:space="preserve">, 2007; </w:t>
      </w:r>
      <w:proofErr w:type="spellStart"/>
      <w:r w:rsidR="00C36D25" w:rsidRPr="00853980">
        <w:rPr>
          <w:rFonts w:asciiTheme="majorBidi" w:hAnsiTheme="majorBidi" w:cstheme="majorBidi"/>
          <w:sz w:val="24"/>
          <w:szCs w:val="24"/>
          <w:lang w:val="en-GB"/>
        </w:rPr>
        <w:t>Stroschein</w:t>
      </w:r>
      <w:proofErr w:type="spellEnd"/>
      <w:r w:rsidR="00C36D25" w:rsidRPr="00853980">
        <w:rPr>
          <w:rFonts w:asciiTheme="majorBidi" w:hAnsiTheme="majorBidi" w:cstheme="majorBidi"/>
          <w:sz w:val="24"/>
          <w:szCs w:val="24"/>
          <w:lang w:val="en-GB"/>
        </w:rPr>
        <w:t xml:space="preserve">, 2007). In certain contexts, mixed cities may be seen as divided or contested, with clear political and social differences and rivalries between the ethnic groups </w:t>
      </w:r>
      <w:del w:id="250" w:author="Copyeditor" w:date="2020-08-19T10:14:00Z">
        <w:r w:rsidR="00C36D25" w:rsidRPr="00853980" w:rsidDel="00DD241E">
          <w:rPr>
            <w:rFonts w:asciiTheme="majorBidi" w:hAnsiTheme="majorBidi" w:cstheme="majorBidi"/>
            <w:sz w:val="24"/>
            <w:szCs w:val="24"/>
            <w:lang w:val="en-GB"/>
          </w:rPr>
          <w:delText>of which they are</w:delText>
        </w:r>
      </w:del>
      <w:ins w:id="251" w:author="Copyeditor" w:date="2020-08-19T10:14:00Z">
        <w:r w:rsidR="00DD241E">
          <w:rPr>
            <w:rFonts w:asciiTheme="majorBidi" w:hAnsiTheme="majorBidi" w:cstheme="majorBidi"/>
            <w:sz w:val="24"/>
            <w:szCs w:val="24"/>
            <w:lang w:val="en-GB"/>
          </w:rPr>
          <w:t>that</w:t>
        </w:r>
      </w:ins>
      <w:r w:rsidR="00C36D25" w:rsidRPr="00853980">
        <w:rPr>
          <w:rFonts w:asciiTheme="majorBidi" w:hAnsiTheme="majorBidi" w:cstheme="majorBidi"/>
          <w:sz w:val="24"/>
          <w:szCs w:val="24"/>
          <w:lang w:val="en-GB"/>
        </w:rPr>
        <w:t xml:space="preserve"> </w:t>
      </w:r>
      <w:del w:id="252" w:author="Copyeditor" w:date="2020-08-19T10:14:00Z">
        <w:r w:rsidR="00C36D25" w:rsidRPr="00853980" w:rsidDel="00DD241E">
          <w:rPr>
            <w:rFonts w:asciiTheme="majorBidi" w:hAnsiTheme="majorBidi" w:cstheme="majorBidi"/>
            <w:sz w:val="24"/>
            <w:szCs w:val="24"/>
            <w:lang w:val="en-GB"/>
          </w:rPr>
          <w:delText xml:space="preserve">comprised </w:delText>
        </w:r>
      </w:del>
      <w:ins w:id="253" w:author="Copyeditor" w:date="2020-08-19T10:14:00Z">
        <w:r w:rsidR="00DD241E" w:rsidRPr="00853980">
          <w:rPr>
            <w:rFonts w:asciiTheme="majorBidi" w:hAnsiTheme="majorBidi" w:cstheme="majorBidi"/>
            <w:sz w:val="24"/>
            <w:szCs w:val="24"/>
            <w:lang w:val="en-GB"/>
          </w:rPr>
          <w:t>comprise</w:t>
        </w:r>
        <w:r w:rsidR="00DD241E">
          <w:rPr>
            <w:rFonts w:asciiTheme="majorBidi" w:hAnsiTheme="majorBidi" w:cstheme="majorBidi"/>
            <w:sz w:val="24"/>
            <w:szCs w:val="24"/>
            <w:lang w:val="en-GB"/>
          </w:rPr>
          <w:t xml:space="preserve"> them</w:t>
        </w:r>
        <w:r w:rsidR="00DD241E" w:rsidRPr="00853980">
          <w:rPr>
            <w:rFonts w:asciiTheme="majorBidi" w:hAnsiTheme="majorBidi" w:cstheme="majorBidi"/>
            <w:sz w:val="24"/>
            <w:szCs w:val="24"/>
            <w:lang w:val="en-GB"/>
          </w:rPr>
          <w:t xml:space="preserve"> </w:t>
        </w:r>
      </w:ins>
      <w:r w:rsidR="00C36D25" w:rsidRPr="00853980">
        <w:rPr>
          <w:rFonts w:asciiTheme="majorBidi" w:hAnsiTheme="majorBidi" w:cstheme="majorBidi"/>
          <w:sz w:val="24"/>
          <w:szCs w:val="24"/>
          <w:lang w:val="en-GB"/>
        </w:rPr>
        <w:t>(Adelman &amp; Elman, 2014). In many instances, mixed cities are at the centre of an ongoing political conflict</w:t>
      </w:r>
      <w:del w:id="254" w:author="Copyeditor" w:date="2020-08-19T10:14:00Z">
        <w:r w:rsidR="00C36D25" w:rsidRPr="00853980" w:rsidDel="00DD241E">
          <w:rPr>
            <w:rFonts w:asciiTheme="majorBidi" w:hAnsiTheme="majorBidi" w:cstheme="majorBidi"/>
            <w:sz w:val="24"/>
            <w:szCs w:val="24"/>
            <w:lang w:val="en-GB"/>
          </w:rPr>
          <w:delText>, as manifested in the</w:delText>
        </w:r>
      </w:del>
      <w:ins w:id="255" w:author="Copyeditor" w:date="2020-08-19T10:14:00Z">
        <w:r w:rsidR="00DD241E">
          <w:rPr>
            <w:rFonts w:asciiTheme="majorBidi" w:hAnsiTheme="majorBidi" w:cstheme="majorBidi"/>
            <w:sz w:val="24"/>
            <w:szCs w:val="24"/>
            <w:lang w:val="en-GB"/>
          </w:rPr>
          <w:t>; for example,</w:t>
        </w:r>
      </w:ins>
      <w:r w:rsidR="00C36D25" w:rsidRPr="00853980">
        <w:rPr>
          <w:rFonts w:asciiTheme="majorBidi" w:hAnsiTheme="majorBidi" w:cstheme="majorBidi"/>
          <w:sz w:val="24"/>
          <w:szCs w:val="24"/>
          <w:lang w:val="en-GB"/>
        </w:rPr>
        <w:t xml:space="preserve"> </w:t>
      </w:r>
      <w:del w:id="256" w:author="Copyeditor" w:date="2020-08-19T10:14:00Z">
        <w:r w:rsidR="00C36D25" w:rsidRPr="00853980" w:rsidDel="00DD241E">
          <w:rPr>
            <w:rFonts w:asciiTheme="majorBidi" w:hAnsiTheme="majorBidi" w:cstheme="majorBidi"/>
            <w:sz w:val="24"/>
            <w:szCs w:val="24"/>
            <w:lang w:val="en-GB"/>
          </w:rPr>
          <w:delText xml:space="preserve">cities of </w:delText>
        </w:r>
      </w:del>
      <w:r w:rsidR="00C36D25" w:rsidRPr="00853980">
        <w:rPr>
          <w:rFonts w:asciiTheme="majorBidi" w:hAnsiTheme="majorBidi" w:cstheme="majorBidi"/>
          <w:sz w:val="24"/>
          <w:szCs w:val="24"/>
          <w:lang w:val="en-GB"/>
        </w:rPr>
        <w:t>Belfast, Mostar, Beirut</w:t>
      </w:r>
      <w:ins w:id="257" w:author="Copyeditor" w:date="2020-08-19T10:15:00Z">
        <w:r w:rsidR="00DD241E">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 xml:space="preserve"> and Jerusalem. </w:t>
      </w:r>
      <w:del w:id="258" w:author="Copyeditor" w:date="2020-08-19T10:15:00Z">
        <w:r w:rsidR="00C36D25" w:rsidRPr="00853980" w:rsidDel="00DD241E">
          <w:rPr>
            <w:rFonts w:asciiTheme="majorBidi" w:hAnsiTheme="majorBidi" w:cstheme="majorBidi"/>
            <w:sz w:val="24"/>
            <w:szCs w:val="24"/>
            <w:lang w:val="en-GB"/>
          </w:rPr>
          <w:delText>In such instances,</w:delText>
        </w:r>
      </w:del>
      <w:ins w:id="259" w:author="Copyeditor" w:date="2020-08-19T10:15:00Z">
        <w:r w:rsidR="00DD241E">
          <w:rPr>
            <w:rFonts w:asciiTheme="majorBidi" w:hAnsiTheme="majorBidi" w:cstheme="majorBidi"/>
            <w:sz w:val="24"/>
            <w:szCs w:val="24"/>
            <w:lang w:val="en-GB"/>
          </w:rPr>
          <w:t>Such</w:t>
        </w:r>
      </w:ins>
      <w:r w:rsidR="00C36D25" w:rsidRPr="00853980">
        <w:rPr>
          <w:rFonts w:asciiTheme="majorBidi" w:hAnsiTheme="majorBidi" w:cstheme="majorBidi"/>
          <w:sz w:val="24"/>
          <w:szCs w:val="24"/>
          <w:lang w:val="en-GB"/>
        </w:rPr>
        <w:t xml:space="preserve"> mixed cities are likely characterised by </w:t>
      </w:r>
      <w:del w:id="260" w:author="Copyeditor" w:date="2020-08-19T10:15:00Z">
        <w:r w:rsidR="00C36D25" w:rsidRPr="00853980" w:rsidDel="00DD241E">
          <w:rPr>
            <w:rFonts w:asciiTheme="majorBidi" w:hAnsiTheme="majorBidi" w:cstheme="majorBidi"/>
            <w:sz w:val="24"/>
            <w:szCs w:val="24"/>
            <w:lang w:val="en-GB"/>
          </w:rPr>
          <w:delText xml:space="preserve">a multiplicity </w:delText>
        </w:r>
      </w:del>
      <w:ins w:id="261" w:author="Copyeditor" w:date="2020-08-19T10:15:00Z">
        <w:r w:rsidR="00DD241E">
          <w:rPr>
            <w:rFonts w:asciiTheme="majorBidi" w:hAnsiTheme="majorBidi" w:cstheme="majorBidi"/>
            <w:sz w:val="24"/>
            <w:szCs w:val="24"/>
            <w:lang w:val="en-GB"/>
          </w:rPr>
          <w:t>multiple</w:t>
        </w:r>
        <w:r w:rsidR="00DD241E" w:rsidRPr="00853980">
          <w:rPr>
            <w:rFonts w:asciiTheme="majorBidi" w:hAnsiTheme="majorBidi" w:cstheme="majorBidi"/>
            <w:sz w:val="24"/>
            <w:szCs w:val="24"/>
            <w:lang w:val="en-GB"/>
          </w:rPr>
          <w:t xml:space="preserve"> </w:t>
        </w:r>
      </w:ins>
      <w:del w:id="262" w:author="Copyeditor" w:date="2020-08-19T10:15:00Z">
        <w:r w:rsidR="00C36D25" w:rsidRPr="00853980" w:rsidDel="00DD241E">
          <w:rPr>
            <w:rFonts w:asciiTheme="majorBidi" w:hAnsiTheme="majorBidi" w:cstheme="majorBidi"/>
            <w:sz w:val="24"/>
            <w:szCs w:val="24"/>
            <w:lang w:val="en-GB"/>
          </w:rPr>
          <w:delText xml:space="preserve">of </w:delText>
        </w:r>
      </w:del>
      <w:r w:rsidR="00C36D25" w:rsidRPr="00853980">
        <w:rPr>
          <w:rFonts w:asciiTheme="majorBidi" w:hAnsiTheme="majorBidi" w:cstheme="majorBidi"/>
          <w:sz w:val="24"/>
          <w:szCs w:val="24"/>
          <w:lang w:val="en-GB"/>
        </w:rPr>
        <w:t>inter</w:t>
      </w:r>
      <w:del w:id="263" w:author="Copyeditor" w:date="2020-08-19T10:15:00Z">
        <w:r w:rsidR="00C36D25" w:rsidRPr="00853980" w:rsidDel="00DD241E">
          <w:rPr>
            <w:rFonts w:asciiTheme="majorBidi" w:hAnsiTheme="majorBidi" w:cstheme="majorBidi"/>
            <w:sz w:val="24"/>
            <w:szCs w:val="24"/>
            <w:lang w:val="en-GB"/>
          </w:rPr>
          <w:delText>-</w:delText>
        </w:r>
      </w:del>
      <w:r w:rsidR="00C36D25" w:rsidRPr="00853980">
        <w:rPr>
          <w:rFonts w:asciiTheme="majorBidi" w:hAnsiTheme="majorBidi" w:cstheme="majorBidi"/>
          <w:sz w:val="24"/>
          <w:szCs w:val="24"/>
          <w:lang w:val="en-GB"/>
        </w:rPr>
        <w:t>ethnic tensions, open competition for public resources, and</w:t>
      </w:r>
      <w:ins w:id="264" w:author="Copyeditor" w:date="2020-08-19T10:15:00Z">
        <w:r w:rsidR="00DD241E">
          <w:rPr>
            <w:rFonts w:asciiTheme="majorBidi" w:hAnsiTheme="majorBidi" w:cstheme="majorBidi"/>
            <w:sz w:val="24"/>
            <w:szCs w:val="24"/>
            <w:lang w:val="en-GB"/>
          </w:rPr>
          <w:t xml:space="preserve"> </w:t>
        </w:r>
      </w:ins>
      <w:del w:id="265" w:author="Copyeditor" w:date="2020-08-19T10:15:00Z">
        <w:r w:rsidR="00C36D25" w:rsidRPr="00853980" w:rsidDel="00DD241E">
          <w:rPr>
            <w:rFonts w:asciiTheme="majorBidi" w:hAnsiTheme="majorBidi" w:cstheme="majorBidi"/>
            <w:sz w:val="24"/>
            <w:szCs w:val="24"/>
            <w:lang w:val="en-GB"/>
          </w:rPr>
          <w:delText xml:space="preserve"> an </w:delText>
        </w:r>
      </w:del>
      <w:r w:rsidR="00C36D25" w:rsidRPr="00853980">
        <w:rPr>
          <w:rFonts w:asciiTheme="majorBidi" w:hAnsiTheme="majorBidi" w:cstheme="majorBidi"/>
          <w:sz w:val="24"/>
          <w:szCs w:val="24"/>
          <w:lang w:val="en-GB"/>
        </w:rPr>
        <w:t>ongoing conflict over the hegemonic definition of the</w:t>
      </w:r>
      <w:ins w:id="266" w:author="Copyeditor" w:date="2020-08-19T10:15:00Z">
        <w:r w:rsidR="00DD241E">
          <w:rPr>
            <w:rFonts w:asciiTheme="majorBidi" w:hAnsiTheme="majorBidi" w:cstheme="majorBidi"/>
            <w:sz w:val="24"/>
            <w:szCs w:val="24"/>
            <w:lang w:val="en-GB"/>
          </w:rPr>
          <w:t xml:space="preserve">ir </w:t>
        </w:r>
      </w:ins>
      <w:del w:id="267" w:author="Copyeditor" w:date="2020-08-19T10:15:00Z">
        <w:r w:rsidR="00C36D25" w:rsidRPr="00853980" w:rsidDel="00DD241E">
          <w:rPr>
            <w:rFonts w:asciiTheme="majorBidi" w:hAnsiTheme="majorBidi" w:cstheme="majorBidi"/>
            <w:sz w:val="24"/>
            <w:szCs w:val="24"/>
            <w:lang w:val="en-GB"/>
          </w:rPr>
          <w:delText xml:space="preserve"> city's </w:delText>
        </w:r>
      </w:del>
      <w:r w:rsidR="00C36D25" w:rsidRPr="00853980">
        <w:rPr>
          <w:rFonts w:asciiTheme="majorBidi" w:hAnsiTheme="majorBidi" w:cstheme="majorBidi"/>
          <w:sz w:val="24"/>
          <w:szCs w:val="24"/>
          <w:lang w:val="en-GB"/>
        </w:rPr>
        <w:t>cultural, religious</w:t>
      </w:r>
      <w:ins w:id="268" w:author="Copyeditor" w:date="2020-08-19T10:15:00Z">
        <w:r w:rsidR="00DD241E">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 xml:space="preserve"> and</w:t>
      </w:r>
      <w:del w:id="269" w:author="Copyeditor" w:date="2020-08-25T13:21:00Z">
        <w:r w:rsidR="00C36D25" w:rsidRPr="00853980" w:rsidDel="00A40C86">
          <w:rPr>
            <w:rFonts w:asciiTheme="majorBidi" w:hAnsiTheme="majorBidi" w:cstheme="majorBidi"/>
            <w:sz w:val="24"/>
            <w:szCs w:val="24"/>
            <w:lang w:val="en-GB"/>
          </w:rPr>
          <w:delText>/or</w:delText>
        </w:r>
      </w:del>
      <w:r w:rsidR="00C36D25" w:rsidRPr="00853980">
        <w:rPr>
          <w:rFonts w:asciiTheme="majorBidi" w:hAnsiTheme="majorBidi" w:cstheme="majorBidi"/>
          <w:sz w:val="24"/>
          <w:szCs w:val="24"/>
          <w:lang w:val="en-GB"/>
        </w:rPr>
        <w:t xml:space="preserve"> national character (</w:t>
      </w:r>
      <w:proofErr w:type="spellStart"/>
      <w:r w:rsidR="00C36D25" w:rsidRPr="00853980">
        <w:rPr>
          <w:rFonts w:asciiTheme="majorBidi" w:hAnsiTheme="majorBidi" w:cstheme="majorBidi"/>
          <w:sz w:val="24"/>
          <w:szCs w:val="24"/>
          <w:lang w:val="en-GB"/>
        </w:rPr>
        <w:t>Solitsiano</w:t>
      </w:r>
      <w:proofErr w:type="spellEnd"/>
      <w:r w:rsidR="00C36D25" w:rsidRPr="00853980">
        <w:rPr>
          <w:rFonts w:asciiTheme="majorBidi" w:hAnsiTheme="majorBidi" w:cstheme="majorBidi"/>
          <w:sz w:val="24"/>
          <w:szCs w:val="24"/>
          <w:lang w:val="en-GB"/>
        </w:rPr>
        <w:t xml:space="preserve"> &amp; Gofer, 2009). </w:t>
      </w:r>
      <w:del w:id="270" w:author="Copyeditor" w:date="2020-08-19T10:16:00Z">
        <w:r w:rsidR="00C36D25" w:rsidRPr="00853980" w:rsidDel="00DD241E">
          <w:rPr>
            <w:rFonts w:asciiTheme="majorBidi" w:hAnsiTheme="majorBidi" w:cstheme="majorBidi"/>
            <w:sz w:val="24"/>
            <w:szCs w:val="24"/>
            <w:lang w:val="en-GB"/>
          </w:rPr>
          <w:delText>The reality of e</w:delText>
        </w:r>
      </w:del>
      <w:ins w:id="271" w:author="Copyeditor" w:date="2020-08-19T10:16:00Z">
        <w:r w:rsidR="00DD241E">
          <w:rPr>
            <w:rFonts w:asciiTheme="majorBidi" w:hAnsiTheme="majorBidi" w:cstheme="majorBidi"/>
            <w:sz w:val="24"/>
            <w:szCs w:val="24"/>
            <w:lang w:val="en-GB"/>
          </w:rPr>
          <w:t>E</w:t>
        </w:r>
      </w:ins>
      <w:r w:rsidR="00C36D25" w:rsidRPr="00853980">
        <w:rPr>
          <w:rFonts w:asciiTheme="majorBidi" w:hAnsiTheme="majorBidi" w:cstheme="majorBidi"/>
          <w:sz w:val="24"/>
          <w:szCs w:val="24"/>
          <w:lang w:val="en-GB"/>
        </w:rPr>
        <w:t>thnically mixed, yet ethno-politically contested</w:t>
      </w:r>
      <w:ins w:id="272" w:author="Copyeditor" w:date="2020-08-25T13:22:00Z">
        <w:r w:rsidR="00A40C86">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 xml:space="preserve"> cities </w:t>
      </w:r>
      <w:del w:id="273" w:author="Copyeditor" w:date="2020-08-19T10:16:00Z">
        <w:r w:rsidR="00C36D25" w:rsidRPr="00853980" w:rsidDel="00DD241E">
          <w:rPr>
            <w:rFonts w:asciiTheme="majorBidi" w:hAnsiTheme="majorBidi" w:cstheme="majorBidi"/>
            <w:sz w:val="24"/>
            <w:szCs w:val="24"/>
            <w:lang w:val="en-GB"/>
          </w:rPr>
          <w:delText xml:space="preserve">raises </w:delText>
        </w:r>
      </w:del>
      <w:ins w:id="274" w:author="Copyeditor" w:date="2020-08-19T10:16:00Z">
        <w:r w:rsidR="00DD241E">
          <w:rPr>
            <w:rFonts w:asciiTheme="majorBidi" w:hAnsiTheme="majorBidi" w:cstheme="majorBidi"/>
            <w:sz w:val="24"/>
            <w:szCs w:val="24"/>
            <w:lang w:val="en-GB"/>
          </w:rPr>
          <w:t>pose</w:t>
        </w:r>
        <w:r w:rsidR="00DD241E" w:rsidRPr="00853980">
          <w:rPr>
            <w:rFonts w:asciiTheme="majorBidi" w:hAnsiTheme="majorBidi" w:cstheme="majorBidi"/>
            <w:sz w:val="24"/>
            <w:szCs w:val="24"/>
            <w:lang w:val="en-GB"/>
          </w:rPr>
          <w:t xml:space="preserve"> </w:t>
        </w:r>
      </w:ins>
      <w:r w:rsidR="00C36D25" w:rsidRPr="00853980">
        <w:rPr>
          <w:rFonts w:asciiTheme="majorBidi" w:hAnsiTheme="majorBidi" w:cstheme="majorBidi"/>
          <w:sz w:val="24"/>
          <w:szCs w:val="24"/>
          <w:lang w:val="en-GB"/>
        </w:rPr>
        <w:t xml:space="preserve">complex </w:t>
      </w:r>
      <w:del w:id="275" w:author="Copyeditor" w:date="2020-08-19T10:16:00Z">
        <w:r w:rsidR="00C36D25" w:rsidRPr="00853980" w:rsidDel="00DD241E">
          <w:rPr>
            <w:rFonts w:asciiTheme="majorBidi" w:hAnsiTheme="majorBidi" w:cstheme="majorBidi"/>
            <w:sz w:val="24"/>
            <w:szCs w:val="24"/>
            <w:lang w:val="en-GB"/>
          </w:rPr>
          <w:delText xml:space="preserve">issues </w:delText>
        </w:r>
      </w:del>
      <w:ins w:id="276" w:author="Copyeditor" w:date="2020-08-19T10:16:00Z">
        <w:r w:rsidR="00DD241E">
          <w:rPr>
            <w:rFonts w:asciiTheme="majorBidi" w:hAnsiTheme="majorBidi" w:cstheme="majorBidi"/>
            <w:sz w:val="24"/>
            <w:szCs w:val="24"/>
            <w:lang w:val="en-GB"/>
          </w:rPr>
          <w:t>challenges</w:t>
        </w:r>
        <w:r w:rsidR="00DD241E" w:rsidRPr="00853980">
          <w:rPr>
            <w:rFonts w:asciiTheme="majorBidi" w:hAnsiTheme="majorBidi" w:cstheme="majorBidi"/>
            <w:sz w:val="24"/>
            <w:szCs w:val="24"/>
            <w:lang w:val="en-GB"/>
          </w:rPr>
          <w:t xml:space="preserve"> </w:t>
        </w:r>
      </w:ins>
      <w:r w:rsidR="00C36D25" w:rsidRPr="00853980">
        <w:rPr>
          <w:rFonts w:asciiTheme="majorBidi" w:hAnsiTheme="majorBidi" w:cstheme="majorBidi"/>
          <w:sz w:val="24"/>
          <w:szCs w:val="24"/>
          <w:lang w:val="en-GB"/>
        </w:rPr>
        <w:t>related to municipal management, majority</w:t>
      </w:r>
      <w:del w:id="277" w:author="Copyeditor" w:date="2020-08-25T13:22:00Z">
        <w:r w:rsidR="00C36D25" w:rsidRPr="00853980" w:rsidDel="00A40C86">
          <w:rPr>
            <w:rFonts w:asciiTheme="majorBidi" w:hAnsiTheme="majorBidi" w:cstheme="majorBidi"/>
            <w:sz w:val="24"/>
            <w:szCs w:val="24"/>
            <w:lang w:val="en-GB"/>
          </w:rPr>
          <w:delText>-</w:delText>
        </w:r>
      </w:del>
      <w:ins w:id="278" w:author="Copyeditor" w:date="2020-08-25T13:22:00Z">
        <w:r w:rsidR="00A40C86">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minority relations</w:t>
      </w:r>
      <w:ins w:id="279" w:author="Copyeditor" w:date="2020-08-25T13:22:00Z">
        <w:r w:rsidR="00A40C86">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 xml:space="preserve"> and urban justice</w:t>
      </w:r>
      <w:r w:rsidR="00564D62">
        <w:rPr>
          <w:rFonts w:asciiTheme="majorBidi" w:hAnsiTheme="majorBidi" w:cstheme="majorBidi"/>
          <w:sz w:val="24"/>
          <w:szCs w:val="24"/>
          <w:lang w:val="en-GB"/>
        </w:rPr>
        <w:t xml:space="preserve">. </w:t>
      </w:r>
      <w:r w:rsidR="00C36D25" w:rsidRPr="00853980">
        <w:rPr>
          <w:rFonts w:asciiTheme="majorBidi" w:hAnsiTheme="majorBidi" w:cstheme="majorBidi"/>
          <w:sz w:val="24"/>
          <w:szCs w:val="24"/>
          <w:lang w:val="en-GB"/>
        </w:rPr>
        <w:t xml:space="preserve">To deepen </w:t>
      </w:r>
      <w:ins w:id="280" w:author="Copyeditor" w:date="2020-08-19T10:16:00Z">
        <w:r w:rsidR="00DD241E">
          <w:rPr>
            <w:rFonts w:asciiTheme="majorBidi" w:hAnsiTheme="majorBidi" w:cstheme="majorBidi"/>
            <w:sz w:val="24"/>
            <w:szCs w:val="24"/>
            <w:lang w:val="en-GB"/>
          </w:rPr>
          <w:t xml:space="preserve">our </w:t>
        </w:r>
      </w:ins>
      <w:r w:rsidR="00C36D25" w:rsidRPr="00853980">
        <w:rPr>
          <w:rFonts w:asciiTheme="majorBidi" w:hAnsiTheme="majorBidi" w:cstheme="majorBidi"/>
          <w:sz w:val="24"/>
          <w:szCs w:val="24"/>
          <w:lang w:val="en-GB"/>
        </w:rPr>
        <w:t>understanding of how social workers serving as street-level bureaucrats in different roles cope with</w:t>
      </w:r>
      <w:r w:rsidR="00DD4C16">
        <w:rPr>
          <w:rFonts w:asciiTheme="majorBidi" w:hAnsiTheme="majorBidi" w:cstheme="majorBidi"/>
          <w:sz w:val="24"/>
          <w:szCs w:val="24"/>
          <w:lang w:val="en-GB"/>
        </w:rPr>
        <w:t xml:space="preserve"> diversity, inequality, </w:t>
      </w:r>
      <w:r w:rsidR="00933E85">
        <w:rPr>
          <w:rFonts w:asciiTheme="majorBidi" w:hAnsiTheme="majorBidi" w:cstheme="majorBidi"/>
          <w:sz w:val="24"/>
          <w:szCs w:val="24"/>
          <w:lang w:val="en-US"/>
        </w:rPr>
        <w:t>and national violent conflict</w:t>
      </w:r>
      <w:r w:rsidR="00C36D25" w:rsidRPr="00853980">
        <w:rPr>
          <w:rFonts w:asciiTheme="majorBidi" w:hAnsiTheme="majorBidi" w:cstheme="majorBidi"/>
          <w:sz w:val="24"/>
          <w:szCs w:val="24"/>
          <w:lang w:val="en-GB"/>
        </w:rPr>
        <w:t xml:space="preserve">, this study analyses </w:t>
      </w:r>
      <w:del w:id="281" w:author="Copyeditor" w:date="2020-08-19T10:16:00Z">
        <w:r w:rsidR="00C36D25" w:rsidRPr="00853980" w:rsidDel="00DD241E">
          <w:rPr>
            <w:rFonts w:asciiTheme="majorBidi" w:hAnsiTheme="majorBidi" w:cstheme="majorBidi"/>
            <w:sz w:val="24"/>
            <w:szCs w:val="24"/>
            <w:lang w:val="en-GB"/>
          </w:rPr>
          <w:delText xml:space="preserve">the similarities and differences that social workers experience in </w:delText>
        </w:r>
      </w:del>
      <w:r w:rsidR="00C36D25" w:rsidRPr="00853980">
        <w:rPr>
          <w:rFonts w:asciiTheme="majorBidi" w:hAnsiTheme="majorBidi" w:cstheme="majorBidi"/>
          <w:sz w:val="24"/>
          <w:szCs w:val="24"/>
          <w:lang w:val="en-GB"/>
        </w:rPr>
        <w:t>their work in mixed cities</w:t>
      </w:r>
      <w:r w:rsidR="00740704">
        <w:rPr>
          <w:rFonts w:asciiTheme="majorBidi" w:hAnsiTheme="majorBidi" w:cstheme="majorBidi"/>
          <w:sz w:val="24"/>
          <w:szCs w:val="24"/>
          <w:lang w:val="en-GB"/>
        </w:rPr>
        <w:t xml:space="preserve"> in Israel</w:t>
      </w:r>
      <w:r w:rsidR="00933E85">
        <w:rPr>
          <w:rFonts w:asciiTheme="majorBidi" w:hAnsiTheme="majorBidi" w:cstheme="majorBidi"/>
          <w:sz w:val="24"/>
          <w:szCs w:val="24"/>
          <w:lang w:val="en-GB"/>
        </w:rPr>
        <w:t>.</w:t>
      </w:r>
    </w:p>
    <w:p w14:paraId="7D54097B" w14:textId="592704E4" w:rsidR="00C36D25" w:rsidRPr="00853980" w:rsidRDefault="00C36D25" w:rsidP="006D5691">
      <w:pPr>
        <w:spacing w:after="0" w:line="480" w:lineRule="auto"/>
        <w:jc w:val="both"/>
        <w:rPr>
          <w:rFonts w:asciiTheme="majorBidi" w:hAnsiTheme="majorBidi" w:cstheme="majorBidi"/>
          <w:b/>
          <w:bCs/>
          <w:sz w:val="24"/>
          <w:szCs w:val="24"/>
          <w:lang w:val="en-GB"/>
        </w:rPr>
      </w:pPr>
      <w:r w:rsidRPr="00853980">
        <w:rPr>
          <w:rFonts w:asciiTheme="majorBidi" w:hAnsiTheme="majorBidi" w:cstheme="majorBidi"/>
          <w:b/>
          <w:bCs/>
          <w:sz w:val="24"/>
          <w:szCs w:val="24"/>
          <w:lang w:val="en-GB"/>
        </w:rPr>
        <w:t xml:space="preserve">Social work in the context of </w:t>
      </w:r>
      <w:proofErr w:type="spellStart"/>
      <w:r w:rsidR="008019AB">
        <w:rPr>
          <w:rFonts w:asciiTheme="majorBidi" w:hAnsiTheme="majorBidi" w:cstheme="majorBidi"/>
          <w:b/>
          <w:bCs/>
          <w:sz w:val="24"/>
          <w:szCs w:val="24"/>
          <w:lang w:val="en-GB"/>
        </w:rPr>
        <w:t>multiethnic</w:t>
      </w:r>
      <w:proofErr w:type="spellEnd"/>
      <w:r w:rsidRPr="00853980">
        <w:rPr>
          <w:rFonts w:asciiTheme="majorBidi" w:hAnsiTheme="majorBidi" w:cstheme="majorBidi"/>
          <w:b/>
          <w:bCs/>
          <w:sz w:val="24"/>
          <w:szCs w:val="24"/>
          <w:lang w:val="en-GB"/>
        </w:rPr>
        <w:t xml:space="preserve"> settings</w:t>
      </w:r>
    </w:p>
    <w:p w14:paraId="1BFCAE58" w14:textId="69A0F002" w:rsidR="00C36D25" w:rsidRPr="00853980" w:rsidRDefault="00C36D25" w:rsidP="006D5691">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The social work profession has become increasingly aware </w:t>
      </w:r>
      <w:ins w:id="282" w:author="Copyeditor" w:date="2020-08-19T10:17:00Z">
        <w:r w:rsidR="00DD241E">
          <w:rPr>
            <w:rFonts w:asciiTheme="majorBidi" w:hAnsiTheme="majorBidi" w:cstheme="majorBidi"/>
            <w:sz w:val="24"/>
            <w:szCs w:val="24"/>
            <w:lang w:val="en-GB"/>
          </w:rPr>
          <w:t xml:space="preserve">both </w:t>
        </w:r>
      </w:ins>
      <w:r w:rsidRPr="00853980">
        <w:rPr>
          <w:rFonts w:asciiTheme="majorBidi" w:hAnsiTheme="majorBidi" w:cstheme="majorBidi"/>
          <w:sz w:val="24"/>
          <w:szCs w:val="24"/>
          <w:lang w:val="en-GB"/>
        </w:rPr>
        <w:t xml:space="preserve">of the ethnic diversity of social workers’ clientele (Sue &amp; Sue, 2003) and </w:t>
      </w:r>
      <w:commentRangeStart w:id="283"/>
      <w:del w:id="284" w:author="Copyeditor" w:date="2020-08-19T10:17:00Z">
        <w:r w:rsidRPr="00853980" w:rsidDel="00DD241E">
          <w:rPr>
            <w:rFonts w:asciiTheme="majorBidi" w:hAnsiTheme="majorBidi" w:cstheme="majorBidi"/>
            <w:sz w:val="24"/>
            <w:szCs w:val="24"/>
            <w:lang w:val="en-GB"/>
          </w:rPr>
          <w:delText>the presence of</w:delText>
        </w:r>
      </w:del>
      <w:ins w:id="285" w:author="Copyeditor" w:date="2020-08-19T10:17:00Z">
        <w:r w:rsidR="00DD241E">
          <w:rPr>
            <w:rFonts w:asciiTheme="majorBidi" w:hAnsiTheme="majorBidi" w:cstheme="majorBidi"/>
            <w:sz w:val="24"/>
            <w:szCs w:val="24"/>
            <w:lang w:val="en-GB"/>
          </w:rPr>
          <w:t>that some social workers engage in</w:t>
        </w:r>
      </w:ins>
      <w:r w:rsidRPr="00853980">
        <w:rPr>
          <w:rFonts w:asciiTheme="majorBidi" w:hAnsiTheme="majorBidi" w:cstheme="majorBidi"/>
          <w:sz w:val="24"/>
          <w:szCs w:val="24"/>
          <w:lang w:val="en-GB"/>
        </w:rPr>
        <w:t xml:space="preserve"> ethnic discriminatory practices</w:t>
      </w:r>
      <w:commentRangeEnd w:id="283"/>
      <w:r w:rsidR="00DD241E">
        <w:rPr>
          <w:rStyle w:val="CommentReference"/>
        </w:rPr>
        <w:commentReference w:id="283"/>
      </w:r>
      <w:del w:id="286" w:author="Copyeditor" w:date="2020-08-19T10:17:00Z">
        <w:r w:rsidRPr="00853980" w:rsidDel="00DD241E">
          <w:rPr>
            <w:rFonts w:asciiTheme="majorBidi" w:hAnsiTheme="majorBidi" w:cstheme="majorBidi"/>
            <w:sz w:val="24"/>
            <w:szCs w:val="24"/>
            <w:lang w:val="en-GB"/>
          </w:rPr>
          <w:delText xml:space="preserve"> by social workers</w:delText>
        </w:r>
      </w:del>
      <w:r w:rsidRPr="00853980">
        <w:rPr>
          <w:rFonts w:asciiTheme="majorBidi" w:hAnsiTheme="majorBidi" w:cstheme="majorBidi"/>
          <w:sz w:val="24"/>
          <w:szCs w:val="24"/>
          <w:lang w:val="en-GB"/>
        </w:rPr>
        <w:t xml:space="preserve">. </w:t>
      </w:r>
      <w:del w:id="287" w:author="Copyeditor" w:date="2020-08-19T10:17:00Z">
        <w:r w:rsidRPr="00853980" w:rsidDel="00DD241E">
          <w:rPr>
            <w:rFonts w:asciiTheme="majorBidi" w:hAnsiTheme="majorBidi" w:cstheme="majorBidi"/>
            <w:sz w:val="24"/>
            <w:szCs w:val="24"/>
            <w:lang w:val="en-GB"/>
          </w:rPr>
          <w:delText>The profession</w:delText>
        </w:r>
      </w:del>
      <w:ins w:id="288" w:author="Copyeditor" w:date="2020-08-19T10:17:00Z">
        <w:r w:rsidR="00DD241E">
          <w:rPr>
            <w:rFonts w:asciiTheme="majorBidi" w:hAnsiTheme="majorBidi" w:cstheme="majorBidi"/>
            <w:sz w:val="24"/>
            <w:szCs w:val="24"/>
            <w:lang w:val="en-GB"/>
          </w:rPr>
          <w:t>It</w:t>
        </w:r>
      </w:ins>
      <w:r w:rsidRPr="00853980">
        <w:rPr>
          <w:rFonts w:asciiTheme="majorBidi" w:hAnsiTheme="majorBidi" w:cstheme="majorBidi"/>
          <w:sz w:val="24"/>
          <w:szCs w:val="24"/>
          <w:lang w:val="en-GB"/>
        </w:rPr>
        <w:t xml:space="preserve"> has responded to these </w:t>
      </w:r>
      <w:del w:id="289" w:author="Copyeditor" w:date="2020-08-19T10:18:00Z">
        <w:r w:rsidRPr="00853980" w:rsidDel="00DD241E">
          <w:rPr>
            <w:rFonts w:asciiTheme="majorBidi" w:hAnsiTheme="majorBidi" w:cstheme="majorBidi"/>
            <w:sz w:val="24"/>
            <w:szCs w:val="24"/>
            <w:lang w:val="en-GB"/>
          </w:rPr>
          <w:delText xml:space="preserve">issues </w:delText>
        </w:r>
      </w:del>
      <w:ins w:id="290" w:author="Copyeditor" w:date="2020-08-19T10:18:00Z">
        <w:r w:rsidR="00DD241E">
          <w:rPr>
            <w:rFonts w:asciiTheme="majorBidi" w:hAnsiTheme="majorBidi" w:cstheme="majorBidi"/>
            <w:sz w:val="24"/>
            <w:szCs w:val="24"/>
            <w:lang w:val="en-GB"/>
          </w:rPr>
          <w:t xml:space="preserve">challenges by developing </w:t>
        </w:r>
      </w:ins>
      <w:del w:id="291" w:author="Copyeditor" w:date="2020-08-19T10:18:00Z">
        <w:r w:rsidRPr="00853980" w:rsidDel="00DD241E">
          <w:rPr>
            <w:rFonts w:asciiTheme="majorBidi" w:hAnsiTheme="majorBidi" w:cstheme="majorBidi"/>
            <w:sz w:val="24"/>
            <w:szCs w:val="24"/>
            <w:lang w:val="en-GB"/>
          </w:rPr>
          <w:delText xml:space="preserve">through the development of </w:delText>
        </w:r>
      </w:del>
      <w:r w:rsidRPr="00853980">
        <w:rPr>
          <w:rFonts w:asciiTheme="majorBidi" w:hAnsiTheme="majorBidi" w:cstheme="majorBidi"/>
          <w:sz w:val="24"/>
          <w:szCs w:val="24"/>
          <w:lang w:val="en-GB"/>
        </w:rPr>
        <w:t>more multicultural</w:t>
      </w:r>
      <w:ins w:id="292" w:author="Copyeditor" w:date="2020-08-19T10:18:00Z">
        <w:r w:rsidR="00DD241E">
          <w:rPr>
            <w:rFonts w:asciiTheme="majorBidi" w:hAnsiTheme="majorBidi" w:cstheme="majorBidi"/>
            <w:sz w:val="24"/>
            <w:szCs w:val="24"/>
            <w:lang w:val="en-GB"/>
          </w:rPr>
          <w:t>ly</w:t>
        </w:r>
      </w:ins>
      <w:r w:rsidRPr="00853980">
        <w:rPr>
          <w:rFonts w:asciiTheme="majorBidi" w:hAnsiTheme="majorBidi" w:cstheme="majorBidi"/>
          <w:sz w:val="24"/>
          <w:szCs w:val="24"/>
          <w:lang w:val="en-GB"/>
        </w:rPr>
        <w:t xml:space="preserve"> competent interventions, services</w:t>
      </w:r>
      <w:ins w:id="293" w:author="Copyeditor" w:date="2020-08-19T10:18:00Z">
        <w:r w:rsidR="00DD241E">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 policies. </w:t>
      </w:r>
      <w:ins w:id="294" w:author="Copyeditor" w:date="2020-08-19T10:19:00Z">
        <w:r w:rsidR="00DD241E">
          <w:rPr>
            <w:rFonts w:asciiTheme="majorBidi" w:hAnsiTheme="majorBidi" w:cstheme="majorBidi"/>
            <w:sz w:val="24"/>
            <w:szCs w:val="24"/>
            <w:lang w:val="en-GB"/>
          </w:rPr>
          <w:t xml:space="preserve">According to </w:t>
        </w:r>
      </w:ins>
      <w:del w:id="295" w:author="Copyeditor" w:date="2020-08-19T10:18:00Z">
        <w:r w:rsidRPr="00853980" w:rsidDel="00DD241E">
          <w:rPr>
            <w:rFonts w:asciiTheme="majorBidi" w:hAnsiTheme="majorBidi" w:cstheme="majorBidi"/>
            <w:sz w:val="24"/>
            <w:szCs w:val="24"/>
            <w:lang w:val="en-GB"/>
          </w:rPr>
          <w:delText xml:space="preserve">Theoretically, </w:delText>
        </w:r>
      </w:del>
      <w:r w:rsidRPr="00853980">
        <w:rPr>
          <w:rFonts w:asciiTheme="majorBidi" w:hAnsiTheme="majorBidi" w:cstheme="majorBidi"/>
          <w:sz w:val="24"/>
          <w:szCs w:val="24"/>
          <w:lang w:val="en-GB"/>
        </w:rPr>
        <w:t xml:space="preserve">Jenks, Lee, and </w:t>
      </w:r>
      <w:proofErr w:type="spellStart"/>
      <w:r w:rsidRPr="00853980">
        <w:rPr>
          <w:rFonts w:asciiTheme="majorBidi" w:hAnsiTheme="majorBidi" w:cstheme="majorBidi"/>
          <w:sz w:val="24"/>
          <w:szCs w:val="24"/>
          <w:lang w:val="en-GB"/>
        </w:rPr>
        <w:t>Kanpol</w:t>
      </w:r>
      <w:proofErr w:type="spellEnd"/>
      <w:r w:rsidRPr="00853980">
        <w:rPr>
          <w:rFonts w:asciiTheme="majorBidi" w:hAnsiTheme="majorBidi" w:cstheme="majorBidi"/>
          <w:sz w:val="24"/>
          <w:szCs w:val="24"/>
          <w:lang w:val="en-GB"/>
        </w:rPr>
        <w:t xml:space="preserve"> (2001) </w:t>
      </w:r>
      <w:del w:id="296" w:author="Copyeditor" w:date="2020-08-19T10:19:00Z">
        <w:r w:rsidRPr="00853980" w:rsidDel="00DD241E">
          <w:rPr>
            <w:rFonts w:asciiTheme="majorBidi" w:hAnsiTheme="majorBidi" w:cstheme="majorBidi"/>
            <w:sz w:val="24"/>
            <w:szCs w:val="24"/>
            <w:lang w:val="en-GB"/>
          </w:rPr>
          <w:delText>identified three main approaches to addressing</w:delText>
        </w:r>
      </w:del>
      <w:ins w:id="297" w:author="Copyeditor" w:date="2020-08-19T10:19:00Z">
        <w:r w:rsidR="00DD241E">
          <w:rPr>
            <w:rFonts w:asciiTheme="majorBidi" w:hAnsiTheme="majorBidi" w:cstheme="majorBidi"/>
            <w:sz w:val="24"/>
            <w:szCs w:val="24"/>
            <w:lang w:val="en-GB"/>
          </w:rPr>
          <w:t xml:space="preserve">there are three </w:t>
        </w:r>
      </w:ins>
      <w:ins w:id="298" w:author="Copyeditor" w:date="2020-08-19T10:20:00Z">
        <w:r w:rsidR="00DD241E">
          <w:rPr>
            <w:rFonts w:asciiTheme="majorBidi" w:hAnsiTheme="majorBidi" w:cstheme="majorBidi"/>
            <w:sz w:val="24"/>
            <w:szCs w:val="24"/>
            <w:lang w:val="en-GB"/>
          </w:rPr>
          <w:t>approaches to</w:t>
        </w:r>
      </w:ins>
      <w:r w:rsidRPr="00853980">
        <w:rPr>
          <w:rFonts w:asciiTheme="majorBidi" w:hAnsiTheme="majorBidi" w:cstheme="majorBidi"/>
          <w:sz w:val="24"/>
          <w:szCs w:val="24"/>
          <w:lang w:val="en-GB"/>
        </w:rPr>
        <w:t xml:space="preserve"> ethno-cultural diversity, </w:t>
      </w:r>
      <w:del w:id="299" w:author="Copyeditor" w:date="2020-08-19T10:19:00Z">
        <w:r w:rsidRPr="00853980" w:rsidDel="00DD241E">
          <w:rPr>
            <w:rFonts w:asciiTheme="majorBidi" w:hAnsiTheme="majorBidi" w:cstheme="majorBidi"/>
            <w:sz w:val="24"/>
            <w:szCs w:val="24"/>
            <w:lang w:val="en-GB"/>
          </w:rPr>
          <w:delText>thought to influence</w:delText>
        </w:r>
      </w:del>
      <w:ins w:id="300" w:author="Copyeditor" w:date="2020-08-19T10:19:00Z">
        <w:r w:rsidR="00DD241E">
          <w:rPr>
            <w:rFonts w:asciiTheme="majorBidi" w:hAnsiTheme="majorBidi" w:cstheme="majorBidi"/>
            <w:sz w:val="24"/>
            <w:szCs w:val="24"/>
            <w:lang w:val="en-GB"/>
          </w:rPr>
          <w:t>as it influences</w:t>
        </w:r>
      </w:ins>
      <w:r w:rsidRPr="00853980">
        <w:rPr>
          <w:rFonts w:asciiTheme="majorBidi" w:hAnsiTheme="majorBidi" w:cstheme="majorBidi"/>
          <w:sz w:val="24"/>
          <w:szCs w:val="24"/>
          <w:lang w:val="en-GB"/>
        </w:rPr>
        <w:t xml:space="preserve"> social services delivery: conservative, liberal</w:t>
      </w:r>
      <w:ins w:id="301" w:author="Copyeditor" w:date="2020-08-19T10:19:00Z">
        <w:r w:rsidR="00DD241E">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 critical multiculturalism. The first strengthens </w:t>
      </w:r>
      <w:ins w:id="302" w:author="Copyeditor" w:date="2020-08-19T10:20:00Z">
        <w:r w:rsidR="00DD241E">
          <w:rPr>
            <w:rFonts w:asciiTheme="majorBidi" w:hAnsiTheme="majorBidi" w:cstheme="majorBidi"/>
            <w:sz w:val="24"/>
            <w:szCs w:val="24"/>
            <w:lang w:val="en-GB"/>
          </w:rPr>
          <w:t xml:space="preserve">the </w:t>
        </w:r>
      </w:ins>
      <w:r w:rsidRPr="00853980">
        <w:rPr>
          <w:rFonts w:asciiTheme="majorBidi" w:hAnsiTheme="majorBidi" w:cstheme="majorBidi"/>
          <w:sz w:val="24"/>
          <w:szCs w:val="24"/>
          <w:lang w:val="en-GB"/>
        </w:rPr>
        <w:t>dominant discourse</w:t>
      </w:r>
      <w:del w:id="303" w:author="Copyeditor" w:date="2020-08-19T10:20:00Z">
        <w:r w:rsidRPr="00853980" w:rsidDel="00DD241E">
          <w:rPr>
            <w:rFonts w:asciiTheme="majorBidi" w:hAnsiTheme="majorBidi" w:cstheme="majorBidi"/>
            <w:sz w:val="24"/>
            <w:szCs w:val="24"/>
            <w:lang w:val="en-GB"/>
          </w:rPr>
          <w:delText>s</w:delText>
        </w:r>
      </w:del>
      <w:r w:rsidRPr="00853980">
        <w:rPr>
          <w:rFonts w:asciiTheme="majorBidi" w:hAnsiTheme="majorBidi" w:cstheme="majorBidi"/>
          <w:sz w:val="24"/>
          <w:szCs w:val="24"/>
          <w:lang w:val="en-GB"/>
        </w:rPr>
        <w:t xml:space="preserve"> and hegemony, </w:t>
      </w:r>
      <w:del w:id="304" w:author="Copyeditor" w:date="2020-08-19T10:20:00Z">
        <w:r w:rsidRPr="00853980" w:rsidDel="00DD241E">
          <w:rPr>
            <w:rFonts w:asciiTheme="majorBidi" w:hAnsiTheme="majorBidi" w:cstheme="majorBidi"/>
            <w:sz w:val="24"/>
            <w:szCs w:val="24"/>
            <w:lang w:val="en-GB"/>
          </w:rPr>
          <w:delText>and thus limits</w:delText>
        </w:r>
      </w:del>
      <w:ins w:id="305" w:author="Copyeditor" w:date="2020-08-19T10:20:00Z">
        <w:r w:rsidR="00DD241E">
          <w:rPr>
            <w:rFonts w:asciiTheme="majorBidi" w:hAnsiTheme="majorBidi" w:cstheme="majorBidi"/>
            <w:sz w:val="24"/>
            <w:szCs w:val="24"/>
            <w:lang w:val="en-GB"/>
          </w:rPr>
          <w:t>thereby hindering the</w:t>
        </w:r>
      </w:ins>
      <w:r w:rsidRPr="00853980">
        <w:rPr>
          <w:rFonts w:asciiTheme="majorBidi" w:hAnsiTheme="majorBidi" w:cstheme="majorBidi"/>
          <w:sz w:val="24"/>
          <w:szCs w:val="24"/>
          <w:lang w:val="en-GB"/>
        </w:rPr>
        <w:t xml:space="preserve"> equal delivery of social services to ethno-cultural minorities. </w:t>
      </w:r>
      <w:r w:rsidRPr="00853980">
        <w:rPr>
          <w:rFonts w:asciiTheme="majorBidi" w:hAnsiTheme="majorBidi" w:cstheme="majorBidi"/>
          <w:sz w:val="24"/>
          <w:szCs w:val="24"/>
          <w:lang w:val="en-GB"/>
        </w:rPr>
        <w:lastRenderedPageBreak/>
        <w:t xml:space="preserve">The liberal approach does not impose unity but rather appreciates diversity and accepts the otherness of the </w:t>
      </w:r>
      <w:del w:id="306" w:author="Copyeditor" w:date="2020-08-25T15:24:00Z">
        <w:r w:rsidRPr="00853980" w:rsidDel="003B2DF4">
          <w:rPr>
            <w:rFonts w:asciiTheme="majorBidi" w:hAnsiTheme="majorBidi" w:cstheme="majorBidi"/>
            <w:sz w:val="24"/>
            <w:szCs w:val="24"/>
            <w:lang w:val="en-GB"/>
          </w:rPr>
          <w:delText>‘</w:delText>
        </w:r>
      </w:del>
      <w:ins w:id="307" w:author="Copyeditor" w:date="2020-08-25T15:24:00Z">
        <w:r w:rsidR="003B2DF4">
          <w:rPr>
            <w:rFonts w:asciiTheme="majorBidi" w:hAnsiTheme="majorBidi" w:cstheme="majorBidi"/>
            <w:sz w:val="24"/>
            <w:szCs w:val="24"/>
            <w:lang w:val="en-GB"/>
          </w:rPr>
          <w:t>“</w:t>
        </w:r>
      </w:ins>
      <w:r w:rsidRPr="00853980">
        <w:rPr>
          <w:rFonts w:asciiTheme="majorBidi" w:hAnsiTheme="majorBidi" w:cstheme="majorBidi"/>
          <w:sz w:val="24"/>
          <w:szCs w:val="24"/>
          <w:lang w:val="en-GB"/>
        </w:rPr>
        <w:t>other</w:t>
      </w:r>
      <w:ins w:id="308" w:author="Copyeditor" w:date="2020-08-19T10:20:00Z">
        <w:r w:rsidR="00DD241E">
          <w:rPr>
            <w:rFonts w:asciiTheme="majorBidi" w:hAnsiTheme="majorBidi" w:cstheme="majorBidi"/>
            <w:sz w:val="24"/>
            <w:szCs w:val="24"/>
            <w:lang w:val="en-GB"/>
          </w:rPr>
          <w:t>,</w:t>
        </w:r>
      </w:ins>
      <w:del w:id="309" w:author="Copyeditor" w:date="2020-08-25T15:24:00Z">
        <w:r w:rsidRPr="00853980" w:rsidDel="003B2DF4">
          <w:rPr>
            <w:rFonts w:asciiTheme="majorBidi" w:hAnsiTheme="majorBidi" w:cstheme="majorBidi"/>
            <w:sz w:val="24"/>
            <w:szCs w:val="24"/>
            <w:lang w:val="en-GB"/>
          </w:rPr>
          <w:delText>’</w:delText>
        </w:r>
      </w:del>
      <w:ins w:id="310" w:author="Copyeditor" w:date="2020-08-25T15:24:00Z">
        <w:r w:rsidR="003B2DF4">
          <w:rPr>
            <w:rFonts w:asciiTheme="majorBidi" w:hAnsiTheme="majorBidi" w:cstheme="majorBidi"/>
            <w:sz w:val="24"/>
            <w:szCs w:val="24"/>
            <w:lang w:val="en-GB"/>
          </w:rPr>
          <w:t>”</w:t>
        </w:r>
      </w:ins>
      <w:del w:id="311" w:author="Copyeditor" w:date="2020-08-19T10:20:00Z">
        <w:r w:rsidRPr="00853980" w:rsidDel="00DD241E">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w:t>
      </w:r>
      <w:del w:id="312" w:author="Copyeditor" w:date="2020-08-19T10:20:00Z">
        <w:r w:rsidRPr="00853980" w:rsidDel="00DD241E">
          <w:rPr>
            <w:rFonts w:asciiTheme="majorBidi" w:hAnsiTheme="majorBidi" w:cstheme="majorBidi"/>
            <w:sz w:val="24"/>
            <w:szCs w:val="24"/>
            <w:lang w:val="en-GB"/>
          </w:rPr>
          <w:delText>and thus</w:delText>
        </w:r>
      </w:del>
      <w:ins w:id="313" w:author="Copyeditor" w:date="2020-08-19T10:20:00Z">
        <w:r w:rsidR="00DD241E">
          <w:rPr>
            <w:rFonts w:asciiTheme="majorBidi" w:hAnsiTheme="majorBidi" w:cstheme="majorBidi"/>
            <w:sz w:val="24"/>
            <w:szCs w:val="24"/>
            <w:lang w:val="en-GB"/>
          </w:rPr>
          <w:t xml:space="preserve">thus facilitating development of </w:t>
        </w:r>
      </w:ins>
      <w:del w:id="314" w:author="Copyeditor" w:date="2020-08-19T10:20:00Z">
        <w:r w:rsidRPr="00853980" w:rsidDel="00DD241E">
          <w:rPr>
            <w:rFonts w:asciiTheme="majorBidi" w:hAnsiTheme="majorBidi" w:cstheme="majorBidi"/>
            <w:sz w:val="24"/>
            <w:szCs w:val="24"/>
            <w:lang w:val="en-GB"/>
          </w:rPr>
          <w:delText xml:space="preserve"> encourages </w:delText>
        </w:r>
      </w:del>
      <w:r w:rsidRPr="00853980">
        <w:rPr>
          <w:rFonts w:asciiTheme="majorBidi" w:hAnsiTheme="majorBidi" w:cstheme="majorBidi"/>
          <w:sz w:val="24"/>
          <w:szCs w:val="24"/>
          <w:lang w:val="en-GB"/>
        </w:rPr>
        <w:t>a culturally</w:t>
      </w:r>
      <w:del w:id="315" w:author="Copyeditor" w:date="2020-08-19T10:21:00Z">
        <w:r w:rsidRPr="00853980" w:rsidDel="00DD241E">
          <w:rPr>
            <w:rFonts w:asciiTheme="majorBidi" w:hAnsiTheme="majorBidi" w:cstheme="majorBidi"/>
            <w:sz w:val="24"/>
            <w:szCs w:val="24"/>
            <w:lang w:val="en-GB"/>
          </w:rPr>
          <w:delText>-</w:delText>
        </w:r>
      </w:del>
      <w:ins w:id="316" w:author="Copyeditor" w:date="2020-08-19T10:21:00Z">
        <w:r w:rsidR="00DD241E">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competent social services system. The critical approach strives for social justice and equality, which are arguably achievable only through </w:t>
      </w:r>
      <w:del w:id="317" w:author="Copyeditor" w:date="2020-08-25T13:23:00Z">
        <w:r w:rsidRPr="00853980" w:rsidDel="00A013AA">
          <w:rPr>
            <w:rFonts w:asciiTheme="majorBidi" w:hAnsiTheme="majorBidi" w:cstheme="majorBidi"/>
            <w:sz w:val="24"/>
            <w:szCs w:val="24"/>
            <w:lang w:val="en-GB"/>
          </w:rPr>
          <w:delText xml:space="preserve">in-depth </w:delText>
        </w:r>
      </w:del>
      <w:r w:rsidRPr="00853980">
        <w:rPr>
          <w:rFonts w:asciiTheme="majorBidi" w:hAnsiTheme="majorBidi" w:cstheme="majorBidi"/>
          <w:sz w:val="24"/>
          <w:szCs w:val="24"/>
          <w:lang w:val="en-GB"/>
        </w:rPr>
        <w:t xml:space="preserve">dealing </w:t>
      </w:r>
      <w:commentRangeStart w:id="318"/>
      <w:ins w:id="319" w:author="Copyeditor" w:date="2020-08-25T13:23:00Z">
        <w:r w:rsidR="00A013AA">
          <w:rPr>
            <w:rFonts w:asciiTheme="majorBidi" w:hAnsiTheme="majorBidi" w:cstheme="majorBidi"/>
            <w:sz w:val="24"/>
            <w:szCs w:val="24"/>
            <w:lang w:val="en-GB"/>
          </w:rPr>
          <w:t xml:space="preserve">in depth </w:t>
        </w:r>
      </w:ins>
      <w:r w:rsidRPr="00853980">
        <w:rPr>
          <w:rFonts w:asciiTheme="majorBidi" w:hAnsiTheme="majorBidi" w:cstheme="majorBidi"/>
          <w:sz w:val="24"/>
          <w:szCs w:val="24"/>
          <w:lang w:val="en-GB"/>
        </w:rPr>
        <w:t xml:space="preserve">with </w:t>
      </w:r>
      <w:del w:id="320" w:author="Copyeditor" w:date="2020-08-25T13:23:00Z">
        <w:r w:rsidRPr="00853980" w:rsidDel="00A013AA">
          <w:rPr>
            <w:rFonts w:asciiTheme="majorBidi" w:hAnsiTheme="majorBidi" w:cstheme="majorBidi"/>
            <w:sz w:val="24"/>
            <w:szCs w:val="24"/>
            <w:lang w:val="en-GB"/>
          </w:rPr>
          <w:delText xml:space="preserve">questions </w:delText>
        </w:r>
      </w:del>
      <w:ins w:id="321" w:author="Copyeditor" w:date="2020-08-25T13:23:00Z">
        <w:r w:rsidR="00A013AA">
          <w:rPr>
            <w:rFonts w:asciiTheme="majorBidi" w:hAnsiTheme="majorBidi" w:cstheme="majorBidi"/>
            <w:sz w:val="24"/>
            <w:szCs w:val="24"/>
            <w:lang w:val="en-GB"/>
          </w:rPr>
          <w:t>structural issues</w:t>
        </w:r>
        <w:r w:rsidR="00A013AA" w:rsidRPr="00853980">
          <w:rPr>
            <w:rFonts w:asciiTheme="majorBidi" w:hAnsiTheme="majorBidi" w:cstheme="majorBidi"/>
            <w:sz w:val="24"/>
            <w:szCs w:val="24"/>
            <w:lang w:val="en-GB"/>
          </w:rPr>
          <w:t xml:space="preserve"> </w:t>
        </w:r>
        <w:commentRangeEnd w:id="318"/>
        <w:r w:rsidR="00A013AA">
          <w:rPr>
            <w:rStyle w:val="CommentReference"/>
          </w:rPr>
          <w:commentReference w:id="318"/>
        </w:r>
      </w:ins>
      <w:r w:rsidRPr="00853980">
        <w:rPr>
          <w:rFonts w:asciiTheme="majorBidi" w:hAnsiTheme="majorBidi" w:cstheme="majorBidi"/>
          <w:sz w:val="24"/>
          <w:szCs w:val="24"/>
          <w:lang w:val="en-GB"/>
        </w:rPr>
        <w:t>related to the wider socio-political context.</w:t>
      </w:r>
    </w:p>
    <w:p w14:paraId="47B926C8" w14:textId="1A6FC53C" w:rsidR="00C36D25" w:rsidRPr="00853980" w:rsidRDefault="00C36D25" w:rsidP="006D5691">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The social work profession seems to have adopted the second approach</w:t>
      </w:r>
      <w:del w:id="322" w:author="Copyeditor" w:date="2020-08-19T10:21:00Z">
        <w:r w:rsidRPr="00853980" w:rsidDel="00DD241E">
          <w:rPr>
            <w:rFonts w:asciiTheme="majorBidi" w:hAnsiTheme="majorBidi" w:cstheme="majorBidi"/>
            <w:sz w:val="24"/>
            <w:szCs w:val="24"/>
            <w:lang w:val="en-GB"/>
          </w:rPr>
          <w:delText>, i.e.,</w:delText>
        </w:r>
      </w:del>
      <w:ins w:id="323" w:author="Copyeditor" w:date="2020-08-19T10:21:00Z">
        <w:r w:rsidR="00DD241E">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liberal multiculturalism emphasizing cultural competence. The </w:t>
      </w:r>
      <w:del w:id="324" w:author="Copyeditor" w:date="2020-08-19T10:21:00Z">
        <w:r w:rsidR="002E1343" w:rsidDel="00DD241E">
          <w:rPr>
            <w:rFonts w:asciiTheme="majorBidi" w:hAnsiTheme="majorBidi" w:cstheme="majorBidi"/>
            <w:sz w:val="24"/>
            <w:szCs w:val="24"/>
            <w:lang w:val="en-GB"/>
          </w:rPr>
          <w:delText xml:space="preserve">American </w:delText>
        </w:r>
      </w:del>
      <w:ins w:id="325" w:author="Copyeditor" w:date="2020-08-19T10:21:00Z">
        <w:r w:rsidR="00DD241E">
          <w:rPr>
            <w:rFonts w:asciiTheme="majorBidi" w:hAnsiTheme="majorBidi" w:cstheme="majorBidi"/>
            <w:sz w:val="24"/>
            <w:szCs w:val="24"/>
            <w:lang w:val="en-GB"/>
          </w:rPr>
          <w:t xml:space="preserve">U.S. </w:t>
        </w:r>
      </w:ins>
      <w:r w:rsidRPr="00853980">
        <w:rPr>
          <w:rFonts w:asciiTheme="majorBidi" w:hAnsiTheme="majorBidi" w:cstheme="majorBidi"/>
          <w:sz w:val="24"/>
          <w:szCs w:val="24"/>
          <w:lang w:val="en-GB"/>
        </w:rPr>
        <w:t>National Association of Social Workers, for instance, defines cultural competence as "</w:t>
      </w:r>
      <w:del w:id="326" w:author="Copyeditor" w:date="2020-08-19T10:21:00Z">
        <w:r w:rsidRPr="00853980" w:rsidDel="00DD241E">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the process by which individuals and systems respond respectfully and effectively to people of all cultures, languages, classes, races, ethnic backgrounds, religions, and other diversity factors in a manner that recognizes, affirms, and values the worth of individuals, families, and communities and protects and preserves the dignity of each" (NASW, 2007, p.</w:t>
      </w:r>
      <w:ins w:id="327" w:author="Copyeditor" w:date="2020-08-19T10:22:00Z">
        <w:r w:rsidR="00DD241E">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12). </w:t>
      </w:r>
      <w:moveFromRangeStart w:id="328" w:author="Copyeditor" w:date="2020-08-19T10:22:00Z" w:name="move48724964"/>
      <w:moveFrom w:id="329" w:author="Copyeditor" w:date="2020-08-19T10:22:00Z">
        <w:r w:rsidRPr="00853980" w:rsidDel="00DD241E">
          <w:rPr>
            <w:rFonts w:asciiTheme="majorBidi" w:hAnsiTheme="majorBidi" w:cstheme="majorBidi"/>
            <w:sz w:val="24"/>
            <w:szCs w:val="24"/>
            <w:lang w:val="en-GB"/>
          </w:rPr>
          <w:t xml:space="preserve">The social work profession has consequently increased the number of practitioners who are competent to handle diversity-related issues in many </w:t>
        </w:r>
        <w:r w:rsidR="008019AB" w:rsidDel="00DD241E">
          <w:rPr>
            <w:rFonts w:asciiTheme="majorBidi" w:hAnsiTheme="majorBidi" w:cstheme="majorBidi"/>
            <w:sz w:val="24"/>
            <w:szCs w:val="24"/>
            <w:lang w:val="en-GB"/>
          </w:rPr>
          <w:t>multiethnic</w:t>
        </w:r>
        <w:r w:rsidRPr="00853980" w:rsidDel="00DD241E">
          <w:rPr>
            <w:rFonts w:asciiTheme="majorBidi" w:hAnsiTheme="majorBidi" w:cstheme="majorBidi"/>
            <w:sz w:val="24"/>
            <w:szCs w:val="24"/>
            <w:lang w:val="en-GB"/>
          </w:rPr>
          <w:t xml:space="preserve"> settings (Van Den Bergh &amp; Crisp, 2004). </w:t>
        </w:r>
      </w:moveFrom>
      <w:moveFromRangeEnd w:id="328"/>
      <w:r w:rsidRPr="00853980">
        <w:rPr>
          <w:rFonts w:asciiTheme="majorBidi" w:hAnsiTheme="majorBidi" w:cstheme="majorBidi"/>
          <w:sz w:val="24"/>
          <w:szCs w:val="24"/>
          <w:lang w:val="en-GB"/>
        </w:rPr>
        <w:t>Models of cultural competence are based on principles of knowledge, attitudes</w:t>
      </w:r>
      <w:ins w:id="330" w:author="Copyeditor" w:date="2020-08-25T13:24:00Z">
        <w:r w:rsidR="00A013AA">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 skills (Sue &amp; Sue, 2003) and on intrapsychic processes of intersectionality and self-reflection involved in the acquisition of cultural competence (Garran &amp; </w:t>
      </w:r>
      <w:proofErr w:type="spellStart"/>
      <w:r w:rsidRPr="00853980">
        <w:rPr>
          <w:rFonts w:asciiTheme="majorBidi" w:hAnsiTheme="majorBidi" w:cstheme="majorBidi"/>
          <w:sz w:val="24"/>
          <w:szCs w:val="24"/>
          <w:lang w:val="en-GB"/>
        </w:rPr>
        <w:t>Rozas</w:t>
      </w:r>
      <w:proofErr w:type="spellEnd"/>
      <w:r w:rsidRPr="00853980">
        <w:rPr>
          <w:rFonts w:asciiTheme="majorBidi" w:hAnsiTheme="majorBidi" w:cstheme="majorBidi"/>
          <w:sz w:val="24"/>
          <w:szCs w:val="24"/>
          <w:lang w:val="en-GB"/>
        </w:rPr>
        <w:t xml:space="preserve">, 2013). </w:t>
      </w:r>
      <w:moveToRangeStart w:id="331" w:author="Copyeditor" w:date="2020-08-19T10:22:00Z" w:name="move48724964"/>
      <w:moveTo w:id="332" w:author="Copyeditor" w:date="2020-08-19T10:22:00Z">
        <w:del w:id="333" w:author="Copyeditor" w:date="2020-08-19T10:22:00Z">
          <w:r w:rsidR="00DD241E" w:rsidRPr="00853980" w:rsidDel="00DD241E">
            <w:rPr>
              <w:rFonts w:asciiTheme="majorBidi" w:hAnsiTheme="majorBidi" w:cstheme="majorBidi"/>
              <w:sz w:val="24"/>
              <w:szCs w:val="24"/>
              <w:lang w:val="en-GB"/>
            </w:rPr>
            <w:delText>The social work profession has consequently increased the</w:delText>
          </w:r>
        </w:del>
      </w:moveTo>
      <w:ins w:id="334" w:author="Copyeditor" w:date="2020-08-19T10:22:00Z">
        <w:r w:rsidR="00DD241E">
          <w:rPr>
            <w:rFonts w:asciiTheme="majorBidi" w:hAnsiTheme="majorBidi" w:cstheme="majorBidi"/>
            <w:sz w:val="24"/>
            <w:szCs w:val="24"/>
            <w:lang w:val="en-GB"/>
          </w:rPr>
          <w:t>An increasing</w:t>
        </w:r>
      </w:ins>
      <w:moveTo w:id="335" w:author="Copyeditor" w:date="2020-08-19T10:22:00Z">
        <w:r w:rsidR="00DD241E" w:rsidRPr="00853980">
          <w:rPr>
            <w:rFonts w:asciiTheme="majorBidi" w:hAnsiTheme="majorBidi" w:cstheme="majorBidi"/>
            <w:sz w:val="24"/>
            <w:szCs w:val="24"/>
            <w:lang w:val="en-GB"/>
          </w:rPr>
          <w:t xml:space="preserve"> number of practitioners </w:t>
        </w:r>
        <w:del w:id="336" w:author="Copyeditor" w:date="2020-08-19T10:22:00Z">
          <w:r w:rsidR="00DD241E" w:rsidRPr="00853980" w:rsidDel="00DD241E">
            <w:rPr>
              <w:rFonts w:asciiTheme="majorBidi" w:hAnsiTheme="majorBidi" w:cstheme="majorBidi"/>
              <w:sz w:val="24"/>
              <w:szCs w:val="24"/>
              <w:lang w:val="en-GB"/>
            </w:rPr>
            <w:delText>who</w:delText>
          </w:r>
        </w:del>
      </w:moveTo>
      <w:ins w:id="337" w:author="Copyeditor" w:date="2020-08-19T10:22:00Z">
        <w:r w:rsidR="00DD241E">
          <w:rPr>
            <w:rFonts w:asciiTheme="majorBidi" w:hAnsiTheme="majorBidi" w:cstheme="majorBidi"/>
            <w:sz w:val="24"/>
            <w:szCs w:val="24"/>
            <w:lang w:val="en-GB"/>
          </w:rPr>
          <w:t xml:space="preserve">have received training </w:t>
        </w:r>
      </w:ins>
      <w:moveTo w:id="338" w:author="Copyeditor" w:date="2020-08-19T10:22:00Z">
        <w:del w:id="339" w:author="Copyeditor" w:date="2020-08-25T13:26:00Z">
          <w:r w:rsidR="00DD241E" w:rsidRPr="00853980" w:rsidDel="00A013AA">
            <w:rPr>
              <w:rFonts w:asciiTheme="majorBidi" w:hAnsiTheme="majorBidi" w:cstheme="majorBidi"/>
              <w:sz w:val="24"/>
              <w:szCs w:val="24"/>
              <w:lang w:val="en-GB"/>
            </w:rPr>
            <w:delText xml:space="preserve"> </w:delText>
          </w:r>
        </w:del>
        <w:del w:id="340" w:author="Copyeditor" w:date="2020-08-19T10:22:00Z">
          <w:r w:rsidR="00DD241E" w:rsidRPr="00853980" w:rsidDel="00DD241E">
            <w:rPr>
              <w:rFonts w:asciiTheme="majorBidi" w:hAnsiTheme="majorBidi" w:cstheme="majorBidi"/>
              <w:sz w:val="24"/>
              <w:szCs w:val="24"/>
              <w:lang w:val="en-GB"/>
            </w:rPr>
            <w:delText xml:space="preserve">are </w:delText>
          </w:r>
        </w:del>
        <w:del w:id="341" w:author="Copyeditor" w:date="2020-08-25T13:26:00Z">
          <w:r w:rsidR="00DD241E" w:rsidRPr="00853980" w:rsidDel="00A013AA">
            <w:rPr>
              <w:rFonts w:asciiTheme="majorBidi" w:hAnsiTheme="majorBidi" w:cstheme="majorBidi"/>
              <w:sz w:val="24"/>
              <w:szCs w:val="24"/>
              <w:lang w:val="en-GB"/>
            </w:rPr>
            <w:delText xml:space="preserve">competent </w:delText>
          </w:r>
        </w:del>
        <w:del w:id="342" w:author="Copyeditor" w:date="2020-08-19T10:22:00Z">
          <w:r w:rsidR="00DD241E" w:rsidRPr="00853980" w:rsidDel="00DD241E">
            <w:rPr>
              <w:rFonts w:asciiTheme="majorBidi" w:hAnsiTheme="majorBidi" w:cstheme="majorBidi"/>
              <w:sz w:val="24"/>
              <w:szCs w:val="24"/>
              <w:lang w:val="en-GB"/>
            </w:rPr>
            <w:delText>to</w:delText>
          </w:r>
        </w:del>
      </w:moveTo>
      <w:ins w:id="343" w:author="Copyeditor" w:date="2020-08-19T10:22:00Z">
        <w:r w:rsidR="00DD241E">
          <w:rPr>
            <w:rFonts w:asciiTheme="majorBidi" w:hAnsiTheme="majorBidi" w:cstheme="majorBidi"/>
            <w:sz w:val="24"/>
            <w:szCs w:val="24"/>
            <w:lang w:val="en-GB"/>
          </w:rPr>
          <w:t>in</w:t>
        </w:r>
      </w:ins>
      <w:moveTo w:id="344" w:author="Copyeditor" w:date="2020-08-19T10:22:00Z">
        <w:r w:rsidR="00DD241E" w:rsidRPr="00853980">
          <w:rPr>
            <w:rFonts w:asciiTheme="majorBidi" w:hAnsiTheme="majorBidi" w:cstheme="majorBidi"/>
            <w:sz w:val="24"/>
            <w:szCs w:val="24"/>
            <w:lang w:val="en-GB"/>
          </w:rPr>
          <w:t xml:space="preserve"> handl</w:t>
        </w:r>
        <w:del w:id="345" w:author="Copyeditor" w:date="2020-08-19T10:22:00Z">
          <w:r w:rsidR="00DD241E" w:rsidRPr="00853980" w:rsidDel="00DD241E">
            <w:rPr>
              <w:rFonts w:asciiTheme="majorBidi" w:hAnsiTheme="majorBidi" w:cstheme="majorBidi"/>
              <w:sz w:val="24"/>
              <w:szCs w:val="24"/>
              <w:lang w:val="en-GB"/>
            </w:rPr>
            <w:delText>e</w:delText>
          </w:r>
        </w:del>
      </w:moveTo>
      <w:ins w:id="346" w:author="Copyeditor" w:date="2020-08-19T10:22:00Z">
        <w:r w:rsidR="00DD241E">
          <w:rPr>
            <w:rFonts w:asciiTheme="majorBidi" w:hAnsiTheme="majorBidi" w:cstheme="majorBidi"/>
            <w:sz w:val="24"/>
            <w:szCs w:val="24"/>
            <w:lang w:val="en-GB"/>
          </w:rPr>
          <w:t>ing</w:t>
        </w:r>
      </w:ins>
      <w:moveTo w:id="347" w:author="Copyeditor" w:date="2020-08-19T10:22:00Z">
        <w:r w:rsidR="00DD241E" w:rsidRPr="00853980">
          <w:rPr>
            <w:rFonts w:asciiTheme="majorBidi" w:hAnsiTheme="majorBidi" w:cstheme="majorBidi"/>
            <w:sz w:val="24"/>
            <w:szCs w:val="24"/>
            <w:lang w:val="en-GB"/>
          </w:rPr>
          <w:t xml:space="preserve"> diversity-related issues in many </w:t>
        </w:r>
        <w:r w:rsidR="00DD241E">
          <w:rPr>
            <w:rFonts w:asciiTheme="majorBidi" w:hAnsiTheme="majorBidi" w:cstheme="majorBidi"/>
            <w:sz w:val="24"/>
            <w:szCs w:val="24"/>
            <w:lang w:val="en-GB"/>
          </w:rPr>
          <w:t>multi</w:t>
        </w:r>
      </w:moveTo>
      <w:ins w:id="348" w:author="Copyeditor" w:date="2020-08-25T13:26:00Z">
        <w:r w:rsidR="00A013AA">
          <w:rPr>
            <w:rFonts w:asciiTheme="majorBidi" w:hAnsiTheme="majorBidi" w:cstheme="majorBidi"/>
            <w:sz w:val="24"/>
            <w:szCs w:val="24"/>
            <w:lang w:val="en-GB"/>
          </w:rPr>
          <w:t>-</w:t>
        </w:r>
      </w:ins>
      <w:moveTo w:id="349" w:author="Copyeditor" w:date="2020-08-19T10:22:00Z">
        <w:r w:rsidR="00DD241E">
          <w:rPr>
            <w:rFonts w:asciiTheme="majorBidi" w:hAnsiTheme="majorBidi" w:cstheme="majorBidi"/>
            <w:sz w:val="24"/>
            <w:szCs w:val="24"/>
            <w:lang w:val="en-GB"/>
          </w:rPr>
          <w:t>ethnic</w:t>
        </w:r>
        <w:r w:rsidR="00DD241E" w:rsidRPr="00853980">
          <w:rPr>
            <w:rFonts w:asciiTheme="majorBidi" w:hAnsiTheme="majorBidi" w:cstheme="majorBidi"/>
            <w:sz w:val="24"/>
            <w:szCs w:val="24"/>
            <w:lang w:val="en-GB"/>
          </w:rPr>
          <w:t xml:space="preserve"> settings (Van Den Bergh &amp; Crisp, 2004).</w:t>
        </w:r>
      </w:moveTo>
      <w:moveToRangeEnd w:id="331"/>
    </w:p>
    <w:p w14:paraId="2511A511" w14:textId="07EED89D" w:rsidR="00C36D25" w:rsidRPr="00853980" w:rsidRDefault="00C36D25" w:rsidP="006D5691">
      <w:pPr>
        <w:spacing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Despite the significant contribution of liberal cultural competence training </w:t>
      </w:r>
      <w:del w:id="350" w:author="Copyeditor" w:date="2020-08-25T13:26:00Z">
        <w:r w:rsidRPr="00853980" w:rsidDel="00A013AA">
          <w:rPr>
            <w:rFonts w:asciiTheme="majorBidi" w:hAnsiTheme="majorBidi" w:cstheme="majorBidi"/>
            <w:sz w:val="24"/>
            <w:szCs w:val="24"/>
            <w:lang w:val="en-GB"/>
          </w:rPr>
          <w:delText xml:space="preserve">in </w:delText>
        </w:r>
      </w:del>
      <w:ins w:id="351" w:author="Copyeditor" w:date="2020-08-25T13:26:00Z">
        <w:r w:rsidR="00A013AA">
          <w:rPr>
            <w:rFonts w:asciiTheme="majorBidi" w:hAnsiTheme="majorBidi" w:cstheme="majorBidi"/>
            <w:sz w:val="24"/>
            <w:szCs w:val="24"/>
            <w:lang w:val="en-GB"/>
          </w:rPr>
          <w:t>to effective</w:t>
        </w:r>
        <w:r w:rsidR="00A013AA"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welfare service delivery, vital issues remain unresolved in the context of multi</w:t>
      </w:r>
      <w:ins w:id="352" w:author="Copyeditor" w:date="2020-08-19T10:23:00Z">
        <w:r w:rsidR="003E2D5D">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ethnic </w:t>
      </w:r>
      <w:del w:id="353" w:author="Copyeditor" w:date="2020-08-19T10:23:00Z">
        <w:r w:rsidRPr="00853980" w:rsidDel="003E2D5D">
          <w:rPr>
            <w:rFonts w:asciiTheme="majorBidi" w:hAnsiTheme="majorBidi" w:cstheme="majorBidi"/>
            <w:sz w:val="24"/>
            <w:szCs w:val="24"/>
            <w:lang w:val="en-GB"/>
          </w:rPr>
          <w:delText xml:space="preserve">society </w:delText>
        </w:r>
      </w:del>
      <w:ins w:id="354" w:author="Copyeditor" w:date="2020-08-19T10:23:00Z">
        <w:r w:rsidR="003E2D5D" w:rsidRPr="00853980">
          <w:rPr>
            <w:rFonts w:asciiTheme="majorBidi" w:hAnsiTheme="majorBidi" w:cstheme="majorBidi"/>
            <w:sz w:val="24"/>
            <w:szCs w:val="24"/>
            <w:lang w:val="en-GB"/>
          </w:rPr>
          <w:t>societ</w:t>
        </w:r>
        <w:r w:rsidR="003E2D5D">
          <w:rPr>
            <w:rFonts w:asciiTheme="majorBidi" w:hAnsiTheme="majorBidi" w:cstheme="majorBidi"/>
            <w:sz w:val="24"/>
            <w:szCs w:val="24"/>
            <w:lang w:val="en-GB"/>
          </w:rPr>
          <w:t>ies</w:t>
        </w:r>
        <w:r w:rsidR="003E2D5D" w:rsidRPr="00853980">
          <w:rPr>
            <w:rFonts w:asciiTheme="majorBidi" w:hAnsiTheme="majorBidi" w:cstheme="majorBidi"/>
            <w:sz w:val="24"/>
            <w:szCs w:val="24"/>
            <w:lang w:val="en-GB"/>
          </w:rPr>
          <w:t xml:space="preserve"> </w:t>
        </w:r>
      </w:ins>
      <w:del w:id="355" w:author="Copyeditor" w:date="2020-08-19T10:23:00Z">
        <w:r w:rsidRPr="00853980" w:rsidDel="003E2D5D">
          <w:rPr>
            <w:rFonts w:asciiTheme="majorBidi" w:hAnsiTheme="majorBidi" w:cstheme="majorBidi"/>
            <w:sz w:val="24"/>
            <w:szCs w:val="24"/>
            <w:lang w:val="en-GB"/>
          </w:rPr>
          <w:delText xml:space="preserve">specifically </w:delText>
        </w:r>
      </w:del>
      <w:r w:rsidRPr="00853980">
        <w:rPr>
          <w:rFonts w:asciiTheme="majorBidi" w:hAnsiTheme="majorBidi" w:cstheme="majorBidi"/>
          <w:sz w:val="24"/>
          <w:szCs w:val="24"/>
          <w:lang w:val="en-GB"/>
        </w:rPr>
        <w:t>characterised by ethnic, national</w:t>
      </w:r>
      <w:ins w:id="356" w:author="Copyeditor" w:date="2020-08-19T10:23:00Z">
        <w:r w:rsidR="003E2D5D">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and/or religious tensions that can </w:t>
      </w:r>
      <w:ins w:id="357" w:author="Copyeditor" w:date="2020-08-19T10:23:00Z">
        <w:r w:rsidR="003E2D5D">
          <w:rPr>
            <w:rFonts w:asciiTheme="majorBidi" w:hAnsiTheme="majorBidi" w:cstheme="majorBidi"/>
            <w:sz w:val="24"/>
            <w:szCs w:val="24"/>
            <w:lang w:val="en-GB"/>
          </w:rPr>
          <w:t xml:space="preserve">sometime </w:t>
        </w:r>
      </w:ins>
      <w:r w:rsidRPr="00853980">
        <w:rPr>
          <w:rFonts w:asciiTheme="majorBidi" w:hAnsiTheme="majorBidi" w:cstheme="majorBidi"/>
          <w:sz w:val="24"/>
          <w:szCs w:val="24"/>
          <w:lang w:val="en-GB"/>
        </w:rPr>
        <w:t xml:space="preserve">take an extreme </w:t>
      </w:r>
      <w:ins w:id="358" w:author="Copyeditor" w:date="2020-08-19T10:23:00Z">
        <w:r w:rsidR="003E2D5D">
          <w:rPr>
            <w:rFonts w:asciiTheme="majorBidi" w:hAnsiTheme="majorBidi" w:cstheme="majorBidi"/>
            <w:sz w:val="24"/>
            <w:szCs w:val="24"/>
            <w:lang w:val="en-GB"/>
          </w:rPr>
          <w:t xml:space="preserve">or violent </w:t>
        </w:r>
      </w:ins>
      <w:r w:rsidRPr="00853980">
        <w:rPr>
          <w:rFonts w:asciiTheme="majorBidi" w:hAnsiTheme="majorBidi" w:cstheme="majorBidi"/>
          <w:sz w:val="24"/>
          <w:szCs w:val="24"/>
          <w:lang w:val="en-GB"/>
        </w:rPr>
        <w:t xml:space="preserve">form, such as in Israeli Jewish-Arab mixed cities. </w:t>
      </w:r>
      <w:del w:id="359" w:author="Copyeditor" w:date="2020-08-19T10:25:00Z">
        <w:r w:rsidRPr="00853980" w:rsidDel="003E2D5D">
          <w:rPr>
            <w:rFonts w:asciiTheme="majorBidi" w:hAnsiTheme="majorBidi" w:cstheme="majorBidi"/>
            <w:sz w:val="24"/>
            <w:szCs w:val="24"/>
            <w:lang w:val="en-GB"/>
          </w:rPr>
          <w:delText>Consequently, t</w:delText>
        </w:r>
      </w:del>
      <w:ins w:id="360" w:author="Copyeditor" w:date="2020-08-19T10:25:00Z">
        <w:r w:rsidR="003E2D5D">
          <w:rPr>
            <w:rFonts w:asciiTheme="majorBidi" w:hAnsiTheme="majorBidi" w:cstheme="majorBidi"/>
            <w:sz w:val="24"/>
            <w:szCs w:val="24"/>
            <w:lang w:val="en-GB"/>
          </w:rPr>
          <w:t>T</w:t>
        </w:r>
      </w:ins>
      <w:r w:rsidRPr="00853980">
        <w:rPr>
          <w:rFonts w:asciiTheme="majorBidi" w:hAnsiTheme="majorBidi" w:cstheme="majorBidi"/>
          <w:sz w:val="24"/>
          <w:szCs w:val="24"/>
          <w:lang w:val="en-GB"/>
        </w:rPr>
        <w:t xml:space="preserve">he present study responds to this challenge in light of critical theories </w:t>
      </w:r>
      <w:del w:id="361" w:author="Copyeditor" w:date="2020-08-19T10:23:00Z">
        <w:r w:rsidRPr="00853980" w:rsidDel="003E2D5D">
          <w:rPr>
            <w:rFonts w:asciiTheme="majorBidi" w:hAnsiTheme="majorBidi" w:cstheme="majorBidi"/>
            <w:sz w:val="24"/>
            <w:szCs w:val="24"/>
            <w:lang w:val="en-GB"/>
          </w:rPr>
          <w:delText xml:space="preserve">which </w:delText>
        </w:r>
      </w:del>
      <w:ins w:id="362" w:author="Copyeditor" w:date="2020-08-19T10:23:00Z">
        <w:r w:rsidR="003E2D5D">
          <w:rPr>
            <w:rFonts w:asciiTheme="majorBidi" w:hAnsiTheme="majorBidi" w:cstheme="majorBidi"/>
            <w:sz w:val="24"/>
            <w:szCs w:val="24"/>
            <w:lang w:val="en-GB"/>
          </w:rPr>
          <w:t>that</w:t>
        </w:r>
        <w:r w:rsidR="003E2D5D"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illuminate the biased political and ethnic nature of these services (Baines, </w:t>
      </w:r>
      <w:r w:rsidRPr="00DD0A14">
        <w:rPr>
          <w:rFonts w:asciiTheme="majorBidi" w:hAnsiTheme="majorBidi" w:cstheme="majorBidi"/>
          <w:sz w:val="24"/>
          <w:szCs w:val="24"/>
          <w:lang w:val="en-GB"/>
        </w:rPr>
        <w:t xml:space="preserve">2008; </w:t>
      </w:r>
      <w:commentRangeStart w:id="363"/>
      <w:del w:id="364" w:author="Copyeditor" w:date="2020-08-19T10:24:00Z">
        <w:r w:rsidR="00A17200" w:rsidRPr="00DD0A14" w:rsidDel="003E2D5D">
          <w:rPr>
            <w:rFonts w:asciiTheme="majorBidi" w:hAnsiTheme="majorBidi" w:cstheme="majorBidi"/>
            <w:sz w:val="24"/>
            <w:szCs w:val="24"/>
            <w:lang w:val="en-GB"/>
          </w:rPr>
          <w:delText>Authors</w:delText>
        </w:r>
      </w:del>
      <w:ins w:id="365" w:author="Copyeditor" w:date="2020-08-19T10:24:00Z">
        <w:r w:rsidR="003E2D5D">
          <w:rPr>
            <w:rFonts w:asciiTheme="majorBidi" w:hAnsiTheme="majorBidi" w:cstheme="majorBidi"/>
            <w:sz w:val="24"/>
            <w:szCs w:val="24"/>
            <w:lang w:val="en-GB"/>
          </w:rPr>
          <w:t>Campbell et al.</w:t>
        </w:r>
      </w:ins>
      <w:r w:rsidRPr="00DD0A14">
        <w:rPr>
          <w:rFonts w:asciiTheme="majorBidi" w:hAnsiTheme="majorBidi" w:cstheme="majorBidi"/>
          <w:sz w:val="24"/>
          <w:szCs w:val="24"/>
          <w:lang w:val="en-GB"/>
        </w:rPr>
        <w:t xml:space="preserve">, </w:t>
      </w:r>
      <w:del w:id="366" w:author="Copyeditor" w:date="2020-08-19T10:24:00Z">
        <w:r w:rsidRPr="00DD0A14" w:rsidDel="003E2D5D">
          <w:rPr>
            <w:rFonts w:asciiTheme="majorBidi" w:hAnsiTheme="majorBidi" w:cstheme="majorBidi"/>
            <w:sz w:val="24"/>
            <w:szCs w:val="24"/>
            <w:lang w:val="en-GB"/>
          </w:rPr>
          <w:delText>2013</w:delText>
        </w:r>
      </w:del>
      <w:ins w:id="367" w:author="Copyeditor" w:date="2020-08-19T10:24:00Z">
        <w:r w:rsidR="003E2D5D" w:rsidRPr="00DD0A14">
          <w:rPr>
            <w:rFonts w:asciiTheme="majorBidi" w:hAnsiTheme="majorBidi" w:cstheme="majorBidi"/>
            <w:sz w:val="24"/>
            <w:szCs w:val="24"/>
            <w:lang w:val="en-GB"/>
          </w:rPr>
          <w:t>201</w:t>
        </w:r>
        <w:r w:rsidR="003E2D5D">
          <w:rPr>
            <w:rFonts w:asciiTheme="majorBidi" w:hAnsiTheme="majorBidi" w:cstheme="majorBidi"/>
            <w:sz w:val="24"/>
            <w:szCs w:val="24"/>
            <w:lang w:val="en-GB"/>
          </w:rPr>
          <w:t>9</w:t>
        </w:r>
        <w:commentRangeEnd w:id="363"/>
        <w:r w:rsidR="003E2D5D">
          <w:rPr>
            <w:rStyle w:val="CommentReference"/>
          </w:rPr>
          <w:commentReference w:id="363"/>
        </w:r>
      </w:ins>
      <w:r w:rsidRPr="00DD0A14">
        <w:rPr>
          <w:rFonts w:asciiTheme="majorBidi" w:hAnsiTheme="majorBidi" w:cstheme="majorBidi"/>
          <w:sz w:val="24"/>
          <w:szCs w:val="24"/>
          <w:lang w:val="en-GB"/>
        </w:rPr>
        <w:t>). Specifically, through</w:t>
      </w:r>
      <w:r w:rsidRPr="00853980">
        <w:rPr>
          <w:rFonts w:asciiTheme="majorBidi" w:hAnsiTheme="majorBidi" w:cstheme="majorBidi"/>
          <w:sz w:val="24"/>
          <w:szCs w:val="24"/>
          <w:lang w:val="en-GB"/>
        </w:rPr>
        <w:t xml:space="preserve"> application of the street-level bureaucracy theory, this study analyses the role of social workers as street-level bureaucrats in the </w:t>
      </w:r>
      <w:r w:rsidRPr="00853980">
        <w:rPr>
          <w:rFonts w:asciiTheme="majorBidi" w:hAnsiTheme="majorBidi" w:cstheme="majorBidi"/>
          <w:sz w:val="24"/>
          <w:szCs w:val="24"/>
          <w:lang w:val="en-GB"/>
        </w:rPr>
        <w:lastRenderedPageBreak/>
        <w:t xml:space="preserve">management of cultural diversity and </w:t>
      </w:r>
      <w:r w:rsidR="00740704">
        <w:rPr>
          <w:rFonts w:asciiTheme="majorBidi" w:hAnsiTheme="majorBidi" w:cstheme="majorBidi"/>
          <w:sz w:val="24"/>
          <w:szCs w:val="24"/>
          <w:lang w:val="en-GB"/>
        </w:rPr>
        <w:t xml:space="preserve">structural inequalities </w:t>
      </w:r>
      <w:r w:rsidRPr="00853980">
        <w:rPr>
          <w:rFonts w:asciiTheme="majorBidi" w:hAnsiTheme="majorBidi" w:cstheme="majorBidi"/>
          <w:sz w:val="24"/>
          <w:szCs w:val="24"/>
          <w:lang w:val="en-GB"/>
        </w:rPr>
        <w:t>in public social services in three Israeli mixed cities</w:t>
      </w:r>
      <w:del w:id="368" w:author="Copyeditor" w:date="2020-08-19T10:25:00Z">
        <w:r w:rsidRPr="00853980" w:rsidDel="003E2D5D">
          <w:rPr>
            <w:rFonts w:asciiTheme="majorBidi" w:hAnsiTheme="majorBidi" w:cstheme="majorBidi"/>
            <w:sz w:val="24"/>
            <w:szCs w:val="24"/>
            <w:lang w:val="en-GB"/>
          </w:rPr>
          <w:delText xml:space="preserve">, </w:delText>
        </w:r>
      </w:del>
      <w:ins w:id="369" w:author="Copyeditor" w:date="2020-08-19T10:25:00Z">
        <w:r w:rsidR="003E2D5D">
          <w:rPr>
            <w:rFonts w:asciiTheme="majorBidi" w:hAnsiTheme="majorBidi" w:cstheme="majorBidi"/>
            <w:sz w:val="24"/>
            <w:szCs w:val="24"/>
            <w:lang w:val="en-GB"/>
          </w:rPr>
          <w:t>:</w:t>
        </w:r>
        <w:r w:rsidR="003E2D5D"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Haifa, Acre</w:t>
      </w:r>
      <w:ins w:id="370" w:author="Copyeditor" w:date="2020-08-19T10:25:00Z">
        <w:r w:rsidR="003E2D5D">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 Jerusalem.</w:t>
      </w:r>
    </w:p>
    <w:p w14:paraId="30F651EC" w14:textId="50357FE2" w:rsidR="00C36D25" w:rsidRPr="00853980" w:rsidRDefault="003E2D5D" w:rsidP="006D5691">
      <w:pPr>
        <w:spacing w:after="0" w:line="480" w:lineRule="auto"/>
        <w:jc w:val="both"/>
        <w:rPr>
          <w:rFonts w:asciiTheme="majorBidi" w:hAnsiTheme="majorBidi" w:cstheme="majorBidi"/>
          <w:b/>
          <w:bCs/>
          <w:sz w:val="24"/>
          <w:szCs w:val="24"/>
          <w:lang w:val="en-GB"/>
        </w:rPr>
      </w:pPr>
      <w:ins w:id="371" w:author="Copyeditor" w:date="2020-08-19T10:26:00Z">
        <w:r>
          <w:rPr>
            <w:rFonts w:asciiTheme="majorBidi" w:hAnsiTheme="majorBidi" w:cstheme="majorBidi"/>
            <w:b/>
            <w:bCs/>
            <w:sz w:val="24"/>
            <w:szCs w:val="24"/>
            <w:lang w:val="en-GB"/>
          </w:rPr>
          <w:t xml:space="preserve">Study </w:t>
        </w:r>
      </w:ins>
      <w:r w:rsidR="00C36D25" w:rsidRPr="00853980">
        <w:rPr>
          <w:rFonts w:asciiTheme="majorBidi" w:hAnsiTheme="majorBidi" w:cstheme="majorBidi"/>
          <w:b/>
          <w:bCs/>
          <w:sz w:val="24"/>
          <w:szCs w:val="24"/>
          <w:lang w:val="en-GB"/>
        </w:rPr>
        <w:t>Context: Haifa, Acr</w:t>
      </w:r>
      <w:ins w:id="372" w:author="Copyeditor" w:date="2020-08-19T10:25:00Z">
        <w:r>
          <w:rPr>
            <w:rFonts w:asciiTheme="majorBidi" w:hAnsiTheme="majorBidi" w:cstheme="majorBidi"/>
            <w:b/>
            <w:bCs/>
            <w:sz w:val="24"/>
            <w:szCs w:val="24"/>
            <w:lang w:val="en-GB"/>
          </w:rPr>
          <w:t xml:space="preserve">e, </w:t>
        </w:r>
      </w:ins>
      <w:del w:id="373" w:author="Copyeditor" w:date="2020-08-19T10:25:00Z">
        <w:r w:rsidR="00C36D25" w:rsidRPr="00853980" w:rsidDel="003E2D5D">
          <w:rPr>
            <w:rFonts w:asciiTheme="majorBidi" w:hAnsiTheme="majorBidi" w:cstheme="majorBidi"/>
            <w:b/>
            <w:bCs/>
            <w:sz w:val="24"/>
            <w:szCs w:val="24"/>
            <w:lang w:val="en-GB"/>
          </w:rPr>
          <w:delText xml:space="preserve">e </w:delText>
        </w:r>
      </w:del>
      <w:r w:rsidR="00C36D25" w:rsidRPr="00853980">
        <w:rPr>
          <w:rFonts w:asciiTheme="majorBidi" w:hAnsiTheme="majorBidi" w:cstheme="majorBidi"/>
          <w:b/>
          <w:bCs/>
          <w:sz w:val="24"/>
          <w:szCs w:val="24"/>
          <w:lang w:val="en-GB"/>
        </w:rPr>
        <w:t>and Jerusalem</w:t>
      </w:r>
    </w:p>
    <w:p w14:paraId="18BD5A1A" w14:textId="22289820" w:rsidR="00172B99" w:rsidRPr="00E07F66" w:rsidRDefault="005B5F0D" w:rsidP="006D5691">
      <w:pPr>
        <w:spacing w:after="0" w:line="480" w:lineRule="auto"/>
        <w:ind w:firstLine="720"/>
        <w:jc w:val="both"/>
        <w:rPr>
          <w:rFonts w:asciiTheme="majorBidi" w:hAnsiTheme="majorBidi" w:cstheme="majorBidi"/>
          <w:sz w:val="24"/>
          <w:szCs w:val="24"/>
          <w:highlight w:val="yellow"/>
          <w:rtl/>
          <w:lang w:val="en-GB"/>
        </w:rPr>
      </w:pPr>
      <w:r w:rsidRPr="00E07F66">
        <w:rPr>
          <w:rFonts w:asciiTheme="majorBidi" w:hAnsiTheme="majorBidi" w:cstheme="majorBidi"/>
          <w:sz w:val="24"/>
          <w:szCs w:val="24"/>
          <w:highlight w:val="yellow"/>
          <w:lang w:val="en-GB"/>
        </w:rPr>
        <w:t>Israel</w:t>
      </w:r>
      <w:ins w:id="374" w:author="Copyeditor" w:date="2020-08-25T13:27:00Z">
        <w:r w:rsidR="00A013AA">
          <w:rPr>
            <w:rFonts w:asciiTheme="majorBidi" w:hAnsiTheme="majorBidi" w:cstheme="majorBidi"/>
            <w:sz w:val="24"/>
            <w:szCs w:val="24"/>
            <w:highlight w:val="yellow"/>
            <w:lang w:val="en-GB"/>
          </w:rPr>
          <w:t>’s</w:t>
        </w:r>
      </w:ins>
      <w:r w:rsidRPr="00E07F66">
        <w:rPr>
          <w:rFonts w:asciiTheme="majorBidi" w:hAnsiTheme="majorBidi" w:cstheme="majorBidi"/>
          <w:sz w:val="24"/>
          <w:szCs w:val="24"/>
          <w:highlight w:val="yellow"/>
          <w:lang w:val="en-GB"/>
        </w:rPr>
        <w:t xml:space="preserve"> population </w:t>
      </w:r>
      <w:del w:id="375" w:author="Copyeditor" w:date="2020-08-25T13:27:00Z">
        <w:r w:rsidR="00D4445D" w:rsidRPr="00E07F66" w:rsidDel="00A013AA">
          <w:rPr>
            <w:rFonts w:asciiTheme="majorBidi" w:hAnsiTheme="majorBidi" w:cstheme="majorBidi"/>
            <w:sz w:val="24"/>
            <w:szCs w:val="24"/>
            <w:highlight w:val="yellow"/>
            <w:lang w:val="en-US"/>
          </w:rPr>
          <w:delText>count</w:delText>
        </w:r>
        <w:r w:rsidR="005C23DC" w:rsidRPr="00E07F66" w:rsidDel="00A013AA">
          <w:rPr>
            <w:rFonts w:asciiTheme="majorBidi" w:hAnsiTheme="majorBidi" w:cstheme="majorBidi"/>
            <w:sz w:val="24"/>
            <w:szCs w:val="24"/>
            <w:highlight w:val="yellow"/>
            <w:lang w:val="en-US"/>
          </w:rPr>
          <w:delText>s</w:delText>
        </w:r>
        <w:r w:rsidR="00D4445D" w:rsidRPr="00E07F66" w:rsidDel="00A013AA">
          <w:rPr>
            <w:rFonts w:asciiTheme="majorBidi" w:hAnsiTheme="majorBidi" w:cstheme="majorBidi"/>
            <w:sz w:val="24"/>
            <w:szCs w:val="24"/>
            <w:highlight w:val="yellow"/>
            <w:lang w:val="en-GB"/>
          </w:rPr>
          <w:delText xml:space="preserve"> </w:delText>
        </w:r>
      </w:del>
      <w:ins w:id="376" w:author="Copyeditor" w:date="2020-08-25T13:27:00Z">
        <w:r w:rsidR="00A013AA">
          <w:rPr>
            <w:rFonts w:asciiTheme="majorBidi" w:hAnsiTheme="majorBidi" w:cstheme="majorBidi"/>
            <w:sz w:val="24"/>
            <w:szCs w:val="24"/>
            <w:highlight w:val="yellow"/>
            <w:lang w:val="en-US"/>
          </w:rPr>
          <w:t>numbers</w:t>
        </w:r>
        <w:r w:rsidR="00A013AA" w:rsidRPr="00E07F66">
          <w:rPr>
            <w:rFonts w:asciiTheme="majorBidi" w:hAnsiTheme="majorBidi" w:cstheme="majorBidi"/>
            <w:sz w:val="24"/>
            <w:szCs w:val="24"/>
            <w:highlight w:val="yellow"/>
            <w:lang w:val="en-GB"/>
          </w:rPr>
          <w:t xml:space="preserve"> </w:t>
        </w:r>
      </w:ins>
      <w:r w:rsidR="00D4445D" w:rsidRPr="00E07F66">
        <w:rPr>
          <w:rFonts w:asciiTheme="majorBidi" w:hAnsiTheme="majorBidi" w:cstheme="majorBidi"/>
          <w:sz w:val="24"/>
          <w:szCs w:val="24"/>
          <w:highlight w:val="yellow"/>
          <w:lang w:val="en-GB"/>
        </w:rPr>
        <w:t>9,199,7</w:t>
      </w:r>
      <w:r w:rsidRPr="00E07F66">
        <w:rPr>
          <w:rFonts w:asciiTheme="majorBidi" w:hAnsiTheme="majorBidi" w:cstheme="majorBidi"/>
          <w:sz w:val="24"/>
          <w:szCs w:val="24"/>
          <w:highlight w:val="yellow"/>
          <w:lang w:val="en-GB"/>
        </w:rPr>
        <w:t xml:space="preserve">00 </w:t>
      </w:r>
      <w:r w:rsidR="00172B99" w:rsidRPr="00E07F66">
        <w:rPr>
          <w:rFonts w:asciiTheme="majorBidi" w:hAnsiTheme="majorBidi" w:cstheme="majorBidi"/>
          <w:sz w:val="24"/>
          <w:szCs w:val="24"/>
          <w:highlight w:val="yellow"/>
          <w:lang w:val="en-US"/>
        </w:rPr>
        <w:t>residents (</w:t>
      </w:r>
      <w:r w:rsidRPr="00E07F66">
        <w:rPr>
          <w:rFonts w:asciiTheme="majorBidi" w:hAnsiTheme="majorBidi" w:cstheme="majorBidi"/>
          <w:sz w:val="24"/>
          <w:szCs w:val="24"/>
          <w:highlight w:val="yellow"/>
          <w:lang w:val="en-GB"/>
        </w:rPr>
        <w:t xml:space="preserve">75% </w:t>
      </w:r>
      <w:del w:id="377" w:author="Copyeditor" w:date="2020-08-19T10:26:00Z">
        <w:r w:rsidR="005C23DC" w:rsidRPr="00E07F66" w:rsidDel="003E2D5D">
          <w:rPr>
            <w:rFonts w:asciiTheme="majorBidi" w:hAnsiTheme="majorBidi" w:cstheme="majorBidi"/>
            <w:sz w:val="24"/>
            <w:szCs w:val="24"/>
            <w:highlight w:val="yellow"/>
            <w:lang w:val="en-GB"/>
          </w:rPr>
          <w:delText xml:space="preserve"> </w:delText>
        </w:r>
        <w:r w:rsidRPr="00E07F66" w:rsidDel="003E2D5D">
          <w:rPr>
            <w:rFonts w:asciiTheme="majorBidi" w:hAnsiTheme="majorBidi" w:cstheme="majorBidi"/>
            <w:sz w:val="24"/>
            <w:szCs w:val="24"/>
            <w:highlight w:val="yellow"/>
            <w:lang w:val="en-GB"/>
          </w:rPr>
          <w:delText xml:space="preserve"> </w:delText>
        </w:r>
      </w:del>
      <w:r w:rsidRPr="00E07F66">
        <w:rPr>
          <w:rFonts w:asciiTheme="majorBidi" w:hAnsiTheme="majorBidi" w:cstheme="majorBidi"/>
          <w:sz w:val="24"/>
          <w:szCs w:val="24"/>
          <w:highlight w:val="yellow"/>
          <w:lang w:val="en-GB"/>
        </w:rPr>
        <w:t>Jews</w:t>
      </w:r>
      <w:r w:rsidR="00EC26AB" w:rsidRPr="00E07F66">
        <w:rPr>
          <w:rFonts w:asciiTheme="majorBidi" w:hAnsiTheme="majorBidi" w:cstheme="majorBidi"/>
          <w:sz w:val="24"/>
          <w:szCs w:val="24"/>
          <w:highlight w:val="yellow"/>
          <w:lang w:val="en-GB"/>
        </w:rPr>
        <w:t xml:space="preserve"> and </w:t>
      </w:r>
      <w:r w:rsidRPr="00E07F66">
        <w:rPr>
          <w:rFonts w:asciiTheme="majorBidi" w:hAnsiTheme="majorBidi" w:cstheme="majorBidi"/>
          <w:sz w:val="24"/>
          <w:szCs w:val="24"/>
          <w:highlight w:val="yellow"/>
          <w:lang w:val="en-GB"/>
        </w:rPr>
        <w:t>2</w:t>
      </w:r>
      <w:del w:id="378" w:author="Copyeditor" w:date="2020-08-19T10:26:00Z">
        <w:r w:rsidRPr="00E07F66" w:rsidDel="003E2D5D">
          <w:rPr>
            <w:rFonts w:asciiTheme="majorBidi" w:hAnsiTheme="majorBidi" w:cstheme="majorBidi"/>
            <w:sz w:val="24"/>
            <w:szCs w:val="24"/>
            <w:highlight w:val="yellow"/>
            <w:lang w:val="en-GB"/>
          </w:rPr>
          <w:delText>1</w:delText>
        </w:r>
      </w:del>
      <w:r w:rsidRPr="00E07F66">
        <w:rPr>
          <w:rFonts w:asciiTheme="majorBidi" w:hAnsiTheme="majorBidi" w:cstheme="majorBidi"/>
          <w:sz w:val="24"/>
          <w:szCs w:val="24"/>
          <w:highlight w:val="yellow"/>
          <w:lang w:val="en-GB"/>
        </w:rPr>
        <w:t xml:space="preserve"> %</w:t>
      </w:r>
      <w:r w:rsidR="00172B99" w:rsidRPr="00E07F66">
        <w:rPr>
          <w:rFonts w:asciiTheme="majorBidi" w:hAnsiTheme="majorBidi" w:cstheme="majorBidi"/>
          <w:sz w:val="24"/>
          <w:szCs w:val="24"/>
          <w:highlight w:val="yellow"/>
          <w:lang w:val="en-GB"/>
        </w:rPr>
        <w:t xml:space="preserve"> </w:t>
      </w:r>
      <w:r w:rsidRPr="00E07F66">
        <w:rPr>
          <w:rFonts w:asciiTheme="majorBidi" w:hAnsiTheme="majorBidi" w:cstheme="majorBidi"/>
          <w:sz w:val="24"/>
          <w:szCs w:val="24"/>
          <w:highlight w:val="yellow"/>
          <w:lang w:val="en-GB"/>
        </w:rPr>
        <w:t>Arabs</w:t>
      </w:r>
      <w:del w:id="379" w:author="Copyeditor" w:date="2020-08-25T13:27:00Z">
        <w:r w:rsidR="00172B99" w:rsidRPr="00E07F66" w:rsidDel="00A013AA">
          <w:rPr>
            <w:rFonts w:asciiTheme="majorBidi" w:hAnsiTheme="majorBidi" w:cstheme="majorBidi"/>
            <w:sz w:val="24"/>
            <w:szCs w:val="24"/>
            <w:highlight w:val="yellow"/>
            <w:lang w:val="en-GB"/>
          </w:rPr>
          <w:delText>)</w:delText>
        </w:r>
        <w:r w:rsidR="00D4445D" w:rsidRPr="00E07F66" w:rsidDel="00A013AA">
          <w:rPr>
            <w:rFonts w:asciiTheme="majorBidi" w:hAnsiTheme="majorBidi" w:cstheme="majorBidi"/>
            <w:sz w:val="24"/>
            <w:szCs w:val="24"/>
            <w:highlight w:val="yellow"/>
            <w:lang w:val="en-GB"/>
          </w:rPr>
          <w:delText xml:space="preserve"> </w:delText>
        </w:r>
        <w:r w:rsidR="00EC26AB" w:rsidRPr="00E07F66" w:rsidDel="00A013AA">
          <w:rPr>
            <w:rFonts w:asciiTheme="majorBidi" w:hAnsiTheme="majorBidi" w:cstheme="majorBidi" w:hint="cs"/>
            <w:sz w:val="24"/>
            <w:szCs w:val="24"/>
            <w:highlight w:val="yellow"/>
            <w:rtl/>
            <w:lang w:val="en-GB"/>
          </w:rPr>
          <w:delText>)</w:delText>
        </w:r>
      </w:del>
      <w:ins w:id="380" w:author="Copyeditor" w:date="2020-08-25T13:27:00Z">
        <w:r w:rsidR="00A013AA">
          <w:rPr>
            <w:rFonts w:asciiTheme="majorBidi" w:hAnsiTheme="majorBidi" w:cstheme="majorBidi"/>
            <w:sz w:val="24"/>
            <w:szCs w:val="24"/>
            <w:highlight w:val="yellow"/>
            <w:lang w:val="en-GB"/>
          </w:rPr>
          <w:t xml:space="preserve">; </w:t>
        </w:r>
      </w:ins>
      <w:r w:rsidR="00EC26AB" w:rsidRPr="00E07F66">
        <w:rPr>
          <w:rFonts w:asciiTheme="majorBidi" w:hAnsiTheme="majorBidi" w:cstheme="majorBidi"/>
          <w:sz w:val="24"/>
          <w:szCs w:val="24"/>
          <w:highlight w:val="yellow"/>
          <w:lang w:val="en-US"/>
        </w:rPr>
        <w:t>Israel Bureau</w:t>
      </w:r>
      <w:r w:rsidR="00A84630" w:rsidRPr="00E07F66">
        <w:rPr>
          <w:rFonts w:asciiTheme="majorBidi" w:hAnsiTheme="majorBidi" w:cstheme="majorBidi"/>
          <w:sz w:val="24"/>
          <w:szCs w:val="24"/>
          <w:highlight w:val="yellow"/>
          <w:lang w:val="en-US"/>
        </w:rPr>
        <w:t xml:space="preserve"> of Statistics</w:t>
      </w:r>
      <w:r w:rsidR="00EC26AB" w:rsidRPr="00E07F66">
        <w:rPr>
          <w:rFonts w:asciiTheme="majorBidi" w:hAnsiTheme="majorBidi" w:cstheme="majorBidi"/>
          <w:sz w:val="24"/>
          <w:szCs w:val="24"/>
          <w:highlight w:val="yellow"/>
          <w:lang w:val="en-US"/>
        </w:rPr>
        <w:t>, 201</w:t>
      </w:r>
      <w:r w:rsidR="00D4445D" w:rsidRPr="00E07F66">
        <w:rPr>
          <w:rFonts w:asciiTheme="majorBidi" w:hAnsiTheme="majorBidi" w:cstheme="majorBidi"/>
          <w:sz w:val="24"/>
          <w:szCs w:val="24"/>
          <w:highlight w:val="yellow"/>
          <w:lang w:val="en-US"/>
        </w:rPr>
        <w:t>9</w:t>
      </w:r>
      <w:r w:rsidR="00EC26AB" w:rsidRPr="00E07F66">
        <w:rPr>
          <w:rFonts w:asciiTheme="majorBidi" w:hAnsiTheme="majorBidi" w:cstheme="majorBidi"/>
          <w:sz w:val="24"/>
          <w:szCs w:val="24"/>
          <w:highlight w:val="yellow"/>
          <w:lang w:val="en-US"/>
        </w:rPr>
        <w:t>)</w:t>
      </w:r>
      <w:del w:id="381" w:author="Copyeditor" w:date="2020-08-25T15:24:00Z">
        <w:r w:rsidR="00EC26AB" w:rsidRPr="00E07F66" w:rsidDel="003B2DF4">
          <w:rPr>
            <w:rFonts w:asciiTheme="majorBidi" w:hAnsiTheme="majorBidi" w:cstheme="majorBidi"/>
            <w:sz w:val="24"/>
            <w:szCs w:val="24"/>
            <w:highlight w:val="yellow"/>
            <w:lang w:val="en-US"/>
          </w:rPr>
          <w:delText xml:space="preserve"> </w:delText>
        </w:r>
      </w:del>
      <w:r w:rsidRPr="00E07F66">
        <w:rPr>
          <w:rFonts w:asciiTheme="majorBidi" w:hAnsiTheme="majorBidi" w:cstheme="majorBidi"/>
          <w:sz w:val="24"/>
          <w:szCs w:val="24"/>
          <w:highlight w:val="yellow"/>
          <w:lang w:val="en-GB"/>
        </w:rPr>
        <w:t xml:space="preserve">. </w:t>
      </w:r>
      <w:r w:rsidR="005C23DC" w:rsidRPr="00E07F66">
        <w:rPr>
          <w:rFonts w:asciiTheme="majorBidi" w:hAnsiTheme="majorBidi" w:cstheme="majorBidi"/>
          <w:sz w:val="24"/>
          <w:szCs w:val="24"/>
          <w:highlight w:val="yellow"/>
          <w:lang w:val="en-GB"/>
        </w:rPr>
        <w:t xml:space="preserve">In general, </w:t>
      </w:r>
      <w:r w:rsidR="00172B99" w:rsidRPr="00E07F66">
        <w:rPr>
          <w:rFonts w:asciiTheme="majorBidi" w:hAnsiTheme="majorBidi" w:cstheme="majorBidi"/>
          <w:sz w:val="24"/>
          <w:szCs w:val="24"/>
          <w:highlight w:val="yellow"/>
          <w:lang w:val="en-GB"/>
        </w:rPr>
        <w:t xml:space="preserve">the relations between the </w:t>
      </w:r>
      <w:r w:rsidRPr="00E07F66">
        <w:rPr>
          <w:rFonts w:asciiTheme="majorBidi" w:hAnsiTheme="majorBidi" w:cstheme="majorBidi"/>
          <w:sz w:val="24"/>
          <w:szCs w:val="24"/>
          <w:highlight w:val="yellow"/>
          <w:lang w:val="en-GB"/>
        </w:rPr>
        <w:t>Jewish majority</w:t>
      </w:r>
      <w:r w:rsidR="00172B99" w:rsidRPr="00E07F66">
        <w:rPr>
          <w:rFonts w:asciiTheme="majorBidi" w:hAnsiTheme="majorBidi" w:cstheme="majorBidi"/>
          <w:sz w:val="24"/>
          <w:szCs w:val="24"/>
          <w:highlight w:val="yellow"/>
          <w:lang w:val="en-GB"/>
        </w:rPr>
        <w:t xml:space="preserve"> and the A</w:t>
      </w:r>
      <w:r w:rsidRPr="00E07F66">
        <w:rPr>
          <w:rFonts w:asciiTheme="majorBidi" w:hAnsiTheme="majorBidi" w:cstheme="majorBidi"/>
          <w:sz w:val="24"/>
          <w:szCs w:val="24"/>
          <w:highlight w:val="yellow"/>
          <w:lang w:val="en-GB"/>
        </w:rPr>
        <w:t xml:space="preserve">rab minority are characterized by </w:t>
      </w:r>
      <w:commentRangeStart w:id="382"/>
      <w:r w:rsidR="009026B5" w:rsidRPr="00E07F66">
        <w:rPr>
          <w:rFonts w:asciiTheme="majorBidi" w:hAnsiTheme="majorBidi" w:cstheme="majorBidi"/>
          <w:sz w:val="24"/>
          <w:szCs w:val="24"/>
          <w:highlight w:val="yellow"/>
          <w:lang w:val="en-GB"/>
        </w:rPr>
        <w:t>bolt</w:t>
      </w:r>
      <w:commentRangeEnd w:id="382"/>
      <w:r w:rsidR="003E2D5D">
        <w:rPr>
          <w:rStyle w:val="CommentReference"/>
        </w:rPr>
        <w:commentReference w:id="382"/>
      </w:r>
      <w:r w:rsidRPr="00E07F66">
        <w:rPr>
          <w:rFonts w:asciiTheme="majorBidi" w:hAnsiTheme="majorBidi" w:cstheme="majorBidi"/>
          <w:sz w:val="24"/>
          <w:szCs w:val="24"/>
          <w:highlight w:val="yellow"/>
          <w:lang w:val="en-GB"/>
        </w:rPr>
        <w:t xml:space="preserve"> structural inequalities. For instance, </w:t>
      </w:r>
      <w:r w:rsidR="009026B5" w:rsidRPr="00E07F66">
        <w:rPr>
          <w:rFonts w:asciiTheme="majorBidi" w:hAnsiTheme="majorBidi" w:cstheme="majorBidi"/>
          <w:sz w:val="24"/>
          <w:szCs w:val="24"/>
          <w:highlight w:val="yellow"/>
          <w:lang w:val="en-US"/>
        </w:rPr>
        <w:t xml:space="preserve">53% of </w:t>
      </w:r>
      <w:r w:rsidR="005C23DC" w:rsidRPr="00E07F66">
        <w:rPr>
          <w:rFonts w:asciiTheme="majorBidi" w:hAnsiTheme="majorBidi" w:cstheme="majorBidi"/>
          <w:sz w:val="24"/>
          <w:szCs w:val="24"/>
          <w:highlight w:val="yellow"/>
          <w:lang w:val="en-US"/>
        </w:rPr>
        <w:t xml:space="preserve">the </w:t>
      </w:r>
      <w:r w:rsidR="009026B5" w:rsidRPr="00E07F66">
        <w:rPr>
          <w:rFonts w:asciiTheme="majorBidi" w:hAnsiTheme="majorBidi" w:cstheme="majorBidi"/>
          <w:sz w:val="24"/>
          <w:szCs w:val="24"/>
          <w:highlight w:val="yellow"/>
          <w:lang w:val="en-US"/>
        </w:rPr>
        <w:t>Arab families live</w:t>
      </w:r>
      <w:r w:rsidRPr="00E07F66">
        <w:rPr>
          <w:rFonts w:asciiTheme="majorBidi" w:hAnsiTheme="majorBidi" w:cstheme="majorBidi"/>
          <w:sz w:val="24"/>
          <w:szCs w:val="24"/>
          <w:highlight w:val="yellow"/>
          <w:lang w:val="en-US"/>
        </w:rPr>
        <w:t xml:space="preserve"> in poverty compared with 14% of Jewish families</w:t>
      </w:r>
      <w:ins w:id="383" w:author="Copyeditor" w:date="2020-08-19T10:27:00Z">
        <w:r w:rsidR="003E2D5D">
          <w:rPr>
            <w:rFonts w:asciiTheme="majorBidi" w:hAnsiTheme="majorBidi" w:cstheme="majorBidi"/>
            <w:sz w:val="24"/>
            <w:szCs w:val="24"/>
            <w:highlight w:val="yellow"/>
            <w:lang w:val="en-US"/>
          </w:rPr>
          <w:t>,</w:t>
        </w:r>
      </w:ins>
      <w:r w:rsidR="005C23DC" w:rsidRPr="00E07F66">
        <w:rPr>
          <w:rFonts w:asciiTheme="majorBidi" w:hAnsiTheme="majorBidi" w:cstheme="majorBidi"/>
          <w:sz w:val="24"/>
          <w:szCs w:val="24"/>
          <w:highlight w:val="yellow"/>
          <w:lang w:val="en-US"/>
        </w:rPr>
        <w:t xml:space="preserve"> </w:t>
      </w:r>
      <w:r w:rsidR="005A52DA" w:rsidRPr="00E07F66">
        <w:rPr>
          <w:rFonts w:asciiTheme="majorBidi" w:hAnsiTheme="majorBidi" w:cstheme="majorBidi"/>
          <w:sz w:val="24"/>
          <w:szCs w:val="24"/>
          <w:highlight w:val="yellow"/>
          <w:lang w:val="en-US"/>
        </w:rPr>
        <w:t>and</w:t>
      </w:r>
      <w:r w:rsidR="005C23DC" w:rsidRPr="00E07F66">
        <w:rPr>
          <w:rFonts w:asciiTheme="majorBidi" w:hAnsiTheme="majorBidi" w:cstheme="majorBidi"/>
          <w:sz w:val="24"/>
          <w:szCs w:val="24"/>
          <w:highlight w:val="yellow"/>
          <w:lang w:val="en-US"/>
        </w:rPr>
        <w:t xml:space="preserve"> 66%</w:t>
      </w:r>
      <w:r w:rsidR="009026B5" w:rsidRPr="00E07F66">
        <w:rPr>
          <w:rFonts w:asciiTheme="majorBidi" w:hAnsiTheme="majorBidi" w:cstheme="majorBidi"/>
          <w:sz w:val="24"/>
          <w:szCs w:val="24"/>
          <w:highlight w:val="yellow"/>
          <w:lang w:val="en-US"/>
        </w:rPr>
        <w:t xml:space="preserve"> </w:t>
      </w:r>
      <w:r w:rsidRPr="00E07F66">
        <w:rPr>
          <w:rFonts w:asciiTheme="majorBidi" w:hAnsiTheme="majorBidi" w:cstheme="majorBidi"/>
          <w:sz w:val="24"/>
          <w:szCs w:val="24"/>
          <w:highlight w:val="yellow"/>
          <w:lang w:val="en-US"/>
        </w:rPr>
        <w:t>of Arab</w:t>
      </w:r>
      <w:r w:rsidR="009026B5" w:rsidRPr="00E07F66">
        <w:rPr>
          <w:rFonts w:asciiTheme="majorBidi" w:hAnsiTheme="majorBidi" w:cstheme="majorBidi"/>
          <w:sz w:val="24"/>
          <w:szCs w:val="24"/>
          <w:highlight w:val="yellow"/>
          <w:lang w:val="en-US"/>
        </w:rPr>
        <w:t xml:space="preserve"> children live in poverty</w:t>
      </w:r>
      <w:r w:rsidRPr="00E07F66">
        <w:rPr>
          <w:rFonts w:asciiTheme="majorBidi" w:hAnsiTheme="majorBidi" w:cstheme="majorBidi"/>
          <w:sz w:val="24"/>
          <w:szCs w:val="24"/>
          <w:highlight w:val="yellow"/>
          <w:lang w:val="en-US"/>
        </w:rPr>
        <w:t xml:space="preserve"> compared with 20% of Jewish children</w:t>
      </w:r>
      <w:r w:rsidR="00172B99" w:rsidRPr="00E07F66">
        <w:rPr>
          <w:rFonts w:asciiTheme="majorBidi" w:hAnsiTheme="majorBidi" w:cstheme="majorBidi"/>
          <w:sz w:val="24"/>
          <w:szCs w:val="24"/>
          <w:highlight w:val="yellow"/>
          <w:lang w:val="en-US"/>
        </w:rPr>
        <w:t xml:space="preserve">. Such </w:t>
      </w:r>
      <w:r w:rsidR="005C23DC" w:rsidRPr="00E07F66">
        <w:rPr>
          <w:rFonts w:asciiTheme="majorBidi" w:hAnsiTheme="majorBidi" w:cstheme="majorBidi"/>
          <w:sz w:val="24"/>
          <w:szCs w:val="24"/>
          <w:highlight w:val="yellow"/>
          <w:lang w:val="en-US"/>
        </w:rPr>
        <w:t xml:space="preserve">differences </w:t>
      </w:r>
      <w:r w:rsidR="00172B99" w:rsidRPr="00E07F66">
        <w:rPr>
          <w:rFonts w:asciiTheme="majorBidi" w:hAnsiTheme="majorBidi" w:cstheme="majorBidi"/>
          <w:sz w:val="24"/>
          <w:szCs w:val="24"/>
          <w:highlight w:val="yellow"/>
          <w:lang w:val="en-US"/>
        </w:rPr>
        <w:t>are</w:t>
      </w:r>
      <w:r w:rsidR="005C23DC" w:rsidRPr="00E07F66">
        <w:rPr>
          <w:rFonts w:asciiTheme="majorBidi" w:hAnsiTheme="majorBidi" w:cstheme="majorBidi"/>
          <w:sz w:val="24"/>
          <w:szCs w:val="24"/>
          <w:highlight w:val="yellow"/>
          <w:lang w:val="en-US"/>
        </w:rPr>
        <w:t xml:space="preserve"> </w:t>
      </w:r>
      <w:r w:rsidR="00172B99" w:rsidRPr="00E07F66">
        <w:rPr>
          <w:rFonts w:asciiTheme="majorBidi" w:hAnsiTheme="majorBidi" w:cstheme="majorBidi"/>
          <w:sz w:val="24"/>
          <w:szCs w:val="24"/>
          <w:highlight w:val="yellow"/>
          <w:lang w:val="en-US"/>
        </w:rPr>
        <w:t xml:space="preserve">clearly </w:t>
      </w:r>
      <w:r w:rsidR="00740704" w:rsidRPr="00E07F66">
        <w:rPr>
          <w:rFonts w:asciiTheme="majorBidi" w:hAnsiTheme="majorBidi" w:cstheme="majorBidi"/>
          <w:sz w:val="24"/>
          <w:szCs w:val="24"/>
          <w:highlight w:val="yellow"/>
          <w:lang w:val="en-US"/>
        </w:rPr>
        <w:t xml:space="preserve">present </w:t>
      </w:r>
      <w:r w:rsidR="005C23DC" w:rsidRPr="00E07F66">
        <w:rPr>
          <w:rFonts w:asciiTheme="majorBidi" w:hAnsiTheme="majorBidi" w:cstheme="majorBidi"/>
          <w:sz w:val="24"/>
          <w:szCs w:val="24"/>
          <w:highlight w:val="yellow"/>
          <w:lang w:val="en-US"/>
        </w:rPr>
        <w:t>in most mixed cities in Israel</w:t>
      </w:r>
      <w:r w:rsidR="00740704" w:rsidRPr="00E07F66">
        <w:rPr>
          <w:rFonts w:asciiTheme="majorBidi" w:hAnsiTheme="majorBidi" w:cstheme="majorBidi"/>
          <w:sz w:val="24"/>
          <w:szCs w:val="24"/>
          <w:highlight w:val="yellow"/>
          <w:lang w:val="en-US"/>
        </w:rPr>
        <w:t xml:space="preserve"> (</w:t>
      </w:r>
      <w:commentRangeStart w:id="384"/>
      <w:proofErr w:type="spellStart"/>
      <w:r w:rsidR="00740704" w:rsidRPr="00E07F66">
        <w:rPr>
          <w:rFonts w:asciiTheme="majorBidi" w:hAnsiTheme="majorBidi" w:cstheme="majorBidi"/>
          <w:sz w:val="24"/>
          <w:szCs w:val="24"/>
          <w:highlight w:val="yellow"/>
          <w:lang w:val="en-US"/>
        </w:rPr>
        <w:t>Monteresecu</w:t>
      </w:r>
      <w:proofErr w:type="spellEnd"/>
      <w:r w:rsidR="00740704" w:rsidRPr="00E07F66">
        <w:rPr>
          <w:rFonts w:asciiTheme="majorBidi" w:hAnsiTheme="majorBidi" w:cstheme="majorBidi"/>
          <w:sz w:val="24"/>
          <w:szCs w:val="24"/>
          <w:highlight w:val="yellow"/>
          <w:lang w:val="en-US"/>
        </w:rPr>
        <w:t>, 2015</w:t>
      </w:r>
      <w:commentRangeEnd w:id="384"/>
      <w:r w:rsidR="00A013AA">
        <w:rPr>
          <w:rStyle w:val="CommentReference"/>
        </w:rPr>
        <w:commentReference w:id="384"/>
      </w:r>
      <w:r w:rsidR="000306B0" w:rsidRPr="00E07F66">
        <w:rPr>
          <w:rFonts w:asciiTheme="majorBidi" w:hAnsiTheme="majorBidi" w:cstheme="majorBidi"/>
          <w:sz w:val="24"/>
          <w:szCs w:val="24"/>
          <w:highlight w:val="yellow"/>
          <w:lang w:val="en-US"/>
        </w:rPr>
        <w:t xml:space="preserve">; </w:t>
      </w:r>
      <w:proofErr w:type="spellStart"/>
      <w:r w:rsidR="000306B0" w:rsidRPr="00E07F66">
        <w:rPr>
          <w:rFonts w:asciiTheme="majorBidi" w:hAnsiTheme="majorBidi" w:cstheme="majorBidi"/>
          <w:sz w:val="24"/>
          <w:szCs w:val="24"/>
          <w:highlight w:val="yellow"/>
          <w:lang w:val="en-US"/>
        </w:rPr>
        <w:t>Rabinovitz</w:t>
      </w:r>
      <w:proofErr w:type="spellEnd"/>
      <w:r w:rsidR="000306B0" w:rsidRPr="00E07F66">
        <w:rPr>
          <w:rFonts w:asciiTheme="majorBidi" w:hAnsiTheme="majorBidi" w:cstheme="majorBidi"/>
          <w:sz w:val="24"/>
          <w:szCs w:val="24"/>
          <w:highlight w:val="yellow"/>
          <w:lang w:val="en-US"/>
        </w:rPr>
        <w:t xml:space="preserve"> &amp; </w:t>
      </w:r>
      <w:proofErr w:type="spellStart"/>
      <w:r w:rsidR="000306B0" w:rsidRPr="00E07F66">
        <w:rPr>
          <w:rFonts w:asciiTheme="majorBidi" w:hAnsiTheme="majorBidi" w:cstheme="majorBidi"/>
          <w:sz w:val="24"/>
          <w:szCs w:val="24"/>
          <w:highlight w:val="yellow"/>
          <w:lang w:val="en-US"/>
        </w:rPr>
        <w:t>Monterescu</w:t>
      </w:r>
      <w:proofErr w:type="spellEnd"/>
      <w:r w:rsidR="000306B0" w:rsidRPr="00E07F66">
        <w:rPr>
          <w:rFonts w:asciiTheme="majorBidi" w:hAnsiTheme="majorBidi" w:cstheme="majorBidi"/>
          <w:sz w:val="24"/>
          <w:szCs w:val="24"/>
          <w:highlight w:val="yellow"/>
          <w:lang w:val="en-US"/>
        </w:rPr>
        <w:t>, 2008</w:t>
      </w:r>
      <w:r w:rsidR="00CA545B" w:rsidRPr="00E07F66">
        <w:rPr>
          <w:rFonts w:asciiTheme="majorBidi" w:hAnsiTheme="majorBidi" w:cstheme="majorBidi"/>
          <w:sz w:val="24"/>
          <w:szCs w:val="24"/>
          <w:highlight w:val="yellow"/>
          <w:lang w:val="en-US"/>
        </w:rPr>
        <w:t xml:space="preserve">; </w:t>
      </w:r>
      <w:proofErr w:type="spellStart"/>
      <w:r w:rsidR="000306B0" w:rsidRPr="00E07F66">
        <w:rPr>
          <w:rFonts w:asciiTheme="majorBidi" w:hAnsiTheme="majorBidi" w:cstheme="majorBidi"/>
          <w:sz w:val="24"/>
          <w:szCs w:val="24"/>
          <w:highlight w:val="yellow"/>
          <w:lang w:val="en-US"/>
        </w:rPr>
        <w:t>Tzfadia</w:t>
      </w:r>
      <w:proofErr w:type="spellEnd"/>
      <w:r w:rsidR="000306B0" w:rsidRPr="00E07F66">
        <w:rPr>
          <w:rFonts w:asciiTheme="majorBidi" w:hAnsiTheme="majorBidi" w:cstheme="majorBidi"/>
          <w:sz w:val="24"/>
          <w:szCs w:val="24"/>
          <w:highlight w:val="yellow"/>
          <w:lang w:val="en-US"/>
        </w:rPr>
        <w:t xml:space="preserve">, 2011; </w:t>
      </w:r>
      <w:proofErr w:type="spellStart"/>
      <w:r w:rsidR="000306B0" w:rsidRPr="00E07F66">
        <w:rPr>
          <w:rFonts w:asciiTheme="majorBidi" w:hAnsiTheme="majorBidi" w:cstheme="majorBidi"/>
          <w:sz w:val="24"/>
          <w:szCs w:val="24"/>
          <w:highlight w:val="yellow"/>
          <w:lang w:val="en-US"/>
        </w:rPr>
        <w:t>Yacobi</w:t>
      </w:r>
      <w:proofErr w:type="spellEnd"/>
      <w:r w:rsidR="000306B0" w:rsidRPr="00E07F66">
        <w:rPr>
          <w:rFonts w:asciiTheme="majorBidi" w:hAnsiTheme="majorBidi" w:cstheme="majorBidi"/>
          <w:sz w:val="24"/>
          <w:szCs w:val="24"/>
          <w:highlight w:val="yellow"/>
          <w:lang w:val="en-US"/>
        </w:rPr>
        <w:t>, 2013)</w:t>
      </w:r>
      <w:del w:id="385" w:author="Copyeditor" w:date="2020-08-19T10:27:00Z">
        <w:r w:rsidR="00740704" w:rsidRPr="00E07F66" w:rsidDel="003E2D5D">
          <w:rPr>
            <w:rFonts w:asciiTheme="majorBidi" w:hAnsiTheme="majorBidi" w:cstheme="majorBidi"/>
            <w:sz w:val="24"/>
            <w:szCs w:val="24"/>
            <w:highlight w:val="yellow"/>
            <w:lang w:val="en-US"/>
          </w:rPr>
          <w:delText xml:space="preserve"> </w:delText>
        </w:r>
      </w:del>
      <w:r w:rsidR="005C23DC" w:rsidRPr="00E07F66">
        <w:rPr>
          <w:rFonts w:asciiTheme="majorBidi" w:hAnsiTheme="majorBidi" w:cstheme="majorBidi"/>
          <w:sz w:val="24"/>
          <w:szCs w:val="24"/>
          <w:highlight w:val="yellow"/>
          <w:lang w:val="en-US"/>
        </w:rPr>
        <w:t>.</w:t>
      </w:r>
    </w:p>
    <w:p w14:paraId="305921F7" w14:textId="63FE49F5" w:rsidR="00907BE3" w:rsidRPr="00F411A9" w:rsidRDefault="005B5F0D" w:rsidP="006D5691">
      <w:pPr>
        <w:spacing w:after="0" w:line="480" w:lineRule="auto"/>
        <w:ind w:firstLine="720"/>
        <w:jc w:val="both"/>
        <w:rPr>
          <w:rFonts w:asciiTheme="majorBidi" w:hAnsiTheme="majorBidi" w:cstheme="majorBidi"/>
          <w:sz w:val="24"/>
          <w:szCs w:val="24"/>
          <w:lang w:val="en-GB"/>
        </w:rPr>
      </w:pPr>
      <w:r w:rsidRPr="00E07F66">
        <w:rPr>
          <w:rFonts w:asciiTheme="majorBidi" w:hAnsiTheme="majorBidi" w:cstheme="majorBidi"/>
          <w:sz w:val="24"/>
          <w:szCs w:val="24"/>
          <w:highlight w:val="yellow"/>
          <w:lang w:val="en-GB"/>
        </w:rPr>
        <w:t>Haifa, Acre</w:t>
      </w:r>
      <w:ins w:id="386" w:author="Copyeditor" w:date="2020-08-25T13:29:00Z">
        <w:r w:rsidR="00A013AA">
          <w:rPr>
            <w:rFonts w:asciiTheme="majorBidi" w:hAnsiTheme="majorBidi" w:cstheme="majorBidi"/>
            <w:sz w:val="24"/>
            <w:szCs w:val="24"/>
            <w:highlight w:val="yellow"/>
            <w:lang w:val="en-GB"/>
          </w:rPr>
          <w:t>,</w:t>
        </w:r>
      </w:ins>
      <w:r w:rsidRPr="00E07F66">
        <w:rPr>
          <w:rFonts w:asciiTheme="majorBidi" w:hAnsiTheme="majorBidi" w:cstheme="majorBidi"/>
          <w:sz w:val="24"/>
          <w:szCs w:val="24"/>
          <w:highlight w:val="yellow"/>
          <w:lang w:val="en-GB"/>
        </w:rPr>
        <w:t xml:space="preserve"> and Jerusalem</w:t>
      </w:r>
      <w:r w:rsidR="005C23DC" w:rsidRPr="00E07F66">
        <w:rPr>
          <w:rFonts w:asciiTheme="majorBidi" w:hAnsiTheme="majorBidi" w:cstheme="majorBidi"/>
          <w:sz w:val="24"/>
          <w:szCs w:val="24"/>
          <w:highlight w:val="yellow"/>
          <w:lang w:val="en-GB"/>
        </w:rPr>
        <w:t xml:space="preserve"> are all </w:t>
      </w:r>
      <w:commentRangeStart w:id="387"/>
      <w:r w:rsidR="00EC26AB" w:rsidRPr="00E07F66">
        <w:rPr>
          <w:rFonts w:asciiTheme="majorBidi" w:hAnsiTheme="majorBidi" w:cstheme="majorBidi"/>
          <w:sz w:val="24"/>
          <w:szCs w:val="24"/>
          <w:highlight w:val="yellow"/>
          <w:lang w:val="en-GB"/>
        </w:rPr>
        <w:t xml:space="preserve">officially </w:t>
      </w:r>
      <w:commentRangeEnd w:id="387"/>
      <w:r w:rsidR="003E2D5D">
        <w:rPr>
          <w:rStyle w:val="CommentReference"/>
        </w:rPr>
        <w:commentReference w:id="387"/>
      </w:r>
      <w:r w:rsidR="005C23DC" w:rsidRPr="00E07F66">
        <w:rPr>
          <w:rFonts w:asciiTheme="majorBidi" w:hAnsiTheme="majorBidi" w:cstheme="majorBidi"/>
          <w:sz w:val="24"/>
          <w:szCs w:val="24"/>
          <w:highlight w:val="yellow"/>
          <w:lang w:val="en-GB"/>
        </w:rPr>
        <w:t>defined as mixed cities</w:t>
      </w:r>
      <w:del w:id="388" w:author="Copyeditor" w:date="2020-08-19T10:28:00Z">
        <w:r w:rsidR="005C23DC" w:rsidRPr="005A52DA" w:rsidDel="003E2D5D">
          <w:rPr>
            <w:rFonts w:asciiTheme="majorBidi" w:hAnsiTheme="majorBidi" w:cstheme="majorBidi"/>
            <w:sz w:val="24"/>
            <w:szCs w:val="24"/>
            <w:lang w:val="en-GB"/>
          </w:rPr>
          <w:delText>. H</w:delText>
        </w:r>
      </w:del>
      <w:ins w:id="389" w:author="Copyeditor" w:date="2020-08-19T10:28:00Z">
        <w:r w:rsidR="003E2D5D">
          <w:rPr>
            <w:rFonts w:asciiTheme="majorBidi" w:hAnsiTheme="majorBidi" w:cstheme="majorBidi"/>
            <w:sz w:val="24"/>
            <w:szCs w:val="24"/>
            <w:lang w:val="en-GB"/>
          </w:rPr>
          <w:t xml:space="preserve">, but they are perceived and portrayed </w:t>
        </w:r>
      </w:ins>
      <w:ins w:id="390" w:author="Copyeditor" w:date="2020-08-19T10:29:00Z">
        <w:r w:rsidR="003E2D5D">
          <w:rPr>
            <w:rFonts w:asciiTheme="majorBidi" w:hAnsiTheme="majorBidi" w:cstheme="majorBidi"/>
            <w:sz w:val="24"/>
            <w:szCs w:val="24"/>
            <w:lang w:val="en-GB"/>
          </w:rPr>
          <w:t xml:space="preserve">as each having its own identity and image. </w:t>
        </w:r>
      </w:ins>
      <w:del w:id="391" w:author="Copyeditor" w:date="2020-08-19T10:29:00Z">
        <w:r w:rsidR="005C23DC" w:rsidRPr="005A52DA" w:rsidDel="003E2D5D">
          <w:rPr>
            <w:rFonts w:asciiTheme="majorBidi" w:hAnsiTheme="majorBidi" w:cstheme="majorBidi"/>
            <w:sz w:val="24"/>
            <w:szCs w:val="24"/>
            <w:lang w:val="en-GB"/>
          </w:rPr>
          <w:delText>owever, these cities</w:delText>
        </w:r>
        <w:r w:rsidR="005C23DC" w:rsidDel="003E2D5D">
          <w:rPr>
            <w:rFonts w:asciiTheme="majorBidi" w:hAnsiTheme="majorBidi" w:cstheme="majorBidi"/>
            <w:sz w:val="24"/>
            <w:szCs w:val="24"/>
            <w:lang w:val="en-GB"/>
          </w:rPr>
          <w:delText xml:space="preserve"> </w:delText>
        </w:r>
        <w:r w:rsidR="00907BE3" w:rsidDel="003E2D5D">
          <w:rPr>
            <w:rFonts w:asciiTheme="majorBidi" w:hAnsiTheme="majorBidi" w:cstheme="majorBidi"/>
            <w:sz w:val="24"/>
            <w:szCs w:val="24"/>
            <w:lang w:val="en-GB"/>
          </w:rPr>
          <w:delText xml:space="preserve">are usually portrayed in the public sphere as having different societal images. </w:delText>
        </w:r>
      </w:del>
      <w:r w:rsidR="00907BE3">
        <w:rPr>
          <w:rFonts w:asciiTheme="majorBidi" w:hAnsiTheme="majorBidi" w:cstheme="majorBidi"/>
          <w:sz w:val="24"/>
          <w:szCs w:val="24"/>
          <w:lang w:val="en-GB"/>
        </w:rPr>
        <w:t xml:space="preserve">Whereas the city of </w:t>
      </w:r>
      <w:r w:rsidR="00907BE3" w:rsidRPr="00F411A9">
        <w:rPr>
          <w:rFonts w:asciiTheme="majorBidi" w:hAnsiTheme="majorBidi" w:cstheme="majorBidi"/>
          <w:sz w:val="24"/>
          <w:szCs w:val="24"/>
          <w:highlight w:val="yellow"/>
          <w:lang w:val="en-GB"/>
        </w:rPr>
        <w:t>Haifa is usually portrayed as a city of coexistence (Haifa Foundation, 2020), Acre is represented as a city of multiple inter-ethnic tensions (Kidron &amp; Linder-</w:t>
      </w:r>
      <w:proofErr w:type="spellStart"/>
      <w:r w:rsidR="00907BE3" w:rsidRPr="00F411A9">
        <w:rPr>
          <w:rFonts w:asciiTheme="majorBidi" w:hAnsiTheme="majorBidi" w:cstheme="majorBidi"/>
          <w:sz w:val="24"/>
          <w:szCs w:val="24"/>
          <w:highlight w:val="yellow"/>
          <w:lang w:val="en-GB"/>
        </w:rPr>
        <w:t>Yarkony</w:t>
      </w:r>
      <w:proofErr w:type="spellEnd"/>
      <w:r w:rsidR="00907BE3" w:rsidRPr="00F411A9">
        <w:rPr>
          <w:rFonts w:asciiTheme="majorBidi" w:hAnsiTheme="majorBidi" w:cstheme="majorBidi"/>
          <w:sz w:val="24"/>
          <w:szCs w:val="24"/>
          <w:highlight w:val="yellow"/>
          <w:lang w:val="en-GB"/>
        </w:rPr>
        <w:t xml:space="preserve">, 2019). </w:t>
      </w:r>
      <w:commentRangeStart w:id="392"/>
      <w:r w:rsidR="00907BE3" w:rsidRPr="00F411A9">
        <w:rPr>
          <w:rFonts w:asciiTheme="majorBidi" w:hAnsiTheme="majorBidi" w:cstheme="majorBidi"/>
          <w:sz w:val="24"/>
          <w:szCs w:val="24"/>
          <w:highlight w:val="yellow"/>
          <w:lang w:val="en-GB"/>
        </w:rPr>
        <w:t>But still both cities hold the shared public image of mixed cities.</w:t>
      </w:r>
      <w:commentRangeEnd w:id="392"/>
      <w:r w:rsidR="003E2D5D">
        <w:rPr>
          <w:rStyle w:val="CommentReference"/>
        </w:rPr>
        <w:commentReference w:id="392"/>
      </w:r>
      <w:r w:rsidR="00907BE3" w:rsidRPr="00F411A9">
        <w:rPr>
          <w:rFonts w:asciiTheme="majorBidi" w:hAnsiTheme="majorBidi" w:cstheme="majorBidi"/>
          <w:sz w:val="24"/>
          <w:szCs w:val="24"/>
          <w:highlight w:val="yellow"/>
          <w:lang w:val="en-GB"/>
        </w:rPr>
        <w:t xml:space="preserve"> </w:t>
      </w:r>
      <w:del w:id="393" w:author="Copyeditor" w:date="2020-08-19T10:29:00Z">
        <w:r w:rsidR="00907BE3" w:rsidRPr="00F411A9" w:rsidDel="003E2D5D">
          <w:rPr>
            <w:rFonts w:asciiTheme="majorBidi" w:hAnsiTheme="majorBidi" w:cstheme="majorBidi"/>
            <w:sz w:val="24"/>
            <w:szCs w:val="24"/>
            <w:highlight w:val="yellow"/>
            <w:lang w:val="en-GB"/>
          </w:rPr>
          <w:delText xml:space="preserve">Differently, the view of </w:delText>
        </w:r>
      </w:del>
      <w:r w:rsidR="00907BE3" w:rsidRPr="00F411A9">
        <w:rPr>
          <w:rFonts w:asciiTheme="majorBidi" w:hAnsiTheme="majorBidi" w:cstheme="majorBidi"/>
          <w:sz w:val="24"/>
          <w:szCs w:val="24"/>
          <w:highlight w:val="yellow"/>
          <w:lang w:val="en-GB"/>
        </w:rPr>
        <w:t xml:space="preserve">Jerusalem </w:t>
      </w:r>
      <w:del w:id="394" w:author="Copyeditor" w:date="2020-08-19T10:29:00Z">
        <w:r w:rsidR="00907BE3" w:rsidRPr="00F411A9" w:rsidDel="003E2D5D">
          <w:rPr>
            <w:rFonts w:asciiTheme="majorBidi" w:hAnsiTheme="majorBidi" w:cstheme="majorBidi"/>
            <w:sz w:val="24"/>
            <w:szCs w:val="24"/>
            <w:highlight w:val="yellow"/>
            <w:lang w:val="en-GB"/>
          </w:rPr>
          <w:delText>as a mixed city is</w:delText>
        </w:r>
      </w:del>
      <w:ins w:id="395" w:author="Copyeditor" w:date="2020-08-19T10:29:00Z">
        <w:r w:rsidR="003E2D5D">
          <w:rPr>
            <w:rFonts w:asciiTheme="majorBidi" w:hAnsiTheme="majorBidi" w:cstheme="majorBidi"/>
            <w:sz w:val="24"/>
            <w:szCs w:val="24"/>
            <w:highlight w:val="yellow"/>
            <w:lang w:val="en-GB"/>
          </w:rPr>
          <w:t>is seen as a</w:t>
        </w:r>
      </w:ins>
      <w:r w:rsidR="00907BE3" w:rsidRPr="00F411A9">
        <w:rPr>
          <w:rFonts w:asciiTheme="majorBidi" w:hAnsiTheme="majorBidi" w:cstheme="majorBidi"/>
          <w:sz w:val="24"/>
          <w:szCs w:val="24"/>
          <w:highlight w:val="yellow"/>
          <w:lang w:val="en-GB"/>
        </w:rPr>
        <w:t xml:space="preserve"> highly contested</w:t>
      </w:r>
      <w:ins w:id="396" w:author="Copyeditor" w:date="2020-08-19T10:30:00Z">
        <w:r w:rsidR="003E2D5D">
          <w:rPr>
            <w:rFonts w:asciiTheme="majorBidi" w:hAnsiTheme="majorBidi" w:cstheme="majorBidi"/>
            <w:sz w:val="24"/>
            <w:szCs w:val="24"/>
            <w:highlight w:val="yellow"/>
            <w:lang w:val="en-GB"/>
          </w:rPr>
          <w:t xml:space="preserve"> city:</w:t>
        </w:r>
      </w:ins>
      <w:del w:id="397" w:author="Copyeditor" w:date="2020-08-19T10:30:00Z">
        <w:r w:rsidR="00907BE3" w:rsidRPr="00F411A9" w:rsidDel="003E2D5D">
          <w:rPr>
            <w:rFonts w:asciiTheme="majorBidi" w:hAnsiTheme="majorBidi" w:cstheme="majorBidi"/>
            <w:sz w:val="24"/>
            <w:szCs w:val="24"/>
            <w:highlight w:val="yellow"/>
            <w:lang w:val="en-GB"/>
          </w:rPr>
          <w:delText>.</w:delText>
        </w:r>
      </w:del>
      <w:r w:rsidR="00907BE3" w:rsidRPr="00F411A9">
        <w:rPr>
          <w:rFonts w:asciiTheme="majorBidi" w:hAnsiTheme="majorBidi" w:cstheme="majorBidi"/>
          <w:sz w:val="24"/>
          <w:szCs w:val="24"/>
          <w:highlight w:val="yellow"/>
          <w:lang w:val="en-GB"/>
        </w:rPr>
        <w:t xml:space="preserve"> </w:t>
      </w:r>
      <w:del w:id="398" w:author="Copyeditor" w:date="2020-08-19T10:30:00Z">
        <w:r w:rsidR="00907BE3" w:rsidRPr="00F411A9" w:rsidDel="003E2D5D">
          <w:rPr>
            <w:rFonts w:asciiTheme="majorBidi" w:hAnsiTheme="majorBidi" w:cstheme="majorBidi"/>
            <w:sz w:val="24"/>
            <w:szCs w:val="24"/>
            <w:highlight w:val="yellow"/>
            <w:lang w:val="en-GB"/>
          </w:rPr>
          <w:delText xml:space="preserve">Jerusalem </w:delText>
        </w:r>
      </w:del>
      <w:ins w:id="399" w:author="Copyeditor" w:date="2020-08-19T10:30:00Z">
        <w:r w:rsidR="003E2D5D">
          <w:rPr>
            <w:rFonts w:asciiTheme="majorBidi" w:hAnsiTheme="majorBidi" w:cstheme="majorBidi"/>
            <w:sz w:val="24"/>
            <w:szCs w:val="24"/>
            <w:highlight w:val="yellow"/>
            <w:lang w:val="en-GB"/>
          </w:rPr>
          <w:t>it is often</w:t>
        </w:r>
        <w:r w:rsidR="003E2D5D" w:rsidRPr="00F411A9">
          <w:rPr>
            <w:rFonts w:asciiTheme="majorBidi" w:hAnsiTheme="majorBidi" w:cstheme="majorBidi"/>
            <w:sz w:val="24"/>
            <w:szCs w:val="24"/>
            <w:highlight w:val="yellow"/>
            <w:lang w:val="en-GB"/>
          </w:rPr>
          <w:t xml:space="preserve"> </w:t>
        </w:r>
      </w:ins>
      <w:del w:id="400" w:author="Copyeditor" w:date="2020-08-19T10:30:00Z">
        <w:r w:rsidR="00907BE3" w:rsidRPr="00F411A9" w:rsidDel="003E2D5D">
          <w:rPr>
            <w:rFonts w:asciiTheme="majorBidi" w:hAnsiTheme="majorBidi" w:cstheme="majorBidi"/>
            <w:sz w:val="24"/>
            <w:szCs w:val="24"/>
            <w:highlight w:val="yellow"/>
            <w:lang w:val="en-GB"/>
          </w:rPr>
          <w:delText xml:space="preserve">is usually at the core </w:delText>
        </w:r>
      </w:del>
      <w:ins w:id="401" w:author="Copyeditor" w:date="2020-08-19T10:30:00Z">
        <w:r w:rsidR="003E2D5D">
          <w:rPr>
            <w:rFonts w:asciiTheme="majorBidi" w:hAnsiTheme="majorBidi" w:cstheme="majorBidi"/>
            <w:sz w:val="24"/>
            <w:szCs w:val="24"/>
            <w:highlight w:val="yellow"/>
            <w:lang w:val="en-GB"/>
          </w:rPr>
          <w:t xml:space="preserve">at the heart </w:t>
        </w:r>
      </w:ins>
      <w:r w:rsidR="00907BE3" w:rsidRPr="00F411A9">
        <w:rPr>
          <w:rFonts w:asciiTheme="majorBidi" w:hAnsiTheme="majorBidi" w:cstheme="majorBidi"/>
          <w:sz w:val="24"/>
          <w:szCs w:val="24"/>
          <w:highlight w:val="yellow"/>
          <w:lang w:val="en-GB"/>
        </w:rPr>
        <w:t xml:space="preserve">of </w:t>
      </w:r>
      <w:del w:id="402" w:author="Copyeditor" w:date="2020-08-19T10:30:00Z">
        <w:r w:rsidR="00907BE3" w:rsidRPr="00F411A9" w:rsidDel="003E2D5D">
          <w:rPr>
            <w:rFonts w:asciiTheme="majorBidi" w:hAnsiTheme="majorBidi" w:cstheme="majorBidi"/>
            <w:sz w:val="24"/>
            <w:szCs w:val="24"/>
            <w:highlight w:val="yellow"/>
            <w:lang w:val="en-GB"/>
          </w:rPr>
          <w:delText xml:space="preserve">the </w:delText>
        </w:r>
      </w:del>
      <w:r w:rsidR="00907BE3" w:rsidRPr="00F411A9">
        <w:rPr>
          <w:rFonts w:asciiTheme="majorBidi" w:hAnsiTheme="majorBidi" w:cstheme="majorBidi"/>
          <w:sz w:val="24"/>
          <w:szCs w:val="24"/>
          <w:highlight w:val="yellow"/>
          <w:lang w:val="en-GB"/>
        </w:rPr>
        <w:t xml:space="preserve">national and international conflict (Rabinowitz &amp; </w:t>
      </w:r>
      <w:proofErr w:type="spellStart"/>
      <w:r w:rsidR="00907BE3" w:rsidRPr="00F411A9">
        <w:rPr>
          <w:rFonts w:asciiTheme="majorBidi" w:hAnsiTheme="majorBidi" w:cstheme="majorBidi"/>
          <w:sz w:val="24"/>
          <w:szCs w:val="24"/>
          <w:highlight w:val="yellow"/>
          <w:lang w:val="en-GB"/>
        </w:rPr>
        <w:t>Monterescu</w:t>
      </w:r>
      <w:proofErr w:type="spellEnd"/>
      <w:r w:rsidR="00907BE3" w:rsidRPr="00F411A9">
        <w:rPr>
          <w:rFonts w:asciiTheme="majorBidi" w:hAnsiTheme="majorBidi" w:cstheme="majorBidi"/>
          <w:sz w:val="24"/>
          <w:szCs w:val="24"/>
          <w:highlight w:val="yellow"/>
          <w:lang w:val="en-GB"/>
        </w:rPr>
        <w:t>, 2008).</w:t>
      </w:r>
    </w:p>
    <w:p w14:paraId="74B18EEB" w14:textId="4F04A372" w:rsidR="00C36D25" w:rsidRPr="00853980" w:rsidRDefault="00C36D25" w:rsidP="006D5691">
      <w:pPr>
        <w:spacing w:after="0" w:line="480" w:lineRule="auto"/>
        <w:ind w:firstLine="720"/>
        <w:jc w:val="both"/>
        <w:rPr>
          <w:rFonts w:asciiTheme="majorBidi" w:hAnsiTheme="majorBidi" w:cstheme="majorBidi"/>
          <w:b/>
          <w:bCs/>
          <w:sz w:val="24"/>
          <w:szCs w:val="24"/>
          <w:lang w:val="en-GB"/>
        </w:rPr>
      </w:pPr>
      <w:r w:rsidRPr="00853980">
        <w:rPr>
          <w:rFonts w:asciiTheme="majorBidi" w:hAnsiTheme="majorBidi" w:cstheme="majorBidi"/>
          <w:sz w:val="24"/>
          <w:szCs w:val="24"/>
          <w:lang w:val="en-GB"/>
        </w:rPr>
        <w:t>Haifa is Israel's third largest city, with 279,600 residents, 89% of whom are Jews and others (non-Arab)</w:t>
      </w:r>
      <w:ins w:id="403" w:author="Copyeditor" w:date="2020-08-25T13:31:00Z">
        <w:r w:rsidR="00A013AA">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 11% </w:t>
      </w:r>
      <w:ins w:id="404" w:author="Copyeditor" w:date="2020-08-19T10:30:00Z">
        <w:r w:rsidR="003E2D5D">
          <w:rPr>
            <w:rFonts w:asciiTheme="majorBidi" w:hAnsiTheme="majorBidi" w:cstheme="majorBidi"/>
            <w:sz w:val="24"/>
            <w:szCs w:val="24"/>
            <w:lang w:val="en-GB"/>
          </w:rPr>
          <w:t xml:space="preserve">are </w:t>
        </w:r>
      </w:ins>
      <w:r w:rsidRPr="00853980">
        <w:rPr>
          <w:rFonts w:asciiTheme="majorBidi" w:hAnsiTheme="majorBidi" w:cstheme="majorBidi"/>
          <w:sz w:val="24"/>
          <w:szCs w:val="24"/>
          <w:lang w:val="en-GB"/>
        </w:rPr>
        <w:t xml:space="preserve">Arabs (Haifa Municipality, 2018). </w:t>
      </w:r>
      <w:del w:id="405" w:author="Copyeditor" w:date="2020-08-19T10:30:00Z">
        <w:r w:rsidRPr="00853980" w:rsidDel="003E2D5D">
          <w:rPr>
            <w:rFonts w:asciiTheme="majorBidi" w:hAnsiTheme="majorBidi" w:cstheme="majorBidi"/>
            <w:sz w:val="24"/>
            <w:szCs w:val="24"/>
            <w:lang w:val="en-GB"/>
          </w:rPr>
          <w:delText xml:space="preserve">While </w:delText>
        </w:r>
      </w:del>
      <w:ins w:id="406" w:author="Copyeditor" w:date="2020-08-19T10:31:00Z">
        <w:r w:rsidR="003E2D5D">
          <w:rPr>
            <w:rFonts w:asciiTheme="majorBidi" w:hAnsiTheme="majorBidi" w:cstheme="majorBidi"/>
            <w:sz w:val="24"/>
            <w:szCs w:val="24"/>
            <w:lang w:val="en-GB"/>
          </w:rPr>
          <w:t>Although i</w:t>
        </w:r>
      </w:ins>
      <w:del w:id="407" w:author="Copyeditor" w:date="2020-08-19T10:30:00Z">
        <w:r w:rsidRPr="00853980" w:rsidDel="003E2D5D">
          <w:rPr>
            <w:rFonts w:asciiTheme="majorBidi" w:hAnsiTheme="majorBidi" w:cstheme="majorBidi"/>
            <w:sz w:val="24"/>
            <w:szCs w:val="24"/>
            <w:lang w:val="en-GB"/>
          </w:rPr>
          <w:delText>i</w:delText>
        </w:r>
      </w:del>
      <w:r w:rsidRPr="00853980">
        <w:rPr>
          <w:rFonts w:asciiTheme="majorBidi" w:hAnsiTheme="majorBidi" w:cstheme="majorBidi"/>
          <w:sz w:val="24"/>
          <w:szCs w:val="24"/>
          <w:lang w:val="en-GB"/>
        </w:rPr>
        <w:t xml:space="preserve">n 1946 almost half of Haifa's residents were Arabs, </w:t>
      </w:r>
      <w:del w:id="408" w:author="Copyeditor" w:date="2020-08-19T10:31:00Z">
        <w:r w:rsidRPr="00853980" w:rsidDel="003E2D5D">
          <w:rPr>
            <w:rFonts w:asciiTheme="majorBidi" w:hAnsiTheme="majorBidi" w:cstheme="majorBidi"/>
            <w:sz w:val="24"/>
            <w:szCs w:val="24"/>
            <w:lang w:val="en-GB"/>
          </w:rPr>
          <w:delText xml:space="preserve">following </w:delText>
        </w:r>
      </w:del>
      <w:ins w:id="409" w:author="Copyeditor" w:date="2020-08-19T10:31:00Z">
        <w:r w:rsidR="003E2D5D">
          <w:rPr>
            <w:rFonts w:asciiTheme="majorBidi" w:hAnsiTheme="majorBidi" w:cstheme="majorBidi"/>
            <w:sz w:val="24"/>
            <w:szCs w:val="24"/>
            <w:lang w:val="en-GB"/>
          </w:rPr>
          <w:t>after</w:t>
        </w:r>
        <w:r w:rsidR="003E2D5D"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the 1947 war </w:t>
      </w:r>
      <w:del w:id="410" w:author="Copyeditor" w:date="2020-08-19T10:31:00Z">
        <w:r w:rsidRPr="00853980" w:rsidDel="003E2D5D">
          <w:rPr>
            <w:rFonts w:asciiTheme="majorBidi" w:hAnsiTheme="majorBidi" w:cstheme="majorBidi"/>
            <w:sz w:val="24"/>
            <w:szCs w:val="24"/>
            <w:lang w:val="en-GB"/>
          </w:rPr>
          <w:delText xml:space="preserve">which </w:delText>
        </w:r>
      </w:del>
      <w:ins w:id="411" w:author="Copyeditor" w:date="2020-08-19T10:31:00Z">
        <w:r w:rsidR="003E2D5D">
          <w:rPr>
            <w:rFonts w:asciiTheme="majorBidi" w:hAnsiTheme="majorBidi" w:cstheme="majorBidi"/>
            <w:sz w:val="24"/>
            <w:szCs w:val="24"/>
            <w:lang w:val="en-GB"/>
          </w:rPr>
          <w:t>that</w:t>
        </w:r>
        <w:r w:rsidR="003E2D5D"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ended in the birth of the State of </w:t>
      </w:r>
      <w:proofErr w:type="spellStart"/>
      <w:r w:rsidRPr="00853980">
        <w:rPr>
          <w:rFonts w:asciiTheme="majorBidi" w:hAnsiTheme="majorBidi" w:cstheme="majorBidi"/>
          <w:sz w:val="24"/>
          <w:szCs w:val="24"/>
          <w:lang w:val="en-GB"/>
        </w:rPr>
        <w:t>Israe</w:t>
      </w:r>
      <w:ins w:id="412" w:author="Copyeditor" w:date="2020-08-25T13:32:00Z">
        <w:r w:rsidR="00A013AA">
          <w:rPr>
            <w:rFonts w:asciiTheme="majorBidi" w:hAnsiTheme="majorBidi" w:cstheme="majorBidi"/>
            <w:sz w:val="24"/>
            <w:szCs w:val="24"/>
            <w:lang w:val="en-GB"/>
          </w:rPr>
          <w:t>,</w:t>
        </w:r>
      </w:ins>
      <w:r w:rsidRPr="00853980">
        <w:rPr>
          <w:rFonts w:asciiTheme="majorBidi" w:hAnsiTheme="majorBidi" w:cstheme="majorBidi"/>
          <w:sz w:val="24"/>
          <w:szCs w:val="24"/>
          <w:lang w:val="en-GB"/>
        </w:rPr>
        <w:t>l</w:t>
      </w:r>
      <w:proofErr w:type="spellEnd"/>
      <w:r w:rsidRPr="00853980">
        <w:rPr>
          <w:rFonts w:asciiTheme="majorBidi" w:hAnsiTheme="majorBidi" w:cstheme="majorBidi"/>
          <w:sz w:val="24"/>
          <w:szCs w:val="24"/>
          <w:lang w:val="en-GB"/>
        </w:rPr>
        <w:t xml:space="preserve"> only 3,500 Arabs remained in the city (</w:t>
      </w:r>
      <w:del w:id="413" w:author="Copyeditor" w:date="2020-08-19T10:31:00Z">
        <w:r w:rsidRPr="00853980" w:rsidDel="003E2D5D">
          <w:rPr>
            <w:rFonts w:asciiTheme="majorBidi" w:hAnsiTheme="majorBidi" w:cstheme="majorBidi"/>
            <w:sz w:val="24"/>
            <w:szCs w:val="24"/>
            <w:lang w:val="en-GB"/>
          </w:rPr>
          <w:delText xml:space="preserve">Margalit, 2014; </w:delText>
        </w:r>
      </w:del>
      <w:r w:rsidRPr="00853980">
        <w:rPr>
          <w:rFonts w:asciiTheme="majorBidi" w:hAnsiTheme="majorBidi" w:cstheme="majorBidi"/>
          <w:sz w:val="24"/>
          <w:szCs w:val="24"/>
          <w:lang w:val="en-GB"/>
        </w:rPr>
        <w:t>Leibovitz, 2007</w:t>
      </w:r>
      <w:ins w:id="414" w:author="Copyeditor" w:date="2020-08-19T10:31:00Z">
        <w:r w:rsidR="003E2D5D">
          <w:rPr>
            <w:rFonts w:asciiTheme="majorBidi" w:hAnsiTheme="majorBidi" w:cstheme="majorBidi"/>
            <w:sz w:val="24"/>
            <w:szCs w:val="24"/>
            <w:lang w:val="en-GB"/>
          </w:rPr>
          <w:t xml:space="preserve">; </w:t>
        </w:r>
        <w:r w:rsidR="003E2D5D" w:rsidRPr="00853980">
          <w:rPr>
            <w:rFonts w:asciiTheme="majorBidi" w:hAnsiTheme="majorBidi" w:cstheme="majorBidi"/>
            <w:sz w:val="24"/>
            <w:szCs w:val="24"/>
            <w:lang w:val="en-GB"/>
          </w:rPr>
          <w:t>Margalit, 2014</w:t>
        </w:r>
      </w:ins>
      <w:r w:rsidRPr="00853980">
        <w:rPr>
          <w:rFonts w:asciiTheme="majorBidi" w:hAnsiTheme="majorBidi" w:cstheme="majorBidi"/>
          <w:sz w:val="24"/>
          <w:szCs w:val="24"/>
          <w:lang w:val="en-GB"/>
        </w:rPr>
        <w:t xml:space="preserve">). </w:t>
      </w:r>
      <w:del w:id="415" w:author="Copyeditor" w:date="2020-08-19T10:31:00Z">
        <w:r w:rsidRPr="00853980" w:rsidDel="003E2D5D">
          <w:rPr>
            <w:rFonts w:asciiTheme="majorBidi" w:hAnsiTheme="majorBidi" w:cstheme="majorBidi"/>
            <w:sz w:val="24"/>
            <w:szCs w:val="24"/>
            <w:lang w:val="en-GB"/>
          </w:rPr>
          <w:delText>Primarily throughout</w:delText>
        </w:r>
      </w:del>
      <w:ins w:id="416" w:author="Copyeditor" w:date="2020-08-19T10:31:00Z">
        <w:r w:rsidR="003E2D5D">
          <w:rPr>
            <w:rFonts w:asciiTheme="majorBidi" w:hAnsiTheme="majorBidi" w:cstheme="majorBidi"/>
            <w:sz w:val="24"/>
            <w:szCs w:val="24"/>
            <w:lang w:val="en-GB"/>
          </w:rPr>
          <w:t>From</w:t>
        </w:r>
      </w:ins>
      <w:r w:rsidRPr="00853980">
        <w:rPr>
          <w:rFonts w:asciiTheme="majorBidi" w:hAnsiTheme="majorBidi" w:cstheme="majorBidi"/>
          <w:sz w:val="24"/>
          <w:szCs w:val="24"/>
          <w:lang w:val="en-GB"/>
        </w:rPr>
        <w:t xml:space="preserve"> the 1950s </w:t>
      </w:r>
      <w:del w:id="417" w:author="Copyeditor" w:date="2020-08-19T10:31:00Z">
        <w:r w:rsidRPr="00853980" w:rsidDel="003E2D5D">
          <w:rPr>
            <w:rFonts w:asciiTheme="majorBidi" w:hAnsiTheme="majorBidi" w:cstheme="majorBidi"/>
            <w:sz w:val="24"/>
            <w:szCs w:val="24"/>
            <w:lang w:val="en-GB"/>
          </w:rPr>
          <w:delText xml:space="preserve">and </w:delText>
        </w:r>
      </w:del>
      <w:ins w:id="418" w:author="Copyeditor" w:date="2020-08-19T10:31:00Z">
        <w:r w:rsidR="003E2D5D">
          <w:rPr>
            <w:rFonts w:asciiTheme="majorBidi" w:hAnsiTheme="majorBidi" w:cstheme="majorBidi"/>
            <w:sz w:val="24"/>
            <w:szCs w:val="24"/>
            <w:lang w:val="en-GB"/>
          </w:rPr>
          <w:t>to the</w:t>
        </w:r>
        <w:r w:rsidR="003E2D5D"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1980s many Jewish immigrants </w:t>
      </w:r>
      <w:del w:id="419" w:author="Copyeditor" w:date="2020-08-19T10:31:00Z">
        <w:r w:rsidRPr="00853980" w:rsidDel="003E2D5D">
          <w:rPr>
            <w:rFonts w:asciiTheme="majorBidi" w:hAnsiTheme="majorBidi" w:cstheme="majorBidi"/>
            <w:sz w:val="24"/>
            <w:szCs w:val="24"/>
            <w:lang w:val="en-GB"/>
          </w:rPr>
          <w:delText xml:space="preserve">were </w:delText>
        </w:r>
      </w:del>
      <w:ins w:id="420" w:author="Copyeditor" w:date="2020-08-19T10:31:00Z">
        <w:r w:rsidR="003E2D5D">
          <w:rPr>
            <w:rFonts w:asciiTheme="majorBidi" w:hAnsiTheme="majorBidi" w:cstheme="majorBidi"/>
            <w:sz w:val="24"/>
            <w:szCs w:val="24"/>
            <w:lang w:val="en-GB"/>
          </w:rPr>
          <w:t>were re</w:t>
        </w:r>
      </w:ins>
      <w:r w:rsidRPr="00853980">
        <w:rPr>
          <w:rFonts w:asciiTheme="majorBidi" w:hAnsiTheme="majorBidi" w:cstheme="majorBidi"/>
          <w:sz w:val="24"/>
          <w:szCs w:val="24"/>
          <w:lang w:val="en-GB"/>
        </w:rPr>
        <w:t>settled in Haifa. Currently, Haifa has a diverse mixed population in terms of ethnicity, culture</w:t>
      </w:r>
      <w:ins w:id="421" w:author="Copyeditor" w:date="2020-08-19T10:31:00Z">
        <w:r w:rsidR="003E2D5D">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 religion, including Jews, Muslims</w:t>
      </w:r>
      <w:ins w:id="422" w:author="Copyeditor" w:date="2020-08-25T13:32:00Z">
        <w:r w:rsidR="00A013AA">
          <w:rPr>
            <w:rFonts w:asciiTheme="majorBidi" w:hAnsiTheme="majorBidi" w:cstheme="majorBidi"/>
            <w:sz w:val="24"/>
            <w:szCs w:val="24"/>
            <w:lang w:val="en-GB"/>
          </w:rPr>
          <w:t>,</w:t>
        </w:r>
      </w:ins>
      <w:r w:rsidR="00FE4659">
        <w:rPr>
          <w:rFonts w:asciiTheme="majorBidi" w:hAnsiTheme="majorBidi" w:cstheme="majorBidi"/>
          <w:sz w:val="24"/>
          <w:szCs w:val="24"/>
          <w:lang w:val="en-GB"/>
        </w:rPr>
        <w:t xml:space="preserve"> and</w:t>
      </w:r>
      <w:r w:rsidRPr="00853980">
        <w:rPr>
          <w:rFonts w:asciiTheme="majorBidi" w:hAnsiTheme="majorBidi" w:cstheme="majorBidi"/>
          <w:sz w:val="24"/>
          <w:szCs w:val="24"/>
          <w:lang w:val="en-GB"/>
        </w:rPr>
        <w:t xml:space="preserve"> Christians (Kallus, 2013). </w:t>
      </w:r>
      <w:moveFromRangeStart w:id="423" w:author="Copyeditor" w:date="2020-08-19T10:34:00Z" w:name="move48725675"/>
      <w:moveFrom w:id="424" w:author="Copyeditor" w:date="2020-08-19T10:34:00Z">
        <w:r w:rsidRPr="00853980" w:rsidDel="00BE1782">
          <w:rPr>
            <w:rFonts w:asciiTheme="majorBidi" w:hAnsiTheme="majorBidi" w:cstheme="majorBidi"/>
            <w:sz w:val="24"/>
            <w:szCs w:val="24"/>
            <w:lang w:val="en-GB"/>
          </w:rPr>
          <w:t>Moreover, in Haifa the same social services department provides mixed-</w:t>
        </w:r>
        <w:commentRangeStart w:id="425"/>
        <w:r w:rsidRPr="00853980" w:rsidDel="00BE1782">
          <w:rPr>
            <w:rFonts w:asciiTheme="majorBidi" w:hAnsiTheme="majorBidi" w:cstheme="majorBidi"/>
            <w:sz w:val="24"/>
            <w:szCs w:val="24"/>
            <w:lang w:val="en-GB"/>
          </w:rPr>
          <w:t>integral</w:t>
        </w:r>
        <w:commentRangeEnd w:id="425"/>
        <w:r w:rsidR="003E2D5D" w:rsidDel="00BE1782">
          <w:rPr>
            <w:rStyle w:val="CommentReference"/>
          </w:rPr>
          <w:commentReference w:id="425"/>
        </w:r>
        <w:r w:rsidRPr="00853980" w:rsidDel="00BE1782">
          <w:rPr>
            <w:rFonts w:asciiTheme="majorBidi" w:hAnsiTheme="majorBidi" w:cstheme="majorBidi"/>
            <w:sz w:val="24"/>
            <w:szCs w:val="24"/>
            <w:lang w:val="en-GB"/>
          </w:rPr>
          <w:t xml:space="preserve"> services for both Jewish and Arab residents. </w:t>
        </w:r>
      </w:moveFrom>
      <w:moveFromRangeEnd w:id="423"/>
      <w:r w:rsidRPr="00853980">
        <w:rPr>
          <w:rFonts w:asciiTheme="majorBidi" w:hAnsiTheme="majorBidi" w:cstheme="majorBidi"/>
          <w:sz w:val="24"/>
          <w:szCs w:val="24"/>
          <w:lang w:val="en-GB"/>
        </w:rPr>
        <w:t xml:space="preserve">During the </w:t>
      </w:r>
      <w:r w:rsidR="003E2D5D" w:rsidRPr="00853980">
        <w:rPr>
          <w:rFonts w:asciiTheme="majorBidi" w:hAnsiTheme="majorBidi" w:cstheme="majorBidi"/>
          <w:sz w:val="24"/>
          <w:szCs w:val="24"/>
          <w:lang w:val="en-GB"/>
        </w:rPr>
        <w:t xml:space="preserve">Second Intifada </w:t>
      </w:r>
      <w:r w:rsidRPr="00853980">
        <w:rPr>
          <w:rFonts w:asciiTheme="majorBidi" w:hAnsiTheme="majorBidi" w:cstheme="majorBidi"/>
          <w:sz w:val="24"/>
          <w:szCs w:val="24"/>
          <w:lang w:val="en-GB"/>
        </w:rPr>
        <w:t>in 2000</w:t>
      </w:r>
      <w:ins w:id="426" w:author="Copyeditor" w:date="2020-08-19T10:32:00Z">
        <w:r w:rsidR="003E2D5D">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several terrorist attacks were perpetrated in Haifa, and in the </w:t>
      </w:r>
      <w:ins w:id="427" w:author="Copyeditor" w:date="2020-08-19T10:33:00Z">
        <w:r w:rsidR="003E2D5D">
          <w:rPr>
            <w:rFonts w:asciiTheme="majorBidi" w:hAnsiTheme="majorBidi" w:cstheme="majorBidi"/>
            <w:sz w:val="24"/>
            <w:szCs w:val="24"/>
            <w:lang w:val="en-GB"/>
          </w:rPr>
          <w:t xml:space="preserve">2006 </w:t>
        </w:r>
      </w:ins>
      <w:r w:rsidRPr="00853980">
        <w:rPr>
          <w:rFonts w:asciiTheme="majorBidi" w:hAnsiTheme="majorBidi" w:cstheme="majorBidi"/>
          <w:sz w:val="24"/>
          <w:szCs w:val="24"/>
          <w:lang w:val="en-GB"/>
        </w:rPr>
        <w:t>Second Lebanon War</w:t>
      </w:r>
      <w:ins w:id="428" w:author="Copyeditor" w:date="2020-08-19T10:33:00Z">
        <w:r w:rsidR="003E2D5D">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the city suffered losses and damage </w:t>
      </w:r>
      <w:del w:id="429" w:author="Copyeditor" w:date="2020-08-19T10:33:00Z">
        <w:r w:rsidRPr="00853980" w:rsidDel="003E2D5D">
          <w:rPr>
            <w:rFonts w:asciiTheme="majorBidi" w:hAnsiTheme="majorBidi" w:cstheme="majorBidi"/>
            <w:sz w:val="24"/>
            <w:szCs w:val="24"/>
            <w:lang w:val="en-GB"/>
          </w:rPr>
          <w:delText xml:space="preserve">in </w:delText>
        </w:r>
      </w:del>
      <w:ins w:id="430" w:author="Copyeditor" w:date="2020-08-19T10:33:00Z">
        <w:r w:rsidR="003E2D5D">
          <w:rPr>
            <w:rFonts w:asciiTheme="majorBidi" w:hAnsiTheme="majorBidi" w:cstheme="majorBidi"/>
            <w:sz w:val="24"/>
            <w:szCs w:val="24"/>
            <w:lang w:val="en-GB"/>
          </w:rPr>
          <w:t>from</w:t>
        </w:r>
        <w:r w:rsidR="003E2D5D"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substantial missile attacks. </w:t>
      </w:r>
      <w:moveToRangeStart w:id="431" w:author="Copyeditor" w:date="2020-08-19T10:34:00Z" w:name="move48725675"/>
      <w:moveTo w:id="432" w:author="Copyeditor" w:date="2020-08-19T10:34:00Z">
        <w:del w:id="433" w:author="Copyeditor" w:date="2020-08-19T10:34:00Z">
          <w:r w:rsidR="00BE1782" w:rsidRPr="00853980" w:rsidDel="00BE1782">
            <w:rPr>
              <w:rFonts w:asciiTheme="majorBidi" w:hAnsiTheme="majorBidi" w:cstheme="majorBidi"/>
              <w:sz w:val="24"/>
              <w:szCs w:val="24"/>
              <w:lang w:val="en-GB"/>
            </w:rPr>
            <w:lastRenderedPageBreak/>
            <w:delText>Moreover, in Haifa</w:delText>
          </w:r>
        </w:del>
      </w:moveTo>
      <w:ins w:id="434" w:author="Copyeditor" w:date="2020-08-25T13:33:00Z">
        <w:r w:rsidR="003966C0">
          <w:rPr>
            <w:rFonts w:asciiTheme="majorBidi" w:hAnsiTheme="majorBidi" w:cstheme="majorBidi"/>
            <w:sz w:val="24"/>
            <w:szCs w:val="24"/>
            <w:lang w:val="en-GB"/>
          </w:rPr>
          <w:t>Yet t</w:t>
        </w:r>
      </w:ins>
      <w:ins w:id="435" w:author="Copyeditor" w:date="2020-08-25T13:32:00Z">
        <w:r w:rsidR="00A013AA">
          <w:rPr>
            <w:rFonts w:asciiTheme="majorBidi" w:hAnsiTheme="majorBidi" w:cstheme="majorBidi"/>
            <w:sz w:val="24"/>
            <w:szCs w:val="24"/>
            <w:lang w:val="en-GB"/>
          </w:rPr>
          <w:t>here is one</w:t>
        </w:r>
      </w:ins>
      <w:moveTo w:id="436" w:author="Copyeditor" w:date="2020-08-19T10:34:00Z">
        <w:del w:id="437" w:author="Copyeditor" w:date="2020-08-25T13:32:00Z">
          <w:r w:rsidR="00BE1782" w:rsidRPr="00853980" w:rsidDel="00A013AA">
            <w:rPr>
              <w:rFonts w:asciiTheme="majorBidi" w:hAnsiTheme="majorBidi" w:cstheme="majorBidi"/>
              <w:sz w:val="24"/>
              <w:szCs w:val="24"/>
              <w:lang w:val="en-GB"/>
            </w:rPr>
            <w:delText xml:space="preserve"> the same</w:delText>
          </w:r>
        </w:del>
        <w:r w:rsidR="00BE1782" w:rsidRPr="00853980">
          <w:rPr>
            <w:rFonts w:asciiTheme="majorBidi" w:hAnsiTheme="majorBidi" w:cstheme="majorBidi"/>
            <w:sz w:val="24"/>
            <w:szCs w:val="24"/>
            <w:lang w:val="en-GB"/>
          </w:rPr>
          <w:t xml:space="preserve"> social services department </w:t>
        </w:r>
      </w:moveTo>
      <w:ins w:id="438" w:author="Copyeditor" w:date="2020-08-25T13:32:00Z">
        <w:r w:rsidR="00A013AA">
          <w:rPr>
            <w:rFonts w:asciiTheme="majorBidi" w:hAnsiTheme="majorBidi" w:cstheme="majorBidi"/>
            <w:sz w:val="24"/>
            <w:szCs w:val="24"/>
            <w:lang w:val="en-GB"/>
          </w:rPr>
          <w:t xml:space="preserve">that </w:t>
        </w:r>
      </w:ins>
      <w:moveTo w:id="439" w:author="Copyeditor" w:date="2020-08-19T10:34:00Z">
        <w:r w:rsidR="00BE1782" w:rsidRPr="00853980">
          <w:rPr>
            <w:rFonts w:asciiTheme="majorBidi" w:hAnsiTheme="majorBidi" w:cstheme="majorBidi"/>
            <w:sz w:val="24"/>
            <w:szCs w:val="24"/>
            <w:lang w:val="en-GB"/>
          </w:rPr>
          <w:t>provides mixed-</w:t>
        </w:r>
        <w:commentRangeStart w:id="440"/>
        <w:r w:rsidR="00BE1782" w:rsidRPr="00853980">
          <w:rPr>
            <w:rFonts w:asciiTheme="majorBidi" w:hAnsiTheme="majorBidi" w:cstheme="majorBidi"/>
            <w:sz w:val="24"/>
            <w:szCs w:val="24"/>
            <w:lang w:val="en-GB"/>
          </w:rPr>
          <w:t>integral</w:t>
        </w:r>
        <w:commentRangeEnd w:id="440"/>
        <w:r w:rsidR="00BE1782">
          <w:rPr>
            <w:rStyle w:val="CommentReference"/>
          </w:rPr>
          <w:commentReference w:id="440"/>
        </w:r>
        <w:r w:rsidR="00BE1782" w:rsidRPr="00853980">
          <w:rPr>
            <w:rFonts w:asciiTheme="majorBidi" w:hAnsiTheme="majorBidi" w:cstheme="majorBidi"/>
            <w:sz w:val="24"/>
            <w:szCs w:val="24"/>
            <w:lang w:val="en-GB"/>
          </w:rPr>
          <w:t xml:space="preserve"> services for both Jewish and Arab residents</w:t>
        </w:r>
        <w:del w:id="441" w:author="Copyeditor" w:date="2020-08-19T10:34:00Z">
          <w:r w:rsidR="00BE1782" w:rsidRPr="00853980" w:rsidDel="00BE1782">
            <w:rPr>
              <w:rFonts w:asciiTheme="majorBidi" w:hAnsiTheme="majorBidi" w:cstheme="majorBidi"/>
              <w:sz w:val="24"/>
              <w:szCs w:val="24"/>
              <w:lang w:val="en-GB"/>
            </w:rPr>
            <w:delText xml:space="preserve">. </w:delText>
          </w:r>
        </w:del>
      </w:moveTo>
      <w:moveToRangeEnd w:id="431"/>
      <w:del w:id="442" w:author="Copyeditor" w:date="2020-08-19T10:34:00Z">
        <w:r w:rsidRPr="00853980" w:rsidDel="00BE1782">
          <w:rPr>
            <w:rFonts w:asciiTheme="majorBidi" w:hAnsiTheme="majorBidi" w:cstheme="majorBidi"/>
            <w:sz w:val="24"/>
            <w:szCs w:val="24"/>
            <w:lang w:val="en-GB"/>
          </w:rPr>
          <w:delText>Nevertheless, Haifa</w:delText>
        </w:r>
      </w:del>
      <w:ins w:id="443" w:author="Copyeditor" w:date="2020-08-19T10:34:00Z">
        <w:r w:rsidR="00BE1782">
          <w:rPr>
            <w:rFonts w:asciiTheme="majorBidi" w:hAnsiTheme="majorBidi" w:cstheme="majorBidi"/>
            <w:sz w:val="24"/>
            <w:szCs w:val="24"/>
            <w:lang w:val="en-GB"/>
          </w:rPr>
          <w:t>, and Haifa is still perceived by Jewish Israelis</w:t>
        </w:r>
      </w:ins>
      <w:r w:rsidRPr="00853980">
        <w:rPr>
          <w:rFonts w:asciiTheme="majorBidi" w:hAnsiTheme="majorBidi" w:cstheme="majorBidi"/>
          <w:sz w:val="24"/>
          <w:szCs w:val="24"/>
          <w:lang w:val="en-GB"/>
        </w:rPr>
        <w:t xml:space="preserve"> </w:t>
      </w:r>
      <w:del w:id="444" w:author="Copyeditor" w:date="2020-08-19T10:34:00Z">
        <w:r w:rsidRPr="00853980" w:rsidDel="00BE1782">
          <w:rPr>
            <w:rFonts w:asciiTheme="majorBidi" w:hAnsiTheme="majorBidi" w:cstheme="majorBidi"/>
            <w:sz w:val="24"/>
            <w:szCs w:val="24"/>
            <w:lang w:val="en-GB"/>
          </w:rPr>
          <w:delText xml:space="preserve">is conceived in the general Israeli society as, relatively, </w:delText>
        </w:r>
      </w:del>
      <w:ins w:id="445" w:author="Copyeditor" w:date="2020-08-19T10:34:00Z">
        <w:r w:rsidR="00BE1782">
          <w:rPr>
            <w:rFonts w:asciiTheme="majorBidi" w:hAnsiTheme="majorBidi" w:cstheme="majorBidi"/>
            <w:sz w:val="24"/>
            <w:szCs w:val="24"/>
            <w:lang w:val="en-GB"/>
          </w:rPr>
          <w:t xml:space="preserve">as </w:t>
        </w:r>
      </w:ins>
      <w:r w:rsidRPr="00853980">
        <w:rPr>
          <w:rFonts w:asciiTheme="majorBidi" w:hAnsiTheme="majorBidi" w:cstheme="majorBidi"/>
          <w:sz w:val="24"/>
          <w:szCs w:val="24"/>
          <w:lang w:val="en-GB"/>
        </w:rPr>
        <w:t>a city of Jewish-Arab coexistence (Kallus, 2013).</w:t>
      </w:r>
    </w:p>
    <w:p w14:paraId="5AC4B273" w14:textId="0081615E" w:rsidR="00C36D25" w:rsidRPr="00853980" w:rsidRDefault="00C36D25" w:rsidP="006D5691">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Acre is one of the world’s ancient cities. Until the Arab-Israeli war in 1947, Arabs </w:t>
      </w:r>
      <w:del w:id="446" w:author="Copyeditor" w:date="2020-08-19T10:35:00Z">
        <w:r w:rsidRPr="00853980" w:rsidDel="00BE1782">
          <w:rPr>
            <w:rFonts w:asciiTheme="majorBidi" w:hAnsiTheme="majorBidi" w:cstheme="majorBidi"/>
            <w:sz w:val="24"/>
            <w:szCs w:val="24"/>
            <w:lang w:val="en-GB"/>
          </w:rPr>
          <w:delText>were a majority in Acre and constituted</w:delText>
        </w:r>
      </w:del>
      <w:ins w:id="447" w:author="Copyeditor" w:date="2020-08-19T10:35:00Z">
        <w:r w:rsidR="00BE1782">
          <w:rPr>
            <w:rFonts w:asciiTheme="majorBidi" w:hAnsiTheme="majorBidi" w:cstheme="majorBidi"/>
            <w:sz w:val="24"/>
            <w:szCs w:val="24"/>
            <w:lang w:val="en-GB"/>
          </w:rPr>
          <w:t>made up</w:t>
        </w:r>
      </w:ins>
      <w:r w:rsidRPr="00853980">
        <w:rPr>
          <w:rFonts w:asciiTheme="majorBidi" w:hAnsiTheme="majorBidi" w:cstheme="majorBidi"/>
          <w:sz w:val="24"/>
          <w:szCs w:val="24"/>
          <w:lang w:val="en-GB"/>
        </w:rPr>
        <w:t xml:space="preserve"> more than 90% of the city's population</w:t>
      </w:r>
      <w:del w:id="448" w:author="Copyeditor" w:date="2020-08-19T10:35:00Z">
        <w:r w:rsidRPr="00853980" w:rsidDel="00BE1782">
          <w:rPr>
            <w:rFonts w:asciiTheme="majorBidi" w:hAnsiTheme="majorBidi" w:cstheme="majorBidi"/>
            <w:sz w:val="24"/>
            <w:szCs w:val="24"/>
            <w:lang w:val="en-GB"/>
          </w:rPr>
          <w:delText>. I</w:delText>
        </w:r>
      </w:del>
      <w:ins w:id="449" w:author="Copyeditor" w:date="2020-08-19T10:35:00Z">
        <w:r w:rsidR="00BE1782">
          <w:rPr>
            <w:rFonts w:asciiTheme="majorBidi" w:hAnsiTheme="majorBidi" w:cstheme="majorBidi"/>
            <w:sz w:val="24"/>
            <w:szCs w:val="24"/>
            <w:lang w:val="en-GB"/>
          </w:rPr>
          <w:t>.</w:t>
        </w:r>
      </w:ins>
      <w:del w:id="450" w:author="Copyeditor" w:date="2020-08-19T10:35:00Z">
        <w:r w:rsidRPr="00853980" w:rsidDel="00BE1782">
          <w:rPr>
            <w:rFonts w:asciiTheme="majorBidi" w:hAnsiTheme="majorBidi" w:cstheme="majorBidi"/>
            <w:sz w:val="24"/>
            <w:szCs w:val="24"/>
            <w:lang w:val="en-GB"/>
          </w:rPr>
          <w:delText>nterestingly,</w:delText>
        </w:r>
      </w:del>
      <w:r w:rsidRPr="00853980">
        <w:rPr>
          <w:rFonts w:asciiTheme="majorBidi" w:hAnsiTheme="majorBidi" w:cstheme="majorBidi"/>
          <w:sz w:val="24"/>
          <w:szCs w:val="24"/>
          <w:lang w:val="en-GB"/>
        </w:rPr>
        <w:t xml:space="preserve"> </w:t>
      </w:r>
      <w:del w:id="451" w:author="Copyeditor" w:date="2020-08-19T10:35:00Z">
        <w:r w:rsidRPr="00853980" w:rsidDel="00BE1782">
          <w:rPr>
            <w:rFonts w:asciiTheme="majorBidi" w:hAnsiTheme="majorBidi" w:cstheme="majorBidi"/>
            <w:sz w:val="24"/>
            <w:szCs w:val="24"/>
            <w:lang w:val="en-GB"/>
          </w:rPr>
          <w:delText xml:space="preserve">according </w:delText>
        </w:r>
      </w:del>
      <w:ins w:id="452" w:author="Copyeditor" w:date="2020-08-19T10:35:00Z">
        <w:r w:rsidR="00BE1782">
          <w:rPr>
            <w:rFonts w:asciiTheme="majorBidi" w:hAnsiTheme="majorBidi" w:cstheme="majorBidi"/>
            <w:sz w:val="24"/>
            <w:szCs w:val="24"/>
            <w:lang w:val="en-GB"/>
          </w:rPr>
          <w:t>A</w:t>
        </w:r>
        <w:r w:rsidR="00BE1782" w:rsidRPr="00853980">
          <w:rPr>
            <w:rFonts w:asciiTheme="majorBidi" w:hAnsiTheme="majorBidi" w:cstheme="majorBidi"/>
            <w:sz w:val="24"/>
            <w:szCs w:val="24"/>
            <w:lang w:val="en-GB"/>
          </w:rPr>
          <w:t xml:space="preserve">ccording </w:t>
        </w:r>
      </w:ins>
      <w:r w:rsidRPr="00853980">
        <w:rPr>
          <w:rFonts w:asciiTheme="majorBidi" w:hAnsiTheme="majorBidi" w:cstheme="majorBidi"/>
          <w:sz w:val="24"/>
          <w:szCs w:val="24"/>
          <w:lang w:val="en-GB"/>
        </w:rPr>
        <w:t xml:space="preserve">to the United Nations Partition Plan for Palestine, </w:t>
      </w:r>
      <w:ins w:id="453" w:author="Copyeditor" w:date="2020-08-25T13:33:00Z">
        <w:r w:rsidR="003966C0">
          <w:rPr>
            <w:rFonts w:asciiTheme="majorBidi" w:hAnsiTheme="majorBidi" w:cstheme="majorBidi"/>
            <w:sz w:val="24"/>
            <w:szCs w:val="24"/>
            <w:lang w:val="en-GB"/>
          </w:rPr>
          <w:t xml:space="preserve">which was </w:t>
        </w:r>
      </w:ins>
      <w:r w:rsidRPr="00853980">
        <w:rPr>
          <w:rFonts w:asciiTheme="majorBidi" w:hAnsiTheme="majorBidi" w:cstheme="majorBidi"/>
          <w:sz w:val="24"/>
          <w:szCs w:val="24"/>
          <w:lang w:val="en-GB"/>
        </w:rPr>
        <w:t>proposed in 1947, Acre was supposed to be included in the Palestinian state (</w:t>
      </w:r>
      <w:proofErr w:type="spellStart"/>
      <w:r w:rsidRPr="00853980">
        <w:rPr>
          <w:rFonts w:asciiTheme="majorBidi" w:hAnsiTheme="majorBidi" w:cstheme="majorBidi"/>
          <w:sz w:val="24"/>
          <w:szCs w:val="24"/>
          <w:lang w:val="en-GB"/>
        </w:rPr>
        <w:t>Botzer</w:t>
      </w:r>
      <w:proofErr w:type="spellEnd"/>
      <w:r w:rsidRPr="00853980">
        <w:rPr>
          <w:rFonts w:asciiTheme="majorBidi" w:hAnsiTheme="majorBidi" w:cstheme="majorBidi"/>
          <w:sz w:val="24"/>
          <w:szCs w:val="24"/>
          <w:lang w:val="en-GB"/>
        </w:rPr>
        <w:t>, 2006</w:t>
      </w:r>
      <w:del w:id="454" w:author="Copyeditor" w:date="2020-08-19T10:35:00Z">
        <w:r w:rsidRPr="00853980" w:rsidDel="00BE1782">
          <w:rPr>
            <w:rFonts w:asciiTheme="majorBidi" w:hAnsiTheme="majorBidi" w:cstheme="majorBidi"/>
            <w:sz w:val="24"/>
            <w:szCs w:val="24"/>
            <w:lang w:val="en-GB"/>
          </w:rPr>
          <w:delText xml:space="preserve">). </w:delText>
        </w:r>
      </w:del>
      <w:ins w:id="455" w:author="Copyeditor" w:date="2020-08-19T10:35:00Z">
        <w:r w:rsidR="00BE1782" w:rsidRPr="00853980">
          <w:rPr>
            <w:rFonts w:asciiTheme="majorBidi" w:hAnsiTheme="majorBidi" w:cstheme="majorBidi"/>
            <w:sz w:val="24"/>
            <w:szCs w:val="24"/>
            <w:lang w:val="en-GB"/>
          </w:rPr>
          <w:t>)</w:t>
        </w:r>
        <w:r w:rsidR="00BE1782">
          <w:rPr>
            <w:rFonts w:asciiTheme="majorBidi" w:hAnsiTheme="majorBidi" w:cstheme="majorBidi"/>
            <w:sz w:val="24"/>
            <w:szCs w:val="24"/>
            <w:lang w:val="en-GB"/>
          </w:rPr>
          <w:t>, but this plan was never accepted.</w:t>
        </w:r>
        <w:r w:rsidR="00BE1782" w:rsidRPr="00853980">
          <w:rPr>
            <w:rFonts w:asciiTheme="majorBidi" w:hAnsiTheme="majorBidi" w:cstheme="majorBidi"/>
            <w:sz w:val="24"/>
            <w:szCs w:val="24"/>
            <w:lang w:val="en-GB"/>
          </w:rPr>
          <w:t xml:space="preserve"> </w:t>
        </w:r>
      </w:ins>
      <w:del w:id="456" w:author="Copyeditor" w:date="2020-08-19T10:36:00Z">
        <w:r w:rsidRPr="00853980" w:rsidDel="00BE1782">
          <w:rPr>
            <w:rFonts w:asciiTheme="majorBidi" w:hAnsiTheme="majorBidi" w:cstheme="majorBidi"/>
            <w:sz w:val="24"/>
            <w:szCs w:val="24"/>
            <w:lang w:val="en-GB"/>
          </w:rPr>
          <w:delText>However d</w:delText>
        </w:r>
      </w:del>
      <w:ins w:id="457" w:author="Copyeditor" w:date="2020-08-19T10:36:00Z">
        <w:r w:rsidR="00BE1782">
          <w:rPr>
            <w:rFonts w:asciiTheme="majorBidi" w:hAnsiTheme="majorBidi" w:cstheme="majorBidi"/>
            <w:sz w:val="24"/>
            <w:szCs w:val="24"/>
            <w:lang w:val="en-GB"/>
          </w:rPr>
          <w:t>D</w:t>
        </w:r>
      </w:ins>
      <w:r w:rsidRPr="00853980">
        <w:rPr>
          <w:rFonts w:asciiTheme="majorBidi" w:hAnsiTheme="majorBidi" w:cstheme="majorBidi"/>
          <w:sz w:val="24"/>
          <w:szCs w:val="24"/>
          <w:lang w:val="en-GB"/>
        </w:rPr>
        <w:t xml:space="preserve">uring the </w:t>
      </w:r>
      <w:ins w:id="458" w:author="Copyeditor" w:date="2020-08-19T10:36:00Z">
        <w:r w:rsidR="00BE1782">
          <w:rPr>
            <w:rFonts w:asciiTheme="majorBidi" w:hAnsiTheme="majorBidi" w:cstheme="majorBidi"/>
            <w:sz w:val="24"/>
            <w:szCs w:val="24"/>
            <w:lang w:val="en-GB"/>
          </w:rPr>
          <w:t xml:space="preserve">1947 </w:t>
        </w:r>
      </w:ins>
      <w:r w:rsidRPr="00853980">
        <w:rPr>
          <w:rFonts w:asciiTheme="majorBidi" w:hAnsiTheme="majorBidi" w:cstheme="majorBidi"/>
          <w:sz w:val="24"/>
          <w:szCs w:val="24"/>
          <w:lang w:val="en-GB"/>
        </w:rPr>
        <w:t xml:space="preserve">war, many Arab residents were forced to leave Acre, and </w:t>
      </w:r>
      <w:ins w:id="459" w:author="Copyeditor" w:date="2020-08-19T10:36:00Z">
        <w:r w:rsidR="00BE1782">
          <w:rPr>
            <w:rFonts w:asciiTheme="majorBidi" w:hAnsiTheme="majorBidi" w:cstheme="majorBidi"/>
            <w:sz w:val="24"/>
            <w:szCs w:val="24"/>
            <w:lang w:val="en-GB"/>
          </w:rPr>
          <w:t xml:space="preserve">later </w:t>
        </w:r>
      </w:ins>
      <w:r w:rsidRPr="00853980">
        <w:rPr>
          <w:rFonts w:asciiTheme="majorBidi" w:hAnsiTheme="majorBidi" w:cstheme="majorBidi"/>
          <w:sz w:val="24"/>
          <w:szCs w:val="24"/>
          <w:lang w:val="en-GB"/>
        </w:rPr>
        <w:t xml:space="preserve">many Jewish immigrants were </w:t>
      </w:r>
      <w:ins w:id="460" w:author="Copyeditor" w:date="2020-08-19T10:36:00Z">
        <w:r w:rsidR="00BE1782">
          <w:rPr>
            <w:rFonts w:asciiTheme="majorBidi" w:hAnsiTheme="majorBidi" w:cstheme="majorBidi"/>
            <w:sz w:val="24"/>
            <w:szCs w:val="24"/>
            <w:lang w:val="en-GB"/>
          </w:rPr>
          <w:t>re</w:t>
        </w:r>
      </w:ins>
      <w:r w:rsidRPr="00853980">
        <w:rPr>
          <w:rFonts w:asciiTheme="majorBidi" w:hAnsiTheme="majorBidi" w:cstheme="majorBidi"/>
          <w:sz w:val="24"/>
          <w:szCs w:val="24"/>
          <w:lang w:val="en-GB"/>
        </w:rPr>
        <w:t xml:space="preserve">settled in </w:t>
      </w:r>
      <w:del w:id="461" w:author="Copyeditor" w:date="2020-08-19T10:36:00Z">
        <w:r w:rsidRPr="00853980" w:rsidDel="00BE1782">
          <w:rPr>
            <w:rFonts w:asciiTheme="majorBidi" w:hAnsiTheme="majorBidi" w:cstheme="majorBidi"/>
            <w:sz w:val="24"/>
            <w:szCs w:val="24"/>
            <w:lang w:val="en-GB"/>
          </w:rPr>
          <w:delText>the city</w:delText>
        </w:r>
      </w:del>
      <w:ins w:id="462" w:author="Copyeditor" w:date="2020-08-19T10:36:00Z">
        <w:r w:rsidR="00BE1782">
          <w:rPr>
            <w:rFonts w:asciiTheme="majorBidi" w:hAnsiTheme="majorBidi" w:cstheme="majorBidi"/>
            <w:sz w:val="24"/>
            <w:szCs w:val="24"/>
            <w:lang w:val="en-GB"/>
          </w:rPr>
          <w:t>their place</w:t>
        </w:r>
      </w:ins>
      <w:r w:rsidRPr="00853980">
        <w:rPr>
          <w:rFonts w:asciiTheme="majorBidi" w:hAnsiTheme="majorBidi" w:cstheme="majorBidi"/>
          <w:sz w:val="24"/>
          <w:szCs w:val="24"/>
          <w:lang w:val="en-GB"/>
        </w:rPr>
        <w:t xml:space="preserve"> (Falah, 1996; </w:t>
      </w:r>
      <w:commentRangeStart w:id="463"/>
      <w:proofErr w:type="spellStart"/>
      <w:r w:rsidRPr="00853980">
        <w:rPr>
          <w:rFonts w:asciiTheme="majorBidi" w:hAnsiTheme="majorBidi" w:cstheme="majorBidi"/>
          <w:sz w:val="24"/>
          <w:szCs w:val="24"/>
          <w:lang w:val="en-GB"/>
        </w:rPr>
        <w:t>Torstrick</w:t>
      </w:r>
      <w:proofErr w:type="spellEnd"/>
      <w:r w:rsidRPr="00853980">
        <w:rPr>
          <w:rFonts w:asciiTheme="majorBidi" w:hAnsiTheme="majorBidi" w:cstheme="majorBidi"/>
          <w:sz w:val="24"/>
          <w:szCs w:val="24"/>
          <w:lang w:val="en-GB"/>
        </w:rPr>
        <w:t>, 2000</w:t>
      </w:r>
      <w:commentRangeEnd w:id="463"/>
      <w:r w:rsidR="003966C0">
        <w:rPr>
          <w:rStyle w:val="CommentReference"/>
        </w:rPr>
        <w:commentReference w:id="463"/>
      </w:r>
      <w:r w:rsidRPr="00853980">
        <w:rPr>
          <w:rFonts w:asciiTheme="majorBidi" w:hAnsiTheme="majorBidi" w:cstheme="majorBidi"/>
          <w:sz w:val="24"/>
          <w:szCs w:val="24"/>
          <w:lang w:val="en-GB"/>
        </w:rPr>
        <w:t>). The city has presently 47,500 residents, 6</w:t>
      </w:r>
      <w:r w:rsidRPr="00853980">
        <w:rPr>
          <w:rFonts w:asciiTheme="majorBidi" w:hAnsiTheme="majorBidi" w:cstheme="majorBidi"/>
          <w:sz w:val="24"/>
          <w:szCs w:val="24"/>
          <w:rtl/>
          <w:lang w:val="en-GB"/>
        </w:rPr>
        <w:t>8.6</w:t>
      </w:r>
      <w:r w:rsidRPr="00853980">
        <w:rPr>
          <w:rFonts w:asciiTheme="majorBidi" w:hAnsiTheme="majorBidi" w:cstheme="majorBidi"/>
          <w:sz w:val="24"/>
          <w:szCs w:val="24"/>
          <w:lang w:val="en-GB"/>
        </w:rPr>
        <w:t>% of whom are Jews and others (non-Arab)</w:t>
      </w:r>
      <w:ins w:id="464" w:author="Copyeditor" w:date="2020-08-25T13:35:00Z">
        <w:r w:rsidR="003966C0">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 31.4% </w:t>
      </w:r>
      <w:ins w:id="465" w:author="Copyeditor" w:date="2020-08-19T10:36:00Z">
        <w:r w:rsidR="00BE1782">
          <w:rPr>
            <w:rFonts w:asciiTheme="majorBidi" w:hAnsiTheme="majorBidi" w:cstheme="majorBidi"/>
            <w:sz w:val="24"/>
            <w:szCs w:val="24"/>
            <w:lang w:val="en-GB"/>
          </w:rPr>
          <w:t xml:space="preserve">are </w:t>
        </w:r>
      </w:ins>
      <w:r w:rsidRPr="00853980">
        <w:rPr>
          <w:rFonts w:asciiTheme="majorBidi" w:hAnsiTheme="majorBidi" w:cstheme="majorBidi"/>
          <w:sz w:val="24"/>
          <w:szCs w:val="24"/>
          <w:lang w:val="en-GB"/>
        </w:rPr>
        <w:t xml:space="preserve">Arabs (Central Bureau of Statistics, 2016). The two populations mostly live in separate neighbourhoods, and Acre's welfare department provides separate services to Jewish and Arab residents. The city suffers from multiple ethnic tensions, more than in Haifa, and </w:t>
      </w:r>
      <w:ins w:id="466" w:author="Copyeditor" w:date="2020-08-19T10:36:00Z">
        <w:r w:rsidR="00BE1782">
          <w:rPr>
            <w:rFonts w:asciiTheme="majorBidi" w:hAnsiTheme="majorBidi" w:cstheme="majorBidi"/>
            <w:sz w:val="24"/>
            <w:szCs w:val="24"/>
            <w:lang w:val="en-GB"/>
          </w:rPr>
          <w:t>ha</w:t>
        </w:r>
      </w:ins>
      <w:ins w:id="467" w:author="Copyeditor" w:date="2020-08-19T10:37:00Z">
        <w:r w:rsidR="00BE1782">
          <w:rPr>
            <w:rFonts w:asciiTheme="majorBidi" w:hAnsiTheme="majorBidi" w:cstheme="majorBidi"/>
            <w:sz w:val="24"/>
            <w:szCs w:val="24"/>
            <w:lang w:val="en-GB"/>
          </w:rPr>
          <w:t xml:space="preserve">s </w:t>
        </w:r>
      </w:ins>
      <w:r w:rsidRPr="00853980">
        <w:rPr>
          <w:rFonts w:asciiTheme="majorBidi" w:hAnsiTheme="majorBidi" w:cstheme="majorBidi"/>
          <w:sz w:val="24"/>
          <w:szCs w:val="24"/>
          <w:lang w:val="en-GB"/>
        </w:rPr>
        <w:t>experienced several acts of violence between Jews and Arabs.</w:t>
      </w:r>
    </w:p>
    <w:p w14:paraId="76DC41C9" w14:textId="155BB885" w:rsidR="00D66163" w:rsidRDefault="00C36D25" w:rsidP="006D5691">
      <w:pPr>
        <w:spacing w:after="0" w:line="480" w:lineRule="auto"/>
        <w:ind w:firstLine="720"/>
        <w:jc w:val="both"/>
        <w:rPr>
          <w:ins w:id="468" w:author="Copyeditor" w:date="2020-08-19T10:46:00Z"/>
          <w:rFonts w:asciiTheme="majorBidi" w:hAnsiTheme="majorBidi" w:cstheme="majorBidi"/>
          <w:sz w:val="24"/>
          <w:szCs w:val="24"/>
          <w:lang w:val="en-GB"/>
        </w:rPr>
      </w:pPr>
      <w:r w:rsidRPr="00853980">
        <w:rPr>
          <w:rFonts w:asciiTheme="majorBidi" w:hAnsiTheme="majorBidi" w:cstheme="majorBidi"/>
          <w:sz w:val="24"/>
          <w:szCs w:val="24"/>
          <w:lang w:val="en-GB"/>
        </w:rPr>
        <w:t xml:space="preserve">Jerusalem </w:t>
      </w:r>
      <w:del w:id="469" w:author="Copyeditor" w:date="2020-08-19T10:37:00Z">
        <w:r w:rsidRPr="00853980" w:rsidDel="00BE1782">
          <w:rPr>
            <w:rFonts w:asciiTheme="majorBidi" w:hAnsiTheme="majorBidi" w:cstheme="majorBidi"/>
            <w:sz w:val="24"/>
            <w:szCs w:val="24"/>
            <w:lang w:val="en-GB"/>
          </w:rPr>
          <w:delText xml:space="preserve">too </w:delText>
        </w:r>
      </w:del>
      <w:r w:rsidRPr="00853980">
        <w:rPr>
          <w:rFonts w:asciiTheme="majorBidi" w:hAnsiTheme="majorBidi" w:cstheme="majorBidi"/>
          <w:sz w:val="24"/>
          <w:szCs w:val="24"/>
          <w:lang w:val="en-GB"/>
        </w:rPr>
        <w:t xml:space="preserve">is </w:t>
      </w:r>
      <w:ins w:id="470" w:author="Copyeditor" w:date="2020-08-19T10:37:00Z">
        <w:r w:rsidR="00BE1782">
          <w:rPr>
            <w:rFonts w:asciiTheme="majorBidi" w:hAnsiTheme="majorBidi" w:cstheme="majorBidi"/>
            <w:sz w:val="24"/>
            <w:szCs w:val="24"/>
            <w:lang w:val="en-GB"/>
          </w:rPr>
          <w:t xml:space="preserve">also </w:t>
        </w:r>
      </w:ins>
      <w:r w:rsidRPr="00853980">
        <w:rPr>
          <w:rFonts w:asciiTheme="majorBidi" w:hAnsiTheme="majorBidi" w:cstheme="majorBidi"/>
          <w:sz w:val="24"/>
          <w:szCs w:val="24"/>
          <w:lang w:val="en-GB"/>
        </w:rPr>
        <w:t xml:space="preserve">one of the world’s ancient cities and </w:t>
      </w:r>
      <w:ins w:id="471" w:author="Copyeditor" w:date="2020-08-19T10:37:00Z">
        <w:r w:rsidR="00BE1782">
          <w:rPr>
            <w:rFonts w:asciiTheme="majorBidi" w:hAnsiTheme="majorBidi" w:cstheme="majorBidi"/>
            <w:sz w:val="24"/>
            <w:szCs w:val="24"/>
            <w:lang w:val="en-GB"/>
          </w:rPr>
          <w:t xml:space="preserve">is </w:t>
        </w:r>
      </w:ins>
      <w:r w:rsidRPr="00853980">
        <w:rPr>
          <w:rFonts w:asciiTheme="majorBidi" w:hAnsiTheme="majorBidi" w:cstheme="majorBidi"/>
          <w:sz w:val="24"/>
          <w:szCs w:val="24"/>
          <w:lang w:val="en-GB"/>
        </w:rPr>
        <w:t xml:space="preserve">considered holy by the three main monotheistic religions: Judaism, Christianity and Islam. </w:t>
      </w:r>
      <w:del w:id="472" w:author="Copyeditor" w:date="2020-08-19T10:43:00Z">
        <w:r w:rsidRPr="00853980" w:rsidDel="00BE1782">
          <w:rPr>
            <w:rFonts w:asciiTheme="majorBidi" w:hAnsiTheme="majorBidi" w:cstheme="majorBidi"/>
            <w:sz w:val="24"/>
            <w:szCs w:val="24"/>
            <w:lang w:val="en-GB"/>
          </w:rPr>
          <w:delText>However, Jerusalem</w:delText>
        </w:r>
      </w:del>
      <w:del w:id="473" w:author="Copyeditor" w:date="2020-08-19T10:42:00Z">
        <w:r w:rsidRPr="00853980" w:rsidDel="00BE1782">
          <w:rPr>
            <w:rFonts w:asciiTheme="majorBidi" w:hAnsiTheme="majorBidi" w:cstheme="majorBidi"/>
            <w:sz w:val="24"/>
            <w:szCs w:val="24"/>
            <w:lang w:val="en-GB"/>
          </w:rPr>
          <w:delText>’s</w:delText>
        </w:r>
      </w:del>
      <w:ins w:id="474" w:author="Copyeditor" w:date="2020-08-19T10:43:00Z">
        <w:r w:rsidR="00BE1782">
          <w:rPr>
            <w:rFonts w:asciiTheme="majorBidi" w:hAnsiTheme="majorBidi" w:cstheme="majorBidi"/>
            <w:sz w:val="24"/>
            <w:szCs w:val="24"/>
            <w:lang w:val="en-GB"/>
          </w:rPr>
          <w:t>It is also a highly contested</w:t>
        </w:r>
      </w:ins>
      <w:r w:rsidRPr="00853980">
        <w:rPr>
          <w:rFonts w:asciiTheme="majorBidi" w:hAnsiTheme="majorBidi" w:cstheme="majorBidi"/>
          <w:sz w:val="24"/>
          <w:szCs w:val="24"/>
          <w:lang w:val="en-GB"/>
        </w:rPr>
        <w:t xml:space="preserve"> </w:t>
      </w:r>
      <w:del w:id="475" w:author="Copyeditor" w:date="2020-08-19T10:42:00Z">
        <w:r w:rsidRPr="00853980" w:rsidDel="00BE1782">
          <w:rPr>
            <w:rFonts w:asciiTheme="majorBidi" w:hAnsiTheme="majorBidi" w:cstheme="majorBidi"/>
            <w:sz w:val="24"/>
            <w:szCs w:val="24"/>
            <w:lang w:val="en-GB"/>
          </w:rPr>
          <w:delText>definition as</w:delText>
        </w:r>
      </w:del>
      <w:del w:id="476" w:author="Copyeditor" w:date="2020-08-19T10:43:00Z">
        <w:r w:rsidRPr="00853980" w:rsidDel="00BE1782">
          <w:rPr>
            <w:rFonts w:asciiTheme="majorBidi" w:hAnsiTheme="majorBidi" w:cstheme="majorBidi"/>
            <w:sz w:val="24"/>
            <w:szCs w:val="24"/>
            <w:lang w:val="en-GB"/>
          </w:rPr>
          <w:delText xml:space="preserve"> a</w:delText>
        </w:r>
      </w:del>
      <w:r w:rsidRPr="00853980">
        <w:rPr>
          <w:rFonts w:asciiTheme="majorBidi" w:hAnsiTheme="majorBidi" w:cstheme="majorBidi"/>
          <w:sz w:val="24"/>
          <w:szCs w:val="24"/>
          <w:lang w:val="en-GB"/>
        </w:rPr>
        <w:t xml:space="preserve"> mixed city </w:t>
      </w:r>
      <w:del w:id="477" w:author="Copyeditor" w:date="2020-08-19T10:43:00Z">
        <w:r w:rsidRPr="00853980" w:rsidDel="00BE1782">
          <w:rPr>
            <w:rFonts w:asciiTheme="majorBidi" w:hAnsiTheme="majorBidi" w:cstheme="majorBidi"/>
            <w:sz w:val="24"/>
            <w:szCs w:val="24"/>
            <w:lang w:val="en-GB"/>
          </w:rPr>
          <w:delText xml:space="preserve">is highly contested </w:delText>
        </w:r>
      </w:del>
      <w:r w:rsidRPr="00853980">
        <w:rPr>
          <w:rFonts w:asciiTheme="majorBidi" w:hAnsiTheme="majorBidi" w:cstheme="majorBidi"/>
          <w:sz w:val="24"/>
          <w:szCs w:val="24"/>
          <w:lang w:val="en-GB"/>
        </w:rPr>
        <w:t xml:space="preserve">(Klein, 2001). Divided into eastern (Jordanian) and western (Israeli) parts </w:t>
      </w:r>
      <w:del w:id="478" w:author="Copyeditor" w:date="2020-08-19T10:43:00Z">
        <w:r w:rsidRPr="00853980" w:rsidDel="00BE1782">
          <w:rPr>
            <w:rFonts w:asciiTheme="majorBidi" w:hAnsiTheme="majorBidi" w:cstheme="majorBidi"/>
            <w:sz w:val="24"/>
            <w:szCs w:val="24"/>
            <w:lang w:val="en-GB"/>
          </w:rPr>
          <w:delText xml:space="preserve">in </w:delText>
        </w:r>
      </w:del>
      <w:ins w:id="479" w:author="Copyeditor" w:date="2020-08-19T10:43:00Z">
        <w:r w:rsidR="00BE1782">
          <w:rPr>
            <w:rFonts w:asciiTheme="majorBidi" w:hAnsiTheme="majorBidi" w:cstheme="majorBidi"/>
            <w:sz w:val="24"/>
            <w:szCs w:val="24"/>
            <w:lang w:val="en-GB"/>
          </w:rPr>
          <w:t>after</w:t>
        </w:r>
        <w:r w:rsidR="00BE1782"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the 1947 </w:t>
      </w:r>
      <w:del w:id="480" w:author="Copyeditor" w:date="2020-08-19T10:43:00Z">
        <w:r w:rsidRPr="00853980" w:rsidDel="00BE1782">
          <w:rPr>
            <w:rFonts w:asciiTheme="majorBidi" w:hAnsiTheme="majorBidi" w:cstheme="majorBidi"/>
            <w:sz w:val="24"/>
            <w:szCs w:val="24"/>
            <w:lang w:val="en-GB"/>
          </w:rPr>
          <w:delText>War</w:delText>
        </w:r>
      </w:del>
      <w:ins w:id="481" w:author="Copyeditor" w:date="2020-08-19T10:43:00Z">
        <w:r w:rsidR="00BE1782">
          <w:rPr>
            <w:rFonts w:asciiTheme="majorBidi" w:hAnsiTheme="majorBidi" w:cstheme="majorBidi"/>
            <w:sz w:val="24"/>
            <w:szCs w:val="24"/>
            <w:lang w:val="en-GB"/>
          </w:rPr>
          <w:t>w</w:t>
        </w:r>
        <w:r w:rsidR="00BE1782" w:rsidRPr="00853980">
          <w:rPr>
            <w:rFonts w:asciiTheme="majorBidi" w:hAnsiTheme="majorBidi" w:cstheme="majorBidi"/>
            <w:sz w:val="24"/>
            <w:szCs w:val="24"/>
            <w:lang w:val="en-GB"/>
          </w:rPr>
          <w:t>ar</w:t>
        </w:r>
      </w:ins>
      <w:r w:rsidRPr="00853980">
        <w:rPr>
          <w:rFonts w:asciiTheme="majorBidi" w:hAnsiTheme="majorBidi" w:cstheme="majorBidi"/>
          <w:sz w:val="24"/>
          <w:szCs w:val="24"/>
          <w:lang w:val="en-GB"/>
        </w:rPr>
        <w:t xml:space="preserve">, </w:t>
      </w:r>
      <w:del w:id="482" w:author="Copyeditor" w:date="2020-08-25T13:49:00Z">
        <w:r w:rsidRPr="00853980" w:rsidDel="00B17E27">
          <w:rPr>
            <w:rFonts w:asciiTheme="majorBidi" w:hAnsiTheme="majorBidi" w:cstheme="majorBidi"/>
            <w:sz w:val="24"/>
            <w:szCs w:val="24"/>
            <w:lang w:val="en-GB"/>
          </w:rPr>
          <w:delText xml:space="preserve">in </w:delText>
        </w:r>
      </w:del>
      <w:ins w:id="483" w:author="Copyeditor" w:date="2020-08-19T10:43:00Z">
        <w:r w:rsidR="00BE1782">
          <w:rPr>
            <w:rFonts w:asciiTheme="majorBidi" w:hAnsiTheme="majorBidi" w:cstheme="majorBidi"/>
            <w:sz w:val="24"/>
            <w:szCs w:val="24"/>
            <w:lang w:val="en-GB"/>
          </w:rPr>
          <w:t xml:space="preserve">East Jerusalem was </w:t>
        </w:r>
      </w:ins>
      <w:ins w:id="484" w:author="Copyeditor" w:date="2020-08-25T13:49:00Z">
        <w:r w:rsidR="00B17E27">
          <w:rPr>
            <w:rFonts w:asciiTheme="majorBidi" w:hAnsiTheme="majorBidi" w:cstheme="majorBidi"/>
            <w:sz w:val="24"/>
            <w:szCs w:val="24"/>
            <w:lang w:val="en-GB"/>
          </w:rPr>
          <w:t xml:space="preserve">then </w:t>
        </w:r>
      </w:ins>
      <w:ins w:id="485" w:author="Copyeditor" w:date="2020-08-19T10:43:00Z">
        <w:r w:rsidR="00BE1782">
          <w:rPr>
            <w:rFonts w:asciiTheme="majorBidi" w:hAnsiTheme="majorBidi" w:cstheme="majorBidi"/>
            <w:sz w:val="24"/>
            <w:szCs w:val="24"/>
            <w:lang w:val="en-GB"/>
          </w:rPr>
          <w:t>occupied by Israel</w:t>
        </w:r>
      </w:ins>
      <w:ins w:id="486" w:author="Copyeditor" w:date="2020-08-19T10:44:00Z">
        <w:r w:rsidR="00D66163">
          <w:rPr>
            <w:rFonts w:asciiTheme="majorBidi" w:hAnsiTheme="majorBidi" w:cstheme="majorBidi"/>
            <w:sz w:val="24"/>
            <w:szCs w:val="24"/>
            <w:lang w:val="en-GB"/>
          </w:rPr>
          <w:t xml:space="preserve"> f</w:t>
        </w:r>
      </w:ins>
      <w:del w:id="487" w:author="Copyeditor" w:date="2020-08-19T10:43:00Z">
        <w:r w:rsidRPr="00853980" w:rsidDel="00BE1782">
          <w:rPr>
            <w:rFonts w:asciiTheme="majorBidi" w:hAnsiTheme="majorBidi" w:cstheme="majorBidi"/>
            <w:sz w:val="24"/>
            <w:szCs w:val="24"/>
            <w:lang w:val="en-GB"/>
          </w:rPr>
          <w:delText>1967 f</w:delText>
        </w:r>
      </w:del>
      <w:r w:rsidRPr="00853980">
        <w:rPr>
          <w:rFonts w:asciiTheme="majorBidi" w:hAnsiTheme="majorBidi" w:cstheme="majorBidi"/>
          <w:sz w:val="24"/>
          <w:szCs w:val="24"/>
          <w:lang w:val="en-GB"/>
        </w:rPr>
        <w:t xml:space="preserve">ollowing the </w:t>
      </w:r>
      <w:ins w:id="488" w:author="Copyeditor" w:date="2020-08-19T10:43:00Z">
        <w:r w:rsidR="00BE1782">
          <w:rPr>
            <w:rFonts w:asciiTheme="majorBidi" w:hAnsiTheme="majorBidi" w:cstheme="majorBidi"/>
            <w:sz w:val="24"/>
            <w:szCs w:val="24"/>
            <w:lang w:val="en-GB"/>
          </w:rPr>
          <w:t xml:space="preserve">1967 </w:t>
        </w:r>
      </w:ins>
      <w:r w:rsidRPr="00853980">
        <w:rPr>
          <w:rFonts w:asciiTheme="majorBidi" w:hAnsiTheme="majorBidi" w:cstheme="majorBidi"/>
          <w:sz w:val="24"/>
          <w:szCs w:val="24"/>
          <w:lang w:val="en-GB"/>
        </w:rPr>
        <w:t xml:space="preserve">Six Day Arab-Israeli </w:t>
      </w:r>
      <w:del w:id="489" w:author="Copyeditor" w:date="2020-08-19T10:43:00Z">
        <w:r w:rsidRPr="00853980" w:rsidDel="00BE1782">
          <w:rPr>
            <w:rFonts w:asciiTheme="majorBidi" w:hAnsiTheme="majorBidi" w:cstheme="majorBidi"/>
            <w:sz w:val="24"/>
            <w:szCs w:val="24"/>
            <w:lang w:val="en-GB"/>
          </w:rPr>
          <w:delText>war</w:delText>
        </w:r>
      </w:del>
      <w:ins w:id="490" w:author="Copyeditor" w:date="2020-08-19T10:43:00Z">
        <w:r w:rsidR="00BE1782">
          <w:rPr>
            <w:rFonts w:asciiTheme="majorBidi" w:hAnsiTheme="majorBidi" w:cstheme="majorBidi"/>
            <w:sz w:val="24"/>
            <w:szCs w:val="24"/>
            <w:lang w:val="en-GB"/>
          </w:rPr>
          <w:t>W</w:t>
        </w:r>
        <w:r w:rsidR="00BE1782" w:rsidRPr="00853980">
          <w:rPr>
            <w:rFonts w:asciiTheme="majorBidi" w:hAnsiTheme="majorBidi" w:cstheme="majorBidi"/>
            <w:sz w:val="24"/>
            <w:szCs w:val="24"/>
            <w:lang w:val="en-GB"/>
          </w:rPr>
          <w:t>ar</w:t>
        </w:r>
      </w:ins>
      <w:del w:id="491" w:author="Copyeditor" w:date="2020-08-19T10:44:00Z">
        <w:r w:rsidRPr="00853980" w:rsidDel="00BE1782">
          <w:rPr>
            <w:rFonts w:asciiTheme="majorBidi" w:hAnsiTheme="majorBidi" w:cstheme="majorBidi"/>
            <w:sz w:val="24"/>
            <w:szCs w:val="24"/>
            <w:lang w:val="en-GB"/>
          </w:rPr>
          <w:delText>, Israel occupied East Jerusalem</w:delText>
        </w:r>
      </w:del>
      <w:r w:rsidRPr="00853980">
        <w:rPr>
          <w:rFonts w:asciiTheme="majorBidi" w:hAnsiTheme="majorBidi" w:cstheme="majorBidi"/>
          <w:sz w:val="24"/>
          <w:szCs w:val="24"/>
          <w:lang w:val="en-GB"/>
        </w:rPr>
        <w:t xml:space="preserve">. Today, East Jerusalem Arab residents have residency status rather than Israeli citizenship (Association for Civil Rights in Israel, 2010). Moreover, the city lies at the core of the Israeli-Palestinian conflict, </w:t>
      </w:r>
      <w:del w:id="492" w:author="Copyeditor" w:date="2020-08-19T10:44:00Z">
        <w:r w:rsidRPr="00853980" w:rsidDel="00D66163">
          <w:rPr>
            <w:rFonts w:asciiTheme="majorBidi" w:hAnsiTheme="majorBidi" w:cstheme="majorBidi"/>
            <w:sz w:val="24"/>
            <w:szCs w:val="24"/>
            <w:lang w:val="en-GB"/>
          </w:rPr>
          <w:delText xml:space="preserve">since </w:delText>
        </w:r>
      </w:del>
      <w:ins w:id="493" w:author="Copyeditor" w:date="2020-08-19T10:44:00Z">
        <w:r w:rsidR="00D66163">
          <w:rPr>
            <w:rFonts w:asciiTheme="majorBidi" w:hAnsiTheme="majorBidi" w:cstheme="majorBidi"/>
            <w:sz w:val="24"/>
            <w:szCs w:val="24"/>
            <w:lang w:val="en-GB"/>
          </w:rPr>
          <w:t xml:space="preserve">because </w:t>
        </w:r>
      </w:ins>
      <w:r w:rsidRPr="00853980">
        <w:rPr>
          <w:rFonts w:asciiTheme="majorBidi" w:hAnsiTheme="majorBidi" w:cstheme="majorBidi"/>
          <w:sz w:val="24"/>
          <w:szCs w:val="24"/>
          <w:lang w:val="en-GB"/>
        </w:rPr>
        <w:t>both Israelis and Palestinians claim Jerusalem as their capital.</w:t>
      </w:r>
    </w:p>
    <w:p w14:paraId="2CCB19C8" w14:textId="4E15A79C" w:rsidR="00D66163" w:rsidRDefault="00C36D25" w:rsidP="006D5691">
      <w:pPr>
        <w:spacing w:after="0" w:line="480" w:lineRule="auto"/>
        <w:ind w:firstLine="720"/>
        <w:jc w:val="both"/>
        <w:rPr>
          <w:ins w:id="494" w:author="Copyeditor" w:date="2020-08-19T10:46:00Z"/>
          <w:rFonts w:asciiTheme="majorBidi" w:hAnsiTheme="majorBidi" w:cstheme="majorBidi"/>
          <w:sz w:val="24"/>
          <w:szCs w:val="24"/>
          <w:lang w:val="en-GB"/>
        </w:rPr>
      </w:pPr>
      <w:r w:rsidRPr="00853980">
        <w:rPr>
          <w:rFonts w:asciiTheme="majorBidi" w:hAnsiTheme="majorBidi" w:cstheme="majorBidi"/>
          <w:sz w:val="24"/>
          <w:szCs w:val="24"/>
          <w:lang w:val="en-GB"/>
        </w:rPr>
        <w:t xml:space="preserve">Jerusalem has 882,700 residents, 62% of whom are defined </w:t>
      </w:r>
      <w:ins w:id="495" w:author="Copyeditor" w:date="2020-08-25T13:49:00Z">
        <w:r w:rsidR="00B17E27">
          <w:rPr>
            <w:rFonts w:asciiTheme="majorBidi" w:hAnsiTheme="majorBidi" w:cstheme="majorBidi"/>
            <w:sz w:val="24"/>
            <w:szCs w:val="24"/>
            <w:lang w:val="en-GB"/>
          </w:rPr>
          <w:t xml:space="preserve">as </w:t>
        </w:r>
      </w:ins>
      <w:commentRangeStart w:id="496"/>
      <w:r w:rsidRPr="00853980">
        <w:rPr>
          <w:rFonts w:asciiTheme="majorBidi" w:hAnsiTheme="majorBidi" w:cstheme="majorBidi"/>
          <w:sz w:val="24"/>
          <w:szCs w:val="24"/>
          <w:lang w:val="en-GB"/>
        </w:rPr>
        <w:t xml:space="preserve">'Jews and others' and 38% </w:t>
      </w:r>
      <w:ins w:id="497" w:author="Copyeditor" w:date="2020-08-25T13:50:00Z">
        <w:r w:rsidR="00B17E27">
          <w:rPr>
            <w:rFonts w:asciiTheme="majorBidi" w:hAnsiTheme="majorBidi" w:cstheme="majorBidi"/>
            <w:sz w:val="24"/>
            <w:szCs w:val="24"/>
            <w:lang w:val="en-GB"/>
          </w:rPr>
          <w:t xml:space="preserve">as </w:t>
        </w:r>
      </w:ins>
      <w:r w:rsidRPr="00853980">
        <w:rPr>
          <w:rFonts w:asciiTheme="majorBidi" w:hAnsiTheme="majorBidi" w:cstheme="majorBidi"/>
          <w:sz w:val="24"/>
          <w:szCs w:val="24"/>
          <w:lang w:val="en-GB"/>
        </w:rPr>
        <w:t xml:space="preserve">'Arabs'. </w:t>
      </w:r>
      <w:commentRangeEnd w:id="496"/>
      <w:r w:rsidR="00D66163">
        <w:rPr>
          <w:rStyle w:val="CommentReference"/>
        </w:rPr>
        <w:commentReference w:id="496"/>
      </w:r>
      <w:r w:rsidRPr="00853980">
        <w:rPr>
          <w:rFonts w:asciiTheme="majorBidi" w:hAnsiTheme="majorBidi" w:cstheme="majorBidi"/>
          <w:sz w:val="24"/>
          <w:szCs w:val="24"/>
          <w:lang w:val="en-GB"/>
        </w:rPr>
        <w:t>Sixty-one percent of the city's population live in East Jerusalem (60% of them Arabs), and 39% in West Jerusalem (99% of them Jews</w:t>
      </w:r>
      <w:del w:id="498" w:author="Copyeditor" w:date="2020-08-19T10:45:00Z">
        <w:r w:rsidRPr="00853980" w:rsidDel="00D66163">
          <w:rPr>
            <w:rFonts w:asciiTheme="majorBidi" w:hAnsiTheme="majorBidi" w:cstheme="majorBidi"/>
            <w:sz w:val="24"/>
            <w:szCs w:val="24"/>
            <w:lang w:val="en-GB"/>
          </w:rPr>
          <w:delText>) (</w:delText>
        </w:r>
      </w:del>
      <w:ins w:id="499" w:author="Copyeditor" w:date="2020-08-19T10:45:00Z">
        <w:r w:rsidR="00D66163">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Jerusalem Institute for Policy Research, 2018). </w:t>
      </w:r>
      <w:r w:rsidRPr="00853980">
        <w:rPr>
          <w:rFonts w:asciiTheme="majorBidi" w:hAnsiTheme="majorBidi" w:cstheme="majorBidi"/>
          <w:sz w:val="24"/>
          <w:szCs w:val="24"/>
          <w:lang w:val="en-GB"/>
        </w:rPr>
        <w:lastRenderedPageBreak/>
        <w:t>East Jerusalem Arab neighbourhoods are characterised by insufficient public services (e.g., health and welfare) and a severe lack of essential resources (</w:t>
      </w:r>
      <w:proofErr w:type="spellStart"/>
      <w:r w:rsidRPr="00853980">
        <w:rPr>
          <w:rFonts w:asciiTheme="majorBidi" w:hAnsiTheme="majorBidi" w:cstheme="majorBidi"/>
          <w:sz w:val="24"/>
          <w:szCs w:val="24"/>
          <w:lang w:val="en-GB"/>
        </w:rPr>
        <w:t>Asmar</w:t>
      </w:r>
      <w:proofErr w:type="spellEnd"/>
      <w:r w:rsidRPr="00853980">
        <w:rPr>
          <w:rFonts w:asciiTheme="majorBidi" w:hAnsiTheme="majorBidi" w:cstheme="majorBidi"/>
          <w:sz w:val="24"/>
          <w:szCs w:val="24"/>
          <w:lang w:val="en-GB"/>
        </w:rPr>
        <w:t xml:space="preserve">, 2018). Jerusalem's welfare department provides separate services to Jewish and Arab residents. Since 1967, </w:t>
      </w:r>
      <w:r w:rsidRPr="00853980">
        <w:rPr>
          <w:rFonts w:asciiTheme="majorBidi" w:hAnsiTheme="majorBidi" w:cstheme="majorBidi"/>
          <w:sz w:val="24"/>
          <w:szCs w:val="24"/>
          <w:lang w:val="en-US"/>
        </w:rPr>
        <w:t xml:space="preserve">Jerusalem has been the </w:t>
      </w:r>
      <w:r w:rsidRPr="00853980">
        <w:rPr>
          <w:rFonts w:asciiTheme="majorBidi" w:hAnsiTheme="majorBidi" w:cstheme="majorBidi"/>
          <w:sz w:val="24"/>
          <w:szCs w:val="24"/>
          <w:lang w:val="en-GB"/>
        </w:rPr>
        <w:t>site of numerous terrorist attacks, many of them carried out by residents of East Jerusalem</w:t>
      </w:r>
      <w:r w:rsidR="002C7A23">
        <w:rPr>
          <w:rFonts w:asciiTheme="majorBidi" w:hAnsiTheme="majorBidi" w:cstheme="majorBidi"/>
          <w:sz w:val="24"/>
          <w:szCs w:val="24"/>
          <w:lang w:val="en-GB"/>
        </w:rPr>
        <w:t>.</w:t>
      </w:r>
    </w:p>
    <w:p w14:paraId="363D9FBE" w14:textId="2B087438" w:rsidR="00C36D25" w:rsidRPr="00853980" w:rsidRDefault="00C36D25" w:rsidP="006D5691">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This </w:t>
      </w:r>
      <w:r w:rsidR="00066697">
        <w:rPr>
          <w:rFonts w:asciiTheme="majorBidi" w:hAnsiTheme="majorBidi" w:cstheme="majorBidi"/>
          <w:sz w:val="24"/>
          <w:szCs w:val="24"/>
          <w:lang w:val="en-GB"/>
        </w:rPr>
        <w:t xml:space="preserve">brief background </w:t>
      </w:r>
      <w:r w:rsidR="00907BE3">
        <w:rPr>
          <w:rFonts w:asciiTheme="majorBidi" w:hAnsiTheme="majorBidi" w:cstheme="majorBidi"/>
          <w:sz w:val="24"/>
          <w:szCs w:val="24"/>
          <w:lang w:val="en-GB"/>
        </w:rPr>
        <w:t xml:space="preserve">gives a hint of </w:t>
      </w:r>
      <w:r w:rsidR="00066697">
        <w:rPr>
          <w:rFonts w:asciiTheme="majorBidi" w:hAnsiTheme="majorBidi" w:cstheme="majorBidi"/>
          <w:sz w:val="24"/>
          <w:szCs w:val="24"/>
          <w:lang w:val="en-GB"/>
        </w:rPr>
        <w:t>the complex urban context in which social workers as</w:t>
      </w:r>
      <w:r w:rsidRPr="00853980">
        <w:rPr>
          <w:rFonts w:asciiTheme="majorBidi" w:hAnsiTheme="majorBidi" w:cstheme="majorBidi"/>
          <w:sz w:val="24"/>
          <w:szCs w:val="24"/>
          <w:lang w:val="en-GB"/>
        </w:rPr>
        <w:t xml:space="preserve"> street-level </w:t>
      </w:r>
      <w:r w:rsidR="003219D6" w:rsidRPr="00853980">
        <w:rPr>
          <w:rFonts w:asciiTheme="majorBidi" w:hAnsiTheme="majorBidi" w:cstheme="majorBidi"/>
          <w:sz w:val="24"/>
          <w:szCs w:val="24"/>
          <w:lang w:val="en-GB"/>
        </w:rPr>
        <w:t xml:space="preserve">bureaucrats </w:t>
      </w:r>
      <w:r w:rsidRPr="00853980">
        <w:rPr>
          <w:rFonts w:asciiTheme="majorBidi" w:hAnsiTheme="majorBidi" w:cstheme="majorBidi"/>
          <w:sz w:val="24"/>
          <w:szCs w:val="24"/>
          <w:lang w:val="en-GB"/>
        </w:rPr>
        <w:t>manage cultural diversity</w:t>
      </w:r>
      <w:r w:rsidR="00066697">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structural inequalit</w:t>
      </w:r>
      <w:r w:rsidR="00066697">
        <w:rPr>
          <w:rFonts w:asciiTheme="majorBidi" w:hAnsiTheme="majorBidi" w:cstheme="majorBidi"/>
          <w:sz w:val="24"/>
          <w:szCs w:val="24"/>
          <w:lang w:val="en-GB"/>
        </w:rPr>
        <w:t>ies</w:t>
      </w:r>
      <w:ins w:id="500" w:author="Copyeditor" w:date="2020-08-19T10:46:00Z">
        <w:r w:rsidR="00D66163">
          <w:rPr>
            <w:rFonts w:asciiTheme="majorBidi" w:hAnsiTheme="majorBidi" w:cstheme="majorBidi"/>
            <w:sz w:val="24"/>
            <w:szCs w:val="24"/>
            <w:lang w:val="en-GB"/>
          </w:rPr>
          <w:t>,</w:t>
        </w:r>
      </w:ins>
      <w:r w:rsidR="00066697">
        <w:rPr>
          <w:rFonts w:asciiTheme="majorBidi" w:hAnsiTheme="majorBidi" w:cstheme="majorBidi"/>
          <w:sz w:val="24"/>
          <w:szCs w:val="24"/>
          <w:lang w:val="en-GB"/>
        </w:rPr>
        <w:t xml:space="preserve"> and </w:t>
      </w:r>
      <w:del w:id="501" w:author="Copyeditor" w:date="2020-08-25T13:51:00Z">
        <w:r w:rsidR="00066697" w:rsidDel="00B17E27">
          <w:rPr>
            <w:rFonts w:asciiTheme="majorBidi" w:hAnsiTheme="majorBidi" w:cstheme="majorBidi"/>
            <w:sz w:val="24"/>
            <w:szCs w:val="24"/>
            <w:lang w:val="en-GB"/>
          </w:rPr>
          <w:delText xml:space="preserve">the </w:delText>
        </w:r>
      </w:del>
      <w:r w:rsidR="00066697">
        <w:rPr>
          <w:rFonts w:asciiTheme="majorBidi" w:hAnsiTheme="majorBidi" w:cstheme="majorBidi"/>
          <w:sz w:val="24"/>
          <w:szCs w:val="24"/>
          <w:lang w:val="en-GB"/>
        </w:rPr>
        <w:t>different levels of national conflict.</w:t>
      </w:r>
    </w:p>
    <w:p w14:paraId="29AB94C0" w14:textId="77777777" w:rsidR="00B17E27" w:rsidRDefault="00B17E27" w:rsidP="006D5691">
      <w:pPr>
        <w:spacing w:after="0" w:line="480" w:lineRule="auto"/>
        <w:jc w:val="both"/>
        <w:rPr>
          <w:ins w:id="502" w:author="Copyeditor" w:date="2020-08-25T13:51:00Z"/>
          <w:rFonts w:asciiTheme="majorBidi" w:hAnsiTheme="majorBidi" w:cstheme="majorBidi"/>
          <w:b/>
          <w:bCs/>
          <w:sz w:val="24"/>
          <w:szCs w:val="24"/>
          <w:lang w:val="en-GB"/>
        </w:rPr>
      </w:pPr>
    </w:p>
    <w:p w14:paraId="752617F5" w14:textId="7E5F50CC" w:rsidR="00C36D25" w:rsidRPr="00853980" w:rsidRDefault="00C36D25" w:rsidP="006D5691">
      <w:pPr>
        <w:spacing w:after="0" w:line="480" w:lineRule="auto"/>
        <w:jc w:val="both"/>
        <w:rPr>
          <w:rFonts w:asciiTheme="majorBidi" w:hAnsiTheme="majorBidi" w:cstheme="majorBidi"/>
          <w:b/>
          <w:bCs/>
          <w:sz w:val="24"/>
          <w:szCs w:val="24"/>
          <w:rtl/>
          <w:lang w:val="en-GB"/>
        </w:rPr>
      </w:pPr>
      <w:r w:rsidRPr="00853980">
        <w:rPr>
          <w:rFonts w:asciiTheme="majorBidi" w:hAnsiTheme="majorBidi" w:cstheme="majorBidi"/>
          <w:b/>
          <w:bCs/>
          <w:sz w:val="24"/>
          <w:szCs w:val="24"/>
          <w:lang w:val="en-GB"/>
        </w:rPr>
        <w:t>Method</w:t>
      </w:r>
      <w:r w:rsidR="002E1343">
        <w:rPr>
          <w:rFonts w:asciiTheme="majorBidi" w:hAnsiTheme="majorBidi" w:cstheme="majorBidi"/>
          <w:b/>
          <w:bCs/>
          <w:sz w:val="24"/>
          <w:szCs w:val="24"/>
          <w:lang w:val="en-GB"/>
        </w:rPr>
        <w:t>s</w:t>
      </w:r>
    </w:p>
    <w:p w14:paraId="51720D56" w14:textId="1EB1D161" w:rsidR="00C36D25" w:rsidRDefault="00C36D25" w:rsidP="006D5691">
      <w:pPr>
        <w:spacing w:after="0" w:line="480" w:lineRule="auto"/>
        <w:ind w:firstLine="720"/>
        <w:jc w:val="both"/>
        <w:rPr>
          <w:ins w:id="503" w:author="Copyeditor" w:date="2020-08-19T10:49:00Z"/>
          <w:rFonts w:asciiTheme="majorBidi" w:hAnsiTheme="majorBidi" w:cstheme="majorBidi"/>
          <w:sz w:val="24"/>
          <w:szCs w:val="24"/>
          <w:lang w:val="en-GB"/>
        </w:rPr>
      </w:pPr>
      <w:del w:id="504" w:author="Copyeditor" w:date="2020-08-19T10:46:00Z">
        <w:r w:rsidRPr="00853980" w:rsidDel="00D66163">
          <w:rPr>
            <w:rFonts w:asciiTheme="majorBidi" w:hAnsiTheme="majorBidi" w:cstheme="majorBidi"/>
            <w:sz w:val="24"/>
            <w:szCs w:val="24"/>
            <w:lang w:val="en-GB"/>
          </w:rPr>
          <w:delText>In order to answer the research questions, the</w:delText>
        </w:r>
      </w:del>
      <w:ins w:id="505" w:author="Copyeditor" w:date="2020-08-19T10:46:00Z">
        <w:r w:rsidR="00D66163">
          <w:rPr>
            <w:rFonts w:asciiTheme="majorBidi" w:hAnsiTheme="majorBidi" w:cstheme="majorBidi"/>
            <w:sz w:val="24"/>
            <w:szCs w:val="24"/>
            <w:lang w:val="en-GB"/>
          </w:rPr>
          <w:t>This</w:t>
        </w:r>
      </w:ins>
      <w:r w:rsidRPr="00853980">
        <w:rPr>
          <w:rFonts w:asciiTheme="majorBidi" w:hAnsiTheme="majorBidi" w:cstheme="majorBidi"/>
          <w:sz w:val="24"/>
          <w:szCs w:val="24"/>
          <w:lang w:val="en-GB"/>
        </w:rPr>
        <w:t xml:space="preserve"> study </w:t>
      </w:r>
      <w:del w:id="506" w:author="Copyeditor" w:date="2020-08-19T10:46:00Z">
        <w:r w:rsidRPr="00853980" w:rsidDel="00D66163">
          <w:rPr>
            <w:rFonts w:asciiTheme="majorBidi" w:hAnsiTheme="majorBidi" w:cstheme="majorBidi"/>
            <w:sz w:val="24"/>
            <w:szCs w:val="24"/>
            <w:lang w:val="en-GB"/>
          </w:rPr>
          <w:delText>employ</w:delText>
        </w:r>
        <w:r w:rsidR="00E83809" w:rsidDel="00D66163">
          <w:rPr>
            <w:rFonts w:asciiTheme="majorBidi" w:hAnsiTheme="majorBidi" w:cstheme="majorBidi"/>
            <w:sz w:val="24"/>
            <w:szCs w:val="24"/>
            <w:lang w:val="en-GB"/>
          </w:rPr>
          <w:delText>s</w:delText>
        </w:r>
        <w:r w:rsidRPr="00853980" w:rsidDel="00D66163">
          <w:rPr>
            <w:rFonts w:asciiTheme="majorBidi" w:hAnsiTheme="majorBidi" w:cstheme="majorBidi"/>
            <w:sz w:val="24"/>
            <w:szCs w:val="24"/>
            <w:lang w:val="en-GB"/>
          </w:rPr>
          <w:delText xml:space="preserve"> </w:delText>
        </w:r>
      </w:del>
      <w:ins w:id="507" w:author="Copyeditor" w:date="2020-08-19T10:46:00Z">
        <w:r w:rsidR="00D66163">
          <w:rPr>
            <w:rFonts w:asciiTheme="majorBidi" w:hAnsiTheme="majorBidi" w:cstheme="majorBidi"/>
            <w:sz w:val="24"/>
            <w:szCs w:val="24"/>
            <w:lang w:val="en-GB"/>
          </w:rPr>
          <w:t>uses</w:t>
        </w:r>
        <w:r w:rsidR="00D66163"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a constructivist grounded theory approach (Bryant &amp; Charmaz, 2007)</w:t>
      </w:r>
      <w:del w:id="508" w:author="Copyeditor" w:date="2020-08-19T10:47:00Z">
        <w:r w:rsidRPr="00853980" w:rsidDel="00D66163">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to provide an emic, post-positivist, interpret</w:t>
      </w:r>
      <w:del w:id="509" w:author="Copyeditor" w:date="2020-08-19T10:47:00Z">
        <w:r w:rsidRPr="00853980" w:rsidDel="00D66163">
          <w:rPr>
            <w:rFonts w:asciiTheme="majorBidi" w:hAnsiTheme="majorBidi" w:cstheme="majorBidi"/>
            <w:sz w:val="24"/>
            <w:szCs w:val="24"/>
            <w:lang w:val="en-GB"/>
          </w:rPr>
          <w:delText>at</w:delText>
        </w:r>
      </w:del>
      <w:r w:rsidRPr="00853980">
        <w:rPr>
          <w:rFonts w:asciiTheme="majorBidi" w:hAnsiTheme="majorBidi" w:cstheme="majorBidi"/>
          <w:sz w:val="24"/>
          <w:szCs w:val="24"/>
          <w:lang w:val="en-GB"/>
        </w:rPr>
        <w:t xml:space="preserve">ive analysis of the research topic. </w:t>
      </w:r>
      <w:del w:id="510" w:author="Copyeditor" w:date="2020-08-19T10:47:00Z">
        <w:r w:rsidRPr="00853980" w:rsidDel="00D66163">
          <w:rPr>
            <w:rFonts w:asciiTheme="majorBidi" w:hAnsiTheme="majorBidi" w:cstheme="majorBidi"/>
            <w:sz w:val="24"/>
            <w:szCs w:val="24"/>
            <w:lang w:val="en-GB"/>
          </w:rPr>
          <w:delText>The reason for the utilisation of</w:delText>
        </w:r>
        <w:r w:rsidRPr="006A507D" w:rsidDel="00D66163">
          <w:rPr>
            <w:rFonts w:asciiTheme="majorBidi" w:hAnsiTheme="majorBidi" w:cstheme="majorBidi"/>
            <w:sz w:val="24"/>
            <w:szCs w:val="24"/>
            <w:lang w:val="en-US"/>
          </w:rPr>
          <w:delText xml:space="preserve"> </w:delText>
        </w:r>
      </w:del>
      <w:ins w:id="511" w:author="Copyeditor" w:date="2020-08-19T10:47:00Z">
        <w:r w:rsidR="00D66163">
          <w:rPr>
            <w:rFonts w:asciiTheme="majorBidi" w:hAnsiTheme="majorBidi" w:cstheme="majorBidi"/>
            <w:sz w:val="24"/>
            <w:szCs w:val="24"/>
            <w:lang w:val="en-GB"/>
          </w:rPr>
          <w:t xml:space="preserve">Using </w:t>
        </w:r>
      </w:ins>
      <w:r w:rsidRPr="00853980">
        <w:rPr>
          <w:rFonts w:asciiTheme="majorBidi" w:hAnsiTheme="majorBidi" w:cstheme="majorBidi"/>
          <w:sz w:val="24"/>
          <w:szCs w:val="24"/>
          <w:lang w:val="en-GB"/>
        </w:rPr>
        <w:t xml:space="preserve">constructivist grounded theory </w:t>
      </w:r>
      <w:del w:id="512" w:author="Copyeditor" w:date="2020-08-19T10:47:00Z">
        <w:r w:rsidRPr="00853980" w:rsidDel="00D66163">
          <w:rPr>
            <w:rFonts w:asciiTheme="majorBidi" w:hAnsiTheme="majorBidi" w:cstheme="majorBidi"/>
            <w:sz w:val="24"/>
            <w:szCs w:val="24"/>
            <w:lang w:val="en-GB"/>
          </w:rPr>
          <w:delText>relates to the need to develop</w:delText>
        </w:r>
      </w:del>
      <w:ins w:id="513" w:author="Copyeditor" w:date="2020-08-19T10:47:00Z">
        <w:r w:rsidR="00D66163">
          <w:rPr>
            <w:rFonts w:asciiTheme="majorBidi" w:hAnsiTheme="majorBidi" w:cstheme="majorBidi"/>
            <w:sz w:val="24"/>
            <w:szCs w:val="24"/>
            <w:lang w:val="en-GB"/>
          </w:rPr>
          <w:t>enables the</w:t>
        </w:r>
      </w:ins>
      <w:r w:rsidRPr="00853980">
        <w:rPr>
          <w:rFonts w:asciiTheme="majorBidi" w:hAnsiTheme="majorBidi" w:cstheme="majorBidi"/>
          <w:sz w:val="24"/>
          <w:szCs w:val="24"/>
          <w:lang w:val="en-GB"/>
        </w:rPr>
        <w:t xml:space="preserve"> </w:t>
      </w:r>
      <w:del w:id="514" w:author="Copyeditor" w:date="2020-08-19T10:47:00Z">
        <w:r w:rsidRPr="00853980" w:rsidDel="00D66163">
          <w:rPr>
            <w:rFonts w:asciiTheme="majorBidi" w:hAnsiTheme="majorBidi" w:cstheme="majorBidi"/>
            <w:sz w:val="24"/>
            <w:szCs w:val="24"/>
            <w:lang w:val="en-GB"/>
          </w:rPr>
          <w:delText xml:space="preserve">a </w:delText>
        </w:r>
      </w:del>
      <w:r w:rsidRPr="00853980">
        <w:rPr>
          <w:rFonts w:asciiTheme="majorBidi" w:hAnsiTheme="majorBidi" w:cstheme="majorBidi"/>
          <w:sz w:val="24"/>
          <w:szCs w:val="24"/>
          <w:lang w:val="en-GB"/>
        </w:rPr>
        <w:t xml:space="preserve">theoretical framework </w:t>
      </w:r>
      <w:del w:id="515" w:author="Copyeditor" w:date="2020-08-19T10:47:00Z">
        <w:r w:rsidRPr="00853980" w:rsidDel="00D66163">
          <w:rPr>
            <w:rFonts w:asciiTheme="majorBidi" w:hAnsiTheme="majorBidi" w:cstheme="majorBidi"/>
            <w:sz w:val="24"/>
            <w:szCs w:val="24"/>
            <w:lang w:val="en-GB"/>
          </w:rPr>
          <w:delText xml:space="preserve">that </w:delText>
        </w:r>
      </w:del>
      <w:ins w:id="516" w:author="Copyeditor" w:date="2020-08-19T10:47:00Z">
        <w:r w:rsidR="00D66163">
          <w:rPr>
            <w:rFonts w:asciiTheme="majorBidi" w:hAnsiTheme="majorBidi" w:cstheme="majorBidi"/>
            <w:sz w:val="24"/>
            <w:szCs w:val="24"/>
            <w:lang w:val="en-GB"/>
          </w:rPr>
          <w:t>to</w:t>
        </w:r>
        <w:r w:rsidR="00D66163"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evolve</w:t>
      </w:r>
      <w:del w:id="517" w:author="Copyeditor" w:date="2020-08-19T10:47:00Z">
        <w:r w:rsidRPr="00853980" w:rsidDel="00D66163">
          <w:rPr>
            <w:rFonts w:asciiTheme="majorBidi" w:hAnsiTheme="majorBidi" w:cstheme="majorBidi"/>
            <w:sz w:val="24"/>
            <w:szCs w:val="24"/>
            <w:lang w:val="en-GB"/>
          </w:rPr>
          <w:delText>s</w:delText>
        </w:r>
      </w:del>
      <w:r w:rsidRPr="00853980">
        <w:rPr>
          <w:rFonts w:asciiTheme="majorBidi" w:hAnsiTheme="majorBidi" w:cstheme="majorBidi"/>
          <w:sz w:val="24"/>
          <w:szCs w:val="24"/>
          <w:lang w:val="en-GB"/>
        </w:rPr>
        <w:t xml:space="preserve"> inductively from the body of data</w:t>
      </w:r>
      <w:ins w:id="518" w:author="Copyeditor" w:date="2020-08-25T13:51:00Z">
        <w:r w:rsidR="00B17E27">
          <w:rPr>
            <w:rFonts w:asciiTheme="majorBidi" w:hAnsiTheme="majorBidi" w:cstheme="majorBidi"/>
            <w:sz w:val="24"/>
            <w:szCs w:val="24"/>
            <w:lang w:val="en-GB"/>
          </w:rPr>
          <w:t>; this approach</w:t>
        </w:r>
      </w:ins>
      <w:r w:rsidRPr="00853980">
        <w:rPr>
          <w:rFonts w:asciiTheme="majorBidi" w:hAnsiTheme="majorBidi" w:cstheme="majorBidi"/>
          <w:sz w:val="24"/>
          <w:szCs w:val="24"/>
          <w:lang w:val="en-GB"/>
        </w:rPr>
        <w:t xml:space="preserve"> </w:t>
      </w:r>
      <w:del w:id="519" w:author="Copyeditor" w:date="2020-08-25T13:51:00Z">
        <w:r w:rsidRPr="00853980" w:rsidDel="00B17E27">
          <w:rPr>
            <w:rFonts w:asciiTheme="majorBidi" w:hAnsiTheme="majorBidi" w:cstheme="majorBidi"/>
            <w:sz w:val="24"/>
            <w:szCs w:val="24"/>
            <w:lang w:val="en-GB"/>
          </w:rPr>
          <w:delText xml:space="preserve">and </w:delText>
        </w:r>
      </w:del>
      <w:r w:rsidRPr="00853980">
        <w:rPr>
          <w:rFonts w:asciiTheme="majorBidi" w:hAnsiTheme="majorBidi" w:cstheme="majorBidi"/>
          <w:sz w:val="24"/>
          <w:szCs w:val="24"/>
          <w:lang w:val="en-GB"/>
        </w:rPr>
        <w:t>emphasizes multiple realities, participants' and researchers' positions and subjectivities, and the contextual nature of knowledge. The</w:t>
      </w:r>
      <w:r w:rsidRPr="006A507D">
        <w:rPr>
          <w:rFonts w:asciiTheme="majorBidi" w:hAnsiTheme="majorBidi" w:cstheme="majorBidi"/>
          <w:sz w:val="24"/>
          <w:szCs w:val="24"/>
          <w:lang w:val="en-US"/>
        </w:rPr>
        <w:t xml:space="preserve"> </w:t>
      </w:r>
      <w:del w:id="520" w:author="Copyeditor" w:date="2020-08-19T10:48:00Z">
        <w:r w:rsidRPr="006A507D" w:rsidDel="00D66163">
          <w:rPr>
            <w:rFonts w:asciiTheme="majorBidi" w:hAnsiTheme="majorBidi" w:cstheme="majorBidi"/>
            <w:sz w:val="24"/>
            <w:szCs w:val="24"/>
            <w:lang w:val="en-US"/>
          </w:rPr>
          <w:delText>approach</w:delText>
        </w:r>
        <w:r w:rsidRPr="00853980" w:rsidDel="00D66163">
          <w:rPr>
            <w:rFonts w:asciiTheme="majorBidi" w:hAnsiTheme="majorBidi" w:cstheme="majorBidi"/>
            <w:sz w:val="24"/>
            <w:szCs w:val="24"/>
            <w:lang w:val="en-GB"/>
          </w:rPr>
          <w:delText xml:space="preserve"> looks at</w:delText>
        </w:r>
      </w:del>
      <w:ins w:id="521" w:author="Copyeditor" w:date="2020-08-19T10:48:00Z">
        <w:r w:rsidR="00D66163">
          <w:rPr>
            <w:rFonts w:asciiTheme="majorBidi" w:hAnsiTheme="majorBidi" w:cstheme="majorBidi"/>
            <w:sz w:val="24"/>
            <w:szCs w:val="24"/>
            <w:lang w:val="en-US"/>
          </w:rPr>
          <w:t>study is based on</w:t>
        </w:r>
      </w:ins>
      <w:r w:rsidRPr="00853980">
        <w:rPr>
          <w:rFonts w:asciiTheme="majorBidi" w:hAnsiTheme="majorBidi" w:cstheme="majorBidi"/>
          <w:sz w:val="24"/>
          <w:szCs w:val="24"/>
          <w:lang w:val="en-GB"/>
        </w:rPr>
        <w:t xml:space="preserve"> both participants' and researchers' meanings</w:t>
      </w:r>
      <w:del w:id="522" w:author="Copyeditor" w:date="2020-08-19T10:48:00Z">
        <w:r w:rsidRPr="00853980" w:rsidDel="00D66163">
          <w:rPr>
            <w:rFonts w:asciiTheme="majorBidi" w:hAnsiTheme="majorBidi" w:cstheme="majorBidi"/>
            <w:sz w:val="24"/>
            <w:szCs w:val="24"/>
            <w:lang w:val="en-US"/>
          </w:rPr>
          <w:delText>,</w:delText>
        </w:r>
        <w:r w:rsidRPr="00853980" w:rsidDel="00D66163">
          <w:rPr>
            <w:rFonts w:asciiTheme="majorBidi" w:hAnsiTheme="majorBidi" w:cstheme="majorBidi"/>
            <w:sz w:val="24"/>
            <w:szCs w:val="24"/>
            <w:lang w:val="en-GB"/>
          </w:rPr>
          <w:delText xml:space="preserve"> </w:delText>
        </w:r>
      </w:del>
      <w:ins w:id="523" w:author="Copyeditor" w:date="2020-08-19T10:48:00Z">
        <w:r w:rsidR="00D66163">
          <w:rPr>
            <w:rFonts w:asciiTheme="majorBidi" w:hAnsiTheme="majorBidi" w:cstheme="majorBidi"/>
            <w:sz w:val="24"/>
            <w:szCs w:val="24"/>
            <w:lang w:val="en-US"/>
          </w:rPr>
          <w:t>—</w:t>
        </w:r>
      </w:ins>
      <w:r w:rsidRPr="00853980">
        <w:rPr>
          <w:rFonts w:asciiTheme="majorBidi" w:hAnsiTheme="majorBidi" w:cstheme="majorBidi"/>
          <w:sz w:val="24"/>
          <w:szCs w:val="24"/>
          <w:lang w:val="en-GB"/>
        </w:rPr>
        <w:t xml:space="preserve">going </w:t>
      </w:r>
      <w:del w:id="524" w:author="Copyeditor" w:date="2020-08-19T10:48:00Z">
        <w:r w:rsidRPr="00853980" w:rsidDel="00D66163">
          <w:rPr>
            <w:rFonts w:asciiTheme="majorBidi" w:hAnsiTheme="majorBidi" w:cstheme="majorBidi"/>
            <w:sz w:val="24"/>
            <w:szCs w:val="24"/>
            <w:lang w:val="en-GB"/>
          </w:rPr>
          <w:delText xml:space="preserve">beyond </w:delText>
        </w:r>
      </w:del>
      <w:ins w:id="525" w:author="Copyeditor" w:date="2020-08-19T10:48:00Z">
        <w:r w:rsidR="00D66163">
          <w:rPr>
            <w:rFonts w:asciiTheme="majorBidi" w:hAnsiTheme="majorBidi" w:cstheme="majorBidi"/>
            <w:sz w:val="24"/>
            <w:szCs w:val="24"/>
            <w:lang w:val="en-GB"/>
          </w:rPr>
          <w:t>deeper than</w:t>
        </w:r>
        <w:r w:rsidR="00D66163"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surface and presumed meanings</w:t>
      </w:r>
      <w:ins w:id="526" w:author="Copyeditor" w:date="2020-08-25T13:51:00Z">
        <w:r w:rsidR="00B17E27">
          <w:rPr>
            <w:rFonts w:asciiTheme="majorBidi" w:hAnsiTheme="majorBidi" w:cstheme="majorBidi"/>
            <w:sz w:val="24"/>
            <w:szCs w:val="24"/>
            <w:lang w:val="en-GB"/>
          </w:rPr>
          <w:t>;</w:t>
        </w:r>
      </w:ins>
      <w:del w:id="527" w:author="Copyeditor" w:date="2020-08-25T13:51:00Z">
        <w:r w:rsidRPr="00853980" w:rsidDel="00B17E27">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examining views and actions</w:t>
      </w:r>
      <w:del w:id="528" w:author="Copyeditor" w:date="2020-08-25T13:52:00Z">
        <w:r w:rsidRPr="00853980" w:rsidDel="00B17E27">
          <w:rPr>
            <w:rFonts w:asciiTheme="majorBidi" w:hAnsiTheme="majorBidi" w:cstheme="majorBidi"/>
            <w:sz w:val="24"/>
            <w:szCs w:val="24"/>
            <w:lang w:val="en-GB"/>
          </w:rPr>
          <w:delText xml:space="preserve">, </w:delText>
        </w:r>
      </w:del>
      <w:ins w:id="529" w:author="Copyeditor" w:date="2020-08-25T13:52:00Z">
        <w:r w:rsidR="00B17E27">
          <w:rPr>
            <w:rFonts w:asciiTheme="majorBidi" w:hAnsiTheme="majorBidi" w:cstheme="majorBidi"/>
            <w:sz w:val="24"/>
            <w:szCs w:val="24"/>
            <w:lang w:val="en-GB"/>
          </w:rPr>
          <w:t>; and</w:t>
        </w:r>
        <w:r w:rsidR="00B17E27" w:rsidRPr="00853980">
          <w:rPr>
            <w:rFonts w:asciiTheme="majorBidi" w:hAnsiTheme="majorBidi" w:cstheme="majorBidi"/>
            <w:sz w:val="24"/>
            <w:szCs w:val="24"/>
            <w:lang w:val="en-GB"/>
          </w:rPr>
          <w:t xml:space="preserve"> </w:t>
        </w:r>
      </w:ins>
      <w:del w:id="530" w:author="Copyeditor" w:date="2020-08-19T10:48:00Z">
        <w:r w:rsidRPr="00853980" w:rsidDel="00D66163">
          <w:rPr>
            <w:rFonts w:asciiTheme="majorBidi" w:hAnsiTheme="majorBidi" w:cstheme="majorBidi"/>
            <w:sz w:val="24"/>
            <w:szCs w:val="24"/>
            <w:lang w:val="en-GB"/>
          </w:rPr>
          <w:delText xml:space="preserve">as well as </w:delText>
        </w:r>
      </w:del>
      <w:r w:rsidRPr="00853980">
        <w:rPr>
          <w:rFonts w:asciiTheme="majorBidi" w:hAnsiTheme="majorBidi" w:cstheme="majorBidi"/>
          <w:sz w:val="24"/>
          <w:szCs w:val="24"/>
          <w:lang w:val="en-GB"/>
        </w:rPr>
        <w:t>analysing beliefs and ideologies, situations</w:t>
      </w:r>
      <w:ins w:id="531" w:author="Copyeditor" w:date="2020-08-19T10:48:00Z">
        <w:r w:rsidR="00D66163">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 structures (Charmaz, 2000).</w:t>
      </w:r>
    </w:p>
    <w:p w14:paraId="17BAB9C1" w14:textId="28596273" w:rsidR="00D66163" w:rsidRPr="00853980" w:rsidRDefault="00D66163" w:rsidP="006D5691">
      <w:pPr>
        <w:spacing w:after="0" w:line="480" w:lineRule="auto"/>
        <w:ind w:firstLine="720"/>
        <w:jc w:val="both"/>
        <w:rPr>
          <w:rFonts w:asciiTheme="majorBidi" w:hAnsiTheme="majorBidi" w:cstheme="majorBidi"/>
          <w:sz w:val="24"/>
          <w:szCs w:val="24"/>
          <w:lang w:val="en-GB"/>
        </w:rPr>
      </w:pPr>
      <w:moveToRangeStart w:id="532" w:author="Copyeditor" w:date="2020-08-19T10:49:00Z" w:name="move48726573"/>
      <w:moveTo w:id="533" w:author="Copyeditor" w:date="2020-08-19T10:49:00Z">
        <w:del w:id="534" w:author="Copyeditor" w:date="2020-08-19T10:49:00Z">
          <w:r w:rsidRPr="00853980" w:rsidDel="00D66163">
            <w:rPr>
              <w:rFonts w:asciiTheme="majorBidi" w:hAnsiTheme="majorBidi" w:cstheme="majorBidi"/>
              <w:sz w:val="24"/>
              <w:szCs w:val="24"/>
              <w:lang w:val="en-GB"/>
            </w:rPr>
            <w:delText>In this study,</w:delText>
          </w:r>
        </w:del>
      </w:moveTo>
      <w:ins w:id="535" w:author="Copyeditor" w:date="2020-08-19T10:52:00Z">
        <w:r>
          <w:rPr>
            <w:rFonts w:asciiTheme="majorBidi" w:hAnsiTheme="majorBidi" w:cstheme="majorBidi"/>
            <w:sz w:val="24"/>
            <w:szCs w:val="24"/>
            <w:lang w:val="en-GB"/>
          </w:rPr>
          <w:t>We</w:t>
        </w:r>
      </w:ins>
      <w:ins w:id="536" w:author="Copyeditor" w:date="2020-08-19T10:49:00Z">
        <w:r>
          <w:rPr>
            <w:rFonts w:asciiTheme="majorBidi" w:hAnsiTheme="majorBidi" w:cstheme="majorBidi"/>
            <w:sz w:val="24"/>
            <w:szCs w:val="24"/>
            <w:lang w:val="en-GB"/>
          </w:rPr>
          <w:t xml:space="preserve"> conducted</w:t>
        </w:r>
      </w:ins>
      <w:moveTo w:id="537" w:author="Copyeditor" w:date="2020-08-19T10:49:00Z">
        <w:r w:rsidRPr="00853980">
          <w:rPr>
            <w:rFonts w:asciiTheme="majorBidi" w:hAnsiTheme="majorBidi" w:cstheme="majorBidi"/>
            <w:sz w:val="24"/>
            <w:szCs w:val="24"/>
            <w:lang w:val="en-GB"/>
          </w:rPr>
          <w:t xml:space="preserve"> 80 </w:t>
        </w:r>
        <w:proofErr w:type="spellStart"/>
        <w:r w:rsidRPr="00853980">
          <w:rPr>
            <w:rFonts w:asciiTheme="majorBidi" w:hAnsiTheme="majorBidi" w:cstheme="majorBidi"/>
            <w:sz w:val="24"/>
            <w:szCs w:val="24"/>
            <w:lang w:val="en-GB"/>
          </w:rPr>
          <w:t>semi</w:t>
        </w:r>
        <w:del w:id="538" w:author="Copyeditor" w:date="2020-08-19T10:49:00Z">
          <w:r w:rsidRPr="00853980" w:rsidDel="00D66163">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structured</w:t>
        </w:r>
        <w:proofErr w:type="spellEnd"/>
        <w:r w:rsidRPr="00853980">
          <w:rPr>
            <w:rFonts w:asciiTheme="majorBidi" w:hAnsiTheme="majorBidi" w:cstheme="majorBidi"/>
            <w:sz w:val="24"/>
            <w:szCs w:val="24"/>
            <w:lang w:val="en-GB"/>
          </w:rPr>
          <w:t xml:space="preserve"> in-depth personal interviews </w:t>
        </w:r>
        <w:del w:id="539" w:author="Copyeditor" w:date="2020-08-19T10:49:00Z">
          <w:r w:rsidRPr="00853980" w:rsidDel="00D66163">
            <w:rPr>
              <w:rFonts w:asciiTheme="majorBidi" w:hAnsiTheme="majorBidi" w:cstheme="majorBidi"/>
              <w:sz w:val="24"/>
              <w:szCs w:val="24"/>
              <w:lang w:val="en-GB"/>
            </w:rPr>
            <w:delText xml:space="preserve">were conducted </w:delText>
          </w:r>
        </w:del>
        <w:r w:rsidRPr="00853980">
          <w:rPr>
            <w:rFonts w:asciiTheme="majorBidi" w:hAnsiTheme="majorBidi" w:cstheme="majorBidi"/>
            <w:sz w:val="24"/>
            <w:szCs w:val="24"/>
            <w:lang w:val="en-GB"/>
          </w:rPr>
          <w:t xml:space="preserve">with managers and social workers at varying levels of seniority </w:t>
        </w:r>
        <w:del w:id="540" w:author="Copyeditor" w:date="2020-08-19T10:49:00Z">
          <w:r w:rsidRPr="00853980" w:rsidDel="00D66163">
            <w:rPr>
              <w:rFonts w:asciiTheme="majorBidi" w:hAnsiTheme="majorBidi" w:cstheme="majorBidi"/>
              <w:sz w:val="24"/>
              <w:szCs w:val="24"/>
              <w:lang w:val="en-GB"/>
            </w:rPr>
            <w:delText>from the three aforementioned Israeli mixed cities:</w:delText>
          </w:r>
        </w:del>
      </w:moveTo>
      <w:ins w:id="541" w:author="Copyeditor" w:date="2020-08-19T10:49:00Z">
        <w:r>
          <w:rPr>
            <w:rFonts w:asciiTheme="majorBidi" w:hAnsiTheme="majorBidi" w:cstheme="majorBidi"/>
            <w:sz w:val="24"/>
            <w:szCs w:val="24"/>
            <w:lang w:val="en-GB"/>
          </w:rPr>
          <w:t>in</w:t>
        </w:r>
      </w:ins>
      <w:moveTo w:id="542" w:author="Copyeditor" w:date="2020-08-19T10:49:00Z">
        <w:r w:rsidRPr="00853980">
          <w:rPr>
            <w:rFonts w:asciiTheme="majorBidi" w:hAnsiTheme="majorBidi" w:cstheme="majorBidi"/>
            <w:sz w:val="24"/>
            <w:szCs w:val="24"/>
            <w:lang w:val="en-GB"/>
          </w:rPr>
          <w:t xml:space="preserve"> Haifa, Acre</w:t>
        </w:r>
      </w:moveTo>
      <w:ins w:id="543" w:author="Copyeditor" w:date="2020-08-25T13:52:00Z">
        <w:r w:rsidR="00B17E27">
          <w:rPr>
            <w:rFonts w:asciiTheme="majorBidi" w:hAnsiTheme="majorBidi" w:cstheme="majorBidi"/>
            <w:sz w:val="24"/>
            <w:szCs w:val="24"/>
            <w:lang w:val="en-GB"/>
          </w:rPr>
          <w:t>,</w:t>
        </w:r>
      </w:ins>
      <w:moveTo w:id="544" w:author="Copyeditor" w:date="2020-08-19T10:49:00Z">
        <w:r w:rsidRPr="00853980">
          <w:rPr>
            <w:rFonts w:asciiTheme="majorBidi" w:hAnsiTheme="majorBidi" w:cstheme="majorBidi"/>
            <w:sz w:val="24"/>
            <w:szCs w:val="24"/>
            <w:lang w:val="en-GB"/>
          </w:rPr>
          <w:t xml:space="preserve"> and Jerusalem. The interviews </w:t>
        </w:r>
        <w:del w:id="545" w:author="Copyeditor" w:date="2020-08-25T13:52:00Z">
          <w:r w:rsidRPr="00853980" w:rsidDel="00B17E27">
            <w:rPr>
              <w:rFonts w:asciiTheme="majorBidi" w:hAnsiTheme="majorBidi" w:cstheme="majorBidi"/>
              <w:sz w:val="24"/>
              <w:szCs w:val="24"/>
              <w:lang w:val="en-GB"/>
            </w:rPr>
            <w:delText>addressed</w:delText>
          </w:r>
        </w:del>
      </w:moveTo>
      <w:ins w:id="546" w:author="Copyeditor" w:date="2020-08-25T13:52:00Z">
        <w:r w:rsidR="00B17E27">
          <w:rPr>
            <w:rFonts w:asciiTheme="majorBidi" w:hAnsiTheme="majorBidi" w:cstheme="majorBidi"/>
            <w:sz w:val="24"/>
            <w:szCs w:val="24"/>
            <w:lang w:val="en-GB"/>
          </w:rPr>
          <w:t>elicited</w:t>
        </w:r>
      </w:ins>
      <w:moveTo w:id="547" w:author="Copyeditor" w:date="2020-08-19T10:49:00Z">
        <w:r w:rsidRPr="00853980">
          <w:rPr>
            <w:rFonts w:asciiTheme="majorBidi" w:hAnsiTheme="majorBidi" w:cstheme="majorBidi"/>
            <w:sz w:val="24"/>
            <w:szCs w:val="24"/>
            <w:lang w:val="en-GB"/>
          </w:rPr>
          <w:t xml:space="preserve"> participants’ perceptions of the challenges and coping strategies that characterise the work of </w:t>
        </w:r>
      </w:moveTo>
      <w:ins w:id="548" w:author="Copyeditor" w:date="2020-08-19T10:50:00Z">
        <w:r>
          <w:rPr>
            <w:rFonts w:asciiTheme="majorBidi" w:hAnsiTheme="majorBidi" w:cstheme="majorBidi"/>
            <w:sz w:val="24"/>
            <w:szCs w:val="24"/>
            <w:lang w:val="en-GB"/>
          </w:rPr>
          <w:t xml:space="preserve">delivering </w:t>
        </w:r>
      </w:ins>
      <w:moveTo w:id="549" w:author="Copyeditor" w:date="2020-08-19T10:49:00Z">
        <w:r w:rsidRPr="00853980">
          <w:rPr>
            <w:rFonts w:asciiTheme="majorBidi" w:hAnsiTheme="majorBidi" w:cstheme="majorBidi"/>
            <w:sz w:val="24"/>
            <w:szCs w:val="24"/>
            <w:lang w:val="en-GB"/>
          </w:rPr>
          <w:t>social services in mixed cities</w:t>
        </w:r>
        <w:del w:id="550" w:author="Copyeditor" w:date="2020-08-19T10:50:00Z">
          <w:r w:rsidRPr="00853980" w:rsidDel="00D66163">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and </w:t>
        </w:r>
        <w:del w:id="551" w:author="Copyeditor" w:date="2020-08-19T10:50:00Z">
          <w:r w:rsidRPr="00853980" w:rsidDel="00D66163">
            <w:rPr>
              <w:rFonts w:asciiTheme="majorBidi" w:hAnsiTheme="majorBidi" w:cstheme="majorBidi"/>
              <w:sz w:val="24"/>
              <w:szCs w:val="24"/>
              <w:lang w:val="en-GB"/>
            </w:rPr>
            <w:delText>the interviewees’</w:delText>
          </w:r>
        </w:del>
      </w:moveTo>
      <w:ins w:id="552" w:author="Copyeditor" w:date="2020-08-19T10:50:00Z">
        <w:r>
          <w:rPr>
            <w:rFonts w:asciiTheme="majorBidi" w:hAnsiTheme="majorBidi" w:cstheme="majorBidi"/>
            <w:sz w:val="24"/>
            <w:szCs w:val="24"/>
            <w:lang w:val="en-GB"/>
          </w:rPr>
          <w:t>their</w:t>
        </w:r>
      </w:ins>
      <w:moveTo w:id="553" w:author="Copyeditor" w:date="2020-08-19T10:49:00Z">
        <w:r w:rsidRPr="00853980">
          <w:rPr>
            <w:rFonts w:asciiTheme="majorBidi" w:hAnsiTheme="majorBidi" w:cstheme="majorBidi"/>
            <w:sz w:val="24"/>
            <w:szCs w:val="24"/>
            <w:lang w:val="en-GB"/>
          </w:rPr>
          <w:t xml:space="preserve"> response</w:t>
        </w:r>
      </w:moveTo>
      <w:ins w:id="554" w:author="Copyeditor" w:date="2020-08-19T10:50:00Z">
        <w:r>
          <w:rPr>
            <w:rFonts w:asciiTheme="majorBidi" w:hAnsiTheme="majorBidi" w:cstheme="majorBidi"/>
            <w:sz w:val="24"/>
            <w:szCs w:val="24"/>
            <w:lang w:val="en-GB"/>
          </w:rPr>
          <w:t>s</w:t>
        </w:r>
      </w:ins>
      <w:moveTo w:id="555" w:author="Copyeditor" w:date="2020-08-19T10:49:00Z">
        <w:r w:rsidRPr="00853980">
          <w:rPr>
            <w:rFonts w:asciiTheme="majorBidi" w:hAnsiTheme="majorBidi" w:cstheme="majorBidi"/>
            <w:sz w:val="24"/>
            <w:szCs w:val="24"/>
            <w:lang w:val="en-GB"/>
          </w:rPr>
          <w:t xml:space="preserve"> to structural-institutional inequality and the needs of culturally</w:t>
        </w:r>
        <w:del w:id="556" w:author="Copyeditor" w:date="2020-08-19T10:50:00Z">
          <w:r w:rsidRPr="00853980" w:rsidDel="00D66163">
            <w:rPr>
              <w:rFonts w:asciiTheme="majorBidi" w:hAnsiTheme="majorBidi" w:cstheme="majorBidi"/>
              <w:sz w:val="24"/>
              <w:szCs w:val="24"/>
              <w:lang w:val="en-GB"/>
            </w:rPr>
            <w:delText>-</w:delText>
          </w:r>
        </w:del>
      </w:moveTo>
      <w:ins w:id="557" w:author="Copyeditor" w:date="2020-08-19T10:50:00Z">
        <w:r>
          <w:rPr>
            <w:rFonts w:asciiTheme="majorBidi" w:hAnsiTheme="majorBidi" w:cstheme="majorBidi"/>
            <w:sz w:val="24"/>
            <w:szCs w:val="24"/>
            <w:lang w:val="en-GB"/>
          </w:rPr>
          <w:t xml:space="preserve"> </w:t>
        </w:r>
      </w:ins>
      <w:moveTo w:id="558" w:author="Copyeditor" w:date="2020-08-19T10:49:00Z">
        <w:r w:rsidRPr="00853980">
          <w:rPr>
            <w:rFonts w:asciiTheme="majorBidi" w:hAnsiTheme="majorBidi" w:cstheme="majorBidi"/>
            <w:sz w:val="24"/>
            <w:szCs w:val="24"/>
            <w:lang w:val="en-GB"/>
          </w:rPr>
          <w:t xml:space="preserve">diverse yet </w:t>
        </w:r>
        <w:del w:id="559" w:author="Copyeditor" w:date="2020-08-19T10:50:00Z">
          <w:r w:rsidRPr="00853980" w:rsidDel="00D66163">
            <w:rPr>
              <w:rFonts w:asciiTheme="majorBidi" w:hAnsiTheme="majorBidi" w:cstheme="majorBidi"/>
              <w:sz w:val="24"/>
              <w:szCs w:val="24"/>
              <w:lang w:val="en-GB"/>
            </w:rPr>
            <w:delText>tense</w:delText>
          </w:r>
        </w:del>
      </w:moveTo>
      <w:ins w:id="560" w:author="Copyeditor" w:date="2020-08-19T10:50:00Z">
        <w:r>
          <w:rPr>
            <w:rFonts w:asciiTheme="majorBidi" w:hAnsiTheme="majorBidi" w:cstheme="majorBidi"/>
            <w:sz w:val="24"/>
            <w:szCs w:val="24"/>
            <w:lang w:val="en-GB"/>
          </w:rPr>
          <w:t>divided</w:t>
        </w:r>
      </w:ins>
      <w:moveTo w:id="561" w:author="Copyeditor" w:date="2020-08-19T10:49:00Z">
        <w:r w:rsidRPr="00853980">
          <w:rPr>
            <w:rFonts w:asciiTheme="majorBidi" w:hAnsiTheme="majorBidi" w:cstheme="majorBidi"/>
            <w:sz w:val="24"/>
            <w:szCs w:val="24"/>
            <w:lang w:val="en-GB"/>
          </w:rPr>
          <w:t xml:space="preserve"> populations. </w:t>
        </w:r>
        <w:del w:id="562" w:author="Copyeditor" w:date="2020-08-19T10:50:00Z">
          <w:r w:rsidRPr="00853980" w:rsidDel="00D66163">
            <w:rPr>
              <w:rFonts w:asciiTheme="majorBidi" w:hAnsiTheme="majorBidi" w:cstheme="majorBidi"/>
              <w:sz w:val="24"/>
              <w:szCs w:val="24"/>
              <w:lang w:val="en-GB"/>
            </w:rPr>
            <w:delText>In order t</w:delText>
          </w:r>
        </w:del>
      </w:moveTo>
      <w:ins w:id="563" w:author="Copyeditor" w:date="2020-08-19T10:50:00Z">
        <w:r>
          <w:rPr>
            <w:rFonts w:asciiTheme="majorBidi" w:hAnsiTheme="majorBidi" w:cstheme="majorBidi"/>
            <w:sz w:val="24"/>
            <w:szCs w:val="24"/>
            <w:lang w:val="en-GB"/>
          </w:rPr>
          <w:t>T</w:t>
        </w:r>
      </w:ins>
      <w:moveTo w:id="564" w:author="Copyeditor" w:date="2020-08-19T10:49:00Z">
        <w:r w:rsidRPr="00853980">
          <w:rPr>
            <w:rFonts w:asciiTheme="majorBidi" w:hAnsiTheme="majorBidi" w:cstheme="majorBidi"/>
            <w:sz w:val="24"/>
            <w:szCs w:val="24"/>
            <w:lang w:val="en-GB"/>
          </w:rPr>
          <w:t xml:space="preserve">o strengthen the credibility of the study’s findings, three focus groups were also conducted in each city to triangulate </w:t>
        </w:r>
      </w:moveTo>
      <w:ins w:id="565" w:author="Copyeditor" w:date="2020-08-25T13:52:00Z">
        <w:r w:rsidR="00B17E27">
          <w:rPr>
            <w:rFonts w:asciiTheme="majorBidi" w:hAnsiTheme="majorBidi" w:cstheme="majorBidi"/>
            <w:sz w:val="24"/>
            <w:szCs w:val="24"/>
            <w:lang w:val="en-GB"/>
          </w:rPr>
          <w:t xml:space="preserve">the </w:t>
        </w:r>
      </w:ins>
      <w:moveTo w:id="566" w:author="Copyeditor" w:date="2020-08-19T10:49:00Z">
        <w:r w:rsidRPr="00853980">
          <w:rPr>
            <w:rFonts w:asciiTheme="majorBidi" w:hAnsiTheme="majorBidi" w:cstheme="majorBidi"/>
            <w:sz w:val="24"/>
            <w:szCs w:val="24"/>
            <w:lang w:val="en-GB"/>
          </w:rPr>
          <w:t>data and analyses</w:t>
        </w:r>
      </w:moveTo>
      <w:moveToRangeEnd w:id="532"/>
      <w:ins w:id="567" w:author="Copyeditor" w:date="2020-08-25T13:52:00Z">
        <w:r w:rsidR="00B17E27">
          <w:rPr>
            <w:rFonts w:asciiTheme="majorBidi" w:hAnsiTheme="majorBidi" w:cstheme="majorBidi"/>
            <w:sz w:val="24"/>
            <w:szCs w:val="24"/>
            <w:lang w:val="en-GB"/>
          </w:rPr>
          <w:t>.</w:t>
        </w:r>
      </w:ins>
    </w:p>
    <w:p w14:paraId="1F76757C" w14:textId="77777777" w:rsidR="00C36D25" w:rsidRPr="00853980" w:rsidRDefault="00C36D25" w:rsidP="006D5691">
      <w:pPr>
        <w:spacing w:after="0" w:line="480" w:lineRule="auto"/>
        <w:jc w:val="both"/>
        <w:rPr>
          <w:rFonts w:asciiTheme="majorBidi" w:hAnsiTheme="majorBidi" w:cstheme="majorBidi"/>
          <w:b/>
          <w:bCs/>
          <w:sz w:val="24"/>
          <w:szCs w:val="24"/>
          <w:lang w:val="en-GB"/>
        </w:rPr>
      </w:pPr>
      <w:r w:rsidRPr="00853980">
        <w:rPr>
          <w:rFonts w:asciiTheme="majorBidi" w:hAnsiTheme="majorBidi" w:cstheme="majorBidi"/>
          <w:b/>
          <w:bCs/>
          <w:sz w:val="24"/>
          <w:szCs w:val="24"/>
          <w:lang w:val="en-GB"/>
        </w:rPr>
        <w:lastRenderedPageBreak/>
        <w:t>Participants</w:t>
      </w:r>
    </w:p>
    <w:p w14:paraId="1E85D656" w14:textId="6BD486FA" w:rsidR="00C36D25" w:rsidRPr="00853980" w:rsidRDefault="00C36D25" w:rsidP="006D5691">
      <w:pPr>
        <w:spacing w:line="480" w:lineRule="auto"/>
        <w:ind w:firstLine="720"/>
        <w:jc w:val="both"/>
        <w:rPr>
          <w:rFonts w:asciiTheme="majorBidi" w:hAnsiTheme="majorBidi" w:cstheme="majorBidi"/>
          <w:sz w:val="24"/>
          <w:szCs w:val="24"/>
          <w:lang w:val="en-GB"/>
        </w:rPr>
      </w:pPr>
      <w:moveFromRangeStart w:id="568" w:author="Copyeditor" w:date="2020-08-19T10:49:00Z" w:name="move48726573"/>
      <w:moveFrom w:id="569" w:author="Copyeditor" w:date="2020-08-19T10:49:00Z">
        <w:r w:rsidRPr="00853980" w:rsidDel="00D66163">
          <w:rPr>
            <w:rFonts w:asciiTheme="majorBidi" w:hAnsiTheme="majorBidi" w:cstheme="majorBidi"/>
            <w:sz w:val="24"/>
            <w:szCs w:val="24"/>
            <w:lang w:val="en-GB"/>
          </w:rPr>
          <w:t>In this study, 80 semi-structured in-depth personal interviews were conducted with managers and social workers at varying levels of seniority from the three aforementioned Israeli mixed cities: Haifa, Acre and Jerusalem. The interviews addressed participants’ perceptions of the challenges and coping strategies that characterise the work of social services in mixed cities, and the interviewees’ response to structural-institutional inequality and the needs of culturally-diverse yet tense populations. In order to strengthen the credibility of the study’s findings, three focus groups were also conducted in each city to triangulate data and analyses</w:t>
        </w:r>
      </w:moveFrom>
      <w:moveFromRangeEnd w:id="568"/>
      <w:del w:id="570" w:author="Copyeditor" w:date="2020-08-19T10:50:00Z">
        <w:r w:rsidRPr="00853980" w:rsidDel="00D66163">
          <w:rPr>
            <w:rFonts w:asciiTheme="majorBidi" w:hAnsiTheme="majorBidi" w:cstheme="majorBidi"/>
            <w:sz w:val="24"/>
            <w:szCs w:val="24"/>
            <w:lang w:val="en-GB"/>
          </w:rPr>
          <w:delText xml:space="preserve">. </w:delText>
        </w:r>
      </w:del>
      <w:r w:rsidRPr="00853980">
        <w:rPr>
          <w:rFonts w:asciiTheme="majorBidi" w:hAnsiTheme="majorBidi" w:cstheme="majorBidi"/>
          <w:sz w:val="24"/>
          <w:szCs w:val="24"/>
          <w:lang w:val="en-GB"/>
        </w:rPr>
        <w:t xml:space="preserve">The purposive sample consisted of 20 managers and 60 </w:t>
      </w:r>
      <w:proofErr w:type="gramStart"/>
      <w:r w:rsidRPr="00853980">
        <w:rPr>
          <w:rFonts w:asciiTheme="majorBidi" w:hAnsiTheme="majorBidi" w:cstheme="majorBidi"/>
          <w:sz w:val="24"/>
          <w:szCs w:val="24"/>
          <w:lang w:val="en-GB"/>
        </w:rPr>
        <w:t>front</w:t>
      </w:r>
      <w:proofErr w:type="gramEnd"/>
      <w:del w:id="571" w:author="Copyeditor" w:date="2020-08-19T10:50:00Z">
        <w:r w:rsidRPr="00853980" w:rsidDel="00D66163">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line social workers at different levels of seniority and </w:t>
      </w:r>
      <w:del w:id="572" w:author="Copyeditor" w:date="2020-08-19T10:50:00Z">
        <w:r w:rsidRPr="00853980" w:rsidDel="00D66163">
          <w:rPr>
            <w:rFonts w:asciiTheme="majorBidi" w:hAnsiTheme="majorBidi" w:cstheme="majorBidi"/>
            <w:sz w:val="24"/>
            <w:szCs w:val="24"/>
            <w:lang w:val="en-GB"/>
          </w:rPr>
          <w:delText>administration</w:delText>
        </w:r>
      </w:del>
      <w:ins w:id="573" w:author="Copyeditor" w:date="2020-08-19T10:50:00Z">
        <w:r w:rsidR="00D66163">
          <w:rPr>
            <w:rFonts w:asciiTheme="majorBidi" w:hAnsiTheme="majorBidi" w:cstheme="majorBidi"/>
            <w:sz w:val="24"/>
            <w:szCs w:val="24"/>
            <w:lang w:val="en-GB"/>
          </w:rPr>
          <w:t>roles</w:t>
        </w:r>
      </w:ins>
      <w:r w:rsidRPr="00853980">
        <w:rPr>
          <w:rFonts w:asciiTheme="majorBidi" w:hAnsiTheme="majorBidi" w:cstheme="majorBidi"/>
          <w:sz w:val="24"/>
          <w:szCs w:val="24"/>
          <w:lang w:val="en-GB"/>
        </w:rPr>
        <w:t xml:space="preserve">, representing </w:t>
      </w:r>
      <w:commentRangeStart w:id="574"/>
      <w:r w:rsidRPr="00853980">
        <w:rPr>
          <w:rFonts w:asciiTheme="majorBidi" w:hAnsiTheme="majorBidi" w:cstheme="majorBidi"/>
          <w:sz w:val="24"/>
          <w:szCs w:val="24"/>
          <w:lang w:val="en-GB"/>
        </w:rPr>
        <w:t>both Jews and Arabs</w:t>
      </w:r>
      <w:commentRangeEnd w:id="574"/>
      <w:r w:rsidR="00D66163">
        <w:rPr>
          <w:rStyle w:val="CommentReference"/>
        </w:rPr>
        <w:commentReference w:id="574"/>
      </w:r>
      <w:r w:rsidRPr="00853980">
        <w:rPr>
          <w:rFonts w:asciiTheme="majorBidi" w:hAnsiTheme="majorBidi" w:cstheme="majorBidi"/>
          <w:sz w:val="24"/>
          <w:szCs w:val="24"/>
          <w:lang w:val="en-GB"/>
        </w:rPr>
        <w:t xml:space="preserve">. </w:t>
      </w:r>
      <w:r w:rsidR="00465220" w:rsidRPr="00504649">
        <w:rPr>
          <w:rFonts w:asciiTheme="majorBidi" w:hAnsiTheme="majorBidi" w:cstheme="majorBidi"/>
          <w:sz w:val="24"/>
          <w:szCs w:val="24"/>
          <w:highlight w:val="yellow"/>
          <w:lang w:val="en-US"/>
        </w:rPr>
        <w:t xml:space="preserve">Most of the research participants were </w:t>
      </w:r>
      <w:del w:id="575" w:author="Copyeditor" w:date="2020-08-19T10:51:00Z">
        <w:r w:rsidR="00465220" w:rsidRPr="00504649" w:rsidDel="00D66163">
          <w:rPr>
            <w:rFonts w:asciiTheme="majorBidi" w:hAnsiTheme="majorBidi" w:cstheme="majorBidi"/>
            <w:sz w:val="24"/>
            <w:szCs w:val="24"/>
            <w:highlight w:val="yellow"/>
            <w:lang w:val="en-US"/>
          </w:rPr>
          <w:delText>involved in</w:delText>
        </w:r>
      </w:del>
      <w:ins w:id="576" w:author="Copyeditor" w:date="2020-08-19T10:51:00Z">
        <w:r w:rsidR="00D66163">
          <w:rPr>
            <w:rFonts w:asciiTheme="majorBidi" w:hAnsiTheme="majorBidi" w:cstheme="majorBidi"/>
            <w:sz w:val="24"/>
            <w:szCs w:val="24"/>
            <w:highlight w:val="yellow"/>
            <w:lang w:val="en-US"/>
          </w:rPr>
          <w:t>serving</w:t>
        </w:r>
      </w:ins>
      <w:r w:rsidR="00465220" w:rsidRPr="00504649">
        <w:rPr>
          <w:rFonts w:asciiTheme="majorBidi" w:hAnsiTheme="majorBidi" w:cstheme="majorBidi"/>
          <w:sz w:val="24"/>
          <w:szCs w:val="24"/>
          <w:highlight w:val="yellow"/>
          <w:lang w:val="en-US"/>
        </w:rPr>
        <w:t xml:space="preserve"> one of the following three </w:t>
      </w:r>
      <w:del w:id="577" w:author="Copyeditor" w:date="2020-08-19T10:51:00Z">
        <w:r w:rsidR="00465220" w:rsidRPr="00504649" w:rsidDel="00D66163">
          <w:rPr>
            <w:rFonts w:asciiTheme="majorBidi" w:hAnsiTheme="majorBidi" w:cstheme="majorBidi"/>
            <w:sz w:val="24"/>
            <w:szCs w:val="24"/>
            <w:highlight w:val="yellow"/>
            <w:lang w:val="en-US"/>
          </w:rPr>
          <w:delText>domains of social welfare services</w:delText>
        </w:r>
      </w:del>
      <w:ins w:id="578" w:author="Copyeditor" w:date="2020-08-19T10:51:00Z">
        <w:r w:rsidR="00D66163">
          <w:rPr>
            <w:rFonts w:asciiTheme="majorBidi" w:hAnsiTheme="majorBidi" w:cstheme="majorBidi"/>
            <w:sz w:val="24"/>
            <w:szCs w:val="24"/>
            <w:highlight w:val="yellow"/>
            <w:lang w:val="en-US"/>
          </w:rPr>
          <w:t>populations</w:t>
        </w:r>
      </w:ins>
      <w:r w:rsidR="00465220" w:rsidRPr="00504649">
        <w:rPr>
          <w:rFonts w:asciiTheme="majorBidi" w:hAnsiTheme="majorBidi" w:cstheme="majorBidi"/>
          <w:sz w:val="24"/>
          <w:szCs w:val="24"/>
          <w:highlight w:val="yellow"/>
          <w:lang w:val="en-US"/>
        </w:rPr>
        <w:t>: children at risk, domestic violence</w:t>
      </w:r>
      <w:ins w:id="579" w:author="Copyeditor" w:date="2020-08-19T10:51:00Z">
        <w:r w:rsidR="00D66163">
          <w:rPr>
            <w:rFonts w:asciiTheme="majorBidi" w:hAnsiTheme="majorBidi" w:cstheme="majorBidi"/>
            <w:sz w:val="24"/>
            <w:szCs w:val="24"/>
            <w:highlight w:val="yellow"/>
            <w:lang w:val="en-US"/>
          </w:rPr>
          <w:t xml:space="preserve"> victims</w:t>
        </w:r>
      </w:ins>
      <w:r w:rsidR="00465220" w:rsidRPr="00504649">
        <w:rPr>
          <w:rFonts w:asciiTheme="majorBidi" w:hAnsiTheme="majorBidi" w:cstheme="majorBidi"/>
          <w:sz w:val="24"/>
          <w:szCs w:val="24"/>
          <w:highlight w:val="yellow"/>
          <w:lang w:val="en-US"/>
        </w:rPr>
        <w:t xml:space="preserve">, </w:t>
      </w:r>
      <w:ins w:id="580" w:author="Copyeditor" w:date="2020-08-19T10:51:00Z">
        <w:r w:rsidR="00D66163">
          <w:rPr>
            <w:rFonts w:asciiTheme="majorBidi" w:hAnsiTheme="majorBidi" w:cstheme="majorBidi"/>
            <w:sz w:val="24"/>
            <w:szCs w:val="24"/>
            <w:highlight w:val="yellow"/>
            <w:lang w:val="en-US"/>
          </w:rPr>
          <w:t xml:space="preserve">and </w:t>
        </w:r>
      </w:ins>
      <w:r w:rsidR="00465220" w:rsidRPr="00504649">
        <w:rPr>
          <w:rFonts w:asciiTheme="majorBidi" w:hAnsiTheme="majorBidi" w:cstheme="majorBidi"/>
          <w:sz w:val="24"/>
          <w:szCs w:val="24"/>
          <w:highlight w:val="yellow"/>
          <w:lang w:val="en-US"/>
        </w:rPr>
        <w:t>the elderly</w:t>
      </w:r>
      <w:del w:id="581" w:author="Copyeditor" w:date="2020-08-25T13:53:00Z">
        <w:r w:rsidR="00465220" w:rsidRPr="00504649" w:rsidDel="00B17E27">
          <w:rPr>
            <w:rFonts w:asciiTheme="majorBidi" w:hAnsiTheme="majorBidi" w:cstheme="majorBidi"/>
            <w:sz w:val="24"/>
            <w:szCs w:val="24"/>
            <w:highlight w:val="yellow"/>
            <w:lang w:val="en-US"/>
          </w:rPr>
          <w:delText xml:space="preserve"> population</w:delText>
        </w:r>
      </w:del>
      <w:r w:rsidR="00465220" w:rsidRPr="00504649">
        <w:rPr>
          <w:rFonts w:asciiTheme="majorBidi" w:hAnsiTheme="majorBidi" w:cstheme="majorBidi"/>
          <w:sz w:val="24"/>
          <w:szCs w:val="24"/>
          <w:highlight w:val="yellow"/>
          <w:lang w:val="en-US"/>
        </w:rPr>
        <w:t xml:space="preserve">. Participants were predominantly female </w:t>
      </w:r>
      <w:del w:id="582" w:author="Copyeditor" w:date="2020-08-25T13:54:00Z">
        <w:r w:rsidR="00465220" w:rsidRPr="00504649" w:rsidDel="00B17E27">
          <w:rPr>
            <w:rFonts w:asciiTheme="majorBidi" w:hAnsiTheme="majorBidi" w:cstheme="majorBidi"/>
            <w:sz w:val="24"/>
            <w:szCs w:val="24"/>
            <w:highlight w:val="yellow"/>
            <w:lang w:val="en-US"/>
          </w:rPr>
          <w:delText xml:space="preserve">who </w:delText>
        </w:r>
      </w:del>
      <w:ins w:id="583" w:author="Copyeditor" w:date="2020-08-25T13:54:00Z">
        <w:r w:rsidR="00B17E27">
          <w:rPr>
            <w:rFonts w:asciiTheme="majorBidi" w:hAnsiTheme="majorBidi" w:cstheme="majorBidi"/>
            <w:sz w:val="24"/>
            <w:szCs w:val="24"/>
            <w:highlight w:val="yellow"/>
            <w:lang w:val="en-US"/>
          </w:rPr>
          <w:t>and</w:t>
        </w:r>
        <w:r w:rsidR="00B17E27" w:rsidRPr="00504649">
          <w:rPr>
            <w:rFonts w:asciiTheme="majorBidi" w:hAnsiTheme="majorBidi" w:cstheme="majorBidi"/>
            <w:sz w:val="24"/>
            <w:szCs w:val="24"/>
            <w:highlight w:val="yellow"/>
            <w:lang w:val="en-US"/>
          </w:rPr>
          <w:t xml:space="preserve"> </w:t>
        </w:r>
      </w:ins>
      <w:ins w:id="584" w:author="Copyeditor" w:date="2020-08-19T10:51:00Z">
        <w:r w:rsidR="00D66163">
          <w:rPr>
            <w:rFonts w:asciiTheme="majorBidi" w:hAnsiTheme="majorBidi" w:cstheme="majorBidi"/>
            <w:sz w:val="24"/>
            <w:szCs w:val="24"/>
            <w:highlight w:val="yellow"/>
            <w:lang w:val="en-US"/>
          </w:rPr>
          <w:t xml:space="preserve">were between </w:t>
        </w:r>
      </w:ins>
      <w:del w:id="585" w:author="Copyeditor" w:date="2020-08-19T10:51:00Z">
        <w:r w:rsidR="00465220" w:rsidRPr="00504649" w:rsidDel="00D66163">
          <w:rPr>
            <w:rFonts w:asciiTheme="majorBidi" w:hAnsiTheme="majorBidi" w:cstheme="majorBidi"/>
            <w:sz w:val="24"/>
            <w:szCs w:val="24"/>
            <w:highlight w:val="yellow"/>
            <w:lang w:val="en-US"/>
          </w:rPr>
          <w:delText xml:space="preserve">aged </w:delText>
        </w:r>
      </w:del>
      <w:r w:rsidR="00465220" w:rsidRPr="00504649">
        <w:rPr>
          <w:rFonts w:asciiTheme="majorBidi" w:hAnsiTheme="majorBidi" w:cstheme="majorBidi"/>
          <w:sz w:val="24"/>
          <w:szCs w:val="24"/>
          <w:highlight w:val="yellow"/>
          <w:lang w:val="en-US"/>
        </w:rPr>
        <w:t>25 to 60 years old</w:t>
      </w:r>
      <w:ins w:id="586" w:author="Copyeditor" w:date="2020-08-25T13:54:00Z">
        <w:r w:rsidR="00B17E27">
          <w:rPr>
            <w:rFonts w:asciiTheme="majorBidi" w:hAnsiTheme="majorBidi" w:cstheme="majorBidi"/>
            <w:sz w:val="24"/>
            <w:szCs w:val="24"/>
            <w:highlight w:val="yellow"/>
            <w:lang w:val="en-US"/>
          </w:rPr>
          <w:t>;</w:t>
        </w:r>
      </w:ins>
      <w:r w:rsidR="00465220" w:rsidRPr="00504649">
        <w:rPr>
          <w:rFonts w:asciiTheme="majorBidi" w:hAnsiTheme="majorBidi" w:cstheme="majorBidi"/>
          <w:sz w:val="24"/>
          <w:szCs w:val="24"/>
          <w:highlight w:val="yellow"/>
          <w:lang w:val="en-US"/>
        </w:rPr>
        <w:t xml:space="preserve"> </w:t>
      </w:r>
      <w:del w:id="587" w:author="Copyeditor" w:date="2020-08-25T13:54:00Z">
        <w:r w:rsidR="00465220" w:rsidRPr="00504649" w:rsidDel="00B17E27">
          <w:rPr>
            <w:rFonts w:asciiTheme="majorBidi" w:hAnsiTheme="majorBidi" w:cstheme="majorBidi"/>
            <w:sz w:val="24"/>
            <w:szCs w:val="24"/>
            <w:highlight w:val="yellow"/>
            <w:lang w:val="en-US"/>
          </w:rPr>
          <w:delText xml:space="preserve">and </w:delText>
        </w:r>
        <w:r w:rsidR="00E478B1" w:rsidRPr="00E478B1" w:rsidDel="00B17E27">
          <w:rPr>
            <w:rFonts w:asciiTheme="majorBidi" w:hAnsiTheme="majorBidi" w:cstheme="majorBidi"/>
            <w:sz w:val="24"/>
            <w:szCs w:val="24"/>
            <w:highlight w:val="yellow"/>
            <w:lang w:val="en-US"/>
          </w:rPr>
          <w:delText>their</w:delText>
        </w:r>
        <w:r w:rsidR="00465220" w:rsidRPr="00504649" w:rsidDel="00B17E27">
          <w:rPr>
            <w:rFonts w:asciiTheme="majorBidi" w:hAnsiTheme="majorBidi" w:cstheme="majorBidi"/>
            <w:sz w:val="24"/>
            <w:szCs w:val="24"/>
            <w:highlight w:val="yellow"/>
            <w:lang w:val="en-US"/>
          </w:rPr>
          <w:delText xml:space="preserve"> </w:delText>
        </w:r>
      </w:del>
      <w:ins w:id="588" w:author="Copyeditor" w:date="2020-08-25T13:54:00Z">
        <w:r w:rsidR="00B17E27">
          <w:rPr>
            <w:rFonts w:asciiTheme="majorBidi" w:hAnsiTheme="majorBidi" w:cstheme="majorBidi"/>
            <w:sz w:val="24"/>
            <w:szCs w:val="24"/>
            <w:highlight w:val="yellow"/>
            <w:lang w:val="en-US"/>
          </w:rPr>
          <w:t xml:space="preserve">they had worked </w:t>
        </w:r>
      </w:ins>
      <w:del w:id="589" w:author="Copyeditor" w:date="2020-08-25T13:54:00Z">
        <w:r w:rsidR="00465220" w:rsidRPr="00504649" w:rsidDel="00B17E27">
          <w:rPr>
            <w:rFonts w:asciiTheme="majorBidi" w:hAnsiTheme="majorBidi" w:cstheme="majorBidi"/>
            <w:sz w:val="24"/>
            <w:szCs w:val="24"/>
            <w:highlight w:val="yellow"/>
            <w:lang w:val="en-US"/>
          </w:rPr>
          <w:delText xml:space="preserve">length of working </w:delText>
        </w:r>
      </w:del>
      <w:r w:rsidR="00465220" w:rsidRPr="00504649">
        <w:rPr>
          <w:rFonts w:asciiTheme="majorBidi" w:hAnsiTheme="majorBidi" w:cstheme="majorBidi"/>
          <w:sz w:val="24"/>
          <w:szCs w:val="24"/>
          <w:highlight w:val="yellow"/>
          <w:lang w:val="en-US"/>
        </w:rPr>
        <w:t xml:space="preserve">in social work practice </w:t>
      </w:r>
      <w:del w:id="590" w:author="Copyeditor" w:date="2020-08-19T10:52:00Z">
        <w:r w:rsidR="00C86A74" w:rsidDel="00D66163">
          <w:rPr>
            <w:rFonts w:asciiTheme="majorBidi" w:hAnsiTheme="majorBidi" w:cstheme="majorBidi"/>
            <w:sz w:val="24"/>
            <w:szCs w:val="24"/>
            <w:highlight w:val="yellow"/>
            <w:lang w:val="en-US"/>
          </w:rPr>
          <w:delText xml:space="preserve">varied </w:delText>
        </w:r>
        <w:r w:rsidR="00465220" w:rsidRPr="00504649" w:rsidDel="00D66163">
          <w:rPr>
            <w:rFonts w:asciiTheme="majorBidi" w:hAnsiTheme="majorBidi" w:cstheme="majorBidi"/>
            <w:sz w:val="24"/>
            <w:szCs w:val="24"/>
            <w:highlight w:val="yellow"/>
            <w:lang w:val="en-US"/>
          </w:rPr>
          <w:delText>between</w:delText>
        </w:r>
      </w:del>
      <w:ins w:id="591" w:author="Copyeditor" w:date="2020-08-19T10:52:00Z">
        <w:r w:rsidR="00D66163">
          <w:rPr>
            <w:rFonts w:asciiTheme="majorBidi" w:hAnsiTheme="majorBidi" w:cstheme="majorBidi"/>
            <w:sz w:val="24"/>
            <w:szCs w:val="24"/>
            <w:highlight w:val="yellow"/>
            <w:lang w:val="en-US"/>
          </w:rPr>
          <w:t>from</w:t>
        </w:r>
      </w:ins>
      <w:r w:rsidR="00465220" w:rsidRPr="00504649">
        <w:rPr>
          <w:rFonts w:asciiTheme="majorBidi" w:hAnsiTheme="majorBidi" w:cstheme="majorBidi"/>
          <w:sz w:val="24"/>
          <w:szCs w:val="24"/>
          <w:highlight w:val="yellow"/>
          <w:lang w:val="en-US"/>
        </w:rPr>
        <w:t xml:space="preserve"> 3 </w:t>
      </w:r>
      <w:del w:id="592" w:author="Copyeditor" w:date="2020-08-19T10:52:00Z">
        <w:r w:rsidR="00465220" w:rsidRPr="00504649" w:rsidDel="00D66163">
          <w:rPr>
            <w:rFonts w:asciiTheme="majorBidi" w:hAnsiTheme="majorBidi" w:cstheme="majorBidi"/>
            <w:sz w:val="24"/>
            <w:szCs w:val="24"/>
            <w:highlight w:val="yellow"/>
            <w:lang w:val="en-US"/>
          </w:rPr>
          <w:delText xml:space="preserve">years </w:delText>
        </w:r>
      </w:del>
      <w:r w:rsidR="00465220" w:rsidRPr="00504649">
        <w:rPr>
          <w:rFonts w:asciiTheme="majorBidi" w:hAnsiTheme="majorBidi" w:cstheme="majorBidi"/>
          <w:sz w:val="24"/>
          <w:szCs w:val="24"/>
          <w:highlight w:val="yellow"/>
          <w:lang w:val="en-US"/>
        </w:rPr>
        <w:t xml:space="preserve">to 25 years. All participants were certified social workers who </w:t>
      </w:r>
      <w:ins w:id="593" w:author="Copyeditor" w:date="2020-08-19T10:52:00Z">
        <w:r w:rsidR="00D66163">
          <w:rPr>
            <w:rFonts w:asciiTheme="majorBidi" w:hAnsiTheme="majorBidi" w:cstheme="majorBidi"/>
            <w:sz w:val="24"/>
            <w:szCs w:val="24"/>
            <w:highlight w:val="yellow"/>
            <w:lang w:val="en-US"/>
          </w:rPr>
          <w:t xml:space="preserve">had </w:t>
        </w:r>
      </w:ins>
      <w:del w:id="594" w:author="Copyeditor" w:date="2020-08-19T10:52:00Z">
        <w:r w:rsidR="00465220" w:rsidRPr="00504649" w:rsidDel="00D66163">
          <w:rPr>
            <w:rFonts w:asciiTheme="majorBidi" w:hAnsiTheme="majorBidi" w:cstheme="majorBidi"/>
            <w:sz w:val="24"/>
            <w:szCs w:val="24"/>
            <w:highlight w:val="yellow"/>
            <w:lang w:val="en-US"/>
          </w:rPr>
          <w:delText xml:space="preserve">attained </w:delText>
        </w:r>
      </w:del>
      <w:r w:rsidR="00465220" w:rsidRPr="00504649">
        <w:rPr>
          <w:rFonts w:asciiTheme="majorBidi" w:hAnsiTheme="majorBidi" w:cstheme="majorBidi"/>
          <w:sz w:val="24"/>
          <w:szCs w:val="24"/>
          <w:highlight w:val="yellow"/>
          <w:lang w:val="en-US"/>
        </w:rPr>
        <w:t>a bachelor's or master's degree in social work.</w:t>
      </w:r>
      <w:r w:rsidR="00465220" w:rsidRPr="00504649">
        <w:rPr>
          <w:rFonts w:asciiTheme="majorBidi" w:hAnsiTheme="majorBidi" w:cstheme="majorBidi"/>
          <w:sz w:val="24"/>
          <w:szCs w:val="24"/>
          <w:lang w:val="en-US"/>
        </w:rPr>
        <w:t xml:space="preserve"> </w:t>
      </w:r>
      <w:r w:rsidRPr="00853980">
        <w:rPr>
          <w:rFonts w:asciiTheme="majorBidi" w:hAnsiTheme="majorBidi" w:cstheme="majorBidi"/>
          <w:sz w:val="24"/>
          <w:szCs w:val="24"/>
          <w:lang w:val="en-GB"/>
        </w:rPr>
        <w:t>The research team consisted of a mixed group of Jewish and Arab academics</w:t>
      </w:r>
      <w:del w:id="595" w:author="Copyeditor" w:date="2020-08-19T10:52:00Z">
        <w:r w:rsidRPr="00853980" w:rsidDel="00D66163">
          <w:rPr>
            <w:rFonts w:asciiTheme="majorBidi" w:hAnsiTheme="majorBidi" w:cstheme="majorBidi"/>
            <w:sz w:val="24"/>
            <w:szCs w:val="24"/>
            <w:lang w:val="en-GB"/>
          </w:rPr>
          <w:delText>. Authors have lengthy</w:delText>
        </w:r>
      </w:del>
      <w:ins w:id="596" w:author="Copyeditor" w:date="2020-08-19T10:52:00Z">
        <w:r w:rsidR="00D66163">
          <w:rPr>
            <w:rFonts w:asciiTheme="majorBidi" w:hAnsiTheme="majorBidi" w:cstheme="majorBidi"/>
            <w:sz w:val="24"/>
            <w:szCs w:val="24"/>
            <w:lang w:val="en-GB"/>
          </w:rPr>
          <w:t xml:space="preserve">, who had </w:t>
        </w:r>
      </w:ins>
      <w:ins w:id="597" w:author="Copyeditor" w:date="2020-08-19T10:53:00Z">
        <w:r w:rsidR="00D66163">
          <w:rPr>
            <w:rFonts w:asciiTheme="majorBidi" w:hAnsiTheme="majorBidi" w:cstheme="majorBidi"/>
            <w:sz w:val="24"/>
            <w:szCs w:val="24"/>
            <w:lang w:val="en-GB"/>
          </w:rPr>
          <w:t>years of</w:t>
        </w:r>
      </w:ins>
      <w:r w:rsidRPr="00853980">
        <w:rPr>
          <w:rFonts w:asciiTheme="majorBidi" w:hAnsiTheme="majorBidi" w:cstheme="majorBidi"/>
          <w:sz w:val="24"/>
          <w:szCs w:val="24"/>
          <w:lang w:val="en-GB"/>
        </w:rPr>
        <w:t xml:space="preserve"> </w:t>
      </w:r>
      <w:ins w:id="598" w:author="Copyeditor" w:date="2020-08-19T10:53:00Z">
        <w:r w:rsidR="00D66163">
          <w:rPr>
            <w:rFonts w:asciiTheme="majorBidi" w:hAnsiTheme="majorBidi" w:cstheme="majorBidi"/>
            <w:sz w:val="24"/>
            <w:szCs w:val="24"/>
            <w:lang w:val="en-GB"/>
          </w:rPr>
          <w:t xml:space="preserve">work and research </w:t>
        </w:r>
      </w:ins>
      <w:r w:rsidRPr="00853980">
        <w:rPr>
          <w:rFonts w:asciiTheme="majorBidi" w:hAnsiTheme="majorBidi" w:cstheme="majorBidi"/>
          <w:sz w:val="24"/>
          <w:szCs w:val="24"/>
          <w:lang w:val="en-GB"/>
        </w:rPr>
        <w:t xml:space="preserve">experience </w:t>
      </w:r>
      <w:del w:id="599" w:author="Copyeditor" w:date="2020-08-19T10:53:00Z">
        <w:r w:rsidRPr="00853980" w:rsidDel="00D66163">
          <w:rPr>
            <w:rFonts w:asciiTheme="majorBidi" w:hAnsiTheme="majorBidi" w:cstheme="majorBidi"/>
            <w:sz w:val="24"/>
            <w:szCs w:val="24"/>
            <w:lang w:val="en-GB"/>
          </w:rPr>
          <w:delText xml:space="preserve">involving work and research </w:delText>
        </w:r>
      </w:del>
      <w:r w:rsidRPr="00853980">
        <w:rPr>
          <w:rFonts w:asciiTheme="majorBidi" w:hAnsiTheme="majorBidi" w:cstheme="majorBidi"/>
          <w:sz w:val="24"/>
          <w:szCs w:val="24"/>
          <w:lang w:val="en-GB"/>
        </w:rPr>
        <w:t>with social services in Israel</w:t>
      </w:r>
      <w:del w:id="600" w:author="Copyeditor" w:date="2020-08-19T10:53:00Z">
        <w:r w:rsidRPr="00853980" w:rsidDel="00D66163">
          <w:rPr>
            <w:rFonts w:asciiTheme="majorBidi" w:hAnsiTheme="majorBidi" w:cstheme="majorBidi"/>
            <w:sz w:val="24"/>
            <w:szCs w:val="24"/>
            <w:lang w:val="en-GB"/>
          </w:rPr>
          <w:delText xml:space="preserve">, </w:delText>
        </w:r>
      </w:del>
      <w:ins w:id="601" w:author="Copyeditor" w:date="2020-08-25T13:54:00Z">
        <w:r w:rsidR="00B17E27">
          <w:rPr>
            <w:rFonts w:asciiTheme="majorBidi" w:hAnsiTheme="majorBidi" w:cstheme="majorBidi"/>
            <w:sz w:val="24"/>
            <w:szCs w:val="24"/>
            <w:lang w:val="en-GB"/>
          </w:rPr>
          <w:t>, which</w:t>
        </w:r>
      </w:ins>
      <w:del w:id="602" w:author="Copyeditor" w:date="2020-08-19T10:53:00Z">
        <w:r w:rsidRPr="00853980" w:rsidDel="00D66163">
          <w:rPr>
            <w:rFonts w:asciiTheme="majorBidi" w:hAnsiTheme="majorBidi" w:cstheme="majorBidi"/>
            <w:sz w:val="24"/>
            <w:szCs w:val="24"/>
            <w:lang w:val="en-GB"/>
          </w:rPr>
          <w:delText>a matter that assisted</w:delText>
        </w:r>
      </w:del>
      <w:ins w:id="603" w:author="Copyeditor" w:date="2020-08-19T10:53:00Z">
        <w:r w:rsidR="00D66163">
          <w:rPr>
            <w:rFonts w:asciiTheme="majorBidi" w:hAnsiTheme="majorBidi" w:cstheme="majorBidi"/>
            <w:sz w:val="24"/>
            <w:szCs w:val="24"/>
            <w:lang w:val="en-GB"/>
          </w:rPr>
          <w:t xml:space="preserve"> </w:t>
        </w:r>
      </w:ins>
      <w:ins w:id="604" w:author="Copyeditor" w:date="2020-08-25T13:55:00Z">
        <w:r w:rsidR="00B17E27">
          <w:rPr>
            <w:rFonts w:asciiTheme="majorBidi" w:hAnsiTheme="majorBidi" w:cstheme="majorBidi"/>
            <w:sz w:val="24"/>
            <w:szCs w:val="24"/>
            <w:lang w:val="en-GB"/>
          </w:rPr>
          <w:t>facilitated their access</w:t>
        </w:r>
      </w:ins>
      <w:del w:id="605" w:author="Copyeditor" w:date="2020-08-25T13:55:00Z">
        <w:r w:rsidRPr="00853980" w:rsidDel="00B17E27">
          <w:rPr>
            <w:rFonts w:asciiTheme="majorBidi" w:hAnsiTheme="majorBidi" w:cstheme="majorBidi"/>
            <w:sz w:val="24"/>
            <w:szCs w:val="24"/>
            <w:lang w:val="en-GB"/>
          </w:rPr>
          <w:delText xml:space="preserve"> the research team</w:delText>
        </w:r>
      </w:del>
      <w:r w:rsidRPr="00853980">
        <w:rPr>
          <w:rFonts w:asciiTheme="majorBidi" w:hAnsiTheme="majorBidi" w:cstheme="majorBidi"/>
          <w:sz w:val="24"/>
          <w:szCs w:val="24"/>
          <w:lang w:val="en-GB"/>
        </w:rPr>
        <w:t xml:space="preserve"> </w:t>
      </w:r>
      <w:del w:id="606" w:author="Copyeditor" w:date="2020-08-19T10:53:00Z">
        <w:r w:rsidRPr="00853980" w:rsidDel="00D66163">
          <w:rPr>
            <w:rFonts w:asciiTheme="majorBidi" w:hAnsiTheme="majorBidi" w:cstheme="majorBidi"/>
            <w:sz w:val="24"/>
            <w:szCs w:val="24"/>
            <w:lang w:val="en-GB"/>
          </w:rPr>
          <w:delText>in receiving</w:delText>
        </w:r>
      </w:del>
      <w:del w:id="607" w:author="Copyeditor" w:date="2020-08-25T13:55:00Z">
        <w:r w:rsidRPr="00853980" w:rsidDel="00B17E27">
          <w:rPr>
            <w:rFonts w:asciiTheme="majorBidi" w:hAnsiTheme="majorBidi" w:cstheme="majorBidi"/>
            <w:sz w:val="24"/>
            <w:szCs w:val="24"/>
            <w:lang w:val="en-GB"/>
          </w:rPr>
          <w:delText xml:space="preserve"> access </w:delText>
        </w:r>
      </w:del>
      <w:r w:rsidRPr="00853980">
        <w:rPr>
          <w:rFonts w:asciiTheme="majorBidi" w:hAnsiTheme="majorBidi" w:cstheme="majorBidi"/>
          <w:sz w:val="24"/>
          <w:szCs w:val="24"/>
          <w:lang w:val="en-GB"/>
        </w:rPr>
        <w:t>to the interviewees</w:t>
      </w:r>
      <w:del w:id="608" w:author="Copyeditor" w:date="2020-08-25T13:56:00Z">
        <w:r w:rsidRPr="00853980" w:rsidDel="00B17E27">
          <w:rPr>
            <w:rFonts w:asciiTheme="majorBidi" w:hAnsiTheme="majorBidi" w:cstheme="majorBidi"/>
            <w:sz w:val="24"/>
            <w:szCs w:val="24"/>
            <w:lang w:val="en-GB"/>
          </w:rPr>
          <w:delText>, who voluntarily consented to take part in this study</w:delText>
        </w:r>
      </w:del>
      <w:r w:rsidRPr="00853980">
        <w:rPr>
          <w:rFonts w:asciiTheme="majorBidi" w:hAnsiTheme="majorBidi" w:cstheme="majorBidi"/>
          <w:sz w:val="24"/>
          <w:szCs w:val="24"/>
          <w:lang w:val="en-GB"/>
        </w:rPr>
        <w:t xml:space="preserve">. </w:t>
      </w:r>
      <w:del w:id="609" w:author="Copyeditor" w:date="2020-08-25T13:55:00Z">
        <w:r w:rsidRPr="00853980" w:rsidDel="00B17E27">
          <w:rPr>
            <w:rFonts w:asciiTheme="majorBidi" w:hAnsiTheme="majorBidi" w:cstheme="majorBidi"/>
            <w:sz w:val="24"/>
            <w:szCs w:val="24"/>
            <w:lang w:val="en-GB"/>
          </w:rPr>
          <w:delText xml:space="preserve">Interviews </w:delText>
        </w:r>
      </w:del>
      <w:ins w:id="610" w:author="Copyeditor" w:date="2020-08-25T13:55:00Z">
        <w:r w:rsidR="00B17E27">
          <w:rPr>
            <w:rFonts w:asciiTheme="majorBidi" w:hAnsiTheme="majorBidi" w:cstheme="majorBidi"/>
            <w:sz w:val="24"/>
            <w:szCs w:val="24"/>
            <w:lang w:val="en-GB"/>
          </w:rPr>
          <w:t>Each i</w:t>
        </w:r>
        <w:r w:rsidR="00B17E27" w:rsidRPr="00853980">
          <w:rPr>
            <w:rFonts w:asciiTheme="majorBidi" w:hAnsiTheme="majorBidi" w:cstheme="majorBidi"/>
            <w:sz w:val="24"/>
            <w:szCs w:val="24"/>
            <w:lang w:val="en-GB"/>
          </w:rPr>
          <w:t xml:space="preserve">nterview </w:t>
        </w:r>
      </w:ins>
      <w:r w:rsidRPr="00853980">
        <w:rPr>
          <w:rFonts w:asciiTheme="majorBidi" w:hAnsiTheme="majorBidi" w:cstheme="majorBidi"/>
          <w:sz w:val="24"/>
          <w:szCs w:val="24"/>
          <w:lang w:val="en-GB"/>
        </w:rPr>
        <w:t xml:space="preserve">lasted between 1 and 2 hours and </w:t>
      </w:r>
      <w:del w:id="611" w:author="Copyeditor" w:date="2020-08-25T13:55:00Z">
        <w:r w:rsidRPr="00853980" w:rsidDel="00B17E27">
          <w:rPr>
            <w:rFonts w:asciiTheme="majorBidi" w:hAnsiTheme="majorBidi" w:cstheme="majorBidi"/>
            <w:sz w:val="24"/>
            <w:szCs w:val="24"/>
            <w:lang w:val="en-GB"/>
          </w:rPr>
          <w:delText xml:space="preserve">were </w:delText>
        </w:r>
      </w:del>
      <w:ins w:id="612" w:author="Copyeditor" w:date="2020-08-25T13:55:00Z">
        <w:r w:rsidR="00B17E27">
          <w:rPr>
            <w:rFonts w:asciiTheme="majorBidi" w:hAnsiTheme="majorBidi" w:cstheme="majorBidi"/>
            <w:sz w:val="24"/>
            <w:szCs w:val="24"/>
            <w:lang w:val="en-GB"/>
          </w:rPr>
          <w:t>was</w:t>
        </w:r>
        <w:r w:rsidR="00B17E27"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conducted by the first two authors and by experienced Jewish and Arab research assistants. </w:t>
      </w:r>
      <w:del w:id="613" w:author="Copyeditor" w:date="2020-08-25T13:55:00Z">
        <w:r w:rsidRPr="00853980" w:rsidDel="00B17E27">
          <w:rPr>
            <w:rFonts w:asciiTheme="majorBidi" w:hAnsiTheme="majorBidi" w:cstheme="majorBidi"/>
            <w:sz w:val="24"/>
            <w:szCs w:val="24"/>
            <w:lang w:val="en-GB"/>
          </w:rPr>
          <w:delText xml:space="preserve">Part of the interviews </w:delText>
        </w:r>
      </w:del>
      <w:ins w:id="614" w:author="Copyeditor" w:date="2020-08-25T13:55:00Z">
        <w:r w:rsidR="00B17E27">
          <w:rPr>
            <w:rFonts w:asciiTheme="majorBidi" w:hAnsiTheme="majorBidi" w:cstheme="majorBidi"/>
            <w:sz w:val="24"/>
            <w:szCs w:val="24"/>
            <w:lang w:val="en-GB"/>
          </w:rPr>
          <w:t xml:space="preserve">Some </w:t>
        </w:r>
      </w:ins>
      <w:r w:rsidRPr="00853980">
        <w:rPr>
          <w:rFonts w:asciiTheme="majorBidi" w:hAnsiTheme="majorBidi" w:cstheme="majorBidi"/>
          <w:sz w:val="24"/>
          <w:szCs w:val="24"/>
          <w:lang w:val="en-GB"/>
        </w:rPr>
        <w:t>were conducted in Arabic and translated into Hebrew before data analysis was carried out. Ethical approval to conduct the study was obtained from the Human Ethics Committee of the University of Haifa's Faculty of Social Welfare and Health Sciences</w:t>
      </w:r>
      <w:del w:id="615" w:author="Copyeditor" w:date="2020-08-25T13:56:00Z">
        <w:r w:rsidRPr="00853980" w:rsidDel="00B17E27">
          <w:rPr>
            <w:rFonts w:asciiTheme="majorBidi" w:hAnsiTheme="majorBidi" w:cstheme="majorBidi"/>
            <w:sz w:val="24"/>
            <w:szCs w:val="24"/>
            <w:lang w:val="en-GB"/>
          </w:rPr>
          <w:delText>.</w:delText>
        </w:r>
      </w:del>
      <w:ins w:id="616" w:author="Copyeditor" w:date="2020-08-25T13:56:00Z">
        <w:r w:rsidR="00B17E27">
          <w:rPr>
            <w:rFonts w:asciiTheme="majorBidi" w:hAnsiTheme="majorBidi" w:cstheme="majorBidi"/>
            <w:sz w:val="24"/>
            <w:szCs w:val="24"/>
            <w:lang w:val="en-GB"/>
          </w:rPr>
          <w:t>, and all the participants voluntarily consented to take part in the study.</w:t>
        </w:r>
      </w:ins>
    </w:p>
    <w:p w14:paraId="0F7C753D" w14:textId="77777777" w:rsidR="00C36D25" w:rsidRPr="00853980" w:rsidRDefault="00C36D25" w:rsidP="006D5691">
      <w:pPr>
        <w:spacing w:after="0" w:line="480" w:lineRule="auto"/>
        <w:jc w:val="both"/>
        <w:rPr>
          <w:rFonts w:asciiTheme="majorBidi" w:hAnsiTheme="majorBidi" w:cstheme="majorBidi"/>
          <w:b/>
          <w:bCs/>
          <w:sz w:val="24"/>
          <w:szCs w:val="24"/>
          <w:lang w:val="en-GB"/>
        </w:rPr>
      </w:pPr>
      <w:r w:rsidRPr="00853980">
        <w:rPr>
          <w:rFonts w:asciiTheme="majorBidi" w:hAnsiTheme="majorBidi" w:cstheme="majorBidi"/>
          <w:b/>
          <w:bCs/>
          <w:sz w:val="24"/>
          <w:szCs w:val="24"/>
          <w:lang w:val="en-GB"/>
        </w:rPr>
        <w:t>Data Analysis</w:t>
      </w:r>
    </w:p>
    <w:p w14:paraId="099A3E04" w14:textId="5E247E0D" w:rsidR="0033094F" w:rsidRDefault="00933E85" w:rsidP="006D5691">
      <w:pPr>
        <w:spacing w:after="0" w:line="480" w:lineRule="auto"/>
        <w:ind w:firstLine="720"/>
        <w:jc w:val="both"/>
        <w:rPr>
          <w:ins w:id="617" w:author="Copyeditor" w:date="2020-08-19T10:54:00Z"/>
          <w:rFonts w:asciiTheme="majorBidi" w:hAnsiTheme="majorBidi" w:cstheme="majorBidi"/>
          <w:sz w:val="24"/>
          <w:szCs w:val="24"/>
          <w:lang w:val="en-GB"/>
        </w:rPr>
      </w:pPr>
      <w:r>
        <w:rPr>
          <w:rFonts w:asciiTheme="majorBidi" w:hAnsiTheme="majorBidi" w:cstheme="majorBidi"/>
          <w:sz w:val="24"/>
          <w:szCs w:val="24"/>
          <w:lang w:val="en-GB"/>
        </w:rPr>
        <w:t xml:space="preserve">Interviews were recorded and transcribed verbatim. </w:t>
      </w:r>
      <w:r w:rsidR="00C36D25" w:rsidRPr="00853980">
        <w:rPr>
          <w:rFonts w:asciiTheme="majorBidi" w:hAnsiTheme="majorBidi" w:cstheme="majorBidi"/>
          <w:sz w:val="24"/>
          <w:szCs w:val="24"/>
          <w:lang w:val="en-GB"/>
        </w:rPr>
        <w:t>Data provided by the interviews and focus groups were analysed across cities and within cities</w:t>
      </w:r>
      <w:ins w:id="618" w:author="Copyeditor" w:date="2020-08-19T10:54:00Z">
        <w:r w:rsidR="00D66163">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 xml:space="preserve"> as well </w:t>
      </w:r>
      <w:ins w:id="619" w:author="Copyeditor" w:date="2020-08-25T13:56:00Z">
        <w:r w:rsidR="00B17E27">
          <w:rPr>
            <w:rFonts w:asciiTheme="majorBidi" w:hAnsiTheme="majorBidi" w:cstheme="majorBidi"/>
            <w:sz w:val="24"/>
            <w:szCs w:val="24"/>
            <w:lang w:val="en-GB"/>
          </w:rPr>
          <w:t xml:space="preserve">as </w:t>
        </w:r>
      </w:ins>
      <w:r w:rsidR="00C36D25" w:rsidRPr="00853980">
        <w:rPr>
          <w:rFonts w:asciiTheme="majorBidi" w:hAnsiTheme="majorBidi" w:cstheme="majorBidi"/>
          <w:sz w:val="24"/>
          <w:szCs w:val="24"/>
          <w:lang w:val="en-GB"/>
        </w:rPr>
        <w:t>across social workers by role (fron</w:t>
      </w:r>
      <w:ins w:id="620" w:author="Copyeditor" w:date="2020-08-25T13:56:00Z">
        <w:r w:rsidR="00B17E27">
          <w:rPr>
            <w:rFonts w:asciiTheme="majorBidi" w:hAnsiTheme="majorBidi" w:cstheme="majorBidi"/>
            <w:sz w:val="24"/>
            <w:szCs w:val="24"/>
            <w:lang w:val="en-GB"/>
          </w:rPr>
          <w:t>t</w:t>
        </w:r>
      </w:ins>
      <w:del w:id="621" w:author="Copyeditor" w:date="2020-08-19T10:54:00Z">
        <w:r w:rsidR="00C36D25" w:rsidRPr="00853980" w:rsidDel="00D66163">
          <w:rPr>
            <w:rFonts w:asciiTheme="majorBidi" w:hAnsiTheme="majorBidi" w:cstheme="majorBidi"/>
            <w:sz w:val="24"/>
            <w:szCs w:val="24"/>
            <w:lang w:val="en-GB"/>
          </w:rPr>
          <w:delText>t-</w:delText>
        </w:r>
      </w:del>
      <w:r w:rsidR="00C36D25" w:rsidRPr="00853980">
        <w:rPr>
          <w:rFonts w:asciiTheme="majorBidi" w:hAnsiTheme="majorBidi" w:cstheme="majorBidi"/>
          <w:sz w:val="24"/>
          <w:szCs w:val="24"/>
          <w:lang w:val="en-GB"/>
        </w:rPr>
        <w:t xml:space="preserve">line workers versus managers). To efficiently manage the considerable data generated by the large number of interviews, interviews were </w:t>
      </w:r>
      <w:proofErr w:type="gramStart"/>
      <w:r w:rsidR="00C36D25" w:rsidRPr="00853980">
        <w:rPr>
          <w:rFonts w:asciiTheme="majorBidi" w:hAnsiTheme="majorBidi" w:cstheme="majorBidi"/>
          <w:sz w:val="24"/>
          <w:szCs w:val="24"/>
          <w:lang w:val="en-GB"/>
        </w:rPr>
        <w:t>transcribed</w:t>
      </w:r>
      <w:proofErr w:type="gramEnd"/>
      <w:r w:rsidR="00C36D25" w:rsidRPr="00853980">
        <w:rPr>
          <w:rFonts w:asciiTheme="majorBidi" w:hAnsiTheme="majorBidi" w:cstheme="majorBidi"/>
          <w:sz w:val="24"/>
          <w:szCs w:val="24"/>
          <w:lang w:val="en-GB"/>
        </w:rPr>
        <w:t xml:space="preserve"> and </w:t>
      </w:r>
      <w:ins w:id="622" w:author="Copyeditor" w:date="2020-08-25T13:56:00Z">
        <w:r w:rsidR="00B17E27">
          <w:rPr>
            <w:rFonts w:asciiTheme="majorBidi" w:hAnsiTheme="majorBidi" w:cstheme="majorBidi"/>
            <w:sz w:val="24"/>
            <w:szCs w:val="24"/>
            <w:lang w:val="en-GB"/>
          </w:rPr>
          <w:t xml:space="preserve">their </w:t>
        </w:r>
      </w:ins>
      <w:r w:rsidR="00C36D25" w:rsidRPr="00853980">
        <w:rPr>
          <w:rFonts w:asciiTheme="majorBidi" w:hAnsiTheme="majorBidi" w:cstheme="majorBidi"/>
          <w:sz w:val="24"/>
          <w:szCs w:val="24"/>
          <w:lang w:val="en-GB"/>
        </w:rPr>
        <w:t xml:space="preserve">data uploaded to </w:t>
      </w:r>
      <w:del w:id="623" w:author="Copyeditor" w:date="2020-08-19T10:54:00Z">
        <w:r w:rsidR="00C36D25" w:rsidRPr="00853980" w:rsidDel="0033094F">
          <w:rPr>
            <w:rFonts w:asciiTheme="majorBidi" w:hAnsiTheme="majorBidi" w:cstheme="majorBidi"/>
            <w:sz w:val="24"/>
            <w:szCs w:val="24"/>
            <w:lang w:val="en-GB"/>
          </w:rPr>
          <w:delText>'</w:delText>
        </w:r>
      </w:del>
      <w:r w:rsidR="00C36D25" w:rsidRPr="00853980">
        <w:rPr>
          <w:rFonts w:asciiTheme="majorBidi" w:hAnsiTheme="majorBidi" w:cstheme="majorBidi"/>
          <w:sz w:val="24"/>
          <w:szCs w:val="24"/>
          <w:lang w:val="en-GB"/>
        </w:rPr>
        <w:t>Atlas</w:t>
      </w:r>
      <w:del w:id="624" w:author="Copyeditor" w:date="2020-08-19T10:54:00Z">
        <w:r w:rsidR="00C36D25" w:rsidRPr="00853980" w:rsidDel="0033094F">
          <w:rPr>
            <w:rFonts w:asciiTheme="majorBidi" w:hAnsiTheme="majorBidi" w:cstheme="majorBidi"/>
            <w:sz w:val="24"/>
            <w:szCs w:val="24"/>
            <w:lang w:val="en-GB"/>
          </w:rPr>
          <w:delText>'</w:delText>
        </w:r>
      </w:del>
      <w:r w:rsidR="00C36D25" w:rsidRPr="00853980">
        <w:rPr>
          <w:rFonts w:asciiTheme="majorBidi" w:hAnsiTheme="majorBidi" w:cstheme="majorBidi"/>
          <w:sz w:val="24"/>
          <w:szCs w:val="24"/>
          <w:lang w:val="en-GB"/>
        </w:rPr>
        <w:t xml:space="preserve">, a </w:t>
      </w:r>
      <w:del w:id="625" w:author="Copyeditor" w:date="2020-08-25T15:25:00Z">
        <w:r w:rsidR="00C36D25" w:rsidRPr="00853980" w:rsidDel="003B2DF4">
          <w:rPr>
            <w:rFonts w:asciiTheme="majorBidi" w:hAnsiTheme="majorBidi" w:cstheme="majorBidi"/>
            <w:sz w:val="24"/>
            <w:szCs w:val="24"/>
            <w:lang w:val="en-GB"/>
          </w:rPr>
          <w:delText xml:space="preserve">qualitative </w:delText>
        </w:r>
      </w:del>
      <w:r w:rsidR="00C36D25" w:rsidRPr="00853980">
        <w:rPr>
          <w:rFonts w:asciiTheme="majorBidi" w:hAnsiTheme="majorBidi" w:cstheme="majorBidi"/>
          <w:sz w:val="24"/>
          <w:szCs w:val="24"/>
          <w:lang w:val="en-GB"/>
        </w:rPr>
        <w:t>software program that assists researchers in organising transcribed materials into thematic categories.</w:t>
      </w:r>
    </w:p>
    <w:p w14:paraId="34AA7064" w14:textId="2D03B9DD" w:rsidR="00C36D25" w:rsidRPr="00853980" w:rsidRDefault="00C36D25" w:rsidP="006D5691">
      <w:pPr>
        <w:spacing w:after="0" w:line="480" w:lineRule="auto"/>
        <w:ind w:firstLine="720"/>
        <w:jc w:val="both"/>
        <w:rPr>
          <w:rFonts w:asciiTheme="majorBidi" w:hAnsiTheme="majorBidi" w:cstheme="majorBidi"/>
          <w:b/>
          <w:bCs/>
          <w:sz w:val="24"/>
          <w:szCs w:val="24"/>
          <w:rtl/>
          <w:lang w:val="en-GB"/>
        </w:rPr>
      </w:pPr>
      <w:r w:rsidRPr="00853980">
        <w:rPr>
          <w:rFonts w:asciiTheme="majorBidi" w:hAnsiTheme="majorBidi" w:cstheme="majorBidi"/>
          <w:sz w:val="24"/>
          <w:szCs w:val="24"/>
          <w:lang w:val="en-GB"/>
        </w:rPr>
        <w:t xml:space="preserve">The data analysis </w:t>
      </w:r>
      <w:del w:id="626" w:author="Copyeditor" w:date="2020-08-19T10:54:00Z">
        <w:r w:rsidRPr="00853980" w:rsidDel="0033094F">
          <w:rPr>
            <w:rFonts w:asciiTheme="majorBidi" w:hAnsiTheme="majorBidi" w:cstheme="majorBidi"/>
            <w:sz w:val="24"/>
            <w:szCs w:val="24"/>
            <w:lang w:val="en-GB"/>
          </w:rPr>
          <w:delText xml:space="preserve">followed </w:delText>
        </w:r>
        <w:r w:rsidRPr="00853980" w:rsidDel="0033094F">
          <w:rPr>
            <w:rFonts w:asciiTheme="majorBidi" w:hAnsiTheme="majorBidi" w:cstheme="majorBidi"/>
            <w:i/>
            <w:iCs/>
            <w:sz w:val="24"/>
            <w:szCs w:val="24"/>
            <w:lang w:val="en-GB"/>
          </w:rPr>
          <w:delText>four</w:delText>
        </w:r>
      </w:del>
      <w:ins w:id="627" w:author="Copyeditor" w:date="2020-08-19T10:54:00Z">
        <w:r w:rsidR="0033094F">
          <w:rPr>
            <w:rFonts w:asciiTheme="majorBidi" w:hAnsiTheme="majorBidi" w:cstheme="majorBidi"/>
            <w:sz w:val="24"/>
            <w:szCs w:val="24"/>
            <w:lang w:val="en-GB"/>
          </w:rPr>
          <w:t>had four</w:t>
        </w:r>
      </w:ins>
      <w:r w:rsidRPr="00853980">
        <w:rPr>
          <w:rFonts w:asciiTheme="majorBidi" w:hAnsiTheme="majorBidi" w:cstheme="majorBidi"/>
          <w:sz w:val="24"/>
          <w:szCs w:val="24"/>
          <w:lang w:val="en-GB"/>
        </w:rPr>
        <w:t xml:space="preserve"> stages. First, after uploading the interview transcriptions to Atlas, the researchers identified main thematic categories through an inductive stage of open</w:t>
      </w:r>
      <w:del w:id="628" w:author="Copyeditor" w:date="2020-08-19T10:54:00Z">
        <w:r w:rsidRPr="00853980" w:rsidDel="0033094F">
          <w:rPr>
            <w:rFonts w:asciiTheme="majorBidi" w:hAnsiTheme="majorBidi" w:cstheme="majorBidi"/>
            <w:sz w:val="24"/>
            <w:szCs w:val="24"/>
            <w:lang w:val="en-GB"/>
          </w:rPr>
          <w:delText>-</w:delText>
        </w:r>
      </w:del>
      <w:ins w:id="629" w:author="Copyeditor" w:date="2020-08-19T10:54:00Z">
        <w:r w:rsidR="0033094F">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lastRenderedPageBreak/>
        <w:t>coding. Themes and subthemes were identified through a process of constant comparisons (</w:t>
      </w:r>
      <w:ins w:id="630" w:author="Copyeditor" w:date="2020-08-19T10:55:00Z">
        <w:r w:rsidR="0033094F" w:rsidRPr="00853980">
          <w:rPr>
            <w:rFonts w:asciiTheme="majorBidi" w:hAnsiTheme="majorBidi" w:cstheme="majorBidi"/>
            <w:sz w:val="24"/>
            <w:szCs w:val="24"/>
            <w:lang w:val="en-GB"/>
          </w:rPr>
          <w:t>Padgett, 1998</w:t>
        </w:r>
        <w:r w:rsidR="0033094F">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Strauss &amp; Corbin, 1998</w:t>
      </w:r>
      <w:del w:id="631" w:author="Copyeditor" w:date="2020-08-19T10:55:00Z">
        <w:r w:rsidRPr="00853980" w:rsidDel="0033094F">
          <w:rPr>
            <w:rFonts w:asciiTheme="majorBidi" w:hAnsiTheme="majorBidi" w:cstheme="majorBidi"/>
            <w:sz w:val="24"/>
            <w:szCs w:val="24"/>
            <w:lang w:val="en-GB"/>
          </w:rPr>
          <w:delText>;</w:delText>
        </w:r>
      </w:del>
      <w:del w:id="632" w:author="Copyeditor" w:date="2020-08-19T10:54:00Z">
        <w:r w:rsidRPr="00853980" w:rsidDel="0033094F">
          <w:rPr>
            <w:rFonts w:asciiTheme="majorBidi" w:hAnsiTheme="majorBidi" w:cstheme="majorBidi"/>
            <w:sz w:val="24"/>
            <w:szCs w:val="24"/>
            <w:lang w:val="en-GB"/>
          </w:rPr>
          <w:delText xml:space="preserve"> Padgett, 1998</w:delText>
        </w:r>
      </w:del>
      <w:r w:rsidRPr="00853980">
        <w:rPr>
          <w:rFonts w:asciiTheme="majorBidi" w:hAnsiTheme="majorBidi" w:cstheme="majorBidi"/>
          <w:sz w:val="24"/>
          <w:szCs w:val="24"/>
          <w:lang w:val="en-GB"/>
        </w:rPr>
        <w:t xml:space="preserve">). Second, </w:t>
      </w:r>
      <w:ins w:id="633" w:author="Copyeditor" w:date="2020-08-19T10:55:00Z">
        <w:r w:rsidR="0033094F">
          <w:rPr>
            <w:rFonts w:asciiTheme="majorBidi" w:hAnsiTheme="majorBidi" w:cstheme="majorBidi"/>
            <w:sz w:val="24"/>
            <w:szCs w:val="24"/>
            <w:lang w:val="en-GB"/>
          </w:rPr>
          <w:t xml:space="preserve">we identified/extracted </w:t>
        </w:r>
      </w:ins>
      <w:r w:rsidRPr="00853980">
        <w:rPr>
          <w:rFonts w:asciiTheme="majorBidi" w:hAnsiTheme="majorBidi" w:cstheme="majorBidi"/>
          <w:sz w:val="24"/>
          <w:szCs w:val="24"/>
          <w:lang w:val="en-GB"/>
        </w:rPr>
        <w:t>the parts relevant to the research aims</w:t>
      </w:r>
      <w:del w:id="634" w:author="Copyeditor" w:date="2020-08-19T10:55:00Z">
        <w:r w:rsidRPr="00853980" w:rsidDel="0033094F">
          <w:rPr>
            <w:rFonts w:asciiTheme="majorBidi" w:hAnsiTheme="majorBidi" w:cstheme="majorBidi"/>
            <w:sz w:val="24"/>
            <w:szCs w:val="24"/>
            <w:lang w:val="en-GB"/>
          </w:rPr>
          <w:delText xml:space="preserve"> were identified/extracted, and</w:delText>
        </w:r>
      </w:del>
      <w:ins w:id="635" w:author="Copyeditor" w:date="2020-08-19T10:55:00Z">
        <w:r w:rsidR="0033094F">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they constituted the “units of meaning” (</w:t>
      </w:r>
      <w:proofErr w:type="spellStart"/>
      <w:r w:rsidRPr="00853980">
        <w:rPr>
          <w:rFonts w:asciiTheme="majorBidi" w:hAnsiTheme="majorBidi" w:cstheme="majorBidi"/>
          <w:sz w:val="24"/>
          <w:szCs w:val="24"/>
          <w:lang w:val="en-GB"/>
        </w:rPr>
        <w:t>Tesch</w:t>
      </w:r>
      <w:proofErr w:type="spellEnd"/>
      <w:r w:rsidRPr="00853980">
        <w:rPr>
          <w:rFonts w:asciiTheme="majorBidi" w:hAnsiTheme="majorBidi" w:cstheme="majorBidi"/>
          <w:sz w:val="24"/>
          <w:szCs w:val="24"/>
          <w:lang w:val="en-GB"/>
        </w:rPr>
        <w:t xml:space="preserve">, 1990), such as those related to social workers’ management of diversity and inequality. Third, </w:t>
      </w:r>
      <w:ins w:id="636" w:author="Copyeditor" w:date="2020-08-19T10:55:00Z">
        <w:r w:rsidR="0033094F">
          <w:rPr>
            <w:rFonts w:asciiTheme="majorBidi" w:hAnsiTheme="majorBidi" w:cstheme="majorBidi"/>
            <w:sz w:val="24"/>
            <w:szCs w:val="24"/>
            <w:lang w:val="en-GB"/>
          </w:rPr>
          <w:t xml:space="preserve">we merged </w:t>
        </w:r>
      </w:ins>
      <w:r w:rsidRPr="00853980">
        <w:rPr>
          <w:rFonts w:asciiTheme="majorBidi" w:hAnsiTheme="majorBidi" w:cstheme="majorBidi"/>
          <w:sz w:val="24"/>
          <w:szCs w:val="24"/>
          <w:lang w:val="en-GB"/>
        </w:rPr>
        <w:t>all units of meaning with similar content/ideas</w:t>
      </w:r>
      <w:del w:id="637" w:author="Copyeditor" w:date="2020-08-19T10:55:00Z">
        <w:r w:rsidRPr="00853980" w:rsidDel="0033094F">
          <w:rPr>
            <w:rFonts w:asciiTheme="majorBidi" w:hAnsiTheme="majorBidi" w:cstheme="majorBidi"/>
            <w:sz w:val="24"/>
            <w:szCs w:val="24"/>
            <w:lang w:val="en-GB"/>
          </w:rPr>
          <w:delText xml:space="preserve"> were merged</w:delText>
        </w:r>
      </w:del>
      <w:r w:rsidRPr="00853980">
        <w:rPr>
          <w:rFonts w:asciiTheme="majorBidi" w:hAnsiTheme="majorBidi" w:cstheme="majorBidi"/>
          <w:sz w:val="24"/>
          <w:szCs w:val="24"/>
          <w:lang w:val="en-GB"/>
        </w:rPr>
        <w:t xml:space="preserve">. This was done, as suggested by Strauss and Corbin (1998), through axial coding in which the researchers detected associations between categories and sub-categories related to context and content. Finally, </w:t>
      </w:r>
      <w:ins w:id="638" w:author="Copyeditor" w:date="2020-08-19T10:55:00Z">
        <w:r w:rsidR="0033094F">
          <w:rPr>
            <w:rFonts w:asciiTheme="majorBidi" w:hAnsiTheme="majorBidi" w:cstheme="majorBidi"/>
            <w:sz w:val="24"/>
            <w:szCs w:val="24"/>
            <w:lang w:val="en-GB"/>
          </w:rPr>
          <w:t xml:space="preserve">we created </w:t>
        </w:r>
      </w:ins>
      <w:r w:rsidRPr="00853980">
        <w:rPr>
          <w:rFonts w:asciiTheme="majorBidi" w:hAnsiTheme="majorBidi" w:cstheme="majorBidi"/>
          <w:sz w:val="24"/>
          <w:szCs w:val="24"/>
          <w:lang w:val="en-GB"/>
        </w:rPr>
        <w:t xml:space="preserve">links between themes </w:t>
      </w:r>
      <w:del w:id="639" w:author="Copyeditor" w:date="2020-08-19T10:56:00Z">
        <w:r w:rsidRPr="00853980" w:rsidDel="0033094F">
          <w:rPr>
            <w:rFonts w:asciiTheme="majorBidi" w:hAnsiTheme="majorBidi" w:cstheme="majorBidi"/>
            <w:sz w:val="24"/>
            <w:szCs w:val="24"/>
            <w:lang w:val="en-GB"/>
          </w:rPr>
          <w:delText xml:space="preserve">were created </w:delText>
        </w:r>
      </w:del>
      <w:r w:rsidRPr="00853980">
        <w:rPr>
          <w:rFonts w:asciiTheme="majorBidi" w:hAnsiTheme="majorBidi" w:cstheme="majorBidi"/>
          <w:sz w:val="24"/>
          <w:szCs w:val="24"/>
          <w:lang w:val="en-GB"/>
        </w:rPr>
        <w:t>through a process of comparison, confrontation</w:t>
      </w:r>
      <w:ins w:id="640" w:author="Copyeditor" w:date="2020-08-19T10:56:00Z">
        <w:r w:rsidR="0033094F">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 reflection associated with the various themes, such as working with clients from the rival ethnic group (LeCompte &amp; </w:t>
      </w:r>
      <w:proofErr w:type="spellStart"/>
      <w:r w:rsidRPr="00853980">
        <w:rPr>
          <w:rFonts w:asciiTheme="majorBidi" w:hAnsiTheme="majorBidi" w:cstheme="majorBidi"/>
          <w:sz w:val="24"/>
          <w:szCs w:val="24"/>
          <w:lang w:val="en-GB"/>
        </w:rPr>
        <w:t>Preissle</w:t>
      </w:r>
      <w:proofErr w:type="spellEnd"/>
      <w:r w:rsidRPr="00853980">
        <w:rPr>
          <w:rFonts w:asciiTheme="majorBidi" w:hAnsiTheme="majorBidi" w:cstheme="majorBidi"/>
          <w:sz w:val="24"/>
          <w:szCs w:val="24"/>
          <w:lang w:val="en-GB"/>
        </w:rPr>
        <w:t xml:space="preserve">, 1994). This stage, grounded in participants’ narratives, completed the higher level of analysis </w:t>
      </w:r>
      <w:del w:id="641" w:author="Copyeditor" w:date="2020-08-19T10:56:00Z">
        <w:r w:rsidRPr="00853980" w:rsidDel="0033094F">
          <w:rPr>
            <w:rFonts w:asciiTheme="majorBidi" w:hAnsiTheme="majorBidi" w:cstheme="majorBidi"/>
            <w:sz w:val="24"/>
            <w:szCs w:val="24"/>
            <w:lang w:val="en-GB"/>
          </w:rPr>
          <w:delText xml:space="preserve">towards </w:delText>
        </w:r>
      </w:del>
      <w:ins w:id="642" w:author="Copyeditor" w:date="2020-08-19T10:56:00Z">
        <w:r w:rsidR="0033094F">
          <w:rPr>
            <w:rFonts w:asciiTheme="majorBidi" w:hAnsiTheme="majorBidi" w:cstheme="majorBidi"/>
            <w:sz w:val="24"/>
            <w:szCs w:val="24"/>
            <w:lang w:val="en-GB"/>
          </w:rPr>
          <w:t>from which we developed</w:t>
        </w:r>
        <w:r w:rsidR="0033094F" w:rsidRPr="00853980">
          <w:rPr>
            <w:rFonts w:asciiTheme="majorBidi" w:hAnsiTheme="majorBidi" w:cstheme="majorBidi"/>
            <w:sz w:val="24"/>
            <w:szCs w:val="24"/>
            <w:lang w:val="en-GB"/>
          </w:rPr>
          <w:t xml:space="preserve"> </w:t>
        </w:r>
      </w:ins>
      <w:del w:id="643" w:author="Copyeditor" w:date="2020-08-19T10:56:00Z">
        <w:r w:rsidRPr="00853980" w:rsidDel="0033094F">
          <w:rPr>
            <w:rFonts w:asciiTheme="majorBidi" w:hAnsiTheme="majorBidi" w:cstheme="majorBidi"/>
            <w:sz w:val="24"/>
            <w:szCs w:val="24"/>
            <w:lang w:val="en-GB"/>
          </w:rPr>
          <w:delText xml:space="preserve">the development of </w:delText>
        </w:r>
      </w:del>
      <w:r w:rsidRPr="00853980">
        <w:rPr>
          <w:rFonts w:asciiTheme="majorBidi" w:hAnsiTheme="majorBidi" w:cstheme="majorBidi"/>
          <w:sz w:val="24"/>
          <w:szCs w:val="24"/>
          <w:lang w:val="en-GB"/>
        </w:rPr>
        <w:t xml:space="preserve">typologies and substantive perceptions (Creswell, 1998; </w:t>
      </w:r>
      <w:proofErr w:type="spellStart"/>
      <w:r w:rsidRPr="00853980">
        <w:rPr>
          <w:rFonts w:asciiTheme="majorBidi" w:hAnsiTheme="majorBidi" w:cstheme="majorBidi"/>
          <w:sz w:val="24"/>
          <w:szCs w:val="24"/>
          <w:lang w:val="en-GB"/>
        </w:rPr>
        <w:t>Tesch</w:t>
      </w:r>
      <w:proofErr w:type="spellEnd"/>
      <w:r w:rsidRPr="00853980">
        <w:rPr>
          <w:rFonts w:asciiTheme="majorBidi" w:hAnsiTheme="majorBidi" w:cstheme="majorBidi"/>
          <w:sz w:val="24"/>
          <w:szCs w:val="24"/>
          <w:lang w:val="en-GB"/>
        </w:rPr>
        <w:t xml:space="preserve">, 1990). Findings from the different sets of analyses were presented to and discussed with a focus group of interviewees to </w:t>
      </w:r>
      <w:del w:id="644" w:author="Copyeditor" w:date="2020-08-19T10:56:00Z">
        <w:r w:rsidRPr="00853980" w:rsidDel="0033094F">
          <w:rPr>
            <w:rFonts w:asciiTheme="majorBidi" w:hAnsiTheme="majorBidi" w:cstheme="majorBidi"/>
            <w:sz w:val="24"/>
            <w:szCs w:val="24"/>
            <w:lang w:val="en-GB"/>
          </w:rPr>
          <w:delText xml:space="preserve">finally </w:delText>
        </w:r>
      </w:del>
      <w:ins w:id="645" w:author="Copyeditor" w:date="2020-08-19T10:56:00Z">
        <w:r w:rsidR="0033094F">
          <w:rPr>
            <w:rFonts w:asciiTheme="majorBidi" w:hAnsiTheme="majorBidi" w:cstheme="majorBidi"/>
            <w:sz w:val="24"/>
            <w:szCs w:val="24"/>
            <w:lang w:val="en-GB"/>
          </w:rPr>
          <w:t>frame</w:t>
        </w:r>
        <w:r w:rsidR="0033094F" w:rsidRPr="00853980">
          <w:rPr>
            <w:rFonts w:asciiTheme="majorBidi" w:hAnsiTheme="majorBidi" w:cstheme="majorBidi"/>
            <w:sz w:val="24"/>
            <w:szCs w:val="24"/>
            <w:lang w:val="en-GB"/>
          </w:rPr>
          <w:t xml:space="preserve"> </w:t>
        </w:r>
      </w:ins>
      <w:del w:id="646" w:author="Copyeditor" w:date="2020-08-19T10:56:00Z">
        <w:r w:rsidRPr="00853980" w:rsidDel="0033094F">
          <w:rPr>
            <w:rFonts w:asciiTheme="majorBidi" w:hAnsiTheme="majorBidi" w:cstheme="majorBidi"/>
            <w:sz w:val="24"/>
            <w:szCs w:val="24"/>
            <w:lang w:val="en-GB"/>
          </w:rPr>
          <w:delText>draw</w:delText>
        </w:r>
      </w:del>
      <w:del w:id="647" w:author="Copyeditor" w:date="2020-08-25T13:58:00Z">
        <w:r w:rsidRPr="00853980" w:rsidDel="00B17E27">
          <w:rPr>
            <w:rFonts w:asciiTheme="majorBidi" w:hAnsiTheme="majorBidi" w:cstheme="majorBidi"/>
            <w:sz w:val="24"/>
            <w:szCs w:val="24"/>
            <w:lang w:val="en-GB"/>
          </w:rPr>
          <w:delText xml:space="preserve"> </w:delText>
        </w:r>
      </w:del>
      <w:r w:rsidRPr="00853980">
        <w:rPr>
          <w:rFonts w:asciiTheme="majorBidi" w:hAnsiTheme="majorBidi" w:cstheme="majorBidi"/>
          <w:sz w:val="24"/>
          <w:szCs w:val="24"/>
          <w:lang w:val="en-GB"/>
        </w:rPr>
        <w:t>the overall theory emerging from this research.</w:t>
      </w:r>
    </w:p>
    <w:p w14:paraId="09A66DE5" w14:textId="77777777" w:rsidR="00C36D25" w:rsidRDefault="00C36D25" w:rsidP="006D5691">
      <w:pPr>
        <w:spacing w:after="0" w:line="480" w:lineRule="auto"/>
        <w:jc w:val="both"/>
        <w:rPr>
          <w:rFonts w:asciiTheme="majorBidi" w:hAnsiTheme="majorBidi" w:cstheme="majorBidi"/>
          <w:b/>
          <w:bCs/>
          <w:sz w:val="24"/>
          <w:szCs w:val="24"/>
          <w:lang w:val="en-GB"/>
        </w:rPr>
      </w:pPr>
      <w:commentRangeStart w:id="648"/>
      <w:r w:rsidRPr="00853980">
        <w:rPr>
          <w:rFonts w:asciiTheme="majorBidi" w:hAnsiTheme="majorBidi" w:cstheme="majorBidi"/>
          <w:b/>
          <w:bCs/>
          <w:sz w:val="24"/>
          <w:szCs w:val="24"/>
          <w:lang w:val="en-GB"/>
        </w:rPr>
        <w:t>Findings</w:t>
      </w:r>
      <w:commentRangeEnd w:id="648"/>
      <w:r w:rsidR="00D90E50">
        <w:rPr>
          <w:rStyle w:val="CommentReference"/>
        </w:rPr>
        <w:commentReference w:id="648"/>
      </w:r>
    </w:p>
    <w:p w14:paraId="68512274" w14:textId="01394B36" w:rsidR="000F657F" w:rsidRPr="008C4C34" w:rsidRDefault="000F657F" w:rsidP="006D5691">
      <w:pPr>
        <w:spacing w:after="0" w:line="480" w:lineRule="auto"/>
        <w:jc w:val="both"/>
        <w:rPr>
          <w:rFonts w:asciiTheme="majorBidi" w:hAnsiTheme="majorBidi" w:cstheme="majorBidi"/>
          <w:sz w:val="24"/>
          <w:szCs w:val="24"/>
          <w:highlight w:val="yellow"/>
          <w:lang w:val="en-GB"/>
        </w:rPr>
      </w:pPr>
      <w:r w:rsidRPr="008C4C34">
        <w:rPr>
          <w:rFonts w:asciiTheme="majorBidi" w:hAnsiTheme="majorBidi" w:cstheme="majorBidi"/>
          <w:sz w:val="24"/>
          <w:szCs w:val="24"/>
          <w:highlight w:val="yellow"/>
          <w:lang w:val="en-GB"/>
        </w:rPr>
        <w:t>This section refer</w:t>
      </w:r>
      <w:r w:rsidR="0029673F" w:rsidRPr="008C4C34">
        <w:rPr>
          <w:rFonts w:asciiTheme="majorBidi" w:hAnsiTheme="majorBidi" w:cstheme="majorBidi"/>
          <w:sz w:val="24"/>
          <w:szCs w:val="24"/>
          <w:highlight w:val="yellow"/>
          <w:lang w:val="en-GB"/>
        </w:rPr>
        <w:t xml:space="preserve">s to four </w:t>
      </w:r>
      <w:r w:rsidRPr="008C4C34">
        <w:rPr>
          <w:rFonts w:asciiTheme="majorBidi" w:hAnsiTheme="majorBidi" w:cstheme="majorBidi"/>
          <w:sz w:val="24"/>
          <w:szCs w:val="24"/>
          <w:highlight w:val="yellow"/>
          <w:lang w:val="en-GB"/>
        </w:rPr>
        <w:t xml:space="preserve">main themes: social workers as </w:t>
      </w:r>
      <w:del w:id="649" w:author="Copyeditor" w:date="2020-08-25T13:58:00Z">
        <w:r w:rsidRPr="008C4C34" w:rsidDel="00B17E27">
          <w:rPr>
            <w:rFonts w:asciiTheme="majorBidi" w:hAnsiTheme="majorBidi" w:cstheme="majorBidi"/>
            <w:sz w:val="24"/>
            <w:szCs w:val="24"/>
            <w:highlight w:val="yellow"/>
            <w:lang w:val="en-GB"/>
          </w:rPr>
          <w:delText xml:space="preserve">street </w:delText>
        </w:r>
      </w:del>
      <w:ins w:id="650" w:author="Copyeditor" w:date="2020-08-25T13:58:00Z">
        <w:r w:rsidR="00B17E27" w:rsidRPr="008C4C34">
          <w:rPr>
            <w:rFonts w:asciiTheme="majorBidi" w:hAnsiTheme="majorBidi" w:cstheme="majorBidi"/>
            <w:sz w:val="24"/>
            <w:szCs w:val="24"/>
            <w:highlight w:val="yellow"/>
            <w:lang w:val="en-GB"/>
          </w:rPr>
          <w:t>street</w:t>
        </w:r>
        <w:r w:rsidR="00B17E27">
          <w:rPr>
            <w:rFonts w:asciiTheme="majorBidi" w:hAnsiTheme="majorBidi" w:cstheme="majorBidi"/>
            <w:sz w:val="24"/>
            <w:szCs w:val="24"/>
            <w:highlight w:val="yellow"/>
            <w:lang w:val="en-GB"/>
          </w:rPr>
          <w:t>-</w:t>
        </w:r>
      </w:ins>
      <w:r w:rsidRPr="008C4C34">
        <w:rPr>
          <w:rFonts w:asciiTheme="majorBidi" w:hAnsiTheme="majorBidi" w:cstheme="majorBidi"/>
          <w:sz w:val="24"/>
          <w:szCs w:val="24"/>
          <w:highlight w:val="yellow"/>
          <w:lang w:val="en-GB"/>
        </w:rPr>
        <w:t xml:space="preserve">level bureaucrats, the impact of national conflict, the role of social services in mixed cities, </w:t>
      </w:r>
      <w:r w:rsidR="0029673F" w:rsidRPr="008C4C34">
        <w:rPr>
          <w:rFonts w:asciiTheme="majorBidi" w:hAnsiTheme="majorBidi" w:cstheme="majorBidi"/>
          <w:sz w:val="24"/>
          <w:szCs w:val="24"/>
          <w:highlight w:val="yellow"/>
          <w:lang w:val="en-GB"/>
        </w:rPr>
        <w:t xml:space="preserve">and discretion patterns in mixed cities. </w:t>
      </w:r>
      <w:r w:rsidRPr="008C4C34">
        <w:rPr>
          <w:rFonts w:asciiTheme="majorBidi" w:hAnsiTheme="majorBidi" w:cstheme="majorBidi"/>
          <w:sz w:val="24"/>
          <w:szCs w:val="24"/>
          <w:highlight w:val="yellow"/>
          <w:lang w:val="en-GB"/>
        </w:rPr>
        <w:t xml:space="preserve"> </w:t>
      </w:r>
    </w:p>
    <w:p w14:paraId="3E6BB448" w14:textId="77777777" w:rsidR="00B17E27" w:rsidRDefault="00B17E27" w:rsidP="006D5691">
      <w:pPr>
        <w:spacing w:after="0" w:line="480" w:lineRule="auto"/>
        <w:jc w:val="both"/>
        <w:rPr>
          <w:ins w:id="651" w:author="Copyeditor" w:date="2020-08-25T13:59:00Z"/>
          <w:rFonts w:asciiTheme="majorBidi" w:hAnsiTheme="majorBidi" w:cstheme="majorBidi"/>
          <w:b/>
          <w:bCs/>
          <w:i/>
          <w:iCs/>
          <w:sz w:val="24"/>
          <w:szCs w:val="24"/>
          <w:highlight w:val="yellow"/>
          <w:lang w:val="en-GB"/>
        </w:rPr>
      </w:pPr>
      <w:bookmarkStart w:id="652" w:name="_Hlk19109661"/>
    </w:p>
    <w:p w14:paraId="7DD641B5" w14:textId="0E070587" w:rsidR="00AA2CFE" w:rsidRDefault="00AA2CFE" w:rsidP="006D5691">
      <w:pPr>
        <w:spacing w:after="0" w:line="480" w:lineRule="auto"/>
        <w:jc w:val="both"/>
        <w:rPr>
          <w:rFonts w:asciiTheme="majorBidi" w:hAnsiTheme="majorBidi" w:cstheme="majorBidi"/>
          <w:b/>
          <w:bCs/>
          <w:i/>
          <w:iCs/>
          <w:sz w:val="24"/>
          <w:szCs w:val="24"/>
          <w:lang w:val="en-GB"/>
        </w:rPr>
      </w:pPr>
      <w:r w:rsidRPr="008C4C34">
        <w:rPr>
          <w:rFonts w:asciiTheme="majorBidi" w:hAnsiTheme="majorBidi" w:cstheme="majorBidi"/>
          <w:b/>
          <w:bCs/>
          <w:i/>
          <w:iCs/>
          <w:sz w:val="24"/>
          <w:szCs w:val="24"/>
          <w:highlight w:val="yellow"/>
          <w:lang w:val="en-GB"/>
        </w:rPr>
        <w:t xml:space="preserve">Social workers as </w:t>
      </w:r>
      <w:del w:id="653" w:author="Copyeditor" w:date="2020-08-19T10:57:00Z">
        <w:r w:rsidRPr="008C4C34" w:rsidDel="0033094F">
          <w:rPr>
            <w:rFonts w:asciiTheme="majorBidi" w:hAnsiTheme="majorBidi" w:cstheme="majorBidi"/>
            <w:b/>
            <w:bCs/>
            <w:i/>
            <w:iCs/>
            <w:sz w:val="24"/>
            <w:szCs w:val="24"/>
            <w:highlight w:val="yellow"/>
            <w:lang w:val="en-GB"/>
          </w:rPr>
          <w:delText xml:space="preserve">street </w:delText>
        </w:r>
      </w:del>
      <w:ins w:id="654" w:author="Copyeditor" w:date="2020-08-19T10:57:00Z">
        <w:r w:rsidR="0033094F" w:rsidRPr="008C4C34">
          <w:rPr>
            <w:rFonts w:asciiTheme="majorBidi" w:hAnsiTheme="majorBidi" w:cstheme="majorBidi"/>
            <w:b/>
            <w:bCs/>
            <w:i/>
            <w:iCs/>
            <w:sz w:val="24"/>
            <w:szCs w:val="24"/>
            <w:highlight w:val="yellow"/>
            <w:lang w:val="en-GB"/>
          </w:rPr>
          <w:t>street</w:t>
        </w:r>
        <w:r w:rsidR="0033094F">
          <w:rPr>
            <w:rFonts w:asciiTheme="majorBidi" w:hAnsiTheme="majorBidi" w:cstheme="majorBidi"/>
            <w:b/>
            <w:bCs/>
            <w:i/>
            <w:iCs/>
            <w:sz w:val="24"/>
            <w:szCs w:val="24"/>
            <w:highlight w:val="yellow"/>
            <w:lang w:val="en-GB"/>
          </w:rPr>
          <w:t>-</w:t>
        </w:r>
      </w:ins>
      <w:r w:rsidRPr="008C4C34">
        <w:rPr>
          <w:rFonts w:asciiTheme="majorBidi" w:hAnsiTheme="majorBidi" w:cstheme="majorBidi"/>
          <w:b/>
          <w:bCs/>
          <w:i/>
          <w:iCs/>
          <w:sz w:val="24"/>
          <w:szCs w:val="24"/>
          <w:highlight w:val="yellow"/>
          <w:lang w:val="en-GB"/>
        </w:rPr>
        <w:t>level bureaucrats</w:t>
      </w:r>
    </w:p>
    <w:p w14:paraId="2DF8D61D" w14:textId="21710539" w:rsidR="008D35DA" w:rsidRPr="008C4C34" w:rsidRDefault="009076D0" w:rsidP="006D5691">
      <w:pPr>
        <w:spacing w:after="0" w:line="480" w:lineRule="auto"/>
        <w:ind w:firstLine="720"/>
        <w:jc w:val="both"/>
        <w:rPr>
          <w:rFonts w:asciiTheme="majorBidi" w:hAnsiTheme="majorBidi" w:cstheme="majorBidi"/>
          <w:sz w:val="24"/>
          <w:szCs w:val="24"/>
          <w:highlight w:val="yellow"/>
          <w:lang w:val="en-GB"/>
        </w:rPr>
      </w:pPr>
      <w:r>
        <w:rPr>
          <w:rFonts w:asciiTheme="majorBidi" w:hAnsiTheme="majorBidi" w:cstheme="majorBidi"/>
          <w:sz w:val="24"/>
          <w:szCs w:val="24"/>
          <w:highlight w:val="yellow"/>
          <w:lang w:val="en-GB"/>
        </w:rPr>
        <w:t xml:space="preserve">As in </w:t>
      </w:r>
      <w:r w:rsidR="00E51BE0">
        <w:rPr>
          <w:rFonts w:asciiTheme="majorBidi" w:hAnsiTheme="majorBidi" w:cstheme="majorBidi"/>
          <w:sz w:val="24"/>
          <w:szCs w:val="24"/>
          <w:highlight w:val="yellow"/>
          <w:lang w:val="en-GB"/>
        </w:rPr>
        <w:t>m</w:t>
      </w:r>
      <w:r>
        <w:rPr>
          <w:rFonts w:asciiTheme="majorBidi" w:hAnsiTheme="majorBidi" w:cstheme="majorBidi"/>
          <w:sz w:val="24"/>
          <w:szCs w:val="24"/>
          <w:highlight w:val="yellow"/>
          <w:lang w:val="en-GB"/>
        </w:rPr>
        <w:t xml:space="preserve">any </w:t>
      </w:r>
      <w:r w:rsidR="00C92EA4">
        <w:rPr>
          <w:rFonts w:asciiTheme="majorBidi" w:hAnsiTheme="majorBidi" w:cstheme="majorBidi"/>
          <w:sz w:val="24"/>
          <w:szCs w:val="24"/>
          <w:highlight w:val="yellow"/>
          <w:lang w:val="en-GB"/>
        </w:rPr>
        <w:t xml:space="preserve">other </w:t>
      </w:r>
      <w:r>
        <w:rPr>
          <w:rFonts w:asciiTheme="majorBidi" w:hAnsiTheme="majorBidi" w:cstheme="majorBidi"/>
          <w:sz w:val="24"/>
          <w:szCs w:val="24"/>
          <w:highlight w:val="yellow"/>
          <w:lang w:val="en-GB"/>
        </w:rPr>
        <w:t>research project</w:t>
      </w:r>
      <w:r w:rsidR="00E51BE0">
        <w:rPr>
          <w:rFonts w:asciiTheme="majorBidi" w:hAnsiTheme="majorBidi" w:cstheme="majorBidi"/>
          <w:sz w:val="24"/>
          <w:szCs w:val="24"/>
          <w:highlight w:val="yellow"/>
          <w:lang w:val="en-GB"/>
        </w:rPr>
        <w:t>s</w:t>
      </w:r>
      <w:r>
        <w:rPr>
          <w:rFonts w:asciiTheme="majorBidi" w:hAnsiTheme="majorBidi" w:cstheme="majorBidi"/>
          <w:sz w:val="24"/>
          <w:szCs w:val="24"/>
          <w:highlight w:val="yellow"/>
          <w:lang w:val="en-GB"/>
        </w:rPr>
        <w:t xml:space="preserve"> </w:t>
      </w:r>
      <w:del w:id="655" w:author="Copyeditor" w:date="2020-08-19T10:58:00Z">
        <w:r w:rsidDel="0033094F">
          <w:rPr>
            <w:rFonts w:asciiTheme="majorBidi" w:hAnsiTheme="majorBidi" w:cstheme="majorBidi"/>
            <w:sz w:val="24"/>
            <w:szCs w:val="24"/>
            <w:highlight w:val="yellow"/>
            <w:lang w:val="en-GB"/>
          </w:rPr>
          <w:delText>in the</w:delText>
        </w:r>
      </w:del>
      <w:ins w:id="656" w:author="Copyeditor" w:date="2020-08-19T10:58:00Z">
        <w:r w:rsidR="0033094F">
          <w:rPr>
            <w:rFonts w:asciiTheme="majorBidi" w:hAnsiTheme="majorBidi" w:cstheme="majorBidi"/>
            <w:sz w:val="24"/>
            <w:szCs w:val="24"/>
            <w:highlight w:val="yellow"/>
            <w:lang w:val="en-GB"/>
          </w:rPr>
          <w:t>on</w:t>
        </w:r>
      </w:ins>
      <w:r>
        <w:rPr>
          <w:rFonts w:asciiTheme="majorBidi" w:hAnsiTheme="majorBidi" w:cstheme="majorBidi"/>
          <w:sz w:val="24"/>
          <w:szCs w:val="24"/>
          <w:highlight w:val="yellow"/>
          <w:lang w:val="en-GB"/>
        </w:rPr>
        <w:t xml:space="preserve"> public services in Israel</w:t>
      </w:r>
      <w:r w:rsidR="00C92EA4">
        <w:rPr>
          <w:rFonts w:asciiTheme="majorBidi" w:hAnsiTheme="majorBidi" w:cstheme="majorBidi"/>
          <w:sz w:val="24"/>
          <w:szCs w:val="24"/>
          <w:highlight w:val="yellow"/>
          <w:lang w:val="en-GB"/>
        </w:rPr>
        <w:t>,</w:t>
      </w:r>
      <w:r>
        <w:rPr>
          <w:rFonts w:asciiTheme="majorBidi" w:hAnsiTheme="majorBidi" w:cstheme="majorBidi"/>
          <w:sz w:val="24"/>
          <w:szCs w:val="24"/>
          <w:highlight w:val="yellow"/>
          <w:lang w:val="en-GB"/>
        </w:rPr>
        <w:t xml:space="preserve"> </w:t>
      </w:r>
      <w:del w:id="657" w:author="Copyeditor" w:date="2020-08-19T10:58:00Z">
        <w:r w:rsidDel="0033094F">
          <w:rPr>
            <w:rFonts w:asciiTheme="majorBidi" w:hAnsiTheme="majorBidi" w:cstheme="majorBidi"/>
            <w:sz w:val="24"/>
            <w:szCs w:val="24"/>
            <w:highlight w:val="yellow"/>
            <w:lang w:val="en-GB"/>
          </w:rPr>
          <w:delText xml:space="preserve">research </w:delText>
        </w:r>
      </w:del>
      <w:ins w:id="658" w:author="Copyeditor" w:date="2020-08-19T10:58:00Z">
        <w:r w:rsidR="0033094F">
          <w:rPr>
            <w:rFonts w:asciiTheme="majorBidi" w:hAnsiTheme="majorBidi" w:cstheme="majorBidi"/>
            <w:sz w:val="24"/>
            <w:szCs w:val="24"/>
            <w:highlight w:val="yellow"/>
            <w:lang w:val="en-GB"/>
          </w:rPr>
          <w:t xml:space="preserve">the </w:t>
        </w:r>
      </w:ins>
      <w:r w:rsidR="00C92EA4">
        <w:rPr>
          <w:rFonts w:asciiTheme="majorBidi" w:hAnsiTheme="majorBidi" w:cstheme="majorBidi"/>
          <w:sz w:val="24"/>
          <w:szCs w:val="24"/>
          <w:highlight w:val="yellow"/>
          <w:lang w:val="en-GB"/>
        </w:rPr>
        <w:t>principal investigators</w:t>
      </w:r>
      <w:ins w:id="659" w:author="Copyeditor" w:date="2020-08-19T10:58:00Z">
        <w:r w:rsidR="0033094F">
          <w:rPr>
            <w:rFonts w:asciiTheme="majorBidi" w:hAnsiTheme="majorBidi" w:cstheme="majorBidi"/>
            <w:sz w:val="24"/>
            <w:szCs w:val="24"/>
            <w:highlight w:val="yellow"/>
            <w:lang w:val="en-GB"/>
          </w:rPr>
          <w:t>,</w:t>
        </w:r>
      </w:ins>
      <w:r>
        <w:rPr>
          <w:rFonts w:asciiTheme="majorBidi" w:hAnsiTheme="majorBidi" w:cstheme="majorBidi"/>
          <w:sz w:val="24"/>
          <w:szCs w:val="24"/>
          <w:highlight w:val="yellow"/>
          <w:lang w:val="en-GB"/>
        </w:rPr>
        <w:t xml:space="preserve"> </w:t>
      </w:r>
      <w:del w:id="660" w:author="Copyeditor" w:date="2020-08-19T10:58:00Z">
        <w:r w:rsidR="00C92EA4" w:rsidDel="0033094F">
          <w:rPr>
            <w:rFonts w:asciiTheme="majorBidi" w:hAnsiTheme="majorBidi" w:cstheme="majorBidi"/>
            <w:sz w:val="24"/>
            <w:szCs w:val="24"/>
            <w:highlight w:val="yellow"/>
            <w:lang w:val="en-GB"/>
          </w:rPr>
          <w:delText>u</w:delText>
        </w:r>
        <w:r w:rsidDel="0033094F">
          <w:rPr>
            <w:rFonts w:asciiTheme="majorBidi" w:hAnsiTheme="majorBidi" w:cstheme="majorBidi"/>
            <w:sz w:val="24"/>
            <w:szCs w:val="24"/>
            <w:highlight w:val="yellow"/>
            <w:lang w:val="en-GB"/>
          </w:rPr>
          <w:delText>sually ha</w:delText>
        </w:r>
        <w:r w:rsidR="00C92EA4" w:rsidDel="0033094F">
          <w:rPr>
            <w:rFonts w:asciiTheme="majorBidi" w:hAnsiTheme="majorBidi" w:cstheme="majorBidi"/>
            <w:sz w:val="24"/>
            <w:szCs w:val="24"/>
            <w:highlight w:val="yellow"/>
            <w:lang w:val="en-GB"/>
          </w:rPr>
          <w:delText xml:space="preserve">d </w:delText>
        </w:r>
        <w:r w:rsidDel="0033094F">
          <w:rPr>
            <w:rFonts w:asciiTheme="majorBidi" w:hAnsiTheme="majorBidi" w:cstheme="majorBidi"/>
            <w:sz w:val="24"/>
            <w:szCs w:val="24"/>
            <w:highlight w:val="yellow"/>
            <w:lang w:val="en-GB"/>
          </w:rPr>
          <w:delText>to meet some formal requirement</w:delText>
        </w:r>
        <w:r w:rsidR="009A29DB" w:rsidDel="0033094F">
          <w:rPr>
            <w:rFonts w:asciiTheme="majorBidi" w:hAnsiTheme="majorBidi" w:cstheme="majorBidi"/>
            <w:sz w:val="24"/>
            <w:szCs w:val="24"/>
            <w:highlight w:val="yellow"/>
            <w:lang w:val="en-GB"/>
          </w:rPr>
          <w:delText>s</w:delText>
        </w:r>
        <w:r w:rsidDel="0033094F">
          <w:rPr>
            <w:rFonts w:asciiTheme="majorBidi" w:hAnsiTheme="majorBidi" w:cstheme="majorBidi"/>
            <w:sz w:val="24"/>
            <w:szCs w:val="24"/>
            <w:highlight w:val="yellow"/>
            <w:lang w:val="en-GB"/>
          </w:rPr>
          <w:delText xml:space="preserve"> </w:delText>
        </w:r>
      </w:del>
      <w:r>
        <w:rPr>
          <w:rFonts w:asciiTheme="majorBidi" w:hAnsiTheme="majorBidi" w:cstheme="majorBidi"/>
          <w:sz w:val="24"/>
          <w:szCs w:val="24"/>
          <w:highlight w:val="yellow"/>
          <w:lang w:val="en-GB"/>
        </w:rPr>
        <w:t xml:space="preserve">to </w:t>
      </w:r>
      <w:del w:id="661" w:author="Copyeditor" w:date="2020-08-25T13:59:00Z">
        <w:r w:rsidDel="00614601">
          <w:rPr>
            <w:rFonts w:asciiTheme="majorBidi" w:hAnsiTheme="majorBidi" w:cstheme="majorBidi"/>
            <w:sz w:val="24"/>
            <w:szCs w:val="24"/>
            <w:highlight w:val="yellow"/>
            <w:lang w:val="en-GB"/>
          </w:rPr>
          <w:delText xml:space="preserve">get </w:delText>
        </w:r>
      </w:del>
      <w:ins w:id="662" w:author="Copyeditor" w:date="2020-08-25T13:59:00Z">
        <w:r w:rsidR="00614601">
          <w:rPr>
            <w:rFonts w:asciiTheme="majorBidi" w:hAnsiTheme="majorBidi" w:cstheme="majorBidi"/>
            <w:sz w:val="24"/>
            <w:szCs w:val="24"/>
            <w:highlight w:val="yellow"/>
            <w:lang w:val="en-GB"/>
          </w:rPr>
          <w:t xml:space="preserve">obtain </w:t>
        </w:r>
      </w:ins>
      <w:r>
        <w:rPr>
          <w:rFonts w:asciiTheme="majorBidi" w:hAnsiTheme="majorBidi" w:cstheme="majorBidi"/>
          <w:sz w:val="24"/>
          <w:szCs w:val="24"/>
          <w:highlight w:val="yellow"/>
          <w:lang w:val="en-GB"/>
        </w:rPr>
        <w:t xml:space="preserve">access to </w:t>
      </w:r>
      <w:ins w:id="663" w:author="Copyeditor" w:date="2020-08-19T10:58:00Z">
        <w:r w:rsidR="0033094F">
          <w:rPr>
            <w:rFonts w:asciiTheme="majorBidi" w:hAnsiTheme="majorBidi" w:cstheme="majorBidi"/>
            <w:sz w:val="24"/>
            <w:szCs w:val="24"/>
            <w:highlight w:val="yellow"/>
            <w:lang w:val="en-GB"/>
          </w:rPr>
          <w:t>frontline workers</w:t>
        </w:r>
      </w:ins>
      <w:del w:id="664" w:author="Copyeditor" w:date="2020-08-19T10:58:00Z">
        <w:r w:rsidDel="0033094F">
          <w:rPr>
            <w:rFonts w:asciiTheme="majorBidi" w:hAnsiTheme="majorBidi" w:cstheme="majorBidi"/>
            <w:sz w:val="24"/>
            <w:szCs w:val="24"/>
            <w:highlight w:val="yellow"/>
            <w:lang w:val="en-GB"/>
          </w:rPr>
          <w:delText>interviewees</w:delText>
        </w:r>
      </w:del>
      <w:r>
        <w:rPr>
          <w:rFonts w:asciiTheme="majorBidi" w:hAnsiTheme="majorBidi" w:cstheme="majorBidi"/>
          <w:sz w:val="24"/>
          <w:szCs w:val="24"/>
          <w:highlight w:val="yellow"/>
          <w:lang w:val="en-GB"/>
        </w:rPr>
        <w:t xml:space="preserve">, </w:t>
      </w:r>
      <w:del w:id="665" w:author="Copyeditor" w:date="2020-08-19T10:58:00Z">
        <w:r w:rsidDel="0033094F">
          <w:rPr>
            <w:rFonts w:asciiTheme="majorBidi" w:hAnsiTheme="majorBidi" w:cstheme="majorBidi"/>
            <w:sz w:val="24"/>
            <w:szCs w:val="24"/>
            <w:highlight w:val="yellow"/>
            <w:lang w:val="en-GB"/>
          </w:rPr>
          <w:delText>including personal meeting</w:delText>
        </w:r>
        <w:r w:rsidR="00C92EA4" w:rsidDel="0033094F">
          <w:rPr>
            <w:rFonts w:asciiTheme="majorBidi" w:hAnsiTheme="majorBidi" w:cstheme="majorBidi"/>
            <w:sz w:val="24"/>
            <w:szCs w:val="24"/>
            <w:highlight w:val="yellow"/>
            <w:lang w:val="en-GB"/>
          </w:rPr>
          <w:delText>s</w:delText>
        </w:r>
      </w:del>
      <w:ins w:id="666" w:author="Copyeditor" w:date="2020-08-19T10:58:00Z">
        <w:r w:rsidR="0033094F">
          <w:rPr>
            <w:rFonts w:asciiTheme="majorBidi" w:hAnsiTheme="majorBidi" w:cstheme="majorBidi"/>
            <w:sz w:val="24"/>
            <w:szCs w:val="24"/>
            <w:highlight w:val="yellow"/>
            <w:lang w:val="en-GB"/>
          </w:rPr>
          <w:t>met</w:t>
        </w:r>
      </w:ins>
      <w:r>
        <w:rPr>
          <w:rFonts w:asciiTheme="majorBidi" w:hAnsiTheme="majorBidi" w:cstheme="majorBidi"/>
          <w:sz w:val="24"/>
          <w:szCs w:val="24"/>
          <w:highlight w:val="yellow"/>
          <w:lang w:val="en-GB"/>
        </w:rPr>
        <w:t xml:space="preserve"> with the directors </w:t>
      </w:r>
      <w:del w:id="667" w:author="Copyeditor" w:date="2020-08-19T10:59:00Z">
        <w:r w:rsidR="00C92EA4" w:rsidDel="0033094F">
          <w:rPr>
            <w:rFonts w:asciiTheme="majorBidi" w:hAnsiTheme="majorBidi" w:cstheme="majorBidi"/>
            <w:sz w:val="24"/>
            <w:szCs w:val="24"/>
            <w:highlight w:val="yellow"/>
            <w:lang w:val="en-GB"/>
          </w:rPr>
          <w:delText xml:space="preserve">in charge </w:delText>
        </w:r>
      </w:del>
      <w:r>
        <w:rPr>
          <w:rFonts w:asciiTheme="majorBidi" w:hAnsiTheme="majorBidi" w:cstheme="majorBidi"/>
          <w:sz w:val="24"/>
          <w:szCs w:val="24"/>
          <w:highlight w:val="yellow"/>
          <w:lang w:val="en-GB"/>
        </w:rPr>
        <w:t>of the research and documentation division</w:t>
      </w:r>
      <w:r w:rsidR="009A29DB">
        <w:rPr>
          <w:rFonts w:asciiTheme="majorBidi" w:hAnsiTheme="majorBidi" w:cstheme="majorBidi"/>
          <w:sz w:val="24"/>
          <w:szCs w:val="24"/>
          <w:highlight w:val="yellow"/>
          <w:lang w:val="en-GB"/>
        </w:rPr>
        <w:t>s</w:t>
      </w:r>
      <w:r>
        <w:rPr>
          <w:rFonts w:asciiTheme="majorBidi" w:hAnsiTheme="majorBidi" w:cstheme="majorBidi"/>
          <w:sz w:val="24"/>
          <w:szCs w:val="24"/>
          <w:highlight w:val="yellow"/>
          <w:lang w:val="en-GB"/>
        </w:rPr>
        <w:t xml:space="preserve"> of each </w:t>
      </w:r>
      <w:r w:rsidR="00C92EA4">
        <w:rPr>
          <w:rFonts w:asciiTheme="majorBidi" w:hAnsiTheme="majorBidi" w:cstheme="majorBidi"/>
          <w:sz w:val="24"/>
          <w:szCs w:val="24"/>
          <w:highlight w:val="yellow"/>
          <w:lang w:val="en-GB"/>
        </w:rPr>
        <w:t xml:space="preserve">agency. </w:t>
      </w:r>
      <w:r w:rsidR="00E51BE0">
        <w:rPr>
          <w:rFonts w:asciiTheme="majorBidi" w:hAnsiTheme="majorBidi" w:cstheme="majorBidi"/>
          <w:sz w:val="24"/>
          <w:szCs w:val="24"/>
          <w:highlight w:val="yellow"/>
          <w:lang w:val="en-GB"/>
        </w:rPr>
        <w:t>These meeting</w:t>
      </w:r>
      <w:r w:rsidR="00C92EA4">
        <w:rPr>
          <w:rFonts w:asciiTheme="majorBidi" w:hAnsiTheme="majorBidi" w:cstheme="majorBidi"/>
          <w:sz w:val="24"/>
          <w:szCs w:val="24"/>
          <w:highlight w:val="yellow"/>
          <w:lang w:val="en-GB"/>
        </w:rPr>
        <w:t>s</w:t>
      </w:r>
      <w:r w:rsidR="00E51BE0">
        <w:rPr>
          <w:rFonts w:asciiTheme="majorBidi" w:hAnsiTheme="majorBidi" w:cstheme="majorBidi"/>
          <w:sz w:val="24"/>
          <w:szCs w:val="24"/>
          <w:highlight w:val="yellow"/>
          <w:lang w:val="en-GB"/>
        </w:rPr>
        <w:t xml:space="preserve"> </w:t>
      </w:r>
      <w:del w:id="668" w:author="Copyeditor" w:date="2020-08-19T10:59:00Z">
        <w:r w:rsidR="00B429F9" w:rsidDel="0033094F">
          <w:rPr>
            <w:rFonts w:asciiTheme="majorBidi" w:hAnsiTheme="majorBidi" w:cstheme="majorBidi"/>
            <w:sz w:val="24"/>
            <w:szCs w:val="24"/>
            <w:highlight w:val="yellow"/>
            <w:lang w:val="en-GB"/>
          </w:rPr>
          <w:delText xml:space="preserve">unveiled </w:delText>
        </w:r>
      </w:del>
      <w:ins w:id="669" w:author="Copyeditor" w:date="2020-08-19T10:59:00Z">
        <w:r w:rsidR="0033094F">
          <w:rPr>
            <w:rFonts w:asciiTheme="majorBidi" w:hAnsiTheme="majorBidi" w:cstheme="majorBidi"/>
            <w:sz w:val="24"/>
            <w:szCs w:val="24"/>
            <w:highlight w:val="yellow"/>
            <w:lang w:val="en-GB"/>
          </w:rPr>
          <w:t xml:space="preserve">revealed </w:t>
        </w:r>
      </w:ins>
      <w:r w:rsidR="00B429F9">
        <w:rPr>
          <w:rFonts w:asciiTheme="majorBidi" w:hAnsiTheme="majorBidi" w:cstheme="majorBidi"/>
          <w:sz w:val="24"/>
          <w:szCs w:val="24"/>
          <w:highlight w:val="yellow"/>
          <w:lang w:val="en-GB"/>
        </w:rPr>
        <w:t xml:space="preserve">how innovative and even provocative was the nature of </w:t>
      </w:r>
      <w:del w:id="670" w:author="Copyeditor" w:date="2020-08-25T13:59:00Z">
        <w:r w:rsidR="00C92EA4" w:rsidDel="00614601">
          <w:rPr>
            <w:rFonts w:asciiTheme="majorBidi" w:hAnsiTheme="majorBidi" w:cstheme="majorBidi"/>
            <w:sz w:val="24"/>
            <w:szCs w:val="24"/>
            <w:highlight w:val="yellow"/>
            <w:lang w:val="en-GB"/>
          </w:rPr>
          <w:delText xml:space="preserve">the </w:delText>
        </w:r>
      </w:del>
      <w:ins w:id="671" w:author="Copyeditor" w:date="2020-08-25T13:59:00Z">
        <w:r w:rsidR="00614601">
          <w:rPr>
            <w:rFonts w:asciiTheme="majorBidi" w:hAnsiTheme="majorBidi" w:cstheme="majorBidi"/>
            <w:sz w:val="24"/>
            <w:szCs w:val="24"/>
            <w:highlight w:val="yellow"/>
            <w:lang w:val="en-GB"/>
          </w:rPr>
          <w:t xml:space="preserve">this </w:t>
        </w:r>
      </w:ins>
      <w:r w:rsidR="00EC26AB">
        <w:rPr>
          <w:rFonts w:asciiTheme="majorBidi" w:hAnsiTheme="majorBidi" w:cstheme="majorBidi"/>
          <w:sz w:val="24"/>
          <w:szCs w:val="24"/>
          <w:highlight w:val="yellow"/>
          <w:lang w:val="en-GB"/>
        </w:rPr>
        <w:t xml:space="preserve">research </w:t>
      </w:r>
      <w:r w:rsidR="00C92EA4">
        <w:rPr>
          <w:rFonts w:asciiTheme="majorBidi" w:hAnsiTheme="majorBidi" w:cstheme="majorBidi"/>
          <w:sz w:val="24"/>
          <w:szCs w:val="24"/>
          <w:highlight w:val="yellow"/>
          <w:lang w:val="en-GB"/>
        </w:rPr>
        <w:t xml:space="preserve">project. </w:t>
      </w:r>
      <w:r w:rsidR="00B429F9">
        <w:rPr>
          <w:rFonts w:asciiTheme="majorBidi" w:hAnsiTheme="majorBidi" w:cstheme="majorBidi"/>
          <w:sz w:val="24"/>
          <w:szCs w:val="24"/>
          <w:highlight w:val="yellow"/>
          <w:lang w:val="en-GB"/>
        </w:rPr>
        <w:t xml:space="preserve">The first reaction of many of </w:t>
      </w:r>
      <w:del w:id="672" w:author="Copyeditor" w:date="2020-08-19T10:59:00Z">
        <w:r w:rsidR="00B429F9" w:rsidDel="0033094F">
          <w:rPr>
            <w:rFonts w:asciiTheme="majorBidi" w:hAnsiTheme="majorBidi" w:cstheme="majorBidi"/>
            <w:sz w:val="24"/>
            <w:szCs w:val="24"/>
            <w:highlight w:val="yellow"/>
            <w:lang w:val="en-GB"/>
          </w:rPr>
          <w:delText>participants in these preliminary meetings</w:delText>
        </w:r>
      </w:del>
      <w:ins w:id="673" w:author="Copyeditor" w:date="2020-08-19T10:59:00Z">
        <w:r w:rsidR="0033094F">
          <w:rPr>
            <w:rFonts w:asciiTheme="majorBidi" w:hAnsiTheme="majorBidi" w:cstheme="majorBidi"/>
            <w:sz w:val="24"/>
            <w:szCs w:val="24"/>
            <w:highlight w:val="yellow"/>
            <w:lang w:val="en-GB"/>
          </w:rPr>
          <w:t>the directors</w:t>
        </w:r>
      </w:ins>
      <w:r w:rsidR="00B429F9">
        <w:rPr>
          <w:rFonts w:asciiTheme="majorBidi" w:hAnsiTheme="majorBidi" w:cstheme="majorBidi"/>
          <w:sz w:val="24"/>
          <w:szCs w:val="24"/>
          <w:highlight w:val="yellow"/>
          <w:lang w:val="en-GB"/>
        </w:rPr>
        <w:t xml:space="preserve"> was to question the need for such </w:t>
      </w:r>
      <w:del w:id="674" w:author="Copyeditor" w:date="2020-08-19T10:59:00Z">
        <w:r w:rsidR="00B429F9" w:rsidDel="0033094F">
          <w:rPr>
            <w:rFonts w:asciiTheme="majorBidi" w:hAnsiTheme="majorBidi" w:cstheme="majorBidi"/>
            <w:sz w:val="24"/>
            <w:szCs w:val="24"/>
            <w:highlight w:val="yellow"/>
            <w:lang w:val="en-GB"/>
          </w:rPr>
          <w:delText>kind of</w:delText>
        </w:r>
      </w:del>
      <w:ins w:id="675" w:author="Copyeditor" w:date="2020-08-19T10:59:00Z">
        <w:r w:rsidR="0033094F">
          <w:rPr>
            <w:rFonts w:asciiTheme="majorBidi" w:hAnsiTheme="majorBidi" w:cstheme="majorBidi"/>
            <w:sz w:val="24"/>
            <w:szCs w:val="24"/>
            <w:highlight w:val="yellow"/>
            <w:lang w:val="en-GB"/>
          </w:rPr>
          <w:t>a</w:t>
        </w:r>
      </w:ins>
      <w:r w:rsidR="00B429F9">
        <w:rPr>
          <w:rFonts w:asciiTheme="majorBidi" w:hAnsiTheme="majorBidi" w:cstheme="majorBidi"/>
          <w:sz w:val="24"/>
          <w:szCs w:val="24"/>
          <w:highlight w:val="yellow"/>
          <w:lang w:val="en-GB"/>
        </w:rPr>
        <w:t xml:space="preserve"> study. </w:t>
      </w:r>
      <w:del w:id="676" w:author="Copyeditor" w:date="2020-08-19T10:59:00Z">
        <w:r w:rsidR="0077523A" w:rsidDel="0033094F">
          <w:rPr>
            <w:rFonts w:asciiTheme="majorBidi" w:hAnsiTheme="majorBidi" w:cstheme="majorBidi"/>
            <w:sz w:val="24"/>
            <w:szCs w:val="24"/>
            <w:highlight w:val="yellow"/>
            <w:lang w:val="en-GB"/>
          </w:rPr>
          <w:delText>For i</w:delText>
        </w:r>
        <w:r w:rsidR="00CA545B" w:rsidDel="0033094F">
          <w:rPr>
            <w:rFonts w:asciiTheme="majorBidi" w:hAnsiTheme="majorBidi" w:cstheme="majorBidi"/>
            <w:sz w:val="24"/>
            <w:szCs w:val="24"/>
            <w:highlight w:val="yellow"/>
            <w:lang w:val="en-GB"/>
          </w:rPr>
          <w:delText>n their early views,</w:delText>
        </w:r>
      </w:del>
      <w:ins w:id="677" w:author="Copyeditor" w:date="2020-08-19T10:59:00Z">
        <w:r w:rsidR="0033094F">
          <w:rPr>
            <w:rFonts w:asciiTheme="majorBidi" w:hAnsiTheme="majorBidi" w:cstheme="majorBidi"/>
            <w:sz w:val="24"/>
            <w:szCs w:val="24"/>
            <w:highlight w:val="yellow"/>
            <w:lang w:val="en-GB"/>
          </w:rPr>
          <w:t>Most did not perceive social work practice in</w:t>
        </w:r>
      </w:ins>
      <w:r w:rsidR="00CA545B">
        <w:rPr>
          <w:rFonts w:asciiTheme="majorBidi" w:hAnsiTheme="majorBidi" w:cstheme="majorBidi"/>
          <w:sz w:val="24"/>
          <w:szCs w:val="24"/>
          <w:highlight w:val="yellow"/>
          <w:lang w:val="en-GB"/>
        </w:rPr>
        <w:t xml:space="preserve"> </w:t>
      </w:r>
      <w:r w:rsidR="0077523A">
        <w:rPr>
          <w:rFonts w:asciiTheme="majorBidi" w:hAnsiTheme="majorBidi" w:cstheme="majorBidi"/>
          <w:sz w:val="24"/>
          <w:szCs w:val="24"/>
          <w:highlight w:val="yellow"/>
          <w:lang w:val="en-GB"/>
        </w:rPr>
        <w:t xml:space="preserve">mixed </w:t>
      </w:r>
      <w:r w:rsidR="00CA545B">
        <w:rPr>
          <w:rFonts w:asciiTheme="majorBidi" w:hAnsiTheme="majorBidi" w:cstheme="majorBidi"/>
          <w:sz w:val="24"/>
          <w:szCs w:val="24"/>
          <w:highlight w:val="yellow"/>
          <w:lang w:val="en-GB"/>
        </w:rPr>
        <w:t xml:space="preserve">cities </w:t>
      </w:r>
      <w:ins w:id="678" w:author="Copyeditor" w:date="2020-08-19T11:00:00Z">
        <w:r w:rsidR="0033094F">
          <w:rPr>
            <w:rFonts w:asciiTheme="majorBidi" w:hAnsiTheme="majorBidi" w:cstheme="majorBidi"/>
            <w:sz w:val="24"/>
            <w:szCs w:val="24"/>
            <w:highlight w:val="yellow"/>
            <w:lang w:val="en-GB"/>
          </w:rPr>
          <w:t xml:space="preserve">as </w:t>
        </w:r>
      </w:ins>
      <w:del w:id="679" w:author="Copyeditor" w:date="2020-08-19T10:59:00Z">
        <w:r w:rsidR="00CA545B" w:rsidDel="0033094F">
          <w:rPr>
            <w:rFonts w:asciiTheme="majorBidi" w:hAnsiTheme="majorBidi" w:cstheme="majorBidi"/>
            <w:sz w:val="24"/>
            <w:szCs w:val="24"/>
            <w:highlight w:val="yellow"/>
            <w:lang w:val="en-GB"/>
          </w:rPr>
          <w:delText xml:space="preserve">were not </w:delText>
        </w:r>
        <w:r w:rsidR="00E83809" w:rsidDel="0033094F">
          <w:rPr>
            <w:rFonts w:asciiTheme="majorBidi" w:hAnsiTheme="majorBidi" w:cstheme="majorBidi"/>
            <w:sz w:val="24"/>
            <w:szCs w:val="24"/>
            <w:highlight w:val="yellow"/>
            <w:lang w:val="en-GB"/>
          </w:rPr>
          <w:delText xml:space="preserve">perceived as </w:delText>
        </w:r>
      </w:del>
      <w:r w:rsidR="0077523A">
        <w:rPr>
          <w:rFonts w:asciiTheme="majorBidi" w:hAnsiTheme="majorBidi" w:cstheme="majorBidi"/>
          <w:sz w:val="24"/>
          <w:szCs w:val="24"/>
          <w:highlight w:val="yellow"/>
          <w:lang w:val="en-GB"/>
        </w:rPr>
        <w:t xml:space="preserve">essentially </w:t>
      </w:r>
      <w:r w:rsidR="00CA545B">
        <w:rPr>
          <w:rFonts w:asciiTheme="majorBidi" w:hAnsiTheme="majorBidi" w:cstheme="majorBidi"/>
          <w:sz w:val="24"/>
          <w:szCs w:val="24"/>
          <w:highlight w:val="yellow"/>
          <w:lang w:val="en-GB"/>
        </w:rPr>
        <w:t xml:space="preserve">different </w:t>
      </w:r>
      <w:r w:rsidR="0077523A">
        <w:rPr>
          <w:rFonts w:asciiTheme="majorBidi" w:hAnsiTheme="majorBidi" w:cstheme="majorBidi"/>
          <w:sz w:val="24"/>
          <w:szCs w:val="24"/>
          <w:highlight w:val="yellow"/>
          <w:lang w:val="en-GB"/>
        </w:rPr>
        <w:lastRenderedPageBreak/>
        <w:t xml:space="preserve">from </w:t>
      </w:r>
      <w:ins w:id="680" w:author="Copyeditor" w:date="2020-08-19T11:00:00Z">
        <w:r w:rsidR="0033094F">
          <w:rPr>
            <w:rFonts w:asciiTheme="majorBidi" w:hAnsiTheme="majorBidi" w:cstheme="majorBidi"/>
            <w:sz w:val="24"/>
            <w:szCs w:val="24"/>
            <w:highlight w:val="yellow"/>
            <w:lang w:val="en-GB"/>
          </w:rPr>
          <w:t xml:space="preserve">that in </w:t>
        </w:r>
      </w:ins>
      <w:r w:rsidR="00CA545B">
        <w:rPr>
          <w:rFonts w:asciiTheme="majorBidi" w:hAnsiTheme="majorBidi" w:cstheme="majorBidi"/>
          <w:sz w:val="24"/>
          <w:szCs w:val="24"/>
          <w:highlight w:val="yellow"/>
          <w:lang w:val="en-GB"/>
        </w:rPr>
        <w:t>other towns in Israel</w:t>
      </w:r>
      <w:r w:rsidR="0077523A">
        <w:rPr>
          <w:rFonts w:asciiTheme="majorBidi" w:hAnsiTheme="majorBidi" w:cstheme="majorBidi"/>
          <w:sz w:val="24"/>
          <w:szCs w:val="24"/>
          <w:highlight w:val="yellow"/>
          <w:lang w:val="en-GB"/>
        </w:rPr>
        <w:t xml:space="preserve"> </w:t>
      </w:r>
      <w:del w:id="681" w:author="Copyeditor" w:date="2020-08-19T11:00:00Z">
        <w:r w:rsidR="0077523A" w:rsidDel="0033094F">
          <w:rPr>
            <w:rFonts w:asciiTheme="majorBidi" w:hAnsiTheme="majorBidi" w:cstheme="majorBidi"/>
            <w:sz w:val="24"/>
            <w:szCs w:val="24"/>
            <w:highlight w:val="yellow"/>
            <w:lang w:val="en-GB"/>
          </w:rPr>
          <w:delText xml:space="preserve">which </w:delText>
        </w:r>
      </w:del>
      <w:ins w:id="682" w:author="Copyeditor" w:date="2020-08-19T11:00:00Z">
        <w:r w:rsidR="0033094F">
          <w:rPr>
            <w:rFonts w:asciiTheme="majorBidi" w:hAnsiTheme="majorBidi" w:cstheme="majorBidi"/>
            <w:sz w:val="24"/>
            <w:szCs w:val="24"/>
            <w:highlight w:val="yellow"/>
            <w:lang w:val="en-GB"/>
          </w:rPr>
          <w:t xml:space="preserve">that </w:t>
        </w:r>
      </w:ins>
      <w:r w:rsidR="0077523A">
        <w:rPr>
          <w:rFonts w:asciiTheme="majorBidi" w:hAnsiTheme="majorBidi" w:cstheme="majorBidi"/>
          <w:sz w:val="24"/>
          <w:szCs w:val="24"/>
          <w:highlight w:val="yellow"/>
          <w:lang w:val="en-GB"/>
        </w:rPr>
        <w:t xml:space="preserve">also have some degree of ethnic diversity. </w:t>
      </w:r>
      <w:r w:rsidR="00A56224">
        <w:rPr>
          <w:rFonts w:asciiTheme="majorBidi" w:hAnsiTheme="majorBidi" w:cstheme="majorBidi"/>
          <w:sz w:val="24"/>
          <w:szCs w:val="24"/>
          <w:highlight w:val="yellow"/>
          <w:lang w:val="en-GB"/>
        </w:rPr>
        <w:t>Additionally, m</w:t>
      </w:r>
      <w:r w:rsidR="0077523A">
        <w:rPr>
          <w:rFonts w:asciiTheme="majorBidi" w:hAnsiTheme="majorBidi" w:cstheme="majorBidi"/>
          <w:sz w:val="24"/>
          <w:szCs w:val="24"/>
          <w:highlight w:val="yellow"/>
          <w:lang w:val="en-GB"/>
        </w:rPr>
        <w:t xml:space="preserve">ost </w:t>
      </w:r>
      <w:del w:id="683" w:author="Copyeditor" w:date="2020-08-19T11:00:00Z">
        <w:r w:rsidR="00EC26AB" w:rsidDel="0033094F">
          <w:rPr>
            <w:rFonts w:asciiTheme="majorBidi" w:hAnsiTheme="majorBidi" w:cstheme="majorBidi"/>
            <w:sz w:val="24"/>
            <w:szCs w:val="24"/>
            <w:highlight w:val="yellow"/>
            <w:lang w:val="en-GB"/>
          </w:rPr>
          <w:delText xml:space="preserve">participants </w:delText>
        </w:r>
      </w:del>
      <w:ins w:id="684" w:author="Copyeditor" w:date="2020-08-19T11:00:00Z">
        <w:r w:rsidR="0033094F">
          <w:rPr>
            <w:rFonts w:asciiTheme="majorBidi" w:hAnsiTheme="majorBidi" w:cstheme="majorBidi"/>
            <w:sz w:val="24"/>
            <w:szCs w:val="24"/>
            <w:highlight w:val="yellow"/>
            <w:lang w:val="en-GB"/>
          </w:rPr>
          <w:t xml:space="preserve">directors were not aware </w:t>
        </w:r>
      </w:ins>
      <w:del w:id="685" w:author="Copyeditor" w:date="2020-08-19T11:00:00Z">
        <w:r w:rsidR="00AA2CFE" w:rsidRPr="00504649" w:rsidDel="0033094F">
          <w:rPr>
            <w:rFonts w:asciiTheme="majorBidi" w:hAnsiTheme="majorBidi" w:cstheme="majorBidi"/>
            <w:sz w:val="24"/>
            <w:szCs w:val="24"/>
            <w:highlight w:val="yellow"/>
            <w:lang w:val="en-GB"/>
          </w:rPr>
          <w:delText xml:space="preserve">were not knowledgeable </w:delText>
        </w:r>
      </w:del>
      <w:r w:rsidR="00AA2CFE" w:rsidRPr="00504649">
        <w:rPr>
          <w:rFonts w:asciiTheme="majorBidi" w:hAnsiTheme="majorBidi" w:cstheme="majorBidi"/>
          <w:sz w:val="24"/>
          <w:szCs w:val="24"/>
          <w:highlight w:val="yellow"/>
          <w:lang w:val="en-GB"/>
        </w:rPr>
        <w:t xml:space="preserve">of any </w:t>
      </w:r>
      <w:r w:rsidR="00B429F9">
        <w:rPr>
          <w:rFonts w:asciiTheme="majorBidi" w:hAnsiTheme="majorBidi" w:cstheme="majorBidi"/>
          <w:sz w:val="24"/>
          <w:szCs w:val="24"/>
          <w:highlight w:val="yellow"/>
          <w:lang w:val="en-GB"/>
        </w:rPr>
        <w:t xml:space="preserve">national </w:t>
      </w:r>
      <w:r w:rsidR="00AA2CFE" w:rsidRPr="00504649">
        <w:rPr>
          <w:rFonts w:asciiTheme="majorBidi" w:hAnsiTheme="majorBidi" w:cstheme="majorBidi"/>
          <w:sz w:val="24"/>
          <w:szCs w:val="24"/>
          <w:highlight w:val="yellow"/>
          <w:lang w:val="en-GB"/>
        </w:rPr>
        <w:t>formal</w:t>
      </w:r>
      <w:ins w:id="686" w:author="Copyeditor" w:date="2020-08-25T13:59:00Z">
        <w:r w:rsidR="00614601">
          <w:rPr>
            <w:rFonts w:asciiTheme="majorBidi" w:hAnsiTheme="majorBidi" w:cstheme="majorBidi"/>
            <w:sz w:val="24"/>
            <w:szCs w:val="24"/>
            <w:highlight w:val="yellow"/>
            <w:lang w:val="en-GB"/>
          </w:rPr>
          <w:t xml:space="preserve"> or </w:t>
        </w:r>
      </w:ins>
      <w:del w:id="687" w:author="Copyeditor" w:date="2020-08-25T13:59:00Z">
        <w:r w:rsidR="00AA2CFE" w:rsidRPr="00504649" w:rsidDel="00614601">
          <w:rPr>
            <w:rFonts w:asciiTheme="majorBidi" w:hAnsiTheme="majorBidi" w:cstheme="majorBidi"/>
            <w:sz w:val="24"/>
            <w:szCs w:val="24"/>
            <w:highlight w:val="yellow"/>
            <w:lang w:val="en-GB"/>
          </w:rPr>
          <w:delText xml:space="preserve">, </w:delText>
        </w:r>
      </w:del>
      <w:r w:rsidR="00AA2CFE" w:rsidRPr="00504649">
        <w:rPr>
          <w:rFonts w:asciiTheme="majorBidi" w:hAnsiTheme="majorBidi" w:cstheme="majorBidi"/>
          <w:sz w:val="24"/>
          <w:szCs w:val="24"/>
          <w:highlight w:val="yellow"/>
          <w:lang w:val="en-GB"/>
        </w:rPr>
        <w:t xml:space="preserve">official </w:t>
      </w:r>
      <w:r w:rsidR="00EC26AB">
        <w:rPr>
          <w:rFonts w:asciiTheme="majorBidi" w:hAnsiTheme="majorBidi" w:cstheme="majorBidi"/>
          <w:sz w:val="24"/>
          <w:szCs w:val="24"/>
          <w:highlight w:val="yellow"/>
          <w:lang w:val="en-GB"/>
        </w:rPr>
        <w:t xml:space="preserve">guidelines </w:t>
      </w:r>
      <w:r w:rsidR="00705C11">
        <w:rPr>
          <w:rFonts w:asciiTheme="majorBidi" w:hAnsiTheme="majorBidi" w:cstheme="majorBidi"/>
          <w:sz w:val="24"/>
          <w:szCs w:val="24"/>
          <w:highlight w:val="yellow"/>
          <w:lang w:val="en-GB"/>
        </w:rPr>
        <w:t>that</w:t>
      </w:r>
      <w:r w:rsidR="00EC26AB">
        <w:rPr>
          <w:rFonts w:asciiTheme="majorBidi" w:hAnsiTheme="majorBidi" w:cstheme="majorBidi"/>
          <w:sz w:val="24"/>
          <w:szCs w:val="24"/>
          <w:highlight w:val="yellow"/>
          <w:lang w:val="en-GB"/>
        </w:rPr>
        <w:t xml:space="preserve"> regulate</w:t>
      </w:r>
      <w:ins w:id="688" w:author="Copyeditor" w:date="2020-08-19T11:00:00Z">
        <w:r w:rsidR="0033094F">
          <w:rPr>
            <w:rFonts w:asciiTheme="majorBidi" w:hAnsiTheme="majorBidi" w:cstheme="majorBidi"/>
            <w:sz w:val="24"/>
            <w:szCs w:val="24"/>
            <w:highlight w:val="yellow"/>
            <w:lang w:val="en-GB"/>
          </w:rPr>
          <w:t>d</w:t>
        </w:r>
      </w:ins>
      <w:r w:rsidR="00EC26AB">
        <w:rPr>
          <w:rFonts w:asciiTheme="majorBidi" w:hAnsiTheme="majorBidi" w:cstheme="majorBidi"/>
          <w:sz w:val="24"/>
          <w:szCs w:val="24"/>
          <w:highlight w:val="yellow"/>
          <w:lang w:val="en-GB"/>
        </w:rPr>
        <w:t xml:space="preserve"> or guide</w:t>
      </w:r>
      <w:ins w:id="689" w:author="Copyeditor" w:date="2020-08-19T11:00:00Z">
        <w:r w:rsidR="0033094F">
          <w:rPr>
            <w:rFonts w:asciiTheme="majorBidi" w:hAnsiTheme="majorBidi" w:cstheme="majorBidi"/>
            <w:sz w:val="24"/>
            <w:szCs w:val="24"/>
            <w:highlight w:val="yellow"/>
            <w:lang w:val="en-GB"/>
          </w:rPr>
          <w:t>d</w:t>
        </w:r>
      </w:ins>
      <w:r w:rsidR="00EC26AB">
        <w:rPr>
          <w:rFonts w:asciiTheme="majorBidi" w:hAnsiTheme="majorBidi" w:cstheme="majorBidi"/>
          <w:sz w:val="24"/>
          <w:szCs w:val="24"/>
          <w:highlight w:val="yellow"/>
          <w:lang w:val="en-GB"/>
        </w:rPr>
        <w:t xml:space="preserve"> the work of </w:t>
      </w:r>
      <w:r w:rsidR="00AA2CFE">
        <w:rPr>
          <w:rFonts w:asciiTheme="majorBidi" w:hAnsiTheme="majorBidi" w:cstheme="majorBidi"/>
          <w:sz w:val="24"/>
          <w:szCs w:val="24"/>
          <w:highlight w:val="yellow"/>
          <w:lang w:val="en-GB"/>
        </w:rPr>
        <w:t xml:space="preserve">social workers in mixed cities. </w:t>
      </w:r>
      <w:r w:rsidR="00A56224">
        <w:rPr>
          <w:rFonts w:asciiTheme="majorBidi" w:hAnsiTheme="majorBidi" w:cstheme="majorBidi"/>
          <w:sz w:val="24"/>
          <w:szCs w:val="24"/>
          <w:highlight w:val="yellow"/>
          <w:lang w:val="en-GB"/>
        </w:rPr>
        <w:t xml:space="preserve">Moreover, </w:t>
      </w:r>
      <w:commentRangeStart w:id="690"/>
      <w:r w:rsidR="00A56224">
        <w:rPr>
          <w:rFonts w:asciiTheme="majorBidi" w:hAnsiTheme="majorBidi" w:cstheme="majorBidi"/>
          <w:sz w:val="24"/>
          <w:szCs w:val="24"/>
          <w:highlight w:val="yellow"/>
          <w:lang w:val="en-GB"/>
        </w:rPr>
        <w:t>p</w:t>
      </w:r>
      <w:r w:rsidR="0077523A">
        <w:rPr>
          <w:rFonts w:asciiTheme="majorBidi" w:hAnsiTheme="majorBidi" w:cstheme="majorBidi"/>
          <w:sz w:val="24"/>
          <w:szCs w:val="24"/>
          <w:highlight w:val="yellow"/>
          <w:lang w:val="en-GB"/>
        </w:rPr>
        <w:t>a</w:t>
      </w:r>
      <w:r w:rsidR="0083121C">
        <w:rPr>
          <w:rFonts w:asciiTheme="majorBidi" w:hAnsiTheme="majorBidi" w:cstheme="majorBidi"/>
          <w:sz w:val="24"/>
          <w:szCs w:val="24"/>
          <w:highlight w:val="yellow"/>
          <w:lang w:val="en-GB"/>
        </w:rPr>
        <w:t xml:space="preserve">rticipants in different positions </w:t>
      </w:r>
      <w:commentRangeEnd w:id="690"/>
      <w:r w:rsidR="00614601">
        <w:rPr>
          <w:rStyle w:val="CommentReference"/>
        </w:rPr>
        <w:commentReference w:id="690"/>
      </w:r>
      <w:r w:rsidR="000C0679">
        <w:rPr>
          <w:rFonts w:asciiTheme="majorBidi" w:hAnsiTheme="majorBidi" w:cstheme="majorBidi"/>
          <w:sz w:val="24"/>
          <w:szCs w:val="24"/>
          <w:highlight w:val="yellow"/>
          <w:lang w:val="en-GB"/>
        </w:rPr>
        <w:t xml:space="preserve">stated that they </w:t>
      </w:r>
      <w:del w:id="691" w:author="Copyeditor" w:date="2020-08-25T14:01:00Z">
        <w:r w:rsidR="000C0679" w:rsidDel="00614601">
          <w:rPr>
            <w:rFonts w:asciiTheme="majorBidi" w:hAnsiTheme="majorBidi" w:cstheme="majorBidi"/>
            <w:sz w:val="24"/>
            <w:szCs w:val="24"/>
            <w:highlight w:val="yellow"/>
            <w:lang w:val="en-GB"/>
          </w:rPr>
          <w:delText xml:space="preserve">have </w:delText>
        </w:r>
      </w:del>
      <w:r w:rsidR="000C0679">
        <w:rPr>
          <w:rFonts w:asciiTheme="majorBidi" w:hAnsiTheme="majorBidi" w:cstheme="majorBidi"/>
          <w:sz w:val="24"/>
          <w:szCs w:val="24"/>
          <w:highlight w:val="yellow"/>
          <w:lang w:val="en-GB"/>
        </w:rPr>
        <w:t>defined the</w:t>
      </w:r>
      <w:del w:id="692" w:author="Copyeditor" w:date="2020-08-25T14:01:00Z">
        <w:r w:rsidR="000C0679" w:rsidDel="00614601">
          <w:rPr>
            <w:rFonts w:asciiTheme="majorBidi" w:hAnsiTheme="majorBidi" w:cstheme="majorBidi"/>
            <w:sz w:val="24"/>
            <w:szCs w:val="24"/>
            <w:highlight w:val="yellow"/>
            <w:lang w:val="en-GB"/>
          </w:rPr>
          <w:delText>ir</w:delText>
        </w:r>
      </w:del>
      <w:r w:rsidR="000C0679">
        <w:rPr>
          <w:rFonts w:asciiTheme="majorBidi" w:hAnsiTheme="majorBidi" w:cstheme="majorBidi"/>
          <w:sz w:val="24"/>
          <w:szCs w:val="24"/>
          <w:highlight w:val="yellow"/>
          <w:lang w:val="en-GB"/>
        </w:rPr>
        <w:t xml:space="preserve"> policies </w:t>
      </w:r>
      <w:ins w:id="693" w:author="Copyeditor" w:date="2020-08-25T14:01:00Z">
        <w:r w:rsidR="00614601">
          <w:rPr>
            <w:rFonts w:asciiTheme="majorBidi" w:hAnsiTheme="majorBidi" w:cstheme="majorBidi"/>
            <w:sz w:val="24"/>
            <w:szCs w:val="24"/>
            <w:highlight w:val="yellow"/>
            <w:lang w:val="en-GB"/>
          </w:rPr>
          <w:t xml:space="preserve">guiding their </w:t>
        </w:r>
      </w:ins>
      <w:ins w:id="694" w:author="Copyeditor" w:date="2020-08-19T11:02:00Z">
        <w:r w:rsidR="0033094F">
          <w:rPr>
            <w:rFonts w:asciiTheme="majorBidi" w:hAnsiTheme="majorBidi" w:cstheme="majorBidi"/>
            <w:sz w:val="24"/>
            <w:szCs w:val="24"/>
            <w:highlight w:val="yellow"/>
            <w:lang w:val="en-GB"/>
          </w:rPr>
          <w:t>work</w:t>
        </w:r>
      </w:ins>
      <w:ins w:id="695" w:author="Copyeditor" w:date="2020-08-19T11:03:00Z">
        <w:r w:rsidR="0033094F">
          <w:rPr>
            <w:rFonts w:asciiTheme="majorBidi" w:hAnsiTheme="majorBidi" w:cstheme="majorBidi"/>
            <w:sz w:val="24"/>
            <w:szCs w:val="24"/>
            <w:highlight w:val="yellow"/>
            <w:lang w:val="en-GB"/>
          </w:rPr>
          <w:t xml:space="preserve"> </w:t>
        </w:r>
      </w:ins>
      <w:r w:rsidR="000C0679">
        <w:rPr>
          <w:rFonts w:asciiTheme="majorBidi" w:hAnsiTheme="majorBidi" w:cstheme="majorBidi"/>
          <w:sz w:val="24"/>
          <w:szCs w:val="24"/>
          <w:highlight w:val="yellow"/>
          <w:lang w:val="en-GB"/>
        </w:rPr>
        <w:t>at the local level according to what they perceive</w:t>
      </w:r>
      <w:ins w:id="696" w:author="Copyeditor" w:date="2020-08-25T14:01:00Z">
        <w:r w:rsidR="00614601">
          <w:rPr>
            <w:rFonts w:asciiTheme="majorBidi" w:hAnsiTheme="majorBidi" w:cstheme="majorBidi"/>
            <w:sz w:val="24"/>
            <w:szCs w:val="24"/>
            <w:highlight w:val="yellow"/>
            <w:lang w:val="en-GB"/>
          </w:rPr>
          <w:t>d</w:t>
        </w:r>
      </w:ins>
      <w:r w:rsidR="000C0679">
        <w:rPr>
          <w:rFonts w:asciiTheme="majorBidi" w:hAnsiTheme="majorBidi" w:cstheme="majorBidi"/>
          <w:sz w:val="24"/>
          <w:szCs w:val="24"/>
          <w:highlight w:val="yellow"/>
          <w:lang w:val="en-GB"/>
        </w:rPr>
        <w:t xml:space="preserve"> t</w:t>
      </w:r>
      <w:ins w:id="697" w:author="Copyeditor" w:date="2020-08-19T11:03:00Z">
        <w:r w:rsidR="0033094F">
          <w:rPr>
            <w:rFonts w:asciiTheme="majorBidi" w:hAnsiTheme="majorBidi" w:cstheme="majorBidi"/>
            <w:sz w:val="24"/>
            <w:szCs w:val="24"/>
            <w:highlight w:val="yellow"/>
            <w:lang w:val="en-GB"/>
          </w:rPr>
          <w:t>o be t</w:t>
        </w:r>
      </w:ins>
      <w:r w:rsidR="000C0679">
        <w:rPr>
          <w:rFonts w:asciiTheme="majorBidi" w:hAnsiTheme="majorBidi" w:cstheme="majorBidi"/>
          <w:sz w:val="24"/>
          <w:szCs w:val="24"/>
          <w:highlight w:val="yellow"/>
          <w:lang w:val="en-GB"/>
        </w:rPr>
        <w:t xml:space="preserve">he needs and characteristics of </w:t>
      </w:r>
      <w:r w:rsidR="001C5C23">
        <w:rPr>
          <w:rFonts w:asciiTheme="majorBidi" w:hAnsiTheme="majorBidi" w:cstheme="majorBidi"/>
          <w:sz w:val="24"/>
          <w:szCs w:val="24"/>
          <w:highlight w:val="yellow"/>
          <w:lang w:val="en-GB"/>
        </w:rPr>
        <w:t>each</w:t>
      </w:r>
      <w:r w:rsidR="000C0679">
        <w:rPr>
          <w:rFonts w:asciiTheme="majorBidi" w:hAnsiTheme="majorBidi" w:cstheme="majorBidi"/>
          <w:sz w:val="24"/>
          <w:szCs w:val="24"/>
          <w:highlight w:val="yellow"/>
          <w:lang w:val="en-GB"/>
        </w:rPr>
        <w:t xml:space="preserve"> city. </w:t>
      </w:r>
      <w:r w:rsidR="00A56224">
        <w:rPr>
          <w:rFonts w:asciiTheme="majorBidi" w:hAnsiTheme="majorBidi" w:cstheme="majorBidi"/>
          <w:sz w:val="24"/>
          <w:szCs w:val="24"/>
          <w:highlight w:val="yellow"/>
          <w:lang w:val="en-GB"/>
        </w:rPr>
        <w:t xml:space="preserve">Most </w:t>
      </w:r>
      <w:del w:id="698" w:author="Copyeditor" w:date="2020-08-19T11:03:00Z">
        <w:r w:rsidR="00A56224" w:rsidDel="0033094F">
          <w:rPr>
            <w:rFonts w:asciiTheme="majorBidi" w:hAnsiTheme="majorBidi" w:cstheme="majorBidi"/>
            <w:sz w:val="24"/>
            <w:szCs w:val="24"/>
            <w:highlight w:val="yellow"/>
            <w:lang w:val="en-GB"/>
          </w:rPr>
          <w:delText xml:space="preserve">of </w:delText>
        </w:r>
      </w:del>
      <w:r w:rsidR="00A56224">
        <w:rPr>
          <w:rFonts w:asciiTheme="majorBidi" w:hAnsiTheme="majorBidi" w:cstheme="majorBidi"/>
          <w:sz w:val="24"/>
          <w:szCs w:val="24"/>
          <w:highlight w:val="yellow"/>
          <w:lang w:val="en-GB"/>
        </w:rPr>
        <w:t>participants a</w:t>
      </w:r>
      <w:r w:rsidR="00AA2CFE" w:rsidRPr="00504649">
        <w:rPr>
          <w:rFonts w:asciiTheme="majorBidi" w:hAnsiTheme="majorBidi" w:cstheme="majorBidi"/>
          <w:sz w:val="24"/>
          <w:szCs w:val="24"/>
          <w:highlight w:val="yellow"/>
          <w:lang w:val="en-GB"/>
        </w:rPr>
        <w:t xml:space="preserve">dmitted that the interview </w:t>
      </w:r>
      <w:del w:id="699" w:author="Copyeditor" w:date="2020-08-19T11:03:00Z">
        <w:r w:rsidR="00AA2CFE" w:rsidRPr="00504649" w:rsidDel="0033094F">
          <w:rPr>
            <w:rFonts w:asciiTheme="majorBidi" w:hAnsiTheme="majorBidi" w:cstheme="majorBidi"/>
            <w:sz w:val="24"/>
            <w:szCs w:val="24"/>
            <w:highlight w:val="yellow"/>
            <w:lang w:val="en-GB"/>
          </w:rPr>
          <w:delText>confronted them</w:delText>
        </w:r>
      </w:del>
      <w:ins w:id="700" w:author="Copyeditor" w:date="2020-08-19T11:03:00Z">
        <w:r w:rsidR="0033094F">
          <w:rPr>
            <w:rFonts w:asciiTheme="majorBidi" w:hAnsiTheme="majorBidi" w:cstheme="majorBidi"/>
            <w:sz w:val="24"/>
            <w:szCs w:val="24"/>
            <w:highlight w:val="yellow"/>
            <w:lang w:val="en-GB"/>
          </w:rPr>
          <w:t>made them aware</w:t>
        </w:r>
      </w:ins>
      <w:r w:rsidR="00AA2CFE" w:rsidRPr="00504649">
        <w:rPr>
          <w:rFonts w:asciiTheme="majorBidi" w:hAnsiTheme="majorBidi" w:cstheme="majorBidi"/>
          <w:sz w:val="24"/>
          <w:szCs w:val="24"/>
          <w:highlight w:val="yellow"/>
          <w:lang w:val="en-GB"/>
        </w:rPr>
        <w:t xml:space="preserve"> for the first ti</w:t>
      </w:r>
      <w:r w:rsidR="00E83809">
        <w:rPr>
          <w:rFonts w:asciiTheme="majorBidi" w:hAnsiTheme="majorBidi" w:cstheme="majorBidi"/>
          <w:sz w:val="24"/>
          <w:szCs w:val="24"/>
          <w:highlight w:val="yellow"/>
          <w:lang w:val="en-GB"/>
        </w:rPr>
        <w:t xml:space="preserve">me </w:t>
      </w:r>
      <w:del w:id="701" w:author="Copyeditor" w:date="2020-08-19T11:03:00Z">
        <w:r w:rsidR="00E83809" w:rsidDel="0033094F">
          <w:rPr>
            <w:rFonts w:asciiTheme="majorBidi" w:hAnsiTheme="majorBidi" w:cstheme="majorBidi"/>
            <w:sz w:val="24"/>
            <w:szCs w:val="24"/>
            <w:highlight w:val="yellow"/>
            <w:lang w:val="en-GB"/>
          </w:rPr>
          <w:delText xml:space="preserve">with </w:delText>
        </w:r>
      </w:del>
      <w:ins w:id="702" w:author="Copyeditor" w:date="2020-08-19T11:03:00Z">
        <w:r w:rsidR="0033094F">
          <w:rPr>
            <w:rFonts w:asciiTheme="majorBidi" w:hAnsiTheme="majorBidi" w:cstheme="majorBidi"/>
            <w:sz w:val="24"/>
            <w:szCs w:val="24"/>
            <w:highlight w:val="yellow"/>
            <w:lang w:val="en-GB"/>
          </w:rPr>
          <w:t xml:space="preserve">of </w:t>
        </w:r>
      </w:ins>
      <w:r w:rsidR="00E83809">
        <w:rPr>
          <w:rFonts w:asciiTheme="majorBidi" w:hAnsiTheme="majorBidi" w:cstheme="majorBidi"/>
          <w:sz w:val="24"/>
          <w:szCs w:val="24"/>
          <w:highlight w:val="yellow"/>
          <w:lang w:val="en-GB"/>
        </w:rPr>
        <w:t>the need to define the</w:t>
      </w:r>
      <w:r w:rsidR="00AA2CFE" w:rsidRPr="00504649">
        <w:rPr>
          <w:rFonts w:asciiTheme="majorBidi" w:hAnsiTheme="majorBidi" w:cstheme="majorBidi"/>
          <w:sz w:val="24"/>
          <w:szCs w:val="24"/>
          <w:highlight w:val="yellow"/>
          <w:lang w:val="en-GB"/>
        </w:rPr>
        <w:t xml:space="preserve"> role </w:t>
      </w:r>
      <w:r w:rsidR="00E83809">
        <w:rPr>
          <w:rFonts w:asciiTheme="majorBidi" w:hAnsiTheme="majorBidi" w:cstheme="majorBidi"/>
          <w:sz w:val="24"/>
          <w:szCs w:val="24"/>
          <w:highlight w:val="yellow"/>
          <w:lang w:val="en-GB"/>
        </w:rPr>
        <w:t xml:space="preserve">of social services </w:t>
      </w:r>
      <w:r w:rsidR="00AA2CFE" w:rsidRPr="00504649">
        <w:rPr>
          <w:rFonts w:asciiTheme="majorBidi" w:hAnsiTheme="majorBidi" w:cstheme="majorBidi"/>
          <w:sz w:val="24"/>
          <w:szCs w:val="24"/>
          <w:highlight w:val="yellow"/>
          <w:lang w:val="en-GB"/>
        </w:rPr>
        <w:t xml:space="preserve">in these complex and unique cities. </w:t>
      </w:r>
      <w:r w:rsidR="00163DAB">
        <w:rPr>
          <w:rFonts w:asciiTheme="majorBidi" w:hAnsiTheme="majorBidi" w:cstheme="majorBidi"/>
          <w:sz w:val="24"/>
          <w:szCs w:val="24"/>
          <w:highlight w:val="yellow"/>
          <w:lang w:val="en-US"/>
        </w:rPr>
        <w:t xml:space="preserve">It seems that the </w:t>
      </w:r>
      <w:r w:rsidR="00AA2CFE" w:rsidRPr="00504649">
        <w:rPr>
          <w:rFonts w:asciiTheme="majorBidi" w:hAnsiTheme="majorBidi" w:cstheme="majorBidi"/>
          <w:sz w:val="24"/>
          <w:szCs w:val="24"/>
          <w:highlight w:val="yellow"/>
          <w:lang w:val="en-US"/>
        </w:rPr>
        <w:t xml:space="preserve">lack of formal policy left </w:t>
      </w:r>
      <w:r w:rsidR="000C0679">
        <w:rPr>
          <w:rFonts w:asciiTheme="majorBidi" w:hAnsiTheme="majorBidi" w:cstheme="majorBidi"/>
          <w:sz w:val="24"/>
          <w:szCs w:val="24"/>
          <w:highlight w:val="yellow"/>
          <w:lang w:val="en-US"/>
        </w:rPr>
        <w:t xml:space="preserve">room </w:t>
      </w:r>
      <w:del w:id="703" w:author="Copyeditor" w:date="2020-08-25T14:01:00Z">
        <w:r w:rsidR="000C0679" w:rsidDel="00614601">
          <w:rPr>
            <w:rFonts w:asciiTheme="majorBidi" w:hAnsiTheme="majorBidi" w:cstheme="majorBidi"/>
            <w:sz w:val="24"/>
            <w:szCs w:val="24"/>
            <w:highlight w:val="yellow"/>
            <w:lang w:val="en-US"/>
          </w:rPr>
          <w:delText xml:space="preserve">to </w:delText>
        </w:r>
      </w:del>
      <w:ins w:id="704" w:author="Copyeditor" w:date="2020-08-25T14:01:00Z">
        <w:r w:rsidR="00614601">
          <w:rPr>
            <w:rFonts w:asciiTheme="majorBidi" w:hAnsiTheme="majorBidi" w:cstheme="majorBidi"/>
            <w:sz w:val="24"/>
            <w:szCs w:val="24"/>
            <w:highlight w:val="yellow"/>
            <w:lang w:val="en-US"/>
          </w:rPr>
          <w:t xml:space="preserve">for </w:t>
        </w:r>
      </w:ins>
      <w:r w:rsidR="000C0679">
        <w:rPr>
          <w:rFonts w:asciiTheme="majorBidi" w:hAnsiTheme="majorBidi" w:cstheme="majorBidi"/>
          <w:sz w:val="24"/>
          <w:szCs w:val="24"/>
          <w:highlight w:val="yellow"/>
          <w:lang w:val="en-US"/>
        </w:rPr>
        <w:t xml:space="preserve">them to </w:t>
      </w:r>
      <w:r w:rsidR="00AA2CFE" w:rsidRPr="00504649">
        <w:rPr>
          <w:rFonts w:asciiTheme="majorBidi" w:hAnsiTheme="majorBidi" w:cstheme="majorBidi"/>
          <w:sz w:val="24"/>
          <w:szCs w:val="24"/>
          <w:highlight w:val="yellow"/>
          <w:lang w:val="en-US"/>
        </w:rPr>
        <w:t>improvise</w:t>
      </w:r>
      <w:r w:rsidR="000C0679">
        <w:rPr>
          <w:rFonts w:asciiTheme="majorBidi" w:hAnsiTheme="majorBidi" w:cstheme="majorBidi"/>
          <w:sz w:val="24"/>
          <w:szCs w:val="24"/>
          <w:highlight w:val="yellow"/>
          <w:lang w:val="en-US"/>
        </w:rPr>
        <w:t xml:space="preserve">, invent, </w:t>
      </w:r>
      <w:r w:rsidR="00E83809">
        <w:rPr>
          <w:rFonts w:asciiTheme="majorBidi" w:hAnsiTheme="majorBidi" w:cstheme="majorBidi"/>
          <w:sz w:val="24"/>
          <w:szCs w:val="24"/>
          <w:highlight w:val="yellow"/>
          <w:lang w:val="en-US"/>
        </w:rPr>
        <w:t xml:space="preserve">and </w:t>
      </w:r>
      <w:r w:rsidR="000C0679">
        <w:rPr>
          <w:rFonts w:asciiTheme="majorBidi" w:hAnsiTheme="majorBidi" w:cstheme="majorBidi"/>
          <w:sz w:val="24"/>
          <w:szCs w:val="24"/>
          <w:highlight w:val="yellow"/>
          <w:lang w:val="en-US"/>
        </w:rPr>
        <w:t xml:space="preserve">develop </w:t>
      </w:r>
      <w:ins w:id="705" w:author="Copyeditor" w:date="2020-08-19T11:03:00Z">
        <w:r w:rsidR="0033094F">
          <w:rPr>
            <w:rFonts w:asciiTheme="majorBidi" w:hAnsiTheme="majorBidi" w:cstheme="majorBidi"/>
            <w:sz w:val="24"/>
            <w:szCs w:val="24"/>
            <w:highlight w:val="yellow"/>
            <w:lang w:val="en-US"/>
          </w:rPr>
          <w:t xml:space="preserve">their </w:t>
        </w:r>
      </w:ins>
      <w:r w:rsidR="000C0679">
        <w:rPr>
          <w:rFonts w:asciiTheme="majorBidi" w:hAnsiTheme="majorBidi" w:cstheme="majorBidi"/>
          <w:sz w:val="24"/>
          <w:szCs w:val="24"/>
          <w:highlight w:val="yellow"/>
          <w:lang w:val="en-US"/>
        </w:rPr>
        <w:t xml:space="preserve">own </w:t>
      </w:r>
      <w:del w:id="706" w:author="Copyeditor" w:date="2020-08-19T11:03:00Z">
        <w:r w:rsidR="000C0679" w:rsidDel="0033094F">
          <w:rPr>
            <w:rFonts w:asciiTheme="majorBidi" w:hAnsiTheme="majorBidi" w:cstheme="majorBidi"/>
            <w:sz w:val="24"/>
            <w:szCs w:val="24"/>
            <w:highlight w:val="yellow"/>
            <w:lang w:val="en-US"/>
          </w:rPr>
          <w:delText xml:space="preserve">local </w:delText>
        </w:r>
      </w:del>
      <w:r w:rsidR="000C0679">
        <w:rPr>
          <w:rFonts w:asciiTheme="majorBidi" w:hAnsiTheme="majorBidi" w:cstheme="majorBidi"/>
          <w:sz w:val="24"/>
          <w:szCs w:val="24"/>
          <w:highlight w:val="yellow"/>
          <w:lang w:val="en-US"/>
        </w:rPr>
        <w:t xml:space="preserve">paths </w:t>
      </w:r>
      <w:r w:rsidR="00AA2CFE" w:rsidRPr="00504649">
        <w:rPr>
          <w:rFonts w:asciiTheme="majorBidi" w:hAnsiTheme="majorBidi" w:cstheme="majorBidi"/>
          <w:sz w:val="24"/>
          <w:szCs w:val="24"/>
          <w:highlight w:val="yellow"/>
          <w:lang w:val="en-GB"/>
        </w:rPr>
        <w:t xml:space="preserve">to manage </w:t>
      </w:r>
      <w:r w:rsidR="000C0679">
        <w:rPr>
          <w:rFonts w:asciiTheme="majorBidi" w:hAnsiTheme="majorBidi" w:cstheme="majorBidi"/>
          <w:sz w:val="24"/>
          <w:szCs w:val="24"/>
          <w:highlight w:val="yellow"/>
          <w:lang w:val="en-GB"/>
        </w:rPr>
        <w:t xml:space="preserve">the </w:t>
      </w:r>
      <w:r w:rsidR="00AA2CFE" w:rsidRPr="00504649">
        <w:rPr>
          <w:rFonts w:asciiTheme="majorBidi" w:hAnsiTheme="majorBidi" w:cstheme="majorBidi"/>
          <w:sz w:val="24"/>
          <w:szCs w:val="24"/>
          <w:highlight w:val="yellow"/>
          <w:lang w:val="en-GB"/>
        </w:rPr>
        <w:t>complexity</w:t>
      </w:r>
      <w:r w:rsidR="000C0679">
        <w:rPr>
          <w:rFonts w:asciiTheme="majorBidi" w:hAnsiTheme="majorBidi" w:cstheme="majorBidi"/>
          <w:sz w:val="24"/>
          <w:szCs w:val="24"/>
          <w:highlight w:val="yellow"/>
          <w:lang w:val="en-GB"/>
        </w:rPr>
        <w:t xml:space="preserve"> and </w:t>
      </w:r>
      <w:r w:rsidR="00AA2CFE" w:rsidRPr="00504649">
        <w:rPr>
          <w:rFonts w:asciiTheme="majorBidi" w:hAnsiTheme="majorBidi" w:cstheme="majorBidi"/>
          <w:sz w:val="24"/>
          <w:szCs w:val="24"/>
          <w:highlight w:val="yellow"/>
          <w:lang w:val="en-GB"/>
        </w:rPr>
        <w:t>uncertainty</w:t>
      </w:r>
      <w:r w:rsidR="00907BE3">
        <w:rPr>
          <w:rFonts w:asciiTheme="majorBidi" w:hAnsiTheme="majorBidi" w:cstheme="majorBidi"/>
          <w:sz w:val="24"/>
          <w:szCs w:val="24"/>
          <w:highlight w:val="yellow"/>
          <w:lang w:val="en-GB"/>
        </w:rPr>
        <w:t xml:space="preserve"> and to find</w:t>
      </w:r>
      <w:r w:rsidR="000C0679">
        <w:rPr>
          <w:rFonts w:asciiTheme="majorBidi" w:hAnsiTheme="majorBidi" w:cstheme="majorBidi"/>
          <w:sz w:val="24"/>
          <w:szCs w:val="24"/>
          <w:highlight w:val="yellow"/>
          <w:lang w:val="en-GB"/>
        </w:rPr>
        <w:t xml:space="preserve"> ways </w:t>
      </w:r>
      <w:r w:rsidR="00AA2CFE" w:rsidRPr="00504649">
        <w:rPr>
          <w:rFonts w:asciiTheme="majorBidi" w:hAnsiTheme="majorBidi" w:cstheme="majorBidi"/>
          <w:sz w:val="24"/>
          <w:szCs w:val="24"/>
          <w:highlight w:val="yellow"/>
          <w:lang w:val="en-GB"/>
        </w:rPr>
        <w:t xml:space="preserve">to handle grey </w:t>
      </w:r>
      <w:del w:id="707" w:author="Copyeditor" w:date="2020-08-19T11:03:00Z">
        <w:r w:rsidR="00AA2CFE" w:rsidRPr="00504649" w:rsidDel="0033094F">
          <w:rPr>
            <w:rFonts w:asciiTheme="majorBidi" w:hAnsiTheme="majorBidi" w:cstheme="majorBidi"/>
            <w:sz w:val="24"/>
            <w:szCs w:val="24"/>
            <w:highlight w:val="yellow"/>
            <w:lang w:val="en-GB"/>
          </w:rPr>
          <w:delText xml:space="preserve">zones </w:delText>
        </w:r>
      </w:del>
      <w:ins w:id="708" w:author="Copyeditor" w:date="2020-08-19T11:03:00Z">
        <w:r w:rsidR="0033094F">
          <w:rPr>
            <w:rFonts w:asciiTheme="majorBidi" w:hAnsiTheme="majorBidi" w:cstheme="majorBidi"/>
            <w:sz w:val="24"/>
            <w:szCs w:val="24"/>
            <w:highlight w:val="yellow"/>
            <w:lang w:val="en-GB"/>
          </w:rPr>
          <w:t>areas</w:t>
        </w:r>
        <w:r w:rsidR="0033094F" w:rsidRPr="00504649">
          <w:rPr>
            <w:rFonts w:asciiTheme="majorBidi" w:hAnsiTheme="majorBidi" w:cstheme="majorBidi"/>
            <w:sz w:val="24"/>
            <w:szCs w:val="24"/>
            <w:highlight w:val="yellow"/>
            <w:lang w:val="en-GB"/>
          </w:rPr>
          <w:t xml:space="preserve"> </w:t>
        </w:r>
      </w:ins>
      <w:r w:rsidR="00AA2CFE" w:rsidRPr="00504649">
        <w:rPr>
          <w:rFonts w:asciiTheme="majorBidi" w:hAnsiTheme="majorBidi" w:cstheme="majorBidi"/>
          <w:sz w:val="24"/>
          <w:szCs w:val="24"/>
          <w:highlight w:val="yellow"/>
          <w:lang w:val="en-GB"/>
        </w:rPr>
        <w:t>of policy</w:t>
      </w:r>
      <w:r w:rsidR="00AA2CFE" w:rsidRPr="00AC583D">
        <w:rPr>
          <w:rFonts w:asciiTheme="majorBidi" w:hAnsiTheme="majorBidi" w:cstheme="majorBidi"/>
          <w:sz w:val="24"/>
          <w:szCs w:val="24"/>
          <w:highlight w:val="yellow"/>
          <w:lang w:val="en-GB"/>
        </w:rPr>
        <w:t xml:space="preserve">. </w:t>
      </w:r>
      <w:r w:rsidR="00163DAB">
        <w:rPr>
          <w:rFonts w:asciiTheme="majorBidi" w:hAnsiTheme="majorBidi" w:cstheme="majorBidi"/>
          <w:sz w:val="24"/>
          <w:szCs w:val="24"/>
          <w:highlight w:val="yellow"/>
          <w:lang w:val="en-GB"/>
        </w:rPr>
        <w:t xml:space="preserve">In many of these meetings, interviewees shared </w:t>
      </w:r>
      <w:r w:rsidR="000C0679" w:rsidRPr="00AC583D">
        <w:rPr>
          <w:rFonts w:asciiTheme="majorBidi" w:hAnsiTheme="majorBidi" w:cstheme="majorBidi"/>
          <w:sz w:val="24"/>
          <w:szCs w:val="24"/>
          <w:highlight w:val="yellow"/>
          <w:lang w:val="en-GB"/>
        </w:rPr>
        <w:t xml:space="preserve">multiple strategies </w:t>
      </w:r>
      <w:r w:rsidR="00163DAB">
        <w:rPr>
          <w:rFonts w:asciiTheme="majorBidi" w:hAnsiTheme="majorBidi" w:cstheme="majorBidi"/>
          <w:sz w:val="24"/>
          <w:szCs w:val="24"/>
          <w:highlight w:val="yellow"/>
          <w:lang w:val="en-GB"/>
        </w:rPr>
        <w:t>they</w:t>
      </w:r>
      <w:r w:rsidR="00335890">
        <w:rPr>
          <w:rFonts w:asciiTheme="majorBidi" w:hAnsiTheme="majorBidi" w:cstheme="majorBidi"/>
          <w:sz w:val="24"/>
          <w:szCs w:val="24"/>
          <w:highlight w:val="yellow"/>
          <w:lang w:val="en-GB"/>
        </w:rPr>
        <w:t xml:space="preserve"> use </w:t>
      </w:r>
      <w:r w:rsidR="00AA2CFE" w:rsidRPr="00AC583D">
        <w:rPr>
          <w:rFonts w:asciiTheme="majorBidi" w:hAnsiTheme="majorBidi" w:cstheme="majorBidi"/>
          <w:sz w:val="24"/>
          <w:szCs w:val="24"/>
          <w:highlight w:val="yellow"/>
          <w:lang w:val="en-GB"/>
        </w:rPr>
        <w:t xml:space="preserve">to bridge professionalism with </w:t>
      </w:r>
      <w:r w:rsidR="0083121C">
        <w:rPr>
          <w:rFonts w:asciiTheme="majorBidi" w:hAnsiTheme="majorBidi" w:cstheme="majorBidi"/>
          <w:sz w:val="24"/>
          <w:szCs w:val="24"/>
          <w:highlight w:val="yellow"/>
          <w:lang w:val="en-GB"/>
        </w:rPr>
        <w:t xml:space="preserve">their </w:t>
      </w:r>
      <w:del w:id="709" w:author="Copyeditor" w:date="2020-08-19T11:03:00Z">
        <w:r w:rsidR="000C0679" w:rsidRPr="00AC583D" w:rsidDel="0033094F">
          <w:rPr>
            <w:rFonts w:asciiTheme="majorBidi" w:hAnsiTheme="majorBidi" w:cstheme="majorBidi"/>
            <w:sz w:val="24"/>
            <w:szCs w:val="24"/>
            <w:highlight w:val="yellow"/>
            <w:lang w:val="en-GB"/>
          </w:rPr>
          <w:delText xml:space="preserve">street </w:delText>
        </w:r>
      </w:del>
      <w:ins w:id="710" w:author="Copyeditor" w:date="2020-08-19T11:03:00Z">
        <w:r w:rsidR="0033094F" w:rsidRPr="00AC583D">
          <w:rPr>
            <w:rFonts w:asciiTheme="majorBidi" w:hAnsiTheme="majorBidi" w:cstheme="majorBidi"/>
            <w:sz w:val="24"/>
            <w:szCs w:val="24"/>
            <w:highlight w:val="yellow"/>
            <w:lang w:val="en-GB"/>
          </w:rPr>
          <w:t>street</w:t>
        </w:r>
        <w:r w:rsidR="0033094F">
          <w:rPr>
            <w:rFonts w:asciiTheme="majorBidi" w:hAnsiTheme="majorBidi" w:cstheme="majorBidi"/>
            <w:sz w:val="24"/>
            <w:szCs w:val="24"/>
            <w:highlight w:val="yellow"/>
            <w:lang w:val="en-GB"/>
          </w:rPr>
          <w:t>-</w:t>
        </w:r>
      </w:ins>
      <w:r w:rsidR="000C0679" w:rsidRPr="00AC583D">
        <w:rPr>
          <w:rFonts w:asciiTheme="majorBidi" w:hAnsiTheme="majorBidi" w:cstheme="majorBidi"/>
          <w:sz w:val="24"/>
          <w:szCs w:val="24"/>
          <w:highlight w:val="yellow"/>
          <w:lang w:val="en-GB"/>
        </w:rPr>
        <w:t xml:space="preserve">level </w:t>
      </w:r>
      <w:r w:rsidR="00AA2CFE" w:rsidRPr="00AC583D">
        <w:rPr>
          <w:rFonts w:asciiTheme="majorBidi" w:hAnsiTheme="majorBidi" w:cstheme="majorBidi"/>
          <w:sz w:val="24"/>
          <w:szCs w:val="24"/>
          <w:highlight w:val="yellow"/>
          <w:lang w:val="en-GB"/>
        </w:rPr>
        <w:t>practice</w:t>
      </w:r>
      <w:r w:rsidR="00335890">
        <w:rPr>
          <w:rFonts w:asciiTheme="majorBidi" w:hAnsiTheme="majorBidi" w:cstheme="majorBidi"/>
          <w:sz w:val="24"/>
          <w:szCs w:val="24"/>
          <w:highlight w:val="yellow"/>
          <w:lang w:val="en-GB"/>
        </w:rPr>
        <w:t>s</w:t>
      </w:r>
      <w:r w:rsidR="000C0679" w:rsidRPr="009F7E6D">
        <w:rPr>
          <w:rFonts w:asciiTheme="majorBidi" w:hAnsiTheme="majorBidi" w:cstheme="majorBidi"/>
          <w:sz w:val="24"/>
          <w:szCs w:val="24"/>
          <w:highlight w:val="yellow"/>
          <w:lang w:val="en-GB"/>
        </w:rPr>
        <w:t>. In other words, in the total absence of written</w:t>
      </w:r>
      <w:del w:id="711" w:author="Copyeditor" w:date="2020-08-19T11:03:00Z">
        <w:r w:rsidR="000C0679" w:rsidRPr="009F7E6D" w:rsidDel="0033094F">
          <w:rPr>
            <w:rFonts w:asciiTheme="majorBidi" w:hAnsiTheme="majorBidi" w:cstheme="majorBidi"/>
            <w:sz w:val="24"/>
            <w:szCs w:val="24"/>
            <w:highlight w:val="yellow"/>
            <w:lang w:val="en-GB"/>
          </w:rPr>
          <w:delText>,</w:delText>
        </w:r>
      </w:del>
      <w:r w:rsidR="000C0679" w:rsidRPr="009F7E6D">
        <w:rPr>
          <w:rFonts w:asciiTheme="majorBidi" w:hAnsiTheme="majorBidi" w:cstheme="majorBidi"/>
          <w:sz w:val="24"/>
          <w:szCs w:val="24"/>
          <w:highlight w:val="yellow"/>
          <w:lang w:val="en-GB"/>
        </w:rPr>
        <w:t xml:space="preserve"> official policies, </w:t>
      </w:r>
      <w:r w:rsidR="00335890">
        <w:rPr>
          <w:rFonts w:asciiTheme="majorBidi" w:hAnsiTheme="majorBidi" w:cstheme="majorBidi"/>
          <w:sz w:val="24"/>
          <w:szCs w:val="24"/>
          <w:highlight w:val="yellow"/>
          <w:lang w:val="en-GB"/>
        </w:rPr>
        <w:t>these</w:t>
      </w:r>
      <w:r w:rsidR="00AA2CFE" w:rsidRPr="009F7E6D">
        <w:rPr>
          <w:rFonts w:asciiTheme="majorBidi" w:hAnsiTheme="majorBidi" w:cstheme="majorBidi"/>
          <w:sz w:val="24"/>
          <w:szCs w:val="24"/>
          <w:highlight w:val="yellow"/>
          <w:lang w:val="en-GB"/>
        </w:rPr>
        <w:t xml:space="preserve"> </w:t>
      </w:r>
      <w:r w:rsidR="000C0679" w:rsidRPr="009F7E6D">
        <w:rPr>
          <w:rFonts w:asciiTheme="majorBidi" w:hAnsiTheme="majorBidi" w:cstheme="majorBidi"/>
          <w:sz w:val="24"/>
          <w:szCs w:val="24"/>
          <w:highlight w:val="yellow"/>
          <w:lang w:val="en-GB"/>
        </w:rPr>
        <w:t xml:space="preserve">welfare </w:t>
      </w:r>
      <w:commentRangeStart w:id="712"/>
      <w:r w:rsidR="000C0679" w:rsidRPr="009F7E6D">
        <w:rPr>
          <w:rFonts w:asciiTheme="majorBidi" w:hAnsiTheme="majorBidi" w:cstheme="majorBidi"/>
          <w:sz w:val="24"/>
          <w:szCs w:val="24"/>
          <w:highlight w:val="yellow"/>
          <w:lang w:val="en-GB"/>
        </w:rPr>
        <w:t>directors</w:t>
      </w:r>
      <w:commentRangeEnd w:id="712"/>
      <w:r w:rsidR="0033094F">
        <w:rPr>
          <w:rStyle w:val="CommentReference"/>
        </w:rPr>
        <w:commentReference w:id="712"/>
      </w:r>
      <w:r w:rsidR="000C0679" w:rsidRPr="009F7E6D">
        <w:rPr>
          <w:rFonts w:asciiTheme="majorBidi" w:hAnsiTheme="majorBidi" w:cstheme="majorBidi"/>
          <w:sz w:val="24"/>
          <w:szCs w:val="24"/>
          <w:highlight w:val="yellow"/>
          <w:lang w:val="en-GB"/>
        </w:rPr>
        <w:t xml:space="preserve"> </w:t>
      </w:r>
      <w:r w:rsidR="00335890">
        <w:rPr>
          <w:rFonts w:asciiTheme="majorBidi" w:hAnsiTheme="majorBidi" w:cstheme="majorBidi"/>
          <w:sz w:val="24"/>
          <w:szCs w:val="24"/>
          <w:highlight w:val="yellow"/>
          <w:lang w:val="en-GB"/>
        </w:rPr>
        <w:t xml:space="preserve">have </w:t>
      </w:r>
      <w:r w:rsidR="00AA2CFE" w:rsidRPr="009F7E6D">
        <w:rPr>
          <w:rFonts w:asciiTheme="majorBidi" w:hAnsiTheme="majorBidi" w:cstheme="majorBidi"/>
          <w:sz w:val="24"/>
          <w:szCs w:val="24"/>
          <w:highlight w:val="yellow"/>
          <w:lang w:val="en-GB"/>
        </w:rPr>
        <w:t>become in some sense</w:t>
      </w:r>
      <w:r w:rsidR="000C0679" w:rsidRPr="009F7E6D">
        <w:rPr>
          <w:rFonts w:asciiTheme="majorBidi" w:hAnsiTheme="majorBidi" w:cstheme="majorBidi"/>
          <w:sz w:val="24"/>
          <w:szCs w:val="24"/>
          <w:highlight w:val="yellow"/>
          <w:lang w:val="en-GB"/>
        </w:rPr>
        <w:t>,</w:t>
      </w:r>
      <w:r w:rsidR="00AA2CFE" w:rsidRPr="009F7E6D">
        <w:rPr>
          <w:rFonts w:asciiTheme="majorBidi" w:hAnsiTheme="majorBidi" w:cstheme="majorBidi"/>
          <w:sz w:val="24"/>
          <w:szCs w:val="24"/>
          <w:highlight w:val="yellow"/>
          <w:lang w:val="en-GB"/>
        </w:rPr>
        <w:t xml:space="preserve"> policy makers.</w:t>
      </w:r>
      <w:r w:rsidR="00E971CF" w:rsidRPr="008C4C34">
        <w:rPr>
          <w:rFonts w:asciiTheme="majorBidi" w:hAnsiTheme="majorBidi" w:cstheme="majorBidi"/>
          <w:sz w:val="24"/>
          <w:szCs w:val="24"/>
          <w:highlight w:val="yellow"/>
          <w:lang w:val="en-GB"/>
        </w:rPr>
        <w:t xml:space="preserve"> </w:t>
      </w:r>
      <w:r w:rsidR="0045187C" w:rsidRPr="008C4C34">
        <w:rPr>
          <w:rFonts w:asciiTheme="majorBidi" w:hAnsiTheme="majorBidi" w:cstheme="majorBidi"/>
          <w:sz w:val="24"/>
          <w:szCs w:val="24"/>
          <w:highlight w:val="yellow"/>
          <w:lang w:val="en-GB"/>
        </w:rPr>
        <w:t>A</w:t>
      </w:r>
      <w:r w:rsidR="00907BE3" w:rsidRPr="008C4C34">
        <w:rPr>
          <w:rFonts w:asciiTheme="majorBidi" w:hAnsiTheme="majorBidi" w:cstheme="majorBidi"/>
          <w:sz w:val="24"/>
          <w:szCs w:val="24"/>
          <w:highlight w:val="yellow"/>
          <w:lang w:val="en-GB"/>
        </w:rPr>
        <w:t xml:space="preserve"> </w:t>
      </w:r>
      <w:r w:rsidR="008D35DA" w:rsidRPr="008C4C34">
        <w:rPr>
          <w:rFonts w:asciiTheme="majorBidi" w:hAnsiTheme="majorBidi" w:cstheme="majorBidi"/>
          <w:sz w:val="24"/>
          <w:szCs w:val="24"/>
          <w:highlight w:val="yellow"/>
          <w:lang w:val="en-GB"/>
        </w:rPr>
        <w:t xml:space="preserve">Jewish </w:t>
      </w:r>
      <w:r w:rsidR="00907BE3" w:rsidRPr="008C4C34">
        <w:rPr>
          <w:rFonts w:asciiTheme="majorBidi" w:hAnsiTheme="majorBidi" w:cstheme="majorBidi"/>
          <w:sz w:val="24"/>
          <w:szCs w:val="24"/>
          <w:highlight w:val="yellow"/>
          <w:lang w:val="en-GB"/>
        </w:rPr>
        <w:t>social worker</w:t>
      </w:r>
      <w:r w:rsidR="008D35DA" w:rsidRPr="008C4C34">
        <w:rPr>
          <w:rFonts w:asciiTheme="majorBidi" w:hAnsiTheme="majorBidi" w:cstheme="majorBidi"/>
          <w:sz w:val="24"/>
          <w:szCs w:val="24"/>
          <w:highlight w:val="yellow"/>
          <w:lang w:val="en-GB"/>
        </w:rPr>
        <w:t xml:space="preserve">, serving at </w:t>
      </w:r>
      <w:del w:id="713" w:author="Copyeditor" w:date="2020-08-19T11:04:00Z">
        <w:r w:rsidR="00E83809" w:rsidDel="0033094F">
          <w:rPr>
            <w:rFonts w:asciiTheme="majorBidi" w:hAnsiTheme="majorBidi" w:cstheme="majorBidi"/>
            <w:sz w:val="24"/>
            <w:szCs w:val="24"/>
            <w:highlight w:val="yellow"/>
            <w:lang w:val="en-GB"/>
          </w:rPr>
          <w:delText>the high</w:delText>
        </w:r>
      </w:del>
      <w:ins w:id="714" w:author="Copyeditor" w:date="2020-08-19T11:04:00Z">
        <w:r w:rsidR="0033094F">
          <w:rPr>
            <w:rFonts w:asciiTheme="majorBidi" w:hAnsiTheme="majorBidi" w:cstheme="majorBidi"/>
            <w:sz w:val="24"/>
            <w:szCs w:val="24"/>
            <w:highlight w:val="yellow"/>
            <w:lang w:val="en-GB"/>
          </w:rPr>
          <w:t>an upper</w:t>
        </w:r>
      </w:ins>
      <w:r w:rsidR="008D35DA" w:rsidRPr="008C4C34">
        <w:rPr>
          <w:rFonts w:asciiTheme="majorBidi" w:hAnsiTheme="majorBidi" w:cstheme="majorBidi"/>
          <w:sz w:val="24"/>
          <w:szCs w:val="24"/>
          <w:highlight w:val="yellow"/>
          <w:lang w:val="en-GB"/>
        </w:rPr>
        <w:t xml:space="preserve"> management level </w:t>
      </w:r>
      <w:del w:id="715" w:author="Copyeditor" w:date="2020-08-19T11:04:00Z">
        <w:r w:rsidR="008D35DA" w:rsidRPr="008C4C34" w:rsidDel="0033094F">
          <w:rPr>
            <w:rFonts w:asciiTheme="majorBidi" w:hAnsiTheme="majorBidi" w:cstheme="majorBidi"/>
            <w:sz w:val="24"/>
            <w:szCs w:val="24"/>
            <w:highlight w:val="yellow"/>
            <w:lang w:val="en-GB"/>
          </w:rPr>
          <w:delText xml:space="preserve">of </w:delText>
        </w:r>
      </w:del>
      <w:ins w:id="716" w:author="Copyeditor" w:date="2020-08-19T11:04:00Z">
        <w:r w:rsidR="0033094F">
          <w:rPr>
            <w:rFonts w:asciiTheme="majorBidi" w:hAnsiTheme="majorBidi" w:cstheme="majorBidi"/>
            <w:sz w:val="24"/>
            <w:szCs w:val="24"/>
            <w:highlight w:val="yellow"/>
            <w:lang w:val="en-GB"/>
          </w:rPr>
          <w:t>in the</w:t>
        </w:r>
        <w:r w:rsidR="0033094F" w:rsidRPr="008C4C34">
          <w:rPr>
            <w:rFonts w:asciiTheme="majorBidi" w:hAnsiTheme="majorBidi" w:cstheme="majorBidi"/>
            <w:sz w:val="24"/>
            <w:szCs w:val="24"/>
            <w:highlight w:val="yellow"/>
            <w:lang w:val="en-GB"/>
          </w:rPr>
          <w:t xml:space="preserve"> </w:t>
        </w:r>
      </w:ins>
      <w:r w:rsidR="008D35DA" w:rsidRPr="008C4C34">
        <w:rPr>
          <w:rFonts w:asciiTheme="majorBidi" w:hAnsiTheme="majorBidi" w:cstheme="majorBidi"/>
          <w:sz w:val="24"/>
          <w:szCs w:val="24"/>
          <w:highlight w:val="yellow"/>
          <w:lang w:val="en-GB"/>
        </w:rPr>
        <w:t xml:space="preserve">Jerusalem welfare services </w:t>
      </w:r>
      <w:ins w:id="717" w:author="Copyeditor" w:date="2020-08-19T11:04:00Z">
        <w:r w:rsidR="0033094F">
          <w:rPr>
            <w:rFonts w:asciiTheme="majorBidi" w:hAnsiTheme="majorBidi" w:cstheme="majorBidi"/>
            <w:sz w:val="24"/>
            <w:szCs w:val="24"/>
            <w:highlight w:val="yellow"/>
            <w:lang w:val="en-GB"/>
          </w:rPr>
          <w:t xml:space="preserve">bureaucracy </w:t>
        </w:r>
      </w:ins>
      <w:del w:id="718" w:author="Copyeditor" w:date="2020-08-19T11:05:00Z">
        <w:r w:rsidR="008D35DA" w:rsidRPr="008C4C34" w:rsidDel="00D90E50">
          <w:rPr>
            <w:rFonts w:asciiTheme="majorBidi" w:hAnsiTheme="majorBidi" w:cstheme="majorBidi"/>
            <w:sz w:val="24"/>
            <w:szCs w:val="24"/>
            <w:highlight w:val="yellow"/>
            <w:lang w:val="en-GB"/>
          </w:rPr>
          <w:delText xml:space="preserve">believes </w:delText>
        </w:r>
      </w:del>
      <w:ins w:id="719" w:author="Copyeditor" w:date="2020-08-25T14:01:00Z">
        <w:r w:rsidR="00614601">
          <w:rPr>
            <w:rFonts w:asciiTheme="majorBidi" w:hAnsiTheme="majorBidi" w:cstheme="majorBidi"/>
            <w:sz w:val="24"/>
            <w:szCs w:val="24"/>
            <w:highlight w:val="yellow"/>
            <w:lang w:val="en-GB"/>
          </w:rPr>
          <w:t>told u</w:t>
        </w:r>
      </w:ins>
      <w:ins w:id="720" w:author="Copyeditor" w:date="2020-08-25T14:02:00Z">
        <w:r w:rsidR="00614601">
          <w:rPr>
            <w:rFonts w:asciiTheme="majorBidi" w:hAnsiTheme="majorBidi" w:cstheme="majorBidi"/>
            <w:sz w:val="24"/>
            <w:szCs w:val="24"/>
            <w:highlight w:val="yellow"/>
            <w:lang w:val="en-GB"/>
          </w:rPr>
          <w:t>s</w:t>
        </w:r>
      </w:ins>
      <w:ins w:id="721" w:author="Copyeditor" w:date="2020-08-19T11:05:00Z">
        <w:r w:rsidR="00D90E50" w:rsidRPr="008C4C34">
          <w:rPr>
            <w:rFonts w:asciiTheme="majorBidi" w:hAnsiTheme="majorBidi" w:cstheme="majorBidi"/>
            <w:sz w:val="24"/>
            <w:szCs w:val="24"/>
            <w:highlight w:val="yellow"/>
            <w:lang w:val="en-GB"/>
          </w:rPr>
          <w:t xml:space="preserve"> </w:t>
        </w:r>
      </w:ins>
      <w:r w:rsidR="008D35DA" w:rsidRPr="008C4C34">
        <w:rPr>
          <w:rFonts w:asciiTheme="majorBidi" w:hAnsiTheme="majorBidi" w:cstheme="majorBidi"/>
          <w:sz w:val="24"/>
          <w:szCs w:val="24"/>
          <w:highlight w:val="yellow"/>
          <w:lang w:val="en-GB"/>
        </w:rPr>
        <w:t xml:space="preserve">that </w:t>
      </w:r>
      <w:del w:id="722" w:author="Copyeditor" w:date="2020-08-19T11:05:00Z">
        <w:r w:rsidR="008D35DA" w:rsidRPr="008C4C34" w:rsidDel="00D90E50">
          <w:rPr>
            <w:rFonts w:asciiTheme="majorBidi" w:hAnsiTheme="majorBidi" w:cstheme="majorBidi"/>
            <w:sz w:val="24"/>
            <w:szCs w:val="24"/>
            <w:highlight w:val="yellow"/>
            <w:lang w:val="en-GB"/>
          </w:rPr>
          <w:delText>much of the welfare policy</w:delText>
        </w:r>
      </w:del>
      <w:ins w:id="723" w:author="Copyeditor" w:date="2020-08-19T11:05:00Z">
        <w:r w:rsidR="00D90E50">
          <w:rPr>
            <w:rFonts w:asciiTheme="majorBidi" w:hAnsiTheme="majorBidi" w:cstheme="majorBidi"/>
            <w:sz w:val="24"/>
            <w:szCs w:val="24"/>
            <w:highlight w:val="yellow"/>
            <w:lang w:val="en-GB"/>
          </w:rPr>
          <w:t>social service delivery was primarily determined by the social workers themselves,</w:t>
        </w:r>
      </w:ins>
      <w:r w:rsidR="008D35DA" w:rsidRPr="008C4C34">
        <w:rPr>
          <w:rFonts w:asciiTheme="majorBidi" w:hAnsiTheme="majorBidi" w:cstheme="majorBidi"/>
          <w:sz w:val="24"/>
          <w:szCs w:val="24"/>
          <w:highlight w:val="yellow"/>
          <w:lang w:val="en-GB"/>
        </w:rPr>
        <w:t xml:space="preserve"> </w:t>
      </w:r>
      <w:ins w:id="724" w:author="Copyeditor" w:date="2020-08-19T11:05:00Z">
        <w:r w:rsidR="00D90E50">
          <w:rPr>
            <w:rFonts w:asciiTheme="majorBidi" w:hAnsiTheme="majorBidi" w:cstheme="majorBidi"/>
            <w:sz w:val="24"/>
            <w:szCs w:val="24"/>
            <w:highlight w:val="yellow"/>
            <w:lang w:val="en-GB"/>
          </w:rPr>
          <w:t xml:space="preserve">either </w:t>
        </w:r>
      </w:ins>
      <w:del w:id="725" w:author="Copyeditor" w:date="2020-08-19T11:05:00Z">
        <w:r w:rsidR="008D35DA" w:rsidRPr="008C4C34" w:rsidDel="00D90E50">
          <w:rPr>
            <w:rFonts w:asciiTheme="majorBidi" w:hAnsiTheme="majorBidi" w:cstheme="majorBidi"/>
            <w:sz w:val="24"/>
            <w:szCs w:val="24"/>
            <w:highlight w:val="yellow"/>
            <w:lang w:val="en-GB"/>
          </w:rPr>
          <w:delText xml:space="preserve">regarding the mixed </w:delText>
        </w:r>
        <w:r w:rsidR="00335890" w:rsidDel="00D90E50">
          <w:rPr>
            <w:rFonts w:asciiTheme="majorBidi" w:hAnsiTheme="majorBidi" w:cstheme="majorBidi"/>
            <w:sz w:val="24"/>
            <w:szCs w:val="24"/>
            <w:highlight w:val="yellow"/>
            <w:lang w:val="en-GB"/>
          </w:rPr>
          <w:delText xml:space="preserve">composition </w:delText>
        </w:r>
        <w:r w:rsidR="008D35DA" w:rsidRPr="008C4C34" w:rsidDel="00D90E50">
          <w:rPr>
            <w:rFonts w:asciiTheme="majorBidi" w:hAnsiTheme="majorBidi" w:cstheme="majorBidi"/>
            <w:sz w:val="24"/>
            <w:szCs w:val="24"/>
            <w:highlight w:val="yellow"/>
            <w:lang w:val="en-GB"/>
          </w:rPr>
          <w:delText xml:space="preserve">of the city was determined by the social services themselves, usually </w:delText>
        </w:r>
      </w:del>
      <w:r w:rsidR="008D35DA" w:rsidRPr="008C4C34">
        <w:rPr>
          <w:rFonts w:asciiTheme="majorBidi" w:hAnsiTheme="majorBidi" w:cstheme="majorBidi"/>
          <w:sz w:val="24"/>
          <w:szCs w:val="24"/>
          <w:highlight w:val="yellow"/>
          <w:lang w:val="en-GB"/>
        </w:rPr>
        <w:t xml:space="preserve">in the absence of formal guidelines </w:t>
      </w:r>
      <w:del w:id="726" w:author="Copyeditor" w:date="2020-08-19T11:05:00Z">
        <w:r w:rsidR="008D35DA" w:rsidRPr="008C4C34" w:rsidDel="00D90E50">
          <w:rPr>
            <w:rFonts w:asciiTheme="majorBidi" w:hAnsiTheme="majorBidi" w:cstheme="majorBidi"/>
            <w:sz w:val="24"/>
            <w:szCs w:val="24"/>
            <w:highlight w:val="yellow"/>
            <w:lang w:val="en-GB"/>
          </w:rPr>
          <w:delText xml:space="preserve">and </w:delText>
        </w:r>
      </w:del>
      <w:ins w:id="727" w:author="Copyeditor" w:date="2020-08-19T11:05:00Z">
        <w:r w:rsidR="00D90E50">
          <w:rPr>
            <w:rFonts w:asciiTheme="majorBidi" w:hAnsiTheme="majorBidi" w:cstheme="majorBidi"/>
            <w:sz w:val="24"/>
            <w:szCs w:val="24"/>
            <w:highlight w:val="yellow"/>
            <w:lang w:val="en-GB"/>
          </w:rPr>
          <w:t>or</w:t>
        </w:r>
        <w:r w:rsidR="00D90E50" w:rsidRPr="008C4C34">
          <w:rPr>
            <w:rFonts w:asciiTheme="majorBidi" w:hAnsiTheme="majorBidi" w:cstheme="majorBidi"/>
            <w:sz w:val="24"/>
            <w:szCs w:val="24"/>
            <w:highlight w:val="yellow"/>
            <w:lang w:val="en-GB"/>
          </w:rPr>
          <w:t xml:space="preserve"> </w:t>
        </w:r>
      </w:ins>
      <w:del w:id="728" w:author="Copyeditor" w:date="2020-08-19T11:05:00Z">
        <w:r w:rsidR="008D35DA" w:rsidRPr="008C4C34" w:rsidDel="00D90E50">
          <w:rPr>
            <w:rFonts w:asciiTheme="majorBidi" w:hAnsiTheme="majorBidi" w:cstheme="majorBidi"/>
            <w:sz w:val="24"/>
            <w:szCs w:val="24"/>
            <w:highlight w:val="yellow"/>
            <w:lang w:val="en-GB"/>
          </w:rPr>
          <w:delText xml:space="preserve">sometimes </w:delText>
        </w:r>
      </w:del>
      <w:r w:rsidR="008D35DA" w:rsidRPr="008C4C34">
        <w:rPr>
          <w:rFonts w:asciiTheme="majorBidi" w:hAnsiTheme="majorBidi" w:cstheme="majorBidi"/>
          <w:sz w:val="24"/>
          <w:szCs w:val="24"/>
          <w:highlight w:val="yellow"/>
          <w:lang w:val="en-GB"/>
        </w:rPr>
        <w:t xml:space="preserve">in covert opposition to </w:t>
      </w:r>
      <w:ins w:id="729" w:author="Copyeditor" w:date="2020-08-25T14:02:00Z">
        <w:r w:rsidR="00614601">
          <w:rPr>
            <w:rFonts w:asciiTheme="majorBidi" w:hAnsiTheme="majorBidi" w:cstheme="majorBidi"/>
            <w:sz w:val="24"/>
            <w:szCs w:val="24"/>
            <w:highlight w:val="yellow"/>
            <w:lang w:val="en-GB"/>
          </w:rPr>
          <w:t xml:space="preserve">the </w:t>
        </w:r>
      </w:ins>
      <w:r w:rsidR="008D35DA" w:rsidRPr="008C4C34">
        <w:rPr>
          <w:rFonts w:asciiTheme="majorBidi" w:hAnsiTheme="majorBidi" w:cstheme="majorBidi"/>
          <w:sz w:val="24"/>
          <w:szCs w:val="24"/>
          <w:highlight w:val="yellow"/>
          <w:lang w:val="en-GB"/>
        </w:rPr>
        <w:t>formal guidance:</w:t>
      </w:r>
    </w:p>
    <w:p w14:paraId="5F3CC456" w14:textId="07E22E0F" w:rsidR="008D35DA" w:rsidRPr="008C4C34" w:rsidRDefault="008D35DA" w:rsidP="006D5691">
      <w:pPr>
        <w:spacing w:after="0" w:line="480" w:lineRule="auto"/>
        <w:ind w:left="720"/>
        <w:jc w:val="both"/>
        <w:rPr>
          <w:rFonts w:asciiTheme="majorBidi" w:hAnsiTheme="majorBidi" w:cstheme="majorBidi"/>
          <w:b/>
          <w:bCs/>
          <w:i/>
          <w:iCs/>
          <w:sz w:val="24"/>
          <w:szCs w:val="24"/>
          <w:highlight w:val="yellow"/>
          <w:lang w:val="en-GB"/>
        </w:rPr>
      </w:pPr>
      <w:r w:rsidRPr="008C4C34">
        <w:rPr>
          <w:rFonts w:asciiTheme="majorBidi" w:hAnsiTheme="majorBidi" w:cstheme="majorBidi"/>
          <w:i/>
          <w:iCs/>
          <w:sz w:val="24"/>
          <w:szCs w:val="24"/>
          <w:highlight w:val="yellow"/>
          <w:lang w:val="en-GB"/>
        </w:rPr>
        <w:t>“East Jerusalem was always denied and neglected in terms of services and infrastructure. Much of what you can see today was our own initiative. We couldn’t stand seeing the abandonment of children, the rate of poverty and unemployment and the differences between both parts of the city</w:t>
      </w:r>
      <w:ins w:id="730" w:author="Copyeditor" w:date="2020-08-25T14:02:00Z">
        <w:r w:rsidR="00614601">
          <w:rPr>
            <w:rFonts w:asciiTheme="majorBidi" w:hAnsiTheme="majorBidi" w:cstheme="majorBidi"/>
            <w:i/>
            <w:iCs/>
            <w:sz w:val="24"/>
            <w:szCs w:val="24"/>
            <w:highlight w:val="yellow"/>
            <w:lang w:val="en-GB"/>
          </w:rPr>
          <w:t>.</w:t>
        </w:r>
      </w:ins>
      <w:r w:rsidRPr="008C4C34">
        <w:rPr>
          <w:rFonts w:asciiTheme="majorBidi" w:hAnsiTheme="majorBidi" w:cstheme="majorBidi"/>
          <w:i/>
          <w:iCs/>
          <w:sz w:val="24"/>
          <w:szCs w:val="24"/>
          <w:highlight w:val="yellow"/>
          <w:lang w:val="en-GB"/>
        </w:rPr>
        <w:t>”</w:t>
      </w:r>
    </w:p>
    <w:p w14:paraId="0FC0D2E0" w14:textId="1CBAE9C3" w:rsidR="00C4716A" w:rsidRPr="008C4C34" w:rsidRDefault="008D35DA" w:rsidP="006D5691">
      <w:pPr>
        <w:spacing w:after="0" w:line="480" w:lineRule="auto"/>
        <w:jc w:val="both"/>
        <w:rPr>
          <w:rFonts w:asciiTheme="majorBidi" w:hAnsiTheme="majorBidi" w:cstheme="majorBidi"/>
          <w:sz w:val="24"/>
          <w:szCs w:val="24"/>
          <w:highlight w:val="yellow"/>
          <w:lang w:val="en-GB"/>
        </w:rPr>
      </w:pPr>
      <w:r w:rsidRPr="008C4C34">
        <w:rPr>
          <w:rFonts w:asciiTheme="majorBidi" w:hAnsiTheme="majorBidi" w:cstheme="majorBidi"/>
          <w:sz w:val="24"/>
          <w:szCs w:val="24"/>
          <w:highlight w:val="yellow"/>
          <w:lang w:val="en-GB"/>
        </w:rPr>
        <w:t xml:space="preserve">This narrative of policy entrepreneurship was a recurring </w:t>
      </w:r>
      <w:del w:id="731" w:author="Copyeditor" w:date="2020-08-19T11:06:00Z">
        <w:r w:rsidRPr="008C4C34" w:rsidDel="00D90E50">
          <w:rPr>
            <w:rFonts w:asciiTheme="majorBidi" w:hAnsiTheme="majorBidi" w:cstheme="majorBidi"/>
            <w:sz w:val="24"/>
            <w:szCs w:val="24"/>
            <w:highlight w:val="yellow"/>
            <w:lang w:val="en-GB"/>
          </w:rPr>
          <w:delText>narrative</w:delText>
        </w:r>
      </w:del>
      <w:ins w:id="732" w:author="Copyeditor" w:date="2020-08-19T11:06:00Z">
        <w:r w:rsidR="00D90E50">
          <w:rPr>
            <w:rFonts w:asciiTheme="majorBidi" w:hAnsiTheme="majorBidi" w:cstheme="majorBidi"/>
            <w:sz w:val="24"/>
            <w:szCs w:val="24"/>
            <w:highlight w:val="yellow"/>
            <w:lang w:val="en-GB"/>
          </w:rPr>
          <w:t>theme</w:t>
        </w:r>
      </w:ins>
      <w:r w:rsidRPr="008C4C34">
        <w:rPr>
          <w:rFonts w:asciiTheme="majorBidi" w:hAnsiTheme="majorBidi" w:cstheme="majorBidi"/>
          <w:sz w:val="24"/>
          <w:szCs w:val="24"/>
          <w:highlight w:val="yellow"/>
          <w:lang w:val="en-GB"/>
        </w:rPr>
        <w:t xml:space="preserve">. </w:t>
      </w:r>
      <w:del w:id="733" w:author="Copyeditor" w:date="2020-08-19T11:06:00Z">
        <w:r w:rsidR="0045187C" w:rsidRPr="008C4C34" w:rsidDel="00D90E50">
          <w:rPr>
            <w:rFonts w:asciiTheme="majorBidi" w:hAnsiTheme="majorBidi" w:cstheme="majorBidi"/>
            <w:sz w:val="24"/>
            <w:szCs w:val="24"/>
            <w:highlight w:val="yellow"/>
            <w:lang w:val="en-GB"/>
          </w:rPr>
          <w:delText>An</w:delText>
        </w:r>
        <w:r w:rsidR="00907BE3" w:rsidRPr="008C4C34" w:rsidDel="00D90E50">
          <w:rPr>
            <w:rFonts w:asciiTheme="majorBidi" w:hAnsiTheme="majorBidi" w:cstheme="majorBidi"/>
            <w:sz w:val="24"/>
            <w:szCs w:val="24"/>
            <w:highlight w:val="yellow"/>
            <w:lang w:val="en-GB"/>
          </w:rPr>
          <w:delText xml:space="preserve"> </w:delText>
        </w:r>
        <w:r w:rsidR="0045187C" w:rsidRPr="008C4C34" w:rsidDel="00D90E50">
          <w:rPr>
            <w:rFonts w:asciiTheme="majorBidi" w:hAnsiTheme="majorBidi" w:cstheme="majorBidi"/>
            <w:sz w:val="24"/>
            <w:szCs w:val="24"/>
            <w:highlight w:val="yellow"/>
            <w:lang w:val="en-GB"/>
          </w:rPr>
          <w:delText>informant</w:delText>
        </w:r>
        <w:r w:rsidR="00335890" w:rsidDel="00D90E50">
          <w:rPr>
            <w:rFonts w:asciiTheme="majorBidi" w:hAnsiTheme="majorBidi" w:cstheme="majorBidi"/>
            <w:sz w:val="24"/>
            <w:szCs w:val="24"/>
            <w:highlight w:val="yellow"/>
            <w:lang w:val="en-GB"/>
          </w:rPr>
          <w:delText xml:space="preserve">, </w:delText>
        </w:r>
        <w:r w:rsidR="006B7195" w:rsidDel="00D90E50">
          <w:rPr>
            <w:rFonts w:asciiTheme="majorBidi" w:hAnsiTheme="majorBidi" w:cstheme="majorBidi"/>
            <w:sz w:val="24"/>
            <w:szCs w:val="24"/>
            <w:highlight w:val="yellow"/>
            <w:lang w:val="en-GB"/>
          </w:rPr>
          <w:delText>a</w:delText>
        </w:r>
      </w:del>
      <w:ins w:id="734" w:author="Copyeditor" w:date="2020-08-19T11:06:00Z">
        <w:r w:rsidR="00D90E50">
          <w:rPr>
            <w:rFonts w:asciiTheme="majorBidi" w:hAnsiTheme="majorBidi" w:cstheme="majorBidi"/>
            <w:sz w:val="24"/>
            <w:szCs w:val="24"/>
            <w:highlight w:val="yellow"/>
            <w:lang w:val="en-GB"/>
          </w:rPr>
          <w:t>A</w:t>
        </w:r>
      </w:ins>
      <w:r w:rsidR="006B7195">
        <w:rPr>
          <w:rFonts w:asciiTheme="majorBidi" w:hAnsiTheme="majorBidi" w:cstheme="majorBidi"/>
          <w:sz w:val="24"/>
          <w:szCs w:val="24"/>
          <w:highlight w:val="yellow"/>
          <w:lang w:val="en-GB"/>
        </w:rPr>
        <w:t xml:space="preserve">n Arab Israeli social worker, presently </w:t>
      </w:r>
      <w:r w:rsidR="00335890">
        <w:rPr>
          <w:rFonts w:asciiTheme="majorBidi" w:hAnsiTheme="majorBidi" w:cstheme="majorBidi"/>
          <w:sz w:val="24"/>
          <w:szCs w:val="24"/>
          <w:highlight w:val="yellow"/>
          <w:lang w:val="en-GB"/>
        </w:rPr>
        <w:t xml:space="preserve">retired from the public services, </w:t>
      </w:r>
      <w:r w:rsidRPr="008C4C34">
        <w:rPr>
          <w:rFonts w:asciiTheme="majorBidi" w:hAnsiTheme="majorBidi" w:cstheme="majorBidi"/>
          <w:sz w:val="24"/>
          <w:szCs w:val="24"/>
          <w:highlight w:val="yellow"/>
          <w:lang w:val="en-GB"/>
        </w:rPr>
        <w:t xml:space="preserve">was one of the </w:t>
      </w:r>
      <w:r w:rsidR="006B4805" w:rsidRPr="008C4C34">
        <w:rPr>
          <w:rFonts w:asciiTheme="majorBidi" w:hAnsiTheme="majorBidi" w:cstheme="majorBidi"/>
          <w:sz w:val="24"/>
          <w:szCs w:val="24"/>
          <w:highlight w:val="yellow"/>
          <w:lang w:val="en-GB"/>
        </w:rPr>
        <w:t>first</w:t>
      </w:r>
      <w:r w:rsidRPr="008C4C34">
        <w:rPr>
          <w:rFonts w:asciiTheme="majorBidi" w:hAnsiTheme="majorBidi" w:cstheme="majorBidi"/>
          <w:sz w:val="24"/>
          <w:szCs w:val="24"/>
          <w:highlight w:val="yellow"/>
          <w:lang w:val="en-GB"/>
        </w:rPr>
        <w:t xml:space="preserve"> </w:t>
      </w:r>
      <w:r w:rsidR="00335890">
        <w:rPr>
          <w:rFonts w:asciiTheme="majorBidi" w:hAnsiTheme="majorBidi" w:cstheme="majorBidi"/>
          <w:sz w:val="24"/>
          <w:szCs w:val="24"/>
          <w:highlight w:val="yellow"/>
          <w:lang w:val="en-GB"/>
        </w:rPr>
        <w:t xml:space="preserve">social </w:t>
      </w:r>
      <w:r w:rsidRPr="008C4C34">
        <w:rPr>
          <w:rFonts w:asciiTheme="majorBidi" w:hAnsiTheme="majorBidi" w:cstheme="majorBidi"/>
          <w:sz w:val="24"/>
          <w:szCs w:val="24"/>
          <w:highlight w:val="yellow"/>
          <w:lang w:val="en-GB"/>
        </w:rPr>
        <w:t xml:space="preserve">workers to </w:t>
      </w:r>
      <w:del w:id="735" w:author="Copyeditor" w:date="2020-08-19T11:06:00Z">
        <w:r w:rsidRPr="008C4C34" w:rsidDel="00D90E50">
          <w:rPr>
            <w:rFonts w:asciiTheme="majorBidi" w:hAnsiTheme="majorBidi" w:cstheme="majorBidi"/>
            <w:sz w:val="24"/>
            <w:szCs w:val="24"/>
            <w:highlight w:val="yellow"/>
            <w:lang w:val="en-GB"/>
          </w:rPr>
          <w:delText xml:space="preserve">start </w:delText>
        </w:r>
      </w:del>
      <w:r w:rsidRPr="008C4C34">
        <w:rPr>
          <w:rFonts w:asciiTheme="majorBidi" w:hAnsiTheme="majorBidi" w:cstheme="majorBidi"/>
          <w:sz w:val="24"/>
          <w:szCs w:val="24"/>
          <w:highlight w:val="yellow"/>
          <w:lang w:val="en-GB"/>
        </w:rPr>
        <w:t>develop</w:t>
      </w:r>
      <w:del w:id="736" w:author="Copyeditor" w:date="2020-08-19T11:06:00Z">
        <w:r w:rsidRPr="008C4C34" w:rsidDel="00D90E50">
          <w:rPr>
            <w:rFonts w:asciiTheme="majorBidi" w:hAnsiTheme="majorBidi" w:cstheme="majorBidi"/>
            <w:sz w:val="24"/>
            <w:szCs w:val="24"/>
            <w:highlight w:val="yellow"/>
            <w:lang w:val="en-GB"/>
          </w:rPr>
          <w:delText>ing</w:delText>
        </w:r>
      </w:del>
      <w:r w:rsidRPr="008C4C34">
        <w:rPr>
          <w:rFonts w:asciiTheme="majorBidi" w:hAnsiTheme="majorBidi" w:cstheme="majorBidi"/>
          <w:sz w:val="24"/>
          <w:szCs w:val="24"/>
          <w:highlight w:val="yellow"/>
          <w:lang w:val="en-GB"/>
        </w:rPr>
        <w:t xml:space="preserve"> </w:t>
      </w:r>
      <w:proofErr w:type="spellStart"/>
      <w:ins w:id="737" w:author="Copyeditor" w:date="2020-08-25T14:02:00Z">
        <w:r w:rsidR="00614601">
          <w:rPr>
            <w:rFonts w:asciiTheme="majorBidi" w:hAnsiTheme="majorBidi" w:cstheme="majorBidi"/>
            <w:sz w:val="24"/>
            <w:szCs w:val="24"/>
            <w:highlight w:val="yellow"/>
            <w:lang w:val="en-GB"/>
          </w:rPr>
          <w:t>welefare</w:t>
        </w:r>
        <w:proofErr w:type="spellEnd"/>
        <w:r w:rsidR="00614601">
          <w:rPr>
            <w:rFonts w:asciiTheme="majorBidi" w:hAnsiTheme="majorBidi" w:cstheme="majorBidi"/>
            <w:sz w:val="24"/>
            <w:szCs w:val="24"/>
            <w:highlight w:val="yellow"/>
            <w:lang w:val="en-GB"/>
          </w:rPr>
          <w:t xml:space="preserve"> </w:t>
        </w:r>
      </w:ins>
      <w:r w:rsidRPr="008C4C34">
        <w:rPr>
          <w:rFonts w:asciiTheme="majorBidi" w:hAnsiTheme="majorBidi" w:cstheme="majorBidi"/>
          <w:sz w:val="24"/>
          <w:szCs w:val="24"/>
          <w:highlight w:val="yellow"/>
          <w:lang w:val="en-GB"/>
        </w:rPr>
        <w:t xml:space="preserve">services </w:t>
      </w:r>
      <w:r w:rsidR="006B4805" w:rsidRPr="008C4C34">
        <w:rPr>
          <w:rFonts w:asciiTheme="majorBidi" w:hAnsiTheme="majorBidi" w:cstheme="majorBidi"/>
          <w:sz w:val="24"/>
          <w:szCs w:val="24"/>
          <w:highlight w:val="yellow"/>
          <w:lang w:val="en-GB"/>
        </w:rPr>
        <w:t xml:space="preserve">in </w:t>
      </w:r>
      <w:r w:rsidRPr="008C4C34">
        <w:rPr>
          <w:rFonts w:asciiTheme="majorBidi" w:hAnsiTheme="majorBidi" w:cstheme="majorBidi"/>
          <w:sz w:val="24"/>
          <w:szCs w:val="24"/>
          <w:highlight w:val="yellow"/>
          <w:lang w:val="en-GB"/>
        </w:rPr>
        <w:t>East Jerusalem</w:t>
      </w:r>
      <w:r w:rsidR="006B4805" w:rsidRPr="008C4C34">
        <w:rPr>
          <w:rFonts w:asciiTheme="majorBidi" w:hAnsiTheme="majorBidi" w:cstheme="majorBidi"/>
          <w:sz w:val="24"/>
          <w:szCs w:val="24"/>
          <w:highlight w:val="yellow"/>
          <w:lang w:val="en-GB"/>
        </w:rPr>
        <w:t xml:space="preserve">, after Israel </w:t>
      </w:r>
      <w:commentRangeStart w:id="738"/>
      <w:r w:rsidR="006B4805" w:rsidRPr="008C4C34">
        <w:rPr>
          <w:rFonts w:asciiTheme="majorBidi" w:hAnsiTheme="majorBidi" w:cstheme="majorBidi"/>
          <w:sz w:val="24"/>
          <w:szCs w:val="24"/>
          <w:highlight w:val="yellow"/>
          <w:lang w:val="en-GB"/>
        </w:rPr>
        <w:t>annexation</w:t>
      </w:r>
      <w:commentRangeEnd w:id="738"/>
      <w:r w:rsidR="00D90E50">
        <w:rPr>
          <w:rStyle w:val="CommentReference"/>
        </w:rPr>
        <w:commentReference w:id="738"/>
      </w:r>
      <w:r w:rsidR="00335890">
        <w:rPr>
          <w:rFonts w:asciiTheme="majorBidi" w:hAnsiTheme="majorBidi" w:cstheme="majorBidi"/>
          <w:sz w:val="24"/>
          <w:szCs w:val="24"/>
          <w:highlight w:val="yellow"/>
          <w:lang w:val="en-GB"/>
        </w:rPr>
        <w:t xml:space="preserve">. He </w:t>
      </w:r>
      <w:r w:rsidRPr="008C4C34">
        <w:rPr>
          <w:rFonts w:asciiTheme="majorBidi" w:hAnsiTheme="majorBidi" w:cstheme="majorBidi"/>
          <w:sz w:val="24"/>
          <w:szCs w:val="24"/>
          <w:highlight w:val="yellow"/>
          <w:lang w:val="en-GB"/>
        </w:rPr>
        <w:t xml:space="preserve">commented that he was sent </w:t>
      </w:r>
      <w:r w:rsidR="00E83809">
        <w:rPr>
          <w:rFonts w:asciiTheme="majorBidi" w:hAnsiTheme="majorBidi" w:cstheme="majorBidi"/>
          <w:sz w:val="24"/>
          <w:szCs w:val="24"/>
          <w:highlight w:val="yellow"/>
          <w:lang w:val="en-GB"/>
        </w:rPr>
        <w:t>to establish new social service</w:t>
      </w:r>
      <w:ins w:id="739" w:author="Copyeditor" w:date="2020-08-25T14:02:00Z">
        <w:r w:rsidR="00614601">
          <w:rPr>
            <w:rFonts w:asciiTheme="majorBidi" w:hAnsiTheme="majorBidi" w:cstheme="majorBidi"/>
            <w:sz w:val="24"/>
            <w:szCs w:val="24"/>
            <w:highlight w:val="yellow"/>
            <w:lang w:val="en-GB"/>
          </w:rPr>
          <w:t xml:space="preserve"> program</w:t>
        </w:r>
      </w:ins>
      <w:r w:rsidR="00E83809">
        <w:rPr>
          <w:rFonts w:asciiTheme="majorBidi" w:hAnsiTheme="majorBidi" w:cstheme="majorBidi"/>
          <w:sz w:val="24"/>
          <w:szCs w:val="24"/>
          <w:highlight w:val="yellow"/>
          <w:lang w:val="en-GB"/>
        </w:rPr>
        <w:t xml:space="preserve">s </w:t>
      </w:r>
      <w:r w:rsidRPr="008C4C34">
        <w:rPr>
          <w:rFonts w:asciiTheme="majorBidi" w:hAnsiTheme="majorBidi" w:cstheme="majorBidi"/>
          <w:sz w:val="24"/>
          <w:szCs w:val="24"/>
          <w:highlight w:val="yellow"/>
          <w:lang w:val="en-GB"/>
        </w:rPr>
        <w:t>withou</w:t>
      </w:r>
      <w:r w:rsidR="006B4805" w:rsidRPr="008C4C34">
        <w:rPr>
          <w:rFonts w:asciiTheme="majorBidi" w:hAnsiTheme="majorBidi" w:cstheme="majorBidi"/>
          <w:sz w:val="24"/>
          <w:szCs w:val="24"/>
          <w:highlight w:val="yellow"/>
          <w:lang w:val="en-GB"/>
        </w:rPr>
        <w:t>t any official guidelines</w:t>
      </w:r>
      <w:r w:rsidR="00335890">
        <w:rPr>
          <w:rFonts w:asciiTheme="majorBidi" w:hAnsiTheme="majorBidi" w:cstheme="majorBidi"/>
          <w:sz w:val="24"/>
          <w:szCs w:val="24"/>
          <w:highlight w:val="yellow"/>
          <w:lang w:val="en-GB"/>
        </w:rPr>
        <w:t>:</w:t>
      </w:r>
    </w:p>
    <w:p w14:paraId="4DD2B1FF" w14:textId="54B2F9A0" w:rsidR="00C4716A" w:rsidRPr="008C4C34" w:rsidRDefault="00C4716A" w:rsidP="006D5691">
      <w:pPr>
        <w:spacing w:after="0" w:line="480" w:lineRule="auto"/>
        <w:ind w:left="720"/>
        <w:jc w:val="both"/>
        <w:rPr>
          <w:rFonts w:asciiTheme="majorBidi" w:hAnsiTheme="majorBidi" w:cstheme="majorBidi"/>
          <w:i/>
          <w:iCs/>
          <w:sz w:val="24"/>
          <w:szCs w:val="24"/>
          <w:highlight w:val="yellow"/>
          <w:lang w:val="en-GB"/>
        </w:rPr>
      </w:pPr>
      <w:r w:rsidRPr="008C4C34">
        <w:rPr>
          <w:rFonts w:asciiTheme="majorBidi" w:hAnsiTheme="majorBidi" w:cstheme="majorBidi"/>
          <w:i/>
          <w:iCs/>
          <w:sz w:val="24"/>
          <w:szCs w:val="24"/>
          <w:highlight w:val="yellow"/>
          <w:lang w:val="en-GB"/>
        </w:rPr>
        <w:lastRenderedPageBreak/>
        <w:t>“</w:t>
      </w:r>
      <w:r w:rsidR="00FA6BA5" w:rsidRPr="008C4C34">
        <w:rPr>
          <w:rFonts w:asciiTheme="majorBidi" w:hAnsiTheme="majorBidi" w:cstheme="majorBidi"/>
          <w:i/>
          <w:iCs/>
          <w:sz w:val="24"/>
          <w:szCs w:val="24"/>
          <w:highlight w:val="yellow"/>
          <w:lang w:val="en-GB"/>
        </w:rPr>
        <w:t>I remember that a</w:t>
      </w:r>
      <w:r w:rsidRPr="008C4C34">
        <w:rPr>
          <w:rFonts w:asciiTheme="majorBidi" w:hAnsiTheme="majorBidi" w:cstheme="majorBidi"/>
          <w:i/>
          <w:iCs/>
          <w:sz w:val="24"/>
          <w:szCs w:val="24"/>
          <w:highlight w:val="yellow"/>
          <w:lang w:val="en-GB"/>
        </w:rPr>
        <w:t xml:space="preserve">s staff, the municipality </w:t>
      </w:r>
      <w:r w:rsidR="00FA6BA5" w:rsidRPr="008C4C34">
        <w:rPr>
          <w:rFonts w:asciiTheme="majorBidi" w:hAnsiTheme="majorBidi" w:cstheme="majorBidi"/>
          <w:i/>
          <w:iCs/>
          <w:sz w:val="24"/>
          <w:szCs w:val="24"/>
          <w:highlight w:val="yellow"/>
          <w:lang w:val="en-GB"/>
        </w:rPr>
        <w:t xml:space="preserve">offered </w:t>
      </w:r>
      <w:r w:rsidRPr="008C4C34">
        <w:rPr>
          <w:rFonts w:asciiTheme="majorBidi" w:hAnsiTheme="majorBidi" w:cstheme="majorBidi"/>
          <w:i/>
          <w:iCs/>
          <w:sz w:val="24"/>
          <w:szCs w:val="24"/>
          <w:highlight w:val="yellow"/>
          <w:lang w:val="en-GB"/>
        </w:rPr>
        <w:t xml:space="preserve">me a very old Jewish religious clerk from the Welfare Ministry, </w:t>
      </w:r>
      <w:ins w:id="740" w:author="Copyeditor" w:date="2020-08-25T14:02:00Z">
        <w:r w:rsidR="00614601">
          <w:rPr>
            <w:rFonts w:asciiTheme="majorBidi" w:hAnsiTheme="majorBidi" w:cstheme="majorBidi"/>
            <w:i/>
            <w:iCs/>
            <w:sz w:val="24"/>
            <w:szCs w:val="24"/>
            <w:highlight w:val="yellow"/>
            <w:lang w:val="en-GB"/>
          </w:rPr>
          <w:t xml:space="preserve">[with] </w:t>
        </w:r>
      </w:ins>
      <w:r w:rsidRPr="008C4C34">
        <w:rPr>
          <w:rFonts w:asciiTheme="majorBidi" w:hAnsiTheme="majorBidi" w:cstheme="majorBidi"/>
          <w:i/>
          <w:iCs/>
          <w:sz w:val="24"/>
          <w:szCs w:val="24"/>
          <w:highlight w:val="yellow"/>
          <w:lang w:val="en-GB"/>
        </w:rPr>
        <w:t xml:space="preserve">no </w:t>
      </w:r>
      <w:del w:id="741" w:author="Copyeditor" w:date="2020-08-19T11:06:00Z">
        <w:r w:rsidRPr="008C4C34" w:rsidDel="00D90E50">
          <w:rPr>
            <w:rFonts w:asciiTheme="majorBidi" w:hAnsiTheme="majorBidi" w:cstheme="majorBidi"/>
            <w:i/>
            <w:iCs/>
            <w:sz w:val="24"/>
            <w:szCs w:val="24"/>
            <w:highlight w:val="yellow"/>
            <w:lang w:val="en-GB"/>
          </w:rPr>
          <w:delText xml:space="preserve">Arabic </w:delText>
        </w:r>
      </w:del>
      <w:ins w:id="742" w:author="Copyeditor" w:date="2020-08-19T11:06:00Z">
        <w:r w:rsidR="00D90E50" w:rsidRPr="008C4C34">
          <w:rPr>
            <w:rFonts w:asciiTheme="majorBidi" w:hAnsiTheme="majorBidi" w:cstheme="majorBidi"/>
            <w:i/>
            <w:iCs/>
            <w:sz w:val="24"/>
            <w:szCs w:val="24"/>
            <w:highlight w:val="yellow"/>
            <w:lang w:val="en-GB"/>
          </w:rPr>
          <w:t>Arabic</w:t>
        </w:r>
        <w:r w:rsidR="00D90E50">
          <w:rPr>
            <w:rFonts w:asciiTheme="majorBidi" w:hAnsiTheme="majorBidi" w:cstheme="majorBidi"/>
            <w:i/>
            <w:iCs/>
            <w:sz w:val="24"/>
            <w:szCs w:val="24"/>
            <w:highlight w:val="yellow"/>
            <w:lang w:val="en-GB"/>
          </w:rPr>
          <w:t>-</w:t>
        </w:r>
      </w:ins>
      <w:r w:rsidRPr="008C4C34">
        <w:rPr>
          <w:rFonts w:asciiTheme="majorBidi" w:hAnsiTheme="majorBidi" w:cstheme="majorBidi"/>
          <w:i/>
          <w:iCs/>
          <w:sz w:val="24"/>
          <w:szCs w:val="24"/>
          <w:highlight w:val="yellow"/>
          <w:lang w:val="en-GB"/>
        </w:rPr>
        <w:t xml:space="preserve">language </w:t>
      </w:r>
      <w:r w:rsidR="00FA6BA5" w:rsidRPr="008C4C34">
        <w:rPr>
          <w:rFonts w:asciiTheme="majorBidi" w:hAnsiTheme="majorBidi" w:cstheme="majorBidi"/>
          <w:i/>
          <w:iCs/>
          <w:sz w:val="24"/>
          <w:szCs w:val="24"/>
          <w:highlight w:val="yellow"/>
          <w:lang w:val="en-GB"/>
        </w:rPr>
        <w:t>proficiency</w:t>
      </w:r>
      <w:r w:rsidRPr="008C4C34">
        <w:rPr>
          <w:rFonts w:asciiTheme="majorBidi" w:hAnsiTheme="majorBidi" w:cstheme="majorBidi"/>
          <w:i/>
          <w:iCs/>
          <w:sz w:val="24"/>
          <w:szCs w:val="24"/>
          <w:highlight w:val="yellow"/>
          <w:lang w:val="en-GB"/>
        </w:rPr>
        <w:t xml:space="preserve">, no cultural affinity with the new population, nothing. In addition, the </w:t>
      </w:r>
      <w:r w:rsidR="00335890">
        <w:rPr>
          <w:rFonts w:asciiTheme="majorBidi" w:hAnsiTheme="majorBidi" w:cstheme="majorBidi"/>
          <w:i/>
          <w:iCs/>
          <w:sz w:val="24"/>
          <w:szCs w:val="24"/>
          <w:highlight w:val="yellow"/>
          <w:lang w:val="en-GB"/>
        </w:rPr>
        <w:t xml:space="preserve">Israeli </w:t>
      </w:r>
      <w:r w:rsidRPr="008C4C34">
        <w:rPr>
          <w:rFonts w:asciiTheme="majorBidi" w:hAnsiTheme="majorBidi" w:cstheme="majorBidi"/>
          <w:i/>
          <w:iCs/>
          <w:sz w:val="24"/>
          <w:szCs w:val="24"/>
          <w:highlight w:val="yellow"/>
          <w:lang w:val="en-GB"/>
        </w:rPr>
        <w:t xml:space="preserve">Army sent armed soldiers to </w:t>
      </w:r>
      <w:r w:rsidR="00335890">
        <w:rPr>
          <w:rFonts w:asciiTheme="majorBidi" w:hAnsiTheme="majorBidi" w:cstheme="majorBidi"/>
          <w:i/>
          <w:iCs/>
          <w:sz w:val="24"/>
          <w:szCs w:val="24"/>
          <w:highlight w:val="yellow"/>
          <w:lang w:val="en-GB"/>
        </w:rPr>
        <w:t xml:space="preserve">build a position on </w:t>
      </w:r>
      <w:r w:rsidRPr="008C4C34">
        <w:rPr>
          <w:rFonts w:asciiTheme="majorBidi" w:hAnsiTheme="majorBidi" w:cstheme="majorBidi"/>
          <w:i/>
          <w:iCs/>
          <w:sz w:val="24"/>
          <w:szCs w:val="24"/>
          <w:highlight w:val="yellow"/>
          <w:lang w:val="en-GB"/>
        </w:rPr>
        <w:t xml:space="preserve">the roof of the building to protect </w:t>
      </w:r>
      <w:r w:rsidR="00335890">
        <w:rPr>
          <w:rFonts w:asciiTheme="majorBidi" w:hAnsiTheme="majorBidi" w:cstheme="majorBidi"/>
          <w:i/>
          <w:iCs/>
          <w:sz w:val="24"/>
          <w:szCs w:val="24"/>
          <w:highlight w:val="yellow"/>
          <w:lang w:val="en-GB"/>
        </w:rPr>
        <w:t xml:space="preserve">the </w:t>
      </w:r>
      <w:r w:rsidRPr="008C4C34">
        <w:rPr>
          <w:rFonts w:asciiTheme="majorBidi" w:hAnsiTheme="majorBidi" w:cstheme="majorBidi"/>
          <w:i/>
          <w:iCs/>
          <w:sz w:val="24"/>
          <w:szCs w:val="24"/>
          <w:highlight w:val="yellow"/>
          <w:lang w:val="en-GB"/>
        </w:rPr>
        <w:t>personal security</w:t>
      </w:r>
      <w:r w:rsidR="00335890">
        <w:rPr>
          <w:rFonts w:asciiTheme="majorBidi" w:hAnsiTheme="majorBidi" w:cstheme="majorBidi"/>
          <w:i/>
          <w:iCs/>
          <w:sz w:val="24"/>
          <w:szCs w:val="24"/>
          <w:highlight w:val="yellow"/>
          <w:lang w:val="en-GB"/>
        </w:rPr>
        <w:t xml:space="preserve"> of the staff </w:t>
      </w:r>
      <w:del w:id="743" w:author="Copyeditor" w:date="2020-08-19T11:07:00Z">
        <w:r w:rsidRPr="008C4C34" w:rsidDel="00D90E50">
          <w:rPr>
            <w:rFonts w:asciiTheme="majorBidi" w:hAnsiTheme="majorBidi" w:cstheme="majorBidi"/>
            <w:i/>
            <w:iCs/>
            <w:sz w:val="24"/>
            <w:szCs w:val="24"/>
            <w:highlight w:val="yellow"/>
            <w:lang w:val="en-GB"/>
          </w:rPr>
          <w:delText xml:space="preserve"> </w:delText>
        </w:r>
      </w:del>
      <w:r w:rsidRPr="008C4C34">
        <w:rPr>
          <w:rFonts w:asciiTheme="majorBidi" w:hAnsiTheme="majorBidi" w:cstheme="majorBidi"/>
          <w:i/>
          <w:iCs/>
          <w:sz w:val="24"/>
          <w:szCs w:val="24"/>
          <w:highlight w:val="yellow"/>
          <w:lang w:val="en-GB"/>
        </w:rPr>
        <w:t xml:space="preserve">from the </w:t>
      </w:r>
      <w:r w:rsidR="00FA6BA5" w:rsidRPr="008C4C34">
        <w:rPr>
          <w:rFonts w:asciiTheme="majorBidi" w:hAnsiTheme="majorBidi" w:cstheme="majorBidi"/>
          <w:i/>
          <w:iCs/>
          <w:sz w:val="24"/>
          <w:szCs w:val="24"/>
          <w:highlight w:val="yellow"/>
          <w:lang w:val="en-GB"/>
        </w:rPr>
        <w:t>hostile</w:t>
      </w:r>
      <w:r w:rsidRPr="008C4C34">
        <w:rPr>
          <w:rFonts w:asciiTheme="majorBidi" w:hAnsiTheme="majorBidi" w:cstheme="majorBidi"/>
          <w:i/>
          <w:iCs/>
          <w:sz w:val="24"/>
          <w:szCs w:val="24"/>
          <w:highlight w:val="yellow"/>
          <w:lang w:val="en-GB"/>
        </w:rPr>
        <w:t xml:space="preserve"> </w:t>
      </w:r>
      <w:r w:rsidR="00FA6BA5" w:rsidRPr="008C4C34">
        <w:rPr>
          <w:rFonts w:asciiTheme="majorBidi" w:hAnsiTheme="majorBidi" w:cstheme="majorBidi"/>
          <w:i/>
          <w:iCs/>
          <w:sz w:val="24"/>
          <w:szCs w:val="24"/>
          <w:highlight w:val="yellow"/>
          <w:lang w:val="en-GB"/>
        </w:rPr>
        <w:t xml:space="preserve">Arab </w:t>
      </w:r>
      <w:r w:rsidRPr="008C4C34">
        <w:rPr>
          <w:rFonts w:asciiTheme="majorBidi" w:hAnsiTheme="majorBidi" w:cstheme="majorBidi"/>
          <w:i/>
          <w:iCs/>
          <w:sz w:val="24"/>
          <w:szCs w:val="24"/>
          <w:highlight w:val="yellow"/>
          <w:lang w:val="en-GB"/>
        </w:rPr>
        <w:t xml:space="preserve">population. They also wanted to </w:t>
      </w:r>
      <w:r w:rsidR="00FA6BA5" w:rsidRPr="008C4C34">
        <w:rPr>
          <w:rFonts w:asciiTheme="majorBidi" w:hAnsiTheme="majorBidi" w:cstheme="majorBidi"/>
          <w:i/>
          <w:iCs/>
          <w:sz w:val="24"/>
          <w:szCs w:val="24"/>
          <w:highlight w:val="yellow"/>
          <w:lang w:val="en-GB"/>
        </w:rPr>
        <w:t>set</w:t>
      </w:r>
      <w:ins w:id="744" w:author="Copyeditor" w:date="2020-08-19T11:07:00Z">
        <w:r w:rsidR="00D90E50">
          <w:rPr>
            <w:rFonts w:asciiTheme="majorBidi" w:hAnsiTheme="majorBidi" w:cstheme="majorBidi"/>
            <w:i/>
            <w:iCs/>
            <w:sz w:val="24"/>
            <w:szCs w:val="24"/>
            <w:highlight w:val="yellow"/>
            <w:lang w:val="en-GB"/>
          </w:rPr>
          <w:t xml:space="preserve"> </w:t>
        </w:r>
      </w:ins>
      <w:r w:rsidR="00FA6BA5" w:rsidRPr="008C4C34">
        <w:rPr>
          <w:rFonts w:asciiTheme="majorBidi" w:hAnsiTheme="majorBidi" w:cstheme="majorBidi"/>
          <w:i/>
          <w:iCs/>
          <w:sz w:val="24"/>
          <w:szCs w:val="24"/>
          <w:highlight w:val="yellow"/>
          <w:lang w:val="en-GB"/>
        </w:rPr>
        <w:t xml:space="preserve">up </w:t>
      </w:r>
      <w:r w:rsidRPr="008C4C34">
        <w:rPr>
          <w:rFonts w:asciiTheme="majorBidi" w:hAnsiTheme="majorBidi" w:cstheme="majorBidi"/>
          <w:i/>
          <w:iCs/>
          <w:sz w:val="24"/>
          <w:szCs w:val="24"/>
          <w:highlight w:val="yellow"/>
          <w:lang w:val="en-GB"/>
        </w:rPr>
        <w:t xml:space="preserve">an Israeli flag on the top of the building. I, immediately, urged them to leave the building, to take </w:t>
      </w:r>
      <w:del w:id="745" w:author="Copyeditor" w:date="2020-08-19T11:07:00Z">
        <w:r w:rsidRPr="008C4C34" w:rsidDel="00D90E50">
          <w:rPr>
            <w:rFonts w:asciiTheme="majorBidi" w:hAnsiTheme="majorBidi" w:cstheme="majorBidi"/>
            <w:i/>
            <w:iCs/>
            <w:sz w:val="24"/>
            <w:szCs w:val="24"/>
            <w:highlight w:val="yellow"/>
            <w:lang w:val="en-GB"/>
          </w:rPr>
          <w:delText xml:space="preserve">off </w:delText>
        </w:r>
      </w:del>
      <w:ins w:id="746" w:author="Copyeditor" w:date="2020-08-19T11:07:00Z">
        <w:r w:rsidR="00D90E50">
          <w:rPr>
            <w:rFonts w:asciiTheme="majorBidi" w:hAnsiTheme="majorBidi" w:cstheme="majorBidi"/>
            <w:i/>
            <w:iCs/>
            <w:sz w:val="24"/>
            <w:szCs w:val="24"/>
            <w:highlight w:val="yellow"/>
            <w:lang w:val="en-GB"/>
          </w:rPr>
          <w:t>down</w:t>
        </w:r>
        <w:r w:rsidR="00D90E50" w:rsidRPr="008C4C34">
          <w:rPr>
            <w:rFonts w:asciiTheme="majorBidi" w:hAnsiTheme="majorBidi" w:cstheme="majorBidi"/>
            <w:i/>
            <w:iCs/>
            <w:sz w:val="24"/>
            <w:szCs w:val="24"/>
            <w:highlight w:val="yellow"/>
            <w:lang w:val="en-GB"/>
          </w:rPr>
          <w:t xml:space="preserve"> </w:t>
        </w:r>
      </w:ins>
      <w:r w:rsidRPr="008C4C34">
        <w:rPr>
          <w:rFonts w:asciiTheme="majorBidi" w:hAnsiTheme="majorBidi" w:cstheme="majorBidi"/>
          <w:i/>
          <w:iCs/>
          <w:sz w:val="24"/>
          <w:szCs w:val="24"/>
          <w:highlight w:val="yellow"/>
          <w:lang w:val="en-GB"/>
        </w:rPr>
        <w:t>the flag</w:t>
      </w:r>
      <w:ins w:id="747" w:author="Copyeditor" w:date="2020-08-25T14:03:00Z">
        <w:r w:rsidR="00614601">
          <w:rPr>
            <w:rFonts w:asciiTheme="majorBidi" w:hAnsiTheme="majorBidi" w:cstheme="majorBidi"/>
            <w:i/>
            <w:iCs/>
            <w:sz w:val="24"/>
            <w:szCs w:val="24"/>
            <w:highlight w:val="yellow"/>
            <w:lang w:val="en-GB"/>
          </w:rPr>
          <w:t>,</w:t>
        </w:r>
      </w:ins>
      <w:r w:rsidRPr="008C4C34">
        <w:rPr>
          <w:rFonts w:asciiTheme="majorBidi" w:hAnsiTheme="majorBidi" w:cstheme="majorBidi"/>
          <w:i/>
          <w:iCs/>
          <w:sz w:val="24"/>
          <w:szCs w:val="24"/>
          <w:highlight w:val="yellow"/>
          <w:lang w:val="en-GB"/>
        </w:rPr>
        <w:t xml:space="preserve"> and to let me build trust with the population</w:t>
      </w:r>
      <w:ins w:id="748" w:author="Copyeditor" w:date="2020-08-25T14:03:00Z">
        <w:r w:rsidR="00614601">
          <w:rPr>
            <w:rFonts w:asciiTheme="majorBidi" w:hAnsiTheme="majorBidi" w:cstheme="majorBidi"/>
            <w:i/>
            <w:iCs/>
            <w:sz w:val="24"/>
            <w:szCs w:val="24"/>
            <w:highlight w:val="yellow"/>
            <w:lang w:val="en-GB"/>
          </w:rPr>
          <w:t>.</w:t>
        </w:r>
      </w:ins>
      <w:r w:rsidRPr="008C4C34">
        <w:rPr>
          <w:rFonts w:asciiTheme="majorBidi" w:hAnsiTheme="majorBidi" w:cstheme="majorBidi"/>
          <w:i/>
          <w:iCs/>
          <w:sz w:val="24"/>
          <w:szCs w:val="24"/>
          <w:highlight w:val="yellow"/>
          <w:lang w:val="en-GB"/>
        </w:rPr>
        <w:t>…</w:t>
      </w:r>
      <w:ins w:id="749" w:author="Copyeditor" w:date="2020-08-25T14:03:00Z">
        <w:r w:rsidR="00614601">
          <w:rPr>
            <w:rFonts w:asciiTheme="majorBidi" w:hAnsiTheme="majorBidi" w:cstheme="majorBidi"/>
            <w:i/>
            <w:iCs/>
            <w:sz w:val="24"/>
            <w:szCs w:val="24"/>
            <w:highlight w:val="yellow"/>
            <w:lang w:val="en-GB"/>
          </w:rPr>
          <w:t xml:space="preserve"> </w:t>
        </w:r>
      </w:ins>
      <w:del w:id="750" w:author="Copyeditor" w:date="2020-08-25T14:03:00Z">
        <w:r w:rsidRPr="008C4C34" w:rsidDel="00614601">
          <w:rPr>
            <w:rFonts w:asciiTheme="majorBidi" w:hAnsiTheme="majorBidi" w:cstheme="majorBidi"/>
            <w:i/>
            <w:iCs/>
            <w:sz w:val="24"/>
            <w:szCs w:val="24"/>
            <w:highlight w:val="yellow"/>
            <w:lang w:val="en-GB"/>
          </w:rPr>
          <w:delText xml:space="preserve">these </w:delText>
        </w:r>
      </w:del>
      <w:ins w:id="751" w:author="Copyeditor" w:date="2020-08-25T14:03:00Z">
        <w:r w:rsidR="00614601">
          <w:rPr>
            <w:rFonts w:asciiTheme="majorBidi" w:hAnsiTheme="majorBidi" w:cstheme="majorBidi"/>
            <w:i/>
            <w:iCs/>
            <w:sz w:val="24"/>
            <w:szCs w:val="24"/>
            <w:highlight w:val="yellow"/>
            <w:lang w:val="en-GB"/>
          </w:rPr>
          <w:t>T</w:t>
        </w:r>
        <w:r w:rsidR="00614601" w:rsidRPr="008C4C34">
          <w:rPr>
            <w:rFonts w:asciiTheme="majorBidi" w:hAnsiTheme="majorBidi" w:cstheme="majorBidi"/>
            <w:i/>
            <w:iCs/>
            <w:sz w:val="24"/>
            <w:szCs w:val="24"/>
            <w:highlight w:val="yellow"/>
            <w:lang w:val="en-GB"/>
          </w:rPr>
          <w:t xml:space="preserve">hese </w:t>
        </w:r>
      </w:ins>
      <w:r w:rsidRPr="008C4C34">
        <w:rPr>
          <w:rFonts w:asciiTheme="majorBidi" w:hAnsiTheme="majorBidi" w:cstheme="majorBidi"/>
          <w:i/>
          <w:iCs/>
          <w:sz w:val="24"/>
          <w:szCs w:val="24"/>
          <w:highlight w:val="yellow"/>
          <w:lang w:val="en-GB"/>
        </w:rPr>
        <w:t>were the first days of welfare service in East Jerusalem</w:t>
      </w:r>
      <w:ins w:id="752" w:author="Copyeditor" w:date="2020-08-19T11:07:00Z">
        <w:r w:rsidR="00D90E50">
          <w:rPr>
            <w:rFonts w:asciiTheme="majorBidi" w:hAnsiTheme="majorBidi" w:cstheme="majorBidi"/>
            <w:i/>
            <w:iCs/>
            <w:sz w:val="24"/>
            <w:szCs w:val="24"/>
            <w:highlight w:val="yellow"/>
            <w:lang w:val="en-GB"/>
          </w:rPr>
          <w:t>.</w:t>
        </w:r>
      </w:ins>
      <w:r w:rsidRPr="008C4C34">
        <w:rPr>
          <w:rFonts w:asciiTheme="majorBidi" w:hAnsiTheme="majorBidi" w:cstheme="majorBidi"/>
          <w:i/>
          <w:iCs/>
          <w:sz w:val="24"/>
          <w:szCs w:val="24"/>
          <w:highlight w:val="yellow"/>
          <w:lang w:val="en-GB"/>
        </w:rPr>
        <w:t>”</w:t>
      </w:r>
    </w:p>
    <w:p w14:paraId="0BA9ACDD" w14:textId="028D53C4" w:rsidR="00F731A1" w:rsidRPr="008C4C34" w:rsidRDefault="0045187C" w:rsidP="006D5691">
      <w:pPr>
        <w:spacing w:after="0" w:line="480" w:lineRule="auto"/>
        <w:jc w:val="both"/>
        <w:rPr>
          <w:rFonts w:asciiTheme="majorBidi" w:hAnsiTheme="majorBidi" w:cstheme="majorBidi"/>
          <w:sz w:val="24"/>
          <w:szCs w:val="24"/>
          <w:highlight w:val="yellow"/>
          <w:lang w:val="en-GB"/>
        </w:rPr>
      </w:pPr>
      <w:del w:id="753" w:author="Copyeditor" w:date="2020-08-19T11:07:00Z">
        <w:r w:rsidRPr="008C4C34" w:rsidDel="00D90E50">
          <w:rPr>
            <w:rFonts w:asciiTheme="majorBidi" w:hAnsiTheme="majorBidi" w:cstheme="majorBidi"/>
            <w:sz w:val="24"/>
            <w:szCs w:val="24"/>
            <w:highlight w:val="yellow"/>
            <w:lang w:val="en-GB"/>
          </w:rPr>
          <w:delText xml:space="preserve">Another </w:delText>
        </w:r>
        <w:r w:rsidR="00335890" w:rsidDel="00D90E50">
          <w:rPr>
            <w:rFonts w:asciiTheme="majorBidi" w:hAnsiTheme="majorBidi" w:cstheme="majorBidi"/>
            <w:sz w:val="24"/>
            <w:szCs w:val="24"/>
            <w:highlight w:val="yellow"/>
            <w:lang w:val="en-GB"/>
          </w:rPr>
          <w:delText>participant</w:delText>
        </w:r>
        <w:r w:rsidR="00E83809" w:rsidDel="00D90E50">
          <w:rPr>
            <w:rFonts w:asciiTheme="majorBidi" w:hAnsiTheme="majorBidi" w:cstheme="majorBidi"/>
            <w:sz w:val="24"/>
            <w:szCs w:val="24"/>
            <w:highlight w:val="yellow"/>
            <w:lang w:val="en-GB"/>
          </w:rPr>
          <w:delText>, a</w:delText>
        </w:r>
      </w:del>
      <w:ins w:id="754" w:author="Copyeditor" w:date="2020-08-19T11:07:00Z">
        <w:r w:rsidR="00D90E50">
          <w:rPr>
            <w:rFonts w:asciiTheme="majorBidi" w:hAnsiTheme="majorBidi" w:cstheme="majorBidi"/>
            <w:sz w:val="24"/>
            <w:szCs w:val="24"/>
            <w:highlight w:val="yellow"/>
            <w:lang w:val="en-GB"/>
          </w:rPr>
          <w:t>A</w:t>
        </w:r>
      </w:ins>
      <w:r w:rsidR="00E83809">
        <w:rPr>
          <w:rFonts w:asciiTheme="majorBidi" w:hAnsiTheme="majorBidi" w:cstheme="majorBidi"/>
          <w:sz w:val="24"/>
          <w:szCs w:val="24"/>
          <w:highlight w:val="yellow"/>
          <w:lang w:val="en-GB"/>
        </w:rPr>
        <w:t xml:space="preserve"> Jewish welfare service</w:t>
      </w:r>
      <w:r w:rsidR="006B7195">
        <w:rPr>
          <w:rFonts w:asciiTheme="majorBidi" w:hAnsiTheme="majorBidi" w:cstheme="majorBidi"/>
          <w:sz w:val="24"/>
          <w:szCs w:val="24"/>
          <w:highlight w:val="yellow"/>
          <w:lang w:val="en-GB"/>
        </w:rPr>
        <w:t xml:space="preserve"> director </w:t>
      </w:r>
      <w:r w:rsidR="00F731A1" w:rsidRPr="008C4C34">
        <w:rPr>
          <w:rFonts w:asciiTheme="majorBidi" w:hAnsiTheme="majorBidi" w:cstheme="majorBidi"/>
          <w:sz w:val="24"/>
          <w:szCs w:val="24"/>
          <w:highlight w:val="yellow"/>
          <w:lang w:val="en-GB"/>
        </w:rPr>
        <w:t>shared her views of how welfare services in mixed cities should function:</w:t>
      </w:r>
    </w:p>
    <w:p w14:paraId="2D8AD221" w14:textId="3504D5A7" w:rsidR="00F731A1" w:rsidRPr="008C4C34" w:rsidRDefault="00FD4F37" w:rsidP="006D5691">
      <w:pPr>
        <w:spacing w:after="0" w:line="480" w:lineRule="auto"/>
        <w:ind w:left="720"/>
        <w:jc w:val="both"/>
        <w:rPr>
          <w:rFonts w:asciiTheme="majorBidi" w:hAnsiTheme="majorBidi" w:cstheme="majorBidi"/>
          <w:i/>
          <w:iCs/>
          <w:sz w:val="24"/>
          <w:szCs w:val="24"/>
          <w:highlight w:val="yellow"/>
          <w:lang w:val="en-GB"/>
        </w:rPr>
      </w:pPr>
      <w:r w:rsidRPr="008C4C34">
        <w:rPr>
          <w:rFonts w:asciiTheme="majorBidi" w:hAnsiTheme="majorBidi" w:cstheme="majorBidi"/>
          <w:i/>
          <w:iCs/>
          <w:sz w:val="24"/>
          <w:szCs w:val="24"/>
          <w:highlight w:val="yellow"/>
          <w:lang w:val="en-GB"/>
        </w:rPr>
        <w:t>"</w:t>
      </w:r>
      <w:r w:rsidR="008C4F58" w:rsidRPr="008C4C34">
        <w:rPr>
          <w:rFonts w:asciiTheme="majorBidi" w:hAnsiTheme="majorBidi" w:cstheme="majorBidi"/>
          <w:i/>
          <w:iCs/>
          <w:sz w:val="24"/>
          <w:szCs w:val="24"/>
          <w:highlight w:val="yellow"/>
          <w:lang w:val="en-GB"/>
        </w:rPr>
        <w:t>T</w:t>
      </w:r>
      <w:r w:rsidR="00F731A1" w:rsidRPr="008C4C34">
        <w:rPr>
          <w:rFonts w:asciiTheme="majorBidi" w:hAnsiTheme="majorBidi" w:cstheme="majorBidi"/>
          <w:i/>
          <w:iCs/>
          <w:sz w:val="24"/>
          <w:szCs w:val="24"/>
          <w:highlight w:val="yellow"/>
          <w:lang w:val="en-GB"/>
        </w:rPr>
        <w:t xml:space="preserve">here is no national specific welfare policy for mixed cities. </w:t>
      </w:r>
      <w:r w:rsidR="004B72B6" w:rsidRPr="008C4C34">
        <w:rPr>
          <w:rFonts w:asciiTheme="majorBidi" w:hAnsiTheme="majorBidi" w:cstheme="majorBidi"/>
          <w:i/>
          <w:iCs/>
          <w:sz w:val="24"/>
          <w:szCs w:val="24"/>
          <w:highlight w:val="yellow"/>
          <w:lang w:val="en-GB"/>
        </w:rPr>
        <w:t>But f</w:t>
      </w:r>
      <w:r w:rsidR="00F731A1" w:rsidRPr="008C4C34">
        <w:rPr>
          <w:rFonts w:asciiTheme="majorBidi" w:hAnsiTheme="majorBidi" w:cstheme="majorBidi"/>
          <w:i/>
          <w:iCs/>
          <w:sz w:val="24"/>
          <w:szCs w:val="24"/>
          <w:highlight w:val="yellow"/>
          <w:lang w:val="en-GB"/>
        </w:rPr>
        <w:t>or me</w:t>
      </w:r>
      <w:r w:rsidR="004B72B6" w:rsidRPr="008C4C34">
        <w:rPr>
          <w:rFonts w:asciiTheme="majorBidi" w:hAnsiTheme="majorBidi" w:cstheme="majorBidi"/>
          <w:i/>
          <w:iCs/>
          <w:sz w:val="24"/>
          <w:szCs w:val="24"/>
          <w:highlight w:val="yellow"/>
          <w:lang w:val="en-GB"/>
        </w:rPr>
        <w:t xml:space="preserve">, as </w:t>
      </w:r>
      <w:del w:id="755" w:author="Copyeditor" w:date="2020-08-25T14:03:00Z">
        <w:r w:rsidR="004B72B6" w:rsidRPr="008C4C34" w:rsidDel="00614601">
          <w:rPr>
            <w:rFonts w:asciiTheme="majorBidi" w:hAnsiTheme="majorBidi" w:cstheme="majorBidi"/>
            <w:i/>
            <w:iCs/>
            <w:sz w:val="24"/>
            <w:szCs w:val="24"/>
            <w:highlight w:val="yellow"/>
            <w:lang w:val="en-GB"/>
          </w:rPr>
          <w:delText>Director</w:delText>
        </w:r>
      </w:del>
      <w:ins w:id="756" w:author="Copyeditor" w:date="2020-08-25T14:03:00Z">
        <w:r w:rsidR="00614601">
          <w:rPr>
            <w:rFonts w:asciiTheme="majorBidi" w:hAnsiTheme="majorBidi" w:cstheme="majorBidi"/>
            <w:i/>
            <w:iCs/>
            <w:sz w:val="24"/>
            <w:szCs w:val="24"/>
            <w:highlight w:val="yellow"/>
            <w:lang w:val="en-GB"/>
          </w:rPr>
          <w:t>d</w:t>
        </w:r>
        <w:r w:rsidR="00614601" w:rsidRPr="008C4C34">
          <w:rPr>
            <w:rFonts w:asciiTheme="majorBidi" w:hAnsiTheme="majorBidi" w:cstheme="majorBidi"/>
            <w:i/>
            <w:iCs/>
            <w:sz w:val="24"/>
            <w:szCs w:val="24"/>
            <w:highlight w:val="yellow"/>
            <w:lang w:val="en-GB"/>
          </w:rPr>
          <w:t>irector</w:t>
        </w:r>
      </w:ins>
      <w:r w:rsidR="004B72B6" w:rsidRPr="008C4C34">
        <w:rPr>
          <w:rFonts w:asciiTheme="majorBidi" w:hAnsiTheme="majorBidi" w:cstheme="majorBidi"/>
          <w:i/>
          <w:iCs/>
          <w:sz w:val="24"/>
          <w:szCs w:val="24"/>
          <w:highlight w:val="yellow"/>
          <w:lang w:val="en-GB"/>
        </w:rPr>
        <w:t>,</w:t>
      </w:r>
      <w:r w:rsidR="00F731A1" w:rsidRPr="008C4C34">
        <w:rPr>
          <w:rFonts w:asciiTheme="majorBidi" w:hAnsiTheme="majorBidi" w:cstheme="majorBidi"/>
          <w:i/>
          <w:iCs/>
          <w:sz w:val="24"/>
          <w:szCs w:val="24"/>
          <w:highlight w:val="yellow"/>
          <w:lang w:val="en-GB"/>
        </w:rPr>
        <w:t xml:space="preserve"> the main </w:t>
      </w:r>
      <w:r w:rsidR="004B72B6" w:rsidRPr="008C4C34">
        <w:rPr>
          <w:rFonts w:asciiTheme="majorBidi" w:hAnsiTheme="majorBidi" w:cstheme="majorBidi"/>
          <w:i/>
          <w:iCs/>
          <w:sz w:val="24"/>
          <w:szCs w:val="24"/>
          <w:highlight w:val="yellow"/>
          <w:lang w:val="en-GB"/>
        </w:rPr>
        <w:t>concern is fairness. I use</w:t>
      </w:r>
      <w:ins w:id="757" w:author="Copyeditor" w:date="2020-08-19T11:08:00Z">
        <w:r w:rsidR="00D90E50">
          <w:rPr>
            <w:rFonts w:asciiTheme="majorBidi" w:hAnsiTheme="majorBidi" w:cstheme="majorBidi"/>
            <w:i/>
            <w:iCs/>
            <w:sz w:val="24"/>
            <w:szCs w:val="24"/>
            <w:highlight w:val="yellow"/>
            <w:lang w:val="en-GB"/>
          </w:rPr>
          <w:t>d</w:t>
        </w:r>
      </w:ins>
      <w:r w:rsidR="004B72B6" w:rsidRPr="008C4C34">
        <w:rPr>
          <w:rFonts w:asciiTheme="majorBidi" w:hAnsiTheme="majorBidi" w:cstheme="majorBidi"/>
          <w:i/>
          <w:iCs/>
          <w:sz w:val="24"/>
          <w:szCs w:val="24"/>
          <w:highlight w:val="yellow"/>
          <w:lang w:val="en-GB"/>
        </w:rPr>
        <w:t xml:space="preserve"> to divide the welfare budget for the city exactly according </w:t>
      </w:r>
      <w:ins w:id="758" w:author="Copyeditor" w:date="2020-08-25T14:03:00Z">
        <w:r w:rsidR="00614601">
          <w:rPr>
            <w:rFonts w:asciiTheme="majorBidi" w:hAnsiTheme="majorBidi" w:cstheme="majorBidi"/>
            <w:i/>
            <w:iCs/>
            <w:sz w:val="24"/>
            <w:szCs w:val="24"/>
            <w:highlight w:val="yellow"/>
            <w:lang w:val="en-GB"/>
          </w:rPr>
          <w:t xml:space="preserve">to </w:t>
        </w:r>
      </w:ins>
      <w:r w:rsidR="004B72B6" w:rsidRPr="008C4C34">
        <w:rPr>
          <w:rFonts w:asciiTheme="majorBidi" w:hAnsiTheme="majorBidi" w:cstheme="majorBidi"/>
          <w:i/>
          <w:iCs/>
          <w:sz w:val="24"/>
          <w:szCs w:val="24"/>
          <w:highlight w:val="yellow"/>
          <w:lang w:val="en-GB"/>
        </w:rPr>
        <w:t>the percentage of Jews and Arabs. I checked it every year…no discrimination</w:t>
      </w:r>
      <w:ins w:id="759" w:author="Copyeditor" w:date="2020-08-25T14:03:00Z">
        <w:r w:rsidR="00614601">
          <w:rPr>
            <w:rFonts w:asciiTheme="majorBidi" w:hAnsiTheme="majorBidi" w:cstheme="majorBidi"/>
            <w:i/>
            <w:iCs/>
            <w:sz w:val="24"/>
            <w:szCs w:val="24"/>
            <w:highlight w:val="yellow"/>
            <w:lang w:val="en-GB"/>
          </w:rPr>
          <w:t>.</w:t>
        </w:r>
      </w:ins>
      <w:r w:rsidR="004B72B6" w:rsidRPr="008C4C34">
        <w:rPr>
          <w:rFonts w:asciiTheme="majorBidi" w:hAnsiTheme="majorBidi" w:cstheme="majorBidi"/>
          <w:i/>
          <w:iCs/>
          <w:sz w:val="24"/>
          <w:szCs w:val="24"/>
          <w:highlight w:val="yellow"/>
          <w:lang w:val="en-GB"/>
        </w:rPr>
        <w:t>”</w:t>
      </w:r>
    </w:p>
    <w:p w14:paraId="035618A6" w14:textId="51C2B1D6" w:rsidR="00066697" w:rsidRPr="00F731A1" w:rsidRDefault="00C4716A" w:rsidP="006D5691">
      <w:pPr>
        <w:spacing w:after="0" w:line="480" w:lineRule="auto"/>
        <w:jc w:val="both"/>
        <w:rPr>
          <w:rFonts w:asciiTheme="majorBidi" w:hAnsiTheme="majorBidi" w:cstheme="majorBidi"/>
          <w:b/>
          <w:bCs/>
          <w:sz w:val="24"/>
          <w:szCs w:val="24"/>
          <w:lang w:val="en-GB"/>
        </w:rPr>
      </w:pPr>
      <w:r w:rsidRPr="008C4C34">
        <w:rPr>
          <w:rFonts w:asciiTheme="majorBidi" w:hAnsiTheme="majorBidi" w:cstheme="majorBidi"/>
          <w:sz w:val="24"/>
          <w:szCs w:val="24"/>
          <w:highlight w:val="yellow"/>
          <w:lang w:val="en-GB"/>
        </w:rPr>
        <w:t xml:space="preserve">These </w:t>
      </w:r>
      <w:del w:id="760" w:author="Copyeditor" w:date="2020-08-25T14:03:00Z">
        <w:r w:rsidRPr="008C4C34" w:rsidDel="00614601">
          <w:rPr>
            <w:rFonts w:asciiTheme="majorBidi" w:hAnsiTheme="majorBidi" w:cstheme="majorBidi"/>
            <w:sz w:val="24"/>
            <w:szCs w:val="24"/>
            <w:highlight w:val="yellow"/>
            <w:lang w:val="en-GB"/>
          </w:rPr>
          <w:delText xml:space="preserve">quotes </w:delText>
        </w:r>
      </w:del>
      <w:ins w:id="761" w:author="Copyeditor" w:date="2020-08-25T14:03:00Z">
        <w:r w:rsidR="00614601">
          <w:rPr>
            <w:rFonts w:asciiTheme="majorBidi" w:hAnsiTheme="majorBidi" w:cstheme="majorBidi"/>
            <w:sz w:val="24"/>
            <w:szCs w:val="24"/>
            <w:highlight w:val="yellow"/>
            <w:lang w:val="en-GB"/>
          </w:rPr>
          <w:t>statements</w:t>
        </w:r>
        <w:r w:rsidR="00614601" w:rsidRPr="008C4C34">
          <w:rPr>
            <w:rFonts w:asciiTheme="majorBidi" w:hAnsiTheme="majorBidi" w:cstheme="majorBidi"/>
            <w:sz w:val="24"/>
            <w:szCs w:val="24"/>
            <w:highlight w:val="yellow"/>
            <w:lang w:val="en-GB"/>
          </w:rPr>
          <w:t xml:space="preserve"> </w:t>
        </w:r>
      </w:ins>
      <w:r w:rsidR="0086416F" w:rsidRPr="008C4C34">
        <w:rPr>
          <w:rFonts w:asciiTheme="majorBidi" w:hAnsiTheme="majorBidi" w:cstheme="majorBidi"/>
          <w:sz w:val="24"/>
          <w:szCs w:val="24"/>
          <w:highlight w:val="yellow"/>
          <w:lang w:val="en-GB"/>
        </w:rPr>
        <w:t>exemplify</w:t>
      </w:r>
      <w:r w:rsidR="00F731A1" w:rsidRPr="008C4C34">
        <w:rPr>
          <w:rFonts w:asciiTheme="majorBidi" w:hAnsiTheme="majorBidi" w:cstheme="majorBidi"/>
          <w:sz w:val="24"/>
          <w:szCs w:val="24"/>
          <w:highlight w:val="yellow"/>
          <w:lang w:val="en-GB"/>
        </w:rPr>
        <w:t xml:space="preserve"> participants’ work as </w:t>
      </w:r>
      <w:del w:id="762" w:author="Copyeditor" w:date="2020-08-19T11:08:00Z">
        <w:r w:rsidR="00E83809" w:rsidDel="00D90E50">
          <w:rPr>
            <w:rFonts w:asciiTheme="majorBidi" w:hAnsiTheme="majorBidi" w:cstheme="majorBidi"/>
            <w:sz w:val="24"/>
            <w:szCs w:val="24"/>
            <w:highlight w:val="yellow"/>
            <w:lang w:val="en-GB"/>
          </w:rPr>
          <w:delText xml:space="preserve">street </w:delText>
        </w:r>
      </w:del>
      <w:ins w:id="763" w:author="Copyeditor" w:date="2020-08-19T11:08:00Z">
        <w:r w:rsidR="00D90E50">
          <w:rPr>
            <w:rFonts w:asciiTheme="majorBidi" w:hAnsiTheme="majorBidi" w:cstheme="majorBidi"/>
            <w:sz w:val="24"/>
            <w:szCs w:val="24"/>
            <w:highlight w:val="yellow"/>
            <w:lang w:val="en-GB"/>
          </w:rPr>
          <w:t>street-</w:t>
        </w:r>
      </w:ins>
      <w:r w:rsidR="00E83809">
        <w:rPr>
          <w:rFonts w:asciiTheme="majorBidi" w:hAnsiTheme="majorBidi" w:cstheme="majorBidi"/>
          <w:sz w:val="24"/>
          <w:szCs w:val="24"/>
          <w:highlight w:val="yellow"/>
          <w:lang w:val="en-GB"/>
        </w:rPr>
        <w:t xml:space="preserve">level </w:t>
      </w:r>
      <w:r w:rsidR="00F731A1" w:rsidRPr="008C4C34">
        <w:rPr>
          <w:rFonts w:asciiTheme="majorBidi" w:hAnsiTheme="majorBidi" w:cstheme="majorBidi"/>
          <w:sz w:val="24"/>
          <w:szCs w:val="24"/>
          <w:highlight w:val="yellow"/>
          <w:lang w:val="en-GB"/>
        </w:rPr>
        <w:t xml:space="preserve">policy makers in </w:t>
      </w:r>
      <w:del w:id="764" w:author="Copyeditor" w:date="2020-08-19T11:08:00Z">
        <w:r w:rsidR="00F731A1" w:rsidRPr="008C4C34" w:rsidDel="00D90E50">
          <w:rPr>
            <w:rFonts w:asciiTheme="majorBidi" w:hAnsiTheme="majorBidi" w:cstheme="majorBidi"/>
            <w:sz w:val="24"/>
            <w:szCs w:val="24"/>
            <w:highlight w:val="yellow"/>
            <w:lang w:val="en-GB"/>
          </w:rPr>
          <w:delText>the midst of</w:delText>
        </w:r>
      </w:del>
      <w:ins w:id="765" w:author="Copyeditor" w:date="2020-08-19T11:08:00Z">
        <w:r w:rsidR="00D90E50">
          <w:rPr>
            <w:rFonts w:asciiTheme="majorBidi" w:hAnsiTheme="majorBidi" w:cstheme="majorBidi"/>
            <w:sz w:val="24"/>
            <w:szCs w:val="24"/>
            <w:highlight w:val="yellow"/>
            <w:lang w:val="en-GB"/>
          </w:rPr>
          <w:t>a context of</w:t>
        </w:r>
      </w:ins>
      <w:r w:rsidR="00F731A1" w:rsidRPr="008C4C34">
        <w:rPr>
          <w:rFonts w:asciiTheme="majorBidi" w:hAnsiTheme="majorBidi" w:cstheme="majorBidi"/>
          <w:sz w:val="24"/>
          <w:szCs w:val="24"/>
          <w:highlight w:val="yellow"/>
          <w:lang w:val="en-GB"/>
        </w:rPr>
        <w:t xml:space="preserve"> </w:t>
      </w:r>
      <w:del w:id="766" w:author="Copyeditor" w:date="2020-08-25T14:03:00Z">
        <w:r w:rsidR="00F731A1" w:rsidRPr="008C4C34" w:rsidDel="00614601">
          <w:rPr>
            <w:rFonts w:asciiTheme="majorBidi" w:hAnsiTheme="majorBidi" w:cstheme="majorBidi"/>
            <w:sz w:val="24"/>
            <w:szCs w:val="24"/>
            <w:highlight w:val="yellow"/>
            <w:lang w:val="en-GB"/>
          </w:rPr>
          <w:delText xml:space="preserve">high </w:delText>
        </w:r>
      </w:del>
      <w:ins w:id="767" w:author="Copyeditor" w:date="2020-08-25T14:03:00Z">
        <w:r w:rsidR="00614601">
          <w:rPr>
            <w:rFonts w:asciiTheme="majorBidi" w:hAnsiTheme="majorBidi" w:cstheme="majorBidi"/>
            <w:sz w:val="24"/>
            <w:szCs w:val="24"/>
            <w:highlight w:val="yellow"/>
            <w:lang w:val="en-GB"/>
          </w:rPr>
          <w:t>great</w:t>
        </w:r>
        <w:r w:rsidR="00614601" w:rsidRPr="008C4C34">
          <w:rPr>
            <w:rFonts w:asciiTheme="majorBidi" w:hAnsiTheme="majorBidi" w:cstheme="majorBidi"/>
            <w:sz w:val="24"/>
            <w:szCs w:val="24"/>
            <w:highlight w:val="yellow"/>
            <w:lang w:val="en-GB"/>
          </w:rPr>
          <w:t xml:space="preserve"> </w:t>
        </w:r>
      </w:ins>
      <w:r w:rsidR="00F731A1" w:rsidRPr="008C4C34">
        <w:rPr>
          <w:rFonts w:asciiTheme="majorBidi" w:hAnsiTheme="majorBidi" w:cstheme="majorBidi"/>
          <w:sz w:val="24"/>
          <w:szCs w:val="24"/>
          <w:highlight w:val="yellow"/>
          <w:lang w:val="en-GB"/>
        </w:rPr>
        <w:t>complexity, personal exposure, uncertainty</w:t>
      </w:r>
      <w:ins w:id="768" w:author="Copyeditor" w:date="2020-08-25T14:03:00Z">
        <w:r w:rsidR="00614601">
          <w:rPr>
            <w:rFonts w:asciiTheme="majorBidi" w:hAnsiTheme="majorBidi" w:cstheme="majorBidi"/>
            <w:sz w:val="24"/>
            <w:szCs w:val="24"/>
            <w:highlight w:val="yellow"/>
            <w:lang w:val="en-GB"/>
          </w:rPr>
          <w:t>,</w:t>
        </w:r>
      </w:ins>
      <w:del w:id="769" w:author="Copyeditor" w:date="2020-08-19T11:08:00Z">
        <w:r w:rsidR="00F731A1" w:rsidRPr="008C4C34" w:rsidDel="00D90E50">
          <w:rPr>
            <w:rFonts w:asciiTheme="majorBidi" w:hAnsiTheme="majorBidi" w:cstheme="majorBidi"/>
            <w:sz w:val="24"/>
            <w:szCs w:val="24"/>
            <w:highlight w:val="yellow"/>
            <w:lang w:val="en-GB"/>
          </w:rPr>
          <w:delText>,</w:delText>
        </w:r>
      </w:del>
      <w:r w:rsidR="00F731A1" w:rsidRPr="008C4C34">
        <w:rPr>
          <w:rFonts w:asciiTheme="majorBidi" w:hAnsiTheme="majorBidi" w:cstheme="majorBidi"/>
          <w:sz w:val="24"/>
          <w:szCs w:val="24"/>
          <w:highlight w:val="yellow"/>
          <w:lang w:val="en-GB"/>
        </w:rPr>
        <w:t xml:space="preserve"> and unclear lines of policy. Participants shared stories in which they found creative ways to reconcile professionalism, ethics, and practice. These findings </w:t>
      </w:r>
      <w:del w:id="770" w:author="Copyeditor" w:date="2020-08-25T14:04:00Z">
        <w:r w:rsidR="00F731A1" w:rsidRPr="008C4C34" w:rsidDel="00614601">
          <w:rPr>
            <w:rFonts w:asciiTheme="majorBidi" w:hAnsiTheme="majorBidi" w:cstheme="majorBidi"/>
            <w:sz w:val="24"/>
            <w:szCs w:val="24"/>
            <w:highlight w:val="yellow"/>
            <w:lang w:val="en-GB"/>
          </w:rPr>
          <w:delText xml:space="preserve">show </w:delText>
        </w:r>
      </w:del>
      <w:ins w:id="771" w:author="Copyeditor" w:date="2020-08-25T14:04:00Z">
        <w:r w:rsidR="00614601">
          <w:rPr>
            <w:rFonts w:asciiTheme="majorBidi" w:hAnsiTheme="majorBidi" w:cstheme="majorBidi"/>
            <w:sz w:val="24"/>
            <w:szCs w:val="24"/>
            <w:highlight w:val="yellow"/>
            <w:lang w:val="en-GB"/>
          </w:rPr>
          <w:t>indicate the</w:t>
        </w:r>
        <w:r w:rsidR="00614601" w:rsidRPr="008C4C34">
          <w:rPr>
            <w:rFonts w:asciiTheme="majorBidi" w:hAnsiTheme="majorBidi" w:cstheme="majorBidi"/>
            <w:sz w:val="24"/>
            <w:szCs w:val="24"/>
            <w:highlight w:val="yellow"/>
            <w:lang w:val="en-GB"/>
          </w:rPr>
          <w:t xml:space="preserve"> </w:t>
        </w:r>
      </w:ins>
      <w:r w:rsidR="00F731A1" w:rsidRPr="008C4C34">
        <w:rPr>
          <w:rFonts w:asciiTheme="majorBidi" w:hAnsiTheme="majorBidi" w:cstheme="majorBidi"/>
          <w:sz w:val="24"/>
          <w:szCs w:val="24"/>
          <w:highlight w:val="yellow"/>
          <w:lang w:val="en-GB"/>
        </w:rPr>
        <w:t xml:space="preserve">routine use of discretion and autonomy, all taking place in the context of tensions between </w:t>
      </w:r>
      <w:r w:rsidR="00E83809">
        <w:rPr>
          <w:rFonts w:asciiTheme="majorBidi" w:hAnsiTheme="majorBidi" w:cstheme="majorBidi"/>
          <w:sz w:val="24"/>
          <w:szCs w:val="24"/>
          <w:highlight w:val="yellow"/>
          <w:lang w:val="en-GB"/>
        </w:rPr>
        <w:t>top-down unclear formal policies and ad-hoc</w:t>
      </w:r>
      <w:r w:rsidR="00F731A1" w:rsidRPr="008C4C34">
        <w:rPr>
          <w:rFonts w:asciiTheme="majorBidi" w:hAnsiTheme="majorBidi" w:cstheme="majorBidi"/>
          <w:sz w:val="24"/>
          <w:szCs w:val="24"/>
          <w:highlight w:val="yellow"/>
          <w:lang w:val="en-GB"/>
        </w:rPr>
        <w:t xml:space="preserve"> bottom</w:t>
      </w:r>
      <w:r w:rsidR="00E83809">
        <w:rPr>
          <w:rFonts w:asciiTheme="majorBidi" w:hAnsiTheme="majorBidi" w:cstheme="majorBidi"/>
          <w:sz w:val="24"/>
          <w:szCs w:val="24"/>
          <w:highlight w:val="yellow"/>
          <w:lang w:val="en-GB"/>
        </w:rPr>
        <w:t>-</w:t>
      </w:r>
      <w:r w:rsidR="00F731A1" w:rsidRPr="008C4C34">
        <w:rPr>
          <w:rFonts w:asciiTheme="majorBidi" w:hAnsiTheme="majorBidi" w:cstheme="majorBidi"/>
          <w:sz w:val="24"/>
          <w:szCs w:val="24"/>
          <w:highlight w:val="yellow"/>
          <w:lang w:val="en-GB"/>
        </w:rPr>
        <w:t>up policies.</w:t>
      </w:r>
    </w:p>
    <w:p w14:paraId="260DF934" w14:textId="77777777" w:rsidR="00614601" w:rsidRDefault="00614601" w:rsidP="006D5691">
      <w:pPr>
        <w:spacing w:after="0" w:line="480" w:lineRule="auto"/>
        <w:jc w:val="both"/>
        <w:rPr>
          <w:ins w:id="772" w:author="Copyeditor" w:date="2020-08-25T14:04:00Z"/>
          <w:rFonts w:asciiTheme="majorBidi" w:hAnsiTheme="majorBidi" w:cstheme="majorBidi"/>
          <w:b/>
          <w:bCs/>
          <w:i/>
          <w:iCs/>
          <w:sz w:val="24"/>
          <w:szCs w:val="24"/>
          <w:lang w:val="en-GB"/>
        </w:rPr>
      </w:pPr>
    </w:p>
    <w:p w14:paraId="4B85E0DF" w14:textId="352D4DC9" w:rsidR="000F657F" w:rsidRPr="00853980" w:rsidRDefault="000F657F" w:rsidP="006D5691">
      <w:pPr>
        <w:spacing w:after="0" w:line="480" w:lineRule="auto"/>
        <w:jc w:val="both"/>
        <w:rPr>
          <w:rFonts w:asciiTheme="majorBidi" w:hAnsiTheme="majorBidi" w:cstheme="majorBidi"/>
          <w:b/>
          <w:bCs/>
          <w:i/>
          <w:iCs/>
          <w:sz w:val="24"/>
          <w:szCs w:val="24"/>
          <w:lang w:val="en-GB"/>
        </w:rPr>
      </w:pPr>
      <w:r>
        <w:rPr>
          <w:rFonts w:asciiTheme="majorBidi" w:hAnsiTheme="majorBidi" w:cstheme="majorBidi"/>
          <w:b/>
          <w:bCs/>
          <w:i/>
          <w:iCs/>
          <w:sz w:val="24"/>
          <w:szCs w:val="24"/>
          <w:lang w:val="en-GB"/>
        </w:rPr>
        <w:t xml:space="preserve">The impact of </w:t>
      </w:r>
      <w:r w:rsidRPr="00853980">
        <w:rPr>
          <w:rFonts w:asciiTheme="majorBidi" w:hAnsiTheme="majorBidi" w:cstheme="majorBidi"/>
          <w:b/>
          <w:bCs/>
          <w:i/>
          <w:iCs/>
          <w:sz w:val="24"/>
          <w:szCs w:val="24"/>
          <w:lang w:val="en-GB"/>
        </w:rPr>
        <w:t>the conflict</w:t>
      </w:r>
    </w:p>
    <w:p w14:paraId="1AFBF844" w14:textId="409C6A95" w:rsidR="00D736BE" w:rsidRPr="009B05AE" w:rsidRDefault="00D736BE" w:rsidP="006D5691">
      <w:pPr>
        <w:spacing w:after="0" w:line="480" w:lineRule="auto"/>
        <w:ind w:firstLine="720"/>
        <w:jc w:val="both"/>
        <w:rPr>
          <w:rFonts w:asciiTheme="majorBidi" w:hAnsiTheme="majorBidi" w:cstheme="majorBidi"/>
          <w:i/>
          <w:iCs/>
          <w:color w:val="FF0000"/>
          <w:sz w:val="24"/>
          <w:szCs w:val="24"/>
          <w:lang w:val="en-US"/>
        </w:rPr>
      </w:pPr>
      <w:r>
        <w:rPr>
          <w:rFonts w:asciiTheme="majorBidi" w:hAnsiTheme="majorBidi" w:cstheme="majorBidi"/>
          <w:sz w:val="24"/>
          <w:szCs w:val="24"/>
          <w:lang w:val="en-GB"/>
        </w:rPr>
        <w:t xml:space="preserve">The </w:t>
      </w:r>
      <w:del w:id="773" w:author="Copyeditor" w:date="2020-08-19T11:09:00Z">
        <w:r w:rsidDel="00D90E50">
          <w:rPr>
            <w:rFonts w:asciiTheme="majorBidi" w:hAnsiTheme="majorBidi" w:cstheme="majorBidi"/>
            <w:sz w:val="24"/>
            <w:szCs w:val="24"/>
            <w:lang w:val="en-GB"/>
          </w:rPr>
          <w:delText xml:space="preserve">lack </w:delText>
        </w:r>
      </w:del>
      <w:ins w:id="774" w:author="Copyeditor" w:date="2020-08-19T11:09:00Z">
        <w:r w:rsidR="00D90E50">
          <w:rPr>
            <w:rFonts w:asciiTheme="majorBidi" w:hAnsiTheme="majorBidi" w:cstheme="majorBidi"/>
            <w:sz w:val="24"/>
            <w:szCs w:val="24"/>
            <w:lang w:val="en-GB"/>
          </w:rPr>
          <w:t xml:space="preserve">absence </w:t>
        </w:r>
      </w:ins>
      <w:r>
        <w:rPr>
          <w:rFonts w:asciiTheme="majorBidi" w:hAnsiTheme="majorBidi" w:cstheme="majorBidi"/>
          <w:sz w:val="24"/>
          <w:szCs w:val="24"/>
          <w:lang w:val="en-GB"/>
        </w:rPr>
        <w:t xml:space="preserve">of formal policies </w:t>
      </w:r>
      <w:del w:id="775" w:author="Copyeditor" w:date="2020-08-19T11:09:00Z">
        <w:r w:rsidR="00E83809" w:rsidDel="00D90E50">
          <w:rPr>
            <w:rFonts w:asciiTheme="majorBidi" w:hAnsiTheme="majorBidi" w:cstheme="majorBidi"/>
            <w:sz w:val="24"/>
            <w:szCs w:val="24"/>
            <w:lang w:val="en-GB"/>
          </w:rPr>
          <w:delText>r</w:delText>
        </w:r>
      </w:del>
      <w:del w:id="776" w:author="Copyeditor" w:date="2020-08-19T11:08:00Z">
        <w:r w:rsidR="00E83809" w:rsidDel="00D90E50">
          <w:rPr>
            <w:rFonts w:asciiTheme="majorBidi" w:hAnsiTheme="majorBidi" w:cstheme="majorBidi"/>
            <w:sz w:val="24"/>
            <w:szCs w:val="24"/>
            <w:lang w:val="en-GB"/>
          </w:rPr>
          <w:delText xml:space="preserve">eported </w:delText>
        </w:r>
      </w:del>
      <w:del w:id="777" w:author="Copyeditor" w:date="2020-08-19T11:09:00Z">
        <w:r w:rsidDel="00D90E50">
          <w:rPr>
            <w:rFonts w:asciiTheme="majorBidi" w:hAnsiTheme="majorBidi" w:cstheme="majorBidi"/>
            <w:sz w:val="24"/>
            <w:szCs w:val="24"/>
            <w:lang w:val="en-GB"/>
          </w:rPr>
          <w:delText xml:space="preserve">is </w:delText>
        </w:r>
      </w:del>
      <w:ins w:id="778" w:author="Copyeditor" w:date="2020-08-19T11:09:00Z">
        <w:r w:rsidR="00D90E50">
          <w:rPr>
            <w:rFonts w:asciiTheme="majorBidi" w:hAnsiTheme="majorBidi" w:cstheme="majorBidi"/>
            <w:sz w:val="24"/>
            <w:szCs w:val="24"/>
            <w:lang w:val="en-GB"/>
          </w:rPr>
          <w:t xml:space="preserve">is particularly </w:t>
        </w:r>
      </w:ins>
      <w:r>
        <w:rPr>
          <w:rFonts w:asciiTheme="majorBidi" w:hAnsiTheme="majorBidi" w:cstheme="majorBidi"/>
          <w:sz w:val="24"/>
          <w:szCs w:val="24"/>
          <w:lang w:val="en-GB"/>
        </w:rPr>
        <w:t xml:space="preserve">striking in light of the </w:t>
      </w:r>
      <w:del w:id="779" w:author="Copyeditor" w:date="2020-08-19T11:09:00Z">
        <w:r w:rsidDel="00D90E50">
          <w:rPr>
            <w:rFonts w:asciiTheme="majorBidi" w:hAnsiTheme="majorBidi" w:cstheme="majorBidi"/>
            <w:sz w:val="24"/>
            <w:szCs w:val="24"/>
            <w:lang w:val="en-GB"/>
          </w:rPr>
          <w:delText xml:space="preserve">heavy </w:delText>
        </w:r>
      </w:del>
      <w:ins w:id="780" w:author="Copyeditor" w:date="2020-08-19T11:09:00Z">
        <w:r w:rsidR="00D90E50">
          <w:rPr>
            <w:rFonts w:asciiTheme="majorBidi" w:hAnsiTheme="majorBidi" w:cstheme="majorBidi"/>
            <w:sz w:val="24"/>
            <w:szCs w:val="24"/>
            <w:lang w:val="en-GB"/>
          </w:rPr>
          <w:t>omni</w:t>
        </w:r>
      </w:ins>
      <w:r>
        <w:rPr>
          <w:rFonts w:asciiTheme="majorBidi" w:hAnsiTheme="majorBidi" w:cstheme="majorBidi"/>
          <w:sz w:val="24"/>
          <w:szCs w:val="24"/>
          <w:lang w:val="en-GB"/>
        </w:rPr>
        <w:t xml:space="preserve">presence of the </w:t>
      </w:r>
      <w:ins w:id="781" w:author="Copyeditor" w:date="2020-08-19T11:09:00Z">
        <w:r w:rsidR="00D90E50" w:rsidRPr="00853980">
          <w:rPr>
            <w:rFonts w:asciiTheme="majorBidi" w:hAnsiTheme="majorBidi" w:cstheme="majorBidi"/>
            <w:sz w:val="24"/>
            <w:szCs w:val="24"/>
            <w:lang w:val="en-GB"/>
          </w:rPr>
          <w:t>Israeli-Palestinian con</w:t>
        </w:r>
        <w:r w:rsidR="00D90E50">
          <w:rPr>
            <w:rFonts w:asciiTheme="majorBidi" w:hAnsiTheme="majorBidi" w:cstheme="majorBidi"/>
            <w:sz w:val="24"/>
            <w:szCs w:val="24"/>
            <w:lang w:val="en-GB"/>
          </w:rPr>
          <w:t xml:space="preserve">flict </w:t>
        </w:r>
      </w:ins>
      <w:del w:id="782" w:author="Copyeditor" w:date="2020-08-19T11:09:00Z">
        <w:r w:rsidDel="00D90E50">
          <w:rPr>
            <w:rFonts w:asciiTheme="majorBidi" w:hAnsiTheme="majorBidi" w:cstheme="majorBidi"/>
            <w:sz w:val="24"/>
            <w:szCs w:val="24"/>
            <w:lang w:val="en-GB"/>
          </w:rPr>
          <w:delText xml:space="preserve">conflict </w:delText>
        </w:r>
      </w:del>
      <w:r>
        <w:rPr>
          <w:rFonts w:asciiTheme="majorBidi" w:hAnsiTheme="majorBidi" w:cstheme="majorBidi"/>
          <w:sz w:val="24"/>
          <w:szCs w:val="24"/>
          <w:lang w:val="en-GB"/>
        </w:rPr>
        <w:t xml:space="preserve">in their </w:t>
      </w:r>
      <w:ins w:id="783" w:author="Copyeditor" w:date="2020-08-25T14:04:00Z">
        <w:r w:rsidR="00614601">
          <w:rPr>
            <w:rFonts w:asciiTheme="majorBidi" w:hAnsiTheme="majorBidi" w:cstheme="majorBidi"/>
            <w:sz w:val="24"/>
            <w:szCs w:val="24"/>
            <w:lang w:val="en-GB"/>
          </w:rPr>
          <w:t xml:space="preserve">work </w:t>
        </w:r>
      </w:ins>
      <w:r>
        <w:rPr>
          <w:rFonts w:asciiTheme="majorBidi" w:hAnsiTheme="majorBidi" w:cstheme="majorBidi"/>
          <w:sz w:val="24"/>
          <w:szCs w:val="24"/>
          <w:lang w:val="en-GB"/>
        </w:rPr>
        <w:t>routines</w:t>
      </w:r>
      <w:del w:id="784" w:author="Copyeditor" w:date="2020-08-19T11:09:00Z">
        <w:r w:rsidDel="00D90E50">
          <w:rPr>
            <w:rFonts w:asciiTheme="majorBidi" w:hAnsiTheme="majorBidi" w:cstheme="majorBidi"/>
            <w:sz w:val="24"/>
            <w:szCs w:val="24"/>
            <w:lang w:val="en-GB"/>
          </w:rPr>
          <w:delText>. P</w:delText>
        </w:r>
        <w:r w:rsidRPr="00853980" w:rsidDel="00D90E50">
          <w:rPr>
            <w:rFonts w:asciiTheme="majorBidi" w:hAnsiTheme="majorBidi" w:cstheme="majorBidi"/>
            <w:sz w:val="24"/>
            <w:szCs w:val="24"/>
            <w:lang w:val="en-GB"/>
          </w:rPr>
          <w:delText xml:space="preserve">articipants </w:delText>
        </w:r>
        <w:r w:rsidDel="00D90E50">
          <w:rPr>
            <w:rFonts w:asciiTheme="majorBidi" w:hAnsiTheme="majorBidi" w:cstheme="majorBidi"/>
            <w:sz w:val="24"/>
            <w:szCs w:val="24"/>
            <w:lang w:val="en-GB"/>
          </w:rPr>
          <w:delText xml:space="preserve">confirmed the </w:delText>
        </w:r>
        <w:r w:rsidRPr="00853980" w:rsidDel="00D90E50">
          <w:rPr>
            <w:rFonts w:asciiTheme="majorBidi" w:hAnsiTheme="majorBidi" w:cstheme="majorBidi"/>
            <w:sz w:val="24"/>
            <w:szCs w:val="24"/>
            <w:lang w:val="en-GB"/>
          </w:rPr>
          <w:delText>presence of the Israeli-Palestinian con</w:delText>
        </w:r>
        <w:r w:rsidDel="00D90E50">
          <w:rPr>
            <w:rFonts w:asciiTheme="majorBidi" w:hAnsiTheme="majorBidi" w:cstheme="majorBidi"/>
            <w:sz w:val="24"/>
            <w:szCs w:val="24"/>
            <w:lang w:val="en-GB"/>
          </w:rPr>
          <w:delText>flict in their work</w:delText>
        </w:r>
      </w:del>
      <w:ins w:id="785" w:author="Copyeditor" w:date="2020-08-19T11:09:00Z">
        <w:r w:rsidR="00D90E50">
          <w:rPr>
            <w:rFonts w:asciiTheme="majorBidi" w:hAnsiTheme="majorBidi" w:cstheme="majorBidi"/>
            <w:sz w:val="24"/>
            <w:szCs w:val="24"/>
            <w:lang w:val="en-GB"/>
          </w:rPr>
          <w:t xml:space="preserve"> and</w:t>
        </w:r>
      </w:ins>
      <w:del w:id="786" w:author="Copyeditor" w:date="2020-08-19T11:09:00Z">
        <w:r w:rsidDel="00D90E50">
          <w:rPr>
            <w:rFonts w:asciiTheme="majorBidi" w:hAnsiTheme="majorBidi" w:cstheme="majorBidi"/>
            <w:sz w:val="24"/>
            <w:szCs w:val="24"/>
            <w:lang w:val="en-GB"/>
          </w:rPr>
          <w:delText>, both in their</w:delText>
        </w:r>
      </w:del>
      <w:r>
        <w:rPr>
          <w:rFonts w:asciiTheme="majorBidi" w:hAnsiTheme="majorBidi" w:cstheme="majorBidi"/>
          <w:sz w:val="24"/>
          <w:szCs w:val="24"/>
          <w:lang w:val="en-GB"/>
        </w:rPr>
        <w:t xml:space="preserve"> </w:t>
      </w:r>
      <w:commentRangeStart w:id="787"/>
      <w:r>
        <w:rPr>
          <w:rFonts w:asciiTheme="majorBidi" w:hAnsiTheme="majorBidi" w:cstheme="majorBidi"/>
          <w:sz w:val="24"/>
          <w:szCs w:val="24"/>
          <w:lang w:val="en-GB"/>
        </w:rPr>
        <w:t>encounters</w:t>
      </w:r>
      <w:commentRangeEnd w:id="787"/>
      <w:r w:rsidR="00D90E50">
        <w:rPr>
          <w:rStyle w:val="CommentReference"/>
        </w:rPr>
        <w:commentReference w:id="787"/>
      </w:r>
      <w:r>
        <w:rPr>
          <w:rFonts w:asciiTheme="majorBidi" w:hAnsiTheme="majorBidi" w:cstheme="majorBidi"/>
          <w:sz w:val="24"/>
          <w:szCs w:val="24"/>
          <w:lang w:val="en-GB"/>
        </w:rPr>
        <w:t xml:space="preserve"> with </w:t>
      </w:r>
      <w:ins w:id="788" w:author="Copyeditor" w:date="2020-08-19T11:09:00Z">
        <w:r w:rsidR="00D90E50">
          <w:rPr>
            <w:rFonts w:asciiTheme="majorBidi" w:hAnsiTheme="majorBidi" w:cstheme="majorBidi"/>
            <w:sz w:val="24"/>
            <w:szCs w:val="24"/>
            <w:lang w:val="en-GB"/>
          </w:rPr>
          <w:t xml:space="preserve">both </w:t>
        </w:r>
      </w:ins>
      <w:r>
        <w:rPr>
          <w:rFonts w:asciiTheme="majorBidi" w:hAnsiTheme="majorBidi" w:cstheme="majorBidi"/>
          <w:sz w:val="24"/>
          <w:szCs w:val="24"/>
          <w:lang w:val="en-GB"/>
        </w:rPr>
        <w:t xml:space="preserve">colleagues and clients. </w:t>
      </w:r>
      <w:commentRangeStart w:id="789"/>
      <w:del w:id="790" w:author="Copyeditor" w:date="2020-08-19T11:10:00Z">
        <w:r w:rsidDel="00D90E50">
          <w:rPr>
            <w:rFonts w:asciiTheme="majorBidi" w:hAnsiTheme="majorBidi" w:cstheme="majorBidi"/>
            <w:sz w:val="24"/>
            <w:szCs w:val="24"/>
            <w:lang w:val="en-GB"/>
          </w:rPr>
          <w:delText xml:space="preserve">This is especially </w:delText>
        </w:r>
        <w:r w:rsidRPr="00853980" w:rsidDel="00D90E50">
          <w:rPr>
            <w:rFonts w:asciiTheme="majorBidi" w:hAnsiTheme="majorBidi" w:cstheme="majorBidi"/>
            <w:sz w:val="24"/>
            <w:szCs w:val="24"/>
            <w:lang w:val="en-GB"/>
          </w:rPr>
          <w:delText>prevalent</w:delText>
        </w:r>
      </w:del>
      <w:ins w:id="791" w:author="Copyeditor" w:date="2020-08-19T11:10:00Z">
        <w:r w:rsidR="00D90E50">
          <w:rPr>
            <w:rFonts w:asciiTheme="majorBidi" w:hAnsiTheme="majorBidi" w:cstheme="majorBidi"/>
            <w:sz w:val="24"/>
            <w:szCs w:val="24"/>
            <w:lang w:val="en-GB"/>
          </w:rPr>
          <w:t xml:space="preserve">Their </w:t>
        </w:r>
      </w:ins>
      <w:ins w:id="792" w:author="Copyeditor" w:date="2020-08-25T14:05:00Z">
        <w:r w:rsidR="00614601">
          <w:rPr>
            <w:rFonts w:asciiTheme="majorBidi" w:hAnsiTheme="majorBidi" w:cstheme="majorBidi"/>
            <w:sz w:val="24"/>
            <w:szCs w:val="24"/>
            <w:lang w:val="en-GB"/>
          </w:rPr>
          <w:t>professional practice</w:t>
        </w:r>
      </w:ins>
      <w:ins w:id="793" w:author="Copyeditor" w:date="2020-08-19T11:10:00Z">
        <w:r w:rsidR="00D90E50">
          <w:rPr>
            <w:rFonts w:asciiTheme="majorBidi" w:hAnsiTheme="majorBidi" w:cstheme="majorBidi"/>
            <w:sz w:val="24"/>
            <w:szCs w:val="24"/>
            <w:lang w:val="en-GB"/>
          </w:rPr>
          <w:t xml:space="preserve"> was particularly affected</w:t>
        </w:r>
      </w:ins>
      <w:r w:rsidRPr="00853980">
        <w:rPr>
          <w:rFonts w:asciiTheme="majorBidi" w:hAnsiTheme="majorBidi" w:cstheme="majorBidi"/>
          <w:sz w:val="24"/>
          <w:szCs w:val="24"/>
          <w:lang w:val="en-GB"/>
        </w:rPr>
        <w:t xml:space="preserve"> </w:t>
      </w:r>
      <w:commentRangeEnd w:id="789"/>
      <w:r w:rsidR="00D90E50">
        <w:rPr>
          <w:rStyle w:val="CommentReference"/>
        </w:rPr>
        <w:commentReference w:id="789"/>
      </w:r>
      <w:r w:rsidRPr="00853980">
        <w:rPr>
          <w:rFonts w:asciiTheme="majorBidi" w:hAnsiTheme="majorBidi" w:cstheme="majorBidi"/>
          <w:sz w:val="24"/>
          <w:szCs w:val="24"/>
          <w:lang w:val="en-GB"/>
        </w:rPr>
        <w:t xml:space="preserve">at times of escalation of the conflict, when </w:t>
      </w:r>
      <w:r w:rsidRPr="00853980">
        <w:rPr>
          <w:rFonts w:asciiTheme="majorBidi" w:hAnsiTheme="majorBidi" w:cstheme="majorBidi"/>
          <w:sz w:val="24"/>
          <w:szCs w:val="24"/>
          <w:lang w:val="en-GB"/>
        </w:rPr>
        <w:lastRenderedPageBreak/>
        <w:t xml:space="preserve">tensions and feelings of suspicion, hostility and fear </w:t>
      </w:r>
      <w:del w:id="794" w:author="Copyeditor" w:date="2020-08-19T11:11:00Z">
        <w:r w:rsidRPr="00853980" w:rsidDel="00D90E50">
          <w:rPr>
            <w:rFonts w:asciiTheme="majorBidi" w:hAnsiTheme="majorBidi" w:cstheme="majorBidi"/>
            <w:sz w:val="24"/>
            <w:szCs w:val="24"/>
            <w:lang w:val="en-GB"/>
          </w:rPr>
          <w:delText xml:space="preserve">arise </w:delText>
        </w:r>
      </w:del>
      <w:ins w:id="795" w:author="Copyeditor" w:date="2020-08-19T11:11:00Z">
        <w:r w:rsidR="00D90E50">
          <w:rPr>
            <w:rFonts w:asciiTheme="majorBidi" w:hAnsiTheme="majorBidi" w:cstheme="majorBidi"/>
            <w:sz w:val="24"/>
            <w:szCs w:val="24"/>
            <w:lang w:val="en-GB"/>
          </w:rPr>
          <w:t>increased</w:t>
        </w:r>
        <w:r w:rsidR="00D90E50"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in the work setting</w:t>
      </w:r>
      <w:r w:rsidRPr="00B33559">
        <w:rPr>
          <w:rFonts w:asciiTheme="majorBidi" w:hAnsiTheme="majorBidi" w:cstheme="majorBidi"/>
          <w:sz w:val="24"/>
          <w:szCs w:val="24"/>
          <w:lang w:val="en-GB"/>
        </w:rPr>
        <w:t>.</w:t>
      </w:r>
      <w:r>
        <w:rPr>
          <w:rFonts w:asciiTheme="majorBidi" w:hAnsiTheme="majorBidi" w:cstheme="majorBidi"/>
          <w:sz w:val="24"/>
          <w:szCs w:val="24"/>
          <w:lang w:val="en-GB"/>
        </w:rPr>
        <w:t xml:space="preserve"> </w:t>
      </w:r>
      <w:del w:id="796" w:author="Copyeditor" w:date="2020-08-19T11:11:00Z">
        <w:r w:rsidRPr="00853980" w:rsidDel="00D90E50">
          <w:rPr>
            <w:rFonts w:asciiTheme="majorBidi" w:hAnsiTheme="majorBidi" w:cstheme="majorBidi"/>
            <w:sz w:val="24"/>
            <w:szCs w:val="24"/>
            <w:lang w:val="en-GB"/>
          </w:rPr>
          <w:delText xml:space="preserve">In the next </w:delText>
        </w:r>
        <w:r w:rsidRPr="002A31EB" w:rsidDel="00D90E50">
          <w:rPr>
            <w:rFonts w:asciiTheme="majorBidi" w:hAnsiTheme="majorBidi" w:cstheme="majorBidi"/>
            <w:sz w:val="24"/>
            <w:szCs w:val="24"/>
            <w:lang w:val="en-GB"/>
          </w:rPr>
          <w:delText>citation a</w:delText>
        </w:r>
      </w:del>
      <w:ins w:id="797" w:author="Copyeditor" w:date="2020-08-19T11:11:00Z">
        <w:r w:rsidR="00D90E50">
          <w:rPr>
            <w:rFonts w:asciiTheme="majorBidi" w:hAnsiTheme="majorBidi" w:cstheme="majorBidi"/>
            <w:sz w:val="24"/>
            <w:szCs w:val="24"/>
            <w:lang w:val="en-GB"/>
          </w:rPr>
          <w:t>A</w:t>
        </w:r>
      </w:ins>
      <w:r w:rsidRPr="002A31EB">
        <w:rPr>
          <w:rFonts w:asciiTheme="majorBidi" w:hAnsiTheme="majorBidi" w:cstheme="majorBidi"/>
          <w:sz w:val="24"/>
          <w:szCs w:val="24"/>
          <w:lang w:val="en-GB"/>
        </w:rPr>
        <w:t xml:space="preserve">n </w:t>
      </w:r>
      <w:r w:rsidRPr="00A06153">
        <w:rPr>
          <w:rFonts w:asciiTheme="majorBidi" w:hAnsiTheme="majorBidi" w:cstheme="majorBidi"/>
          <w:sz w:val="24"/>
          <w:szCs w:val="24"/>
          <w:lang w:val="en-GB"/>
        </w:rPr>
        <w:t xml:space="preserve">Arab </w:t>
      </w:r>
      <w:del w:id="798" w:author="Copyeditor" w:date="2020-08-19T11:11:00Z">
        <w:r w:rsidRPr="00A06153" w:rsidDel="00D90E50">
          <w:rPr>
            <w:rFonts w:asciiTheme="majorBidi" w:hAnsiTheme="majorBidi" w:cstheme="majorBidi"/>
            <w:sz w:val="24"/>
            <w:szCs w:val="24"/>
            <w:lang w:val="en-GB"/>
          </w:rPr>
          <w:delText>participant</w:delText>
        </w:r>
        <w:r w:rsidRPr="002A31EB" w:rsidDel="00D90E50">
          <w:rPr>
            <w:rFonts w:asciiTheme="majorBidi" w:hAnsiTheme="majorBidi" w:cstheme="majorBidi"/>
            <w:sz w:val="24"/>
            <w:szCs w:val="24"/>
            <w:lang w:val="en-GB"/>
          </w:rPr>
          <w:delText xml:space="preserve"> </w:delText>
        </w:r>
      </w:del>
      <w:ins w:id="799" w:author="Copyeditor" w:date="2020-08-19T11:11:00Z">
        <w:r w:rsidR="00D90E50">
          <w:rPr>
            <w:rFonts w:asciiTheme="majorBidi" w:hAnsiTheme="majorBidi" w:cstheme="majorBidi"/>
            <w:sz w:val="24"/>
            <w:szCs w:val="24"/>
            <w:lang w:val="en-GB"/>
          </w:rPr>
          <w:t>social worker</w:t>
        </w:r>
        <w:r w:rsidR="00D90E50" w:rsidRPr="002A31EB">
          <w:rPr>
            <w:rFonts w:asciiTheme="majorBidi" w:hAnsiTheme="majorBidi" w:cstheme="majorBidi"/>
            <w:sz w:val="24"/>
            <w:szCs w:val="24"/>
            <w:lang w:val="en-GB"/>
          </w:rPr>
          <w:t xml:space="preserve"> </w:t>
        </w:r>
      </w:ins>
      <w:r w:rsidRPr="002A31EB">
        <w:rPr>
          <w:rFonts w:asciiTheme="majorBidi" w:hAnsiTheme="majorBidi" w:cstheme="majorBidi"/>
          <w:sz w:val="24"/>
          <w:szCs w:val="24"/>
          <w:lang w:val="en-GB"/>
        </w:rPr>
        <w:t>illustrates</w:t>
      </w:r>
      <w:r w:rsidRPr="00853980">
        <w:rPr>
          <w:rFonts w:asciiTheme="majorBidi" w:hAnsiTheme="majorBidi" w:cstheme="majorBidi"/>
          <w:sz w:val="24"/>
          <w:szCs w:val="24"/>
          <w:lang w:val="en-GB"/>
        </w:rPr>
        <w:t xml:space="preserve"> those complex feelings:</w:t>
      </w:r>
    </w:p>
    <w:p w14:paraId="4F6FFC54" w14:textId="612FDA7E" w:rsidR="00D736BE" w:rsidRPr="00DB1430" w:rsidRDefault="00D736BE"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w:t>
      </w:r>
      <w:del w:id="800" w:author="Copyeditor" w:date="2020-08-19T11:11:00Z">
        <w:r w:rsidRPr="00853980" w:rsidDel="00D90E50">
          <w:rPr>
            <w:rFonts w:asciiTheme="majorBidi" w:hAnsiTheme="majorBidi" w:cstheme="majorBidi"/>
            <w:i/>
            <w:iCs/>
            <w:sz w:val="24"/>
            <w:szCs w:val="24"/>
            <w:lang w:val="en-GB"/>
          </w:rPr>
          <w:delText xml:space="preserve">every </w:delText>
        </w:r>
      </w:del>
      <w:ins w:id="801" w:author="Copyeditor" w:date="2020-08-19T11:11:00Z">
        <w:r w:rsidR="00D90E50">
          <w:rPr>
            <w:rFonts w:asciiTheme="majorBidi" w:hAnsiTheme="majorBidi" w:cstheme="majorBidi"/>
            <w:i/>
            <w:iCs/>
            <w:sz w:val="24"/>
            <w:szCs w:val="24"/>
            <w:lang w:val="en-GB"/>
          </w:rPr>
          <w:t>E</w:t>
        </w:r>
        <w:r w:rsidR="00D90E50" w:rsidRPr="00853980">
          <w:rPr>
            <w:rFonts w:asciiTheme="majorBidi" w:hAnsiTheme="majorBidi" w:cstheme="majorBidi"/>
            <w:i/>
            <w:iCs/>
            <w:sz w:val="24"/>
            <w:szCs w:val="24"/>
            <w:lang w:val="en-GB"/>
          </w:rPr>
          <w:t xml:space="preserve">very </w:t>
        </w:r>
      </w:ins>
      <w:r w:rsidRPr="00853980">
        <w:rPr>
          <w:rFonts w:asciiTheme="majorBidi" w:hAnsiTheme="majorBidi" w:cstheme="majorBidi"/>
          <w:i/>
          <w:iCs/>
          <w:sz w:val="24"/>
          <w:szCs w:val="24"/>
          <w:lang w:val="en-GB"/>
        </w:rPr>
        <w:t>time there is an escalation of the national conflict, it is reflected directly in our social service and the tension between the colleagues increases. In situations such as war or terror attacks, they (Jewish colleagues) look at us as we were guilty and responsible."</w:t>
      </w:r>
    </w:p>
    <w:p w14:paraId="16300221" w14:textId="7438C3A4" w:rsidR="00D736BE" w:rsidRPr="00D309C3" w:rsidRDefault="00D736BE" w:rsidP="006D5691">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Despite these tensions, m</w:t>
      </w:r>
      <w:r w:rsidRPr="00961AA8">
        <w:rPr>
          <w:rFonts w:asciiTheme="majorBidi" w:hAnsiTheme="majorBidi" w:cstheme="majorBidi"/>
          <w:sz w:val="24"/>
          <w:szCs w:val="24"/>
          <w:lang w:val="en-GB"/>
        </w:rPr>
        <w:t xml:space="preserve">ost </w:t>
      </w:r>
      <w:r w:rsidR="0039166E">
        <w:rPr>
          <w:rFonts w:asciiTheme="majorBidi" w:hAnsiTheme="majorBidi" w:cstheme="majorBidi"/>
          <w:sz w:val="24"/>
          <w:szCs w:val="24"/>
          <w:lang w:val="en-GB"/>
        </w:rPr>
        <w:t xml:space="preserve">participants indicated that </w:t>
      </w:r>
      <w:commentRangeStart w:id="802"/>
      <w:r w:rsidR="0039166E">
        <w:rPr>
          <w:rFonts w:asciiTheme="majorBidi" w:hAnsiTheme="majorBidi" w:cstheme="majorBidi"/>
          <w:sz w:val="24"/>
          <w:szCs w:val="24"/>
          <w:lang w:val="en-GB"/>
        </w:rPr>
        <w:t>the</w:t>
      </w:r>
      <w:r w:rsidRPr="00961AA8">
        <w:rPr>
          <w:rFonts w:asciiTheme="majorBidi" w:hAnsiTheme="majorBidi" w:cstheme="majorBidi"/>
          <w:sz w:val="24"/>
          <w:szCs w:val="24"/>
          <w:lang w:val="en-GB"/>
        </w:rPr>
        <w:t xml:space="preserve"> policy </w:t>
      </w:r>
      <w:commentRangeEnd w:id="802"/>
      <w:r w:rsidR="00D90E50">
        <w:rPr>
          <w:rStyle w:val="CommentReference"/>
        </w:rPr>
        <w:commentReference w:id="802"/>
      </w:r>
      <w:del w:id="803" w:author="Copyeditor" w:date="2020-08-19T11:12:00Z">
        <w:r w:rsidRPr="00961AA8" w:rsidDel="00D90E50">
          <w:rPr>
            <w:rFonts w:asciiTheme="majorBidi" w:hAnsiTheme="majorBidi" w:cstheme="majorBidi"/>
            <w:sz w:val="24"/>
            <w:szCs w:val="24"/>
            <w:lang w:val="en-GB"/>
          </w:rPr>
          <w:delText>in the service</w:delText>
        </w:r>
      </w:del>
      <w:r w:rsidRPr="00961AA8">
        <w:rPr>
          <w:rFonts w:asciiTheme="majorBidi" w:hAnsiTheme="majorBidi" w:cstheme="majorBidi"/>
          <w:sz w:val="24"/>
          <w:szCs w:val="24"/>
          <w:lang w:val="en-GB"/>
        </w:rPr>
        <w:t xml:space="preserve"> is to avoid any discussion of the national conflict in the work setting</w:t>
      </w:r>
      <w:r w:rsidRPr="00D309C3">
        <w:rPr>
          <w:rFonts w:asciiTheme="majorBidi" w:hAnsiTheme="majorBidi" w:cstheme="majorBidi"/>
          <w:sz w:val="24"/>
          <w:szCs w:val="24"/>
          <w:lang w:val="en-GB"/>
        </w:rPr>
        <w:t xml:space="preserve">. They explained that this silencing is aimed </w:t>
      </w:r>
      <w:del w:id="804" w:author="Copyeditor" w:date="2020-08-19T11:12:00Z">
        <w:r w:rsidRPr="00D309C3" w:rsidDel="00D90E50">
          <w:rPr>
            <w:rFonts w:asciiTheme="majorBidi" w:hAnsiTheme="majorBidi" w:cstheme="majorBidi"/>
            <w:sz w:val="24"/>
            <w:szCs w:val="24"/>
            <w:lang w:val="en-GB"/>
          </w:rPr>
          <w:delText xml:space="preserve">to </w:delText>
        </w:r>
      </w:del>
      <w:ins w:id="805" w:author="Copyeditor" w:date="2020-08-19T11:12:00Z">
        <w:r w:rsidR="00D90E50">
          <w:rPr>
            <w:rFonts w:asciiTheme="majorBidi" w:hAnsiTheme="majorBidi" w:cstheme="majorBidi"/>
            <w:sz w:val="24"/>
            <w:szCs w:val="24"/>
            <w:lang w:val="en-GB"/>
          </w:rPr>
          <w:t>at</w:t>
        </w:r>
        <w:r w:rsidR="00D90E50" w:rsidRPr="00D309C3">
          <w:rPr>
            <w:rFonts w:asciiTheme="majorBidi" w:hAnsiTheme="majorBidi" w:cstheme="majorBidi"/>
            <w:sz w:val="24"/>
            <w:szCs w:val="24"/>
            <w:lang w:val="en-GB"/>
          </w:rPr>
          <w:t xml:space="preserve"> </w:t>
        </w:r>
      </w:ins>
      <w:r w:rsidRPr="00D309C3">
        <w:rPr>
          <w:rFonts w:asciiTheme="majorBidi" w:hAnsiTheme="majorBidi" w:cstheme="majorBidi"/>
          <w:sz w:val="24"/>
          <w:szCs w:val="24"/>
          <w:lang w:val="en-GB"/>
        </w:rPr>
        <w:t>prevent</w:t>
      </w:r>
      <w:ins w:id="806" w:author="Copyeditor" w:date="2020-08-19T11:12:00Z">
        <w:r w:rsidR="00D90E50">
          <w:rPr>
            <w:rFonts w:asciiTheme="majorBidi" w:hAnsiTheme="majorBidi" w:cstheme="majorBidi"/>
            <w:sz w:val="24"/>
            <w:szCs w:val="24"/>
            <w:lang w:val="en-GB"/>
          </w:rPr>
          <w:t>ing</w:t>
        </w:r>
      </w:ins>
      <w:r w:rsidRPr="00D309C3">
        <w:rPr>
          <w:rFonts w:asciiTheme="majorBidi" w:hAnsiTheme="majorBidi" w:cstheme="majorBidi"/>
          <w:sz w:val="24"/>
          <w:szCs w:val="24"/>
          <w:lang w:val="en-GB"/>
        </w:rPr>
        <w:t xml:space="preserve"> hostility and </w:t>
      </w:r>
      <w:del w:id="807" w:author="Copyeditor" w:date="2020-08-25T14:05:00Z">
        <w:r w:rsidRPr="00D309C3" w:rsidDel="00614601">
          <w:rPr>
            <w:rFonts w:asciiTheme="majorBidi" w:hAnsiTheme="majorBidi" w:cstheme="majorBidi"/>
            <w:sz w:val="24"/>
            <w:szCs w:val="24"/>
            <w:lang w:val="en-GB"/>
          </w:rPr>
          <w:delText xml:space="preserve">separation </w:delText>
        </w:r>
      </w:del>
      <w:ins w:id="808" w:author="Copyeditor" w:date="2020-08-25T14:05:00Z">
        <w:r w:rsidR="00614601">
          <w:rPr>
            <w:rFonts w:asciiTheme="majorBidi" w:hAnsiTheme="majorBidi" w:cstheme="majorBidi"/>
            <w:sz w:val="24"/>
            <w:szCs w:val="24"/>
            <w:lang w:val="en-GB"/>
          </w:rPr>
          <w:t>divisiveness</w:t>
        </w:r>
        <w:r w:rsidR="00614601" w:rsidRPr="00D309C3">
          <w:rPr>
            <w:rFonts w:asciiTheme="majorBidi" w:hAnsiTheme="majorBidi" w:cstheme="majorBidi"/>
            <w:sz w:val="24"/>
            <w:szCs w:val="24"/>
            <w:lang w:val="en-GB"/>
          </w:rPr>
          <w:t xml:space="preserve"> </w:t>
        </w:r>
      </w:ins>
      <w:r w:rsidRPr="00D309C3">
        <w:rPr>
          <w:rFonts w:asciiTheme="majorBidi" w:hAnsiTheme="majorBidi" w:cstheme="majorBidi"/>
          <w:sz w:val="24"/>
          <w:szCs w:val="24"/>
          <w:lang w:val="en-GB"/>
        </w:rPr>
        <w:t xml:space="preserve">between colleagues, as illustrated in </w:t>
      </w:r>
      <w:del w:id="809" w:author="Copyeditor" w:date="2020-08-19T11:12:00Z">
        <w:r w:rsidRPr="00D309C3" w:rsidDel="00D90E50">
          <w:rPr>
            <w:rFonts w:asciiTheme="majorBidi" w:hAnsiTheme="majorBidi" w:cstheme="majorBidi"/>
            <w:sz w:val="24"/>
            <w:szCs w:val="24"/>
            <w:lang w:val="en-GB"/>
          </w:rPr>
          <w:delText>the quote</w:delText>
        </w:r>
      </w:del>
      <w:ins w:id="810" w:author="Copyeditor" w:date="2020-08-19T11:12:00Z">
        <w:r w:rsidR="00D90E50">
          <w:rPr>
            <w:rFonts w:asciiTheme="majorBidi" w:hAnsiTheme="majorBidi" w:cstheme="majorBidi"/>
            <w:sz w:val="24"/>
            <w:szCs w:val="24"/>
            <w:lang w:val="en-GB"/>
          </w:rPr>
          <w:t>this statement by</w:t>
        </w:r>
      </w:ins>
      <w:r w:rsidRPr="00D309C3">
        <w:rPr>
          <w:rFonts w:asciiTheme="majorBidi" w:hAnsiTheme="majorBidi" w:cstheme="majorBidi"/>
          <w:sz w:val="24"/>
          <w:szCs w:val="24"/>
          <w:lang w:val="en-GB"/>
        </w:rPr>
        <w:t xml:space="preserve"> </w:t>
      </w:r>
      <w:del w:id="811" w:author="Copyeditor" w:date="2020-08-19T11:12:00Z">
        <w:r w:rsidRPr="00D309C3" w:rsidDel="00D90E50">
          <w:rPr>
            <w:rFonts w:asciiTheme="majorBidi" w:hAnsiTheme="majorBidi" w:cstheme="majorBidi"/>
            <w:sz w:val="24"/>
            <w:szCs w:val="24"/>
            <w:lang w:val="en-GB"/>
          </w:rPr>
          <w:delText xml:space="preserve">of </w:delText>
        </w:r>
      </w:del>
      <w:r w:rsidRPr="00D309C3">
        <w:rPr>
          <w:rFonts w:asciiTheme="majorBidi" w:hAnsiTheme="majorBidi" w:cstheme="majorBidi"/>
          <w:sz w:val="24"/>
          <w:szCs w:val="24"/>
          <w:lang w:val="en-GB"/>
        </w:rPr>
        <w:t xml:space="preserve">a </w:t>
      </w:r>
      <w:r w:rsidRPr="00D309C3">
        <w:rPr>
          <w:rFonts w:asciiTheme="majorBidi" w:hAnsiTheme="majorBidi" w:cstheme="majorBidi"/>
          <w:sz w:val="24"/>
          <w:szCs w:val="24"/>
          <w:lang w:val="en-US"/>
        </w:rPr>
        <w:t xml:space="preserve">Jewish </w:t>
      </w:r>
      <w:commentRangeStart w:id="812"/>
      <w:r w:rsidRPr="00D309C3">
        <w:rPr>
          <w:rFonts w:asciiTheme="majorBidi" w:hAnsiTheme="majorBidi" w:cstheme="majorBidi"/>
          <w:sz w:val="24"/>
          <w:szCs w:val="24"/>
          <w:lang w:val="en-US"/>
        </w:rPr>
        <w:t>participant</w:t>
      </w:r>
      <w:commentRangeEnd w:id="812"/>
      <w:r w:rsidR="00614601">
        <w:rPr>
          <w:rStyle w:val="CommentReference"/>
        </w:rPr>
        <w:commentReference w:id="812"/>
      </w:r>
      <w:r w:rsidRPr="00D309C3">
        <w:rPr>
          <w:rFonts w:asciiTheme="majorBidi" w:hAnsiTheme="majorBidi" w:cstheme="majorBidi"/>
          <w:sz w:val="24"/>
          <w:szCs w:val="24"/>
          <w:lang w:val="en-GB"/>
        </w:rPr>
        <w:t>:</w:t>
      </w:r>
    </w:p>
    <w:p w14:paraId="4ACE56C6" w14:textId="4207360A" w:rsidR="00D736BE" w:rsidRPr="00D309C3" w:rsidRDefault="00D736BE" w:rsidP="006D5691">
      <w:pPr>
        <w:spacing w:after="0" w:line="480" w:lineRule="auto"/>
        <w:ind w:left="1440"/>
        <w:jc w:val="both"/>
        <w:rPr>
          <w:rFonts w:asciiTheme="majorBidi" w:hAnsiTheme="majorBidi" w:cstheme="majorBidi"/>
          <w:sz w:val="24"/>
          <w:szCs w:val="24"/>
          <w:lang w:val="en-GB"/>
        </w:rPr>
      </w:pPr>
      <w:r w:rsidRPr="00D309C3">
        <w:rPr>
          <w:rFonts w:asciiTheme="majorBidi" w:hAnsiTheme="majorBidi" w:cstheme="majorBidi"/>
          <w:i/>
          <w:iCs/>
          <w:sz w:val="24"/>
          <w:szCs w:val="24"/>
          <w:lang w:val="en-GB"/>
        </w:rPr>
        <w:t>"Everyone has his own opinions. He keeps them deep in his heart. He knows that he works in a mixed city with a mixed population with mixed colleagues. Therefore, it is extremely important to maintain normal relations, based on mutual respect</w:t>
      </w:r>
      <w:ins w:id="813" w:author="Copyeditor" w:date="2020-08-19T11:14:00Z">
        <w:r w:rsidR="00D90E50">
          <w:rPr>
            <w:rFonts w:asciiTheme="majorBidi" w:hAnsiTheme="majorBidi" w:cstheme="majorBidi"/>
            <w:i/>
            <w:iCs/>
            <w:sz w:val="24"/>
            <w:szCs w:val="24"/>
            <w:lang w:val="en-GB"/>
          </w:rPr>
          <w:t>.</w:t>
        </w:r>
      </w:ins>
      <w:r w:rsidRPr="00D309C3">
        <w:rPr>
          <w:rFonts w:asciiTheme="majorBidi" w:hAnsiTheme="majorBidi" w:cstheme="majorBidi"/>
          <w:i/>
          <w:iCs/>
          <w:sz w:val="24"/>
          <w:szCs w:val="24"/>
          <w:lang w:val="en-GB"/>
        </w:rPr>
        <w:t>"</w:t>
      </w:r>
    </w:p>
    <w:p w14:paraId="68E3B8E7" w14:textId="77B46661" w:rsidR="00D736BE" w:rsidRPr="00853980" w:rsidRDefault="00D736BE" w:rsidP="006D5691">
      <w:pPr>
        <w:spacing w:after="0" w:line="480" w:lineRule="auto"/>
        <w:jc w:val="both"/>
        <w:rPr>
          <w:rFonts w:asciiTheme="majorBidi" w:hAnsiTheme="majorBidi" w:cstheme="majorBidi"/>
          <w:sz w:val="24"/>
          <w:szCs w:val="24"/>
          <w:lang w:val="en-GB"/>
        </w:rPr>
      </w:pPr>
      <w:r w:rsidRPr="00D309C3">
        <w:rPr>
          <w:rFonts w:asciiTheme="majorBidi" w:hAnsiTheme="majorBidi" w:cstheme="majorBidi"/>
          <w:sz w:val="24"/>
          <w:szCs w:val="24"/>
          <w:lang w:val="en-GB"/>
        </w:rPr>
        <w:t xml:space="preserve">In </w:t>
      </w:r>
      <w:del w:id="814" w:author="Copyeditor" w:date="2020-08-19T11:14:00Z">
        <w:r w:rsidRPr="00D309C3" w:rsidDel="00D90E50">
          <w:rPr>
            <w:rFonts w:asciiTheme="majorBidi" w:hAnsiTheme="majorBidi" w:cstheme="majorBidi"/>
            <w:sz w:val="24"/>
            <w:szCs w:val="24"/>
            <w:lang w:val="en-GB"/>
          </w:rPr>
          <w:delText xml:space="preserve">lack </w:delText>
        </w:r>
      </w:del>
      <w:ins w:id="815" w:author="Copyeditor" w:date="2020-08-19T11:14:00Z">
        <w:r w:rsidR="00D90E50">
          <w:rPr>
            <w:rFonts w:asciiTheme="majorBidi" w:hAnsiTheme="majorBidi" w:cstheme="majorBidi"/>
            <w:sz w:val="24"/>
            <w:szCs w:val="24"/>
            <w:lang w:val="en-GB"/>
          </w:rPr>
          <w:t xml:space="preserve">the absence </w:t>
        </w:r>
      </w:ins>
      <w:r w:rsidRPr="00D309C3">
        <w:rPr>
          <w:rFonts w:asciiTheme="majorBidi" w:hAnsiTheme="majorBidi" w:cstheme="majorBidi"/>
          <w:sz w:val="24"/>
          <w:szCs w:val="24"/>
          <w:lang w:val="en-GB"/>
        </w:rPr>
        <w:t xml:space="preserve">of a formal open dialogue, many Arab interviewees </w:t>
      </w:r>
      <w:r w:rsidR="0039166E">
        <w:rPr>
          <w:rFonts w:asciiTheme="majorBidi" w:hAnsiTheme="majorBidi" w:cstheme="majorBidi"/>
          <w:sz w:val="24"/>
          <w:szCs w:val="24"/>
          <w:lang w:val="en-GB"/>
        </w:rPr>
        <w:t xml:space="preserve">commented </w:t>
      </w:r>
      <w:r w:rsidRPr="00D309C3">
        <w:rPr>
          <w:rFonts w:asciiTheme="majorBidi" w:hAnsiTheme="majorBidi" w:cstheme="majorBidi"/>
          <w:sz w:val="24"/>
          <w:szCs w:val="24"/>
          <w:lang w:val="en-GB"/>
        </w:rPr>
        <w:t xml:space="preserve">that in times of tension they minimise their </w:t>
      </w:r>
      <w:del w:id="816" w:author="Copyeditor" w:date="2020-08-19T11:14:00Z">
        <w:r w:rsidRPr="00D309C3" w:rsidDel="00D90E50">
          <w:rPr>
            <w:rFonts w:asciiTheme="majorBidi" w:hAnsiTheme="majorBidi" w:cstheme="majorBidi"/>
            <w:sz w:val="24"/>
            <w:szCs w:val="24"/>
            <w:lang w:val="en-GB"/>
          </w:rPr>
          <w:delText xml:space="preserve">normal </w:delText>
        </w:r>
      </w:del>
      <w:r w:rsidRPr="00D309C3">
        <w:rPr>
          <w:rFonts w:asciiTheme="majorBidi" w:hAnsiTheme="majorBidi" w:cstheme="majorBidi"/>
          <w:sz w:val="24"/>
          <w:szCs w:val="24"/>
          <w:lang w:val="en-GB"/>
        </w:rPr>
        <w:t xml:space="preserve">interactions with Jewish colleagues. </w:t>
      </w:r>
      <w:del w:id="817" w:author="Copyeditor" w:date="2020-08-19T11:14:00Z">
        <w:r w:rsidRPr="00D309C3" w:rsidDel="00D90E50">
          <w:rPr>
            <w:rFonts w:asciiTheme="majorBidi" w:hAnsiTheme="majorBidi" w:cstheme="majorBidi"/>
            <w:sz w:val="24"/>
            <w:szCs w:val="24"/>
            <w:lang w:val="en-GB"/>
          </w:rPr>
          <w:delText>This refraining is not only li</w:delText>
        </w:r>
        <w:r w:rsidRPr="00853980" w:rsidDel="00D90E50">
          <w:rPr>
            <w:rFonts w:asciiTheme="majorBidi" w:hAnsiTheme="majorBidi" w:cstheme="majorBidi"/>
            <w:sz w:val="24"/>
            <w:szCs w:val="24"/>
            <w:lang w:val="en-GB"/>
          </w:rPr>
          <w:delText>nked</w:delText>
        </w:r>
      </w:del>
      <w:ins w:id="818" w:author="Copyeditor" w:date="2020-08-19T11:14:00Z">
        <w:r w:rsidR="00D90E50">
          <w:rPr>
            <w:rFonts w:asciiTheme="majorBidi" w:hAnsiTheme="majorBidi" w:cstheme="majorBidi"/>
            <w:sz w:val="24"/>
            <w:szCs w:val="24"/>
            <w:lang w:val="en-GB"/>
          </w:rPr>
          <w:t>They refrain not only from talking</w:t>
        </w:r>
      </w:ins>
      <w:ins w:id="819" w:author="Copyeditor" w:date="2020-08-19T11:15:00Z">
        <w:r w:rsidR="00D90E50">
          <w:rPr>
            <w:rFonts w:asciiTheme="majorBidi" w:hAnsiTheme="majorBidi" w:cstheme="majorBidi"/>
            <w:sz w:val="24"/>
            <w:szCs w:val="24"/>
            <w:lang w:val="en-GB"/>
          </w:rPr>
          <w:t xml:space="preserve"> specifically about</w:t>
        </w:r>
      </w:ins>
      <w:r w:rsidRPr="00853980">
        <w:rPr>
          <w:rFonts w:asciiTheme="majorBidi" w:hAnsiTheme="majorBidi" w:cstheme="majorBidi"/>
          <w:sz w:val="24"/>
          <w:szCs w:val="24"/>
          <w:lang w:val="en-GB"/>
        </w:rPr>
        <w:t xml:space="preserve"> </w:t>
      </w:r>
      <w:del w:id="820" w:author="Copyeditor" w:date="2020-08-19T11:15:00Z">
        <w:r w:rsidRPr="00853980" w:rsidDel="00D90E50">
          <w:rPr>
            <w:rFonts w:asciiTheme="majorBidi" w:hAnsiTheme="majorBidi" w:cstheme="majorBidi"/>
            <w:sz w:val="24"/>
            <w:szCs w:val="24"/>
            <w:lang w:val="en-GB"/>
          </w:rPr>
          <w:delText xml:space="preserve">to conversations on </w:delText>
        </w:r>
      </w:del>
      <w:r w:rsidRPr="00853980">
        <w:rPr>
          <w:rFonts w:asciiTheme="majorBidi" w:hAnsiTheme="majorBidi" w:cstheme="majorBidi"/>
          <w:sz w:val="24"/>
          <w:szCs w:val="24"/>
          <w:lang w:val="en-GB"/>
        </w:rPr>
        <w:t>the conflict</w:t>
      </w:r>
      <w:del w:id="821" w:author="Copyeditor" w:date="2020-08-25T14:06:00Z">
        <w:r w:rsidRPr="00853980" w:rsidDel="00614601">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but also </w:t>
      </w:r>
      <w:del w:id="822" w:author="Copyeditor" w:date="2020-08-19T11:15:00Z">
        <w:r w:rsidRPr="00853980" w:rsidDel="00D90E50">
          <w:rPr>
            <w:rFonts w:asciiTheme="majorBidi" w:hAnsiTheme="majorBidi" w:cstheme="majorBidi"/>
            <w:sz w:val="24"/>
            <w:szCs w:val="24"/>
            <w:lang w:val="en-GB"/>
          </w:rPr>
          <w:delText xml:space="preserve">to </w:delText>
        </w:r>
      </w:del>
      <w:ins w:id="823" w:author="Copyeditor" w:date="2020-08-19T11:15:00Z">
        <w:r w:rsidR="00D90E50">
          <w:rPr>
            <w:rFonts w:asciiTheme="majorBidi" w:hAnsiTheme="majorBidi" w:cstheme="majorBidi"/>
            <w:sz w:val="24"/>
            <w:szCs w:val="24"/>
            <w:lang w:val="en-GB"/>
          </w:rPr>
          <w:t>from</w:t>
        </w:r>
        <w:r w:rsidR="00D90E50"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general communication between colleagues, even on work matters</w:t>
      </w:r>
      <w:r w:rsidRPr="009003DA">
        <w:rPr>
          <w:rFonts w:asciiTheme="majorBidi" w:hAnsiTheme="majorBidi" w:cstheme="majorBidi"/>
          <w:sz w:val="24"/>
          <w:szCs w:val="24"/>
          <w:lang w:val="en-GB"/>
        </w:rPr>
        <w:t>:</w:t>
      </w:r>
    </w:p>
    <w:p w14:paraId="033960FF" w14:textId="5EB8BDD7" w:rsidR="00D736BE" w:rsidRPr="00853980" w:rsidRDefault="00D736BE"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"The atmosphere is unpleasant</w:t>
      </w:r>
      <w:ins w:id="824" w:author="Copyeditor" w:date="2020-08-25T14:06:00Z">
        <w:r w:rsidR="00614601">
          <w:rPr>
            <w:rFonts w:asciiTheme="majorBidi" w:hAnsiTheme="majorBidi" w:cstheme="majorBidi"/>
            <w:i/>
            <w:iCs/>
            <w:sz w:val="24"/>
            <w:szCs w:val="24"/>
            <w:lang w:val="en-GB"/>
          </w:rPr>
          <w:t>.</w:t>
        </w:r>
      </w:ins>
      <w:del w:id="825" w:author="Copyeditor" w:date="2020-08-25T14:06:00Z">
        <w:r w:rsidRPr="00853980" w:rsidDel="00614601">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del w:id="826" w:author="Copyeditor" w:date="2020-08-25T14:06:00Z">
        <w:r w:rsidRPr="00853980" w:rsidDel="00614601">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If it is not an urgent matter, I prefer to postpone it for later </w:t>
      </w:r>
      <w:del w:id="827" w:author="Copyeditor" w:date="2020-08-25T14:06:00Z">
        <w:r w:rsidRPr="00853980" w:rsidDel="00614601">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w:t>
      </w:r>
      <w:del w:id="828" w:author="Copyeditor" w:date="2020-08-25T14:06:00Z">
        <w:r w:rsidRPr="00853980" w:rsidDel="00614601">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workers can sit in their rooms and gossip</w:t>
      </w:r>
      <w:del w:id="829" w:author="Copyeditor" w:date="2020-08-25T14:06:00Z">
        <w:r w:rsidRPr="00853980" w:rsidDel="00614601">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del w:id="830" w:author="Copyeditor" w:date="2020-08-25T14:06:00Z">
        <w:r w:rsidRPr="00853980" w:rsidDel="00614601">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[I don't get into thinking whether] I'm hurt or not, so I just stay away from the subject</w:t>
      </w:r>
      <w:del w:id="831" w:author="Copyeditor" w:date="2020-08-25T14:06:00Z">
        <w:r w:rsidRPr="00853980" w:rsidDel="00614601">
          <w:rPr>
            <w:rFonts w:asciiTheme="majorBidi" w:hAnsiTheme="majorBidi" w:cstheme="majorBidi"/>
            <w:i/>
            <w:iCs/>
            <w:sz w:val="24"/>
            <w:szCs w:val="24"/>
            <w:lang w:val="en-GB"/>
          </w:rPr>
          <w:delText xml:space="preserve">, </w:delText>
        </w:r>
      </w:del>
      <w:ins w:id="832" w:author="Copyeditor" w:date="2020-08-25T14:06:00Z">
        <w:r w:rsidR="00614601">
          <w:rPr>
            <w:rFonts w:asciiTheme="majorBidi" w:hAnsiTheme="majorBidi" w:cstheme="majorBidi"/>
            <w:i/>
            <w:iCs/>
            <w:sz w:val="24"/>
            <w:szCs w:val="24"/>
            <w:lang w:val="en-GB"/>
          </w:rPr>
          <w:t>;</w:t>
        </w:r>
        <w:r w:rsidR="00614601" w:rsidRPr="00853980">
          <w:rPr>
            <w:rFonts w:asciiTheme="majorBidi" w:hAnsiTheme="majorBidi" w:cstheme="majorBidi"/>
            <w:i/>
            <w:iCs/>
            <w:sz w:val="24"/>
            <w:szCs w:val="24"/>
            <w:lang w:val="en-GB"/>
          </w:rPr>
          <w:t xml:space="preserve"> </w:t>
        </w:r>
      </w:ins>
      <w:r w:rsidRPr="00853980">
        <w:rPr>
          <w:rFonts w:asciiTheme="majorBidi" w:hAnsiTheme="majorBidi" w:cstheme="majorBidi"/>
          <w:i/>
          <w:iCs/>
          <w:sz w:val="24"/>
          <w:szCs w:val="24"/>
          <w:lang w:val="en-GB"/>
        </w:rPr>
        <w:t>I don't enter the room</w:t>
      </w:r>
      <w:ins w:id="833" w:author="Copyeditor" w:date="2020-08-19T11:15:00Z">
        <w:r w:rsidR="00D90E50">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w:t>
      </w:r>
    </w:p>
    <w:p w14:paraId="4B4AB967" w14:textId="2643C75A" w:rsidR="00D736BE" w:rsidRPr="00853980" w:rsidRDefault="00D736BE" w:rsidP="006D5691">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Moreover, participants indicated that sometimes managers have to intervene in specific situations in order to reduce tensions between colleagues. For instance, an Arab participant said that during a military operation in Gaza, some workers posted racist comments on a colleague’s WhatsApp group. As a result, the manager had to </w:t>
      </w:r>
      <w:del w:id="834" w:author="Copyeditor" w:date="2020-08-19T11:15:00Z">
        <w:r w:rsidRPr="00853980" w:rsidDel="00D90E50">
          <w:rPr>
            <w:rFonts w:asciiTheme="majorBidi" w:hAnsiTheme="majorBidi" w:cstheme="majorBidi"/>
            <w:sz w:val="24"/>
            <w:szCs w:val="24"/>
            <w:lang w:val="en-GB"/>
          </w:rPr>
          <w:delText xml:space="preserve">interfere </w:delText>
        </w:r>
      </w:del>
      <w:ins w:id="835" w:author="Copyeditor" w:date="2020-08-19T11:15:00Z">
        <w:r w:rsidR="00D90E50" w:rsidRPr="00853980">
          <w:rPr>
            <w:rFonts w:asciiTheme="majorBidi" w:hAnsiTheme="majorBidi" w:cstheme="majorBidi"/>
            <w:sz w:val="24"/>
            <w:szCs w:val="24"/>
            <w:lang w:val="en-GB"/>
          </w:rPr>
          <w:t>inter</w:t>
        </w:r>
        <w:r w:rsidR="00D90E50">
          <w:rPr>
            <w:rFonts w:asciiTheme="majorBidi" w:hAnsiTheme="majorBidi" w:cstheme="majorBidi"/>
            <w:sz w:val="24"/>
            <w:szCs w:val="24"/>
            <w:lang w:val="en-GB"/>
          </w:rPr>
          <w:t>vene</w:t>
        </w:r>
      </w:ins>
      <w:del w:id="836" w:author="Copyeditor" w:date="2020-08-19T11:15:00Z">
        <w:r w:rsidRPr="00853980" w:rsidDel="00D90E50">
          <w:rPr>
            <w:rFonts w:asciiTheme="majorBidi" w:hAnsiTheme="majorBidi" w:cstheme="majorBidi"/>
            <w:sz w:val="24"/>
            <w:szCs w:val="24"/>
            <w:lang w:val="en-GB"/>
          </w:rPr>
          <w:delText>in the situation</w:delText>
        </w:r>
      </w:del>
      <w:r w:rsidRPr="00853980">
        <w:rPr>
          <w:rFonts w:asciiTheme="majorBidi" w:hAnsiTheme="majorBidi" w:cstheme="majorBidi"/>
          <w:sz w:val="24"/>
          <w:szCs w:val="24"/>
          <w:lang w:val="en-GB"/>
        </w:rPr>
        <w:t>:</w:t>
      </w:r>
    </w:p>
    <w:p w14:paraId="0CB7890D" w14:textId="7CADC48D" w:rsidR="00D736BE" w:rsidRDefault="00D736BE" w:rsidP="006D5691">
      <w:pPr>
        <w:spacing w:after="0" w:line="480" w:lineRule="auto"/>
        <w:ind w:left="720"/>
        <w:jc w:val="both"/>
        <w:rPr>
          <w:rFonts w:asciiTheme="majorBidi" w:hAnsiTheme="majorBidi" w:cstheme="majorBidi"/>
          <w:sz w:val="24"/>
          <w:szCs w:val="24"/>
          <w:lang w:val="en-GB"/>
        </w:rPr>
      </w:pPr>
      <w:r w:rsidRPr="00853980">
        <w:rPr>
          <w:rFonts w:asciiTheme="majorBidi" w:hAnsiTheme="majorBidi" w:cstheme="majorBidi"/>
          <w:i/>
          <w:iCs/>
          <w:sz w:val="24"/>
          <w:szCs w:val="24"/>
          <w:lang w:val="en-GB"/>
        </w:rPr>
        <w:lastRenderedPageBreak/>
        <w:t xml:space="preserve">"I remember there was joke </w:t>
      </w:r>
      <w:del w:id="837" w:author="Copyeditor" w:date="2020-08-19T11:15:00Z">
        <w:r w:rsidRPr="00853980" w:rsidDel="00212134">
          <w:rPr>
            <w:rFonts w:asciiTheme="majorBidi" w:hAnsiTheme="majorBidi" w:cstheme="majorBidi"/>
            <w:i/>
            <w:iCs/>
            <w:sz w:val="24"/>
            <w:szCs w:val="24"/>
            <w:lang w:val="en-GB"/>
          </w:rPr>
          <w:delText xml:space="preserve">on </w:delText>
        </w:r>
      </w:del>
      <w:ins w:id="838" w:author="Copyeditor" w:date="2020-08-19T11:15:00Z">
        <w:r w:rsidR="00212134">
          <w:rPr>
            <w:rFonts w:asciiTheme="majorBidi" w:hAnsiTheme="majorBidi" w:cstheme="majorBidi"/>
            <w:i/>
            <w:iCs/>
            <w:sz w:val="24"/>
            <w:szCs w:val="24"/>
            <w:lang w:val="en-GB"/>
          </w:rPr>
          <w:t>about</w:t>
        </w:r>
        <w:r w:rsidR="00212134" w:rsidRPr="00853980">
          <w:rPr>
            <w:rFonts w:asciiTheme="majorBidi" w:hAnsiTheme="majorBidi" w:cstheme="majorBidi"/>
            <w:i/>
            <w:iCs/>
            <w:sz w:val="24"/>
            <w:szCs w:val="24"/>
            <w:lang w:val="en-GB"/>
          </w:rPr>
          <w:t xml:space="preserve"> </w:t>
        </w:r>
      </w:ins>
      <w:r w:rsidRPr="00853980">
        <w:rPr>
          <w:rFonts w:asciiTheme="majorBidi" w:hAnsiTheme="majorBidi" w:cstheme="majorBidi"/>
          <w:i/>
          <w:iCs/>
          <w:sz w:val="24"/>
          <w:szCs w:val="24"/>
          <w:lang w:val="en-GB"/>
        </w:rPr>
        <w:t>Muhammad.</w:t>
      </w:r>
      <w:del w:id="839" w:author="Copyeditor" w:date="2020-08-25T14:10:00Z">
        <w:r w:rsidRPr="00853980" w:rsidDel="0030048A">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del w:id="840" w:author="Copyeditor" w:date="2020-08-25T14:10:00Z">
        <w:r w:rsidRPr="00853980" w:rsidDel="0030048A">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I'm an Arab Christian but I felt that something inside of me… </w:t>
      </w:r>
      <w:del w:id="841" w:author="Copyeditor" w:date="2020-08-25T14:10:00Z">
        <w:r w:rsidRPr="00853980" w:rsidDel="0030048A">
          <w:rPr>
            <w:rFonts w:asciiTheme="majorBidi" w:hAnsiTheme="majorBidi" w:cstheme="majorBidi"/>
            <w:i/>
            <w:iCs/>
            <w:sz w:val="24"/>
            <w:szCs w:val="24"/>
            <w:lang w:val="en-GB"/>
          </w:rPr>
          <w:delText>[…] a</w:delText>
        </w:r>
      </w:del>
      <w:ins w:id="842" w:author="Copyeditor" w:date="2020-08-25T14:10:00Z">
        <w:r w:rsidR="0030048A">
          <w:rPr>
            <w:rFonts w:asciiTheme="majorBidi" w:hAnsiTheme="majorBidi" w:cstheme="majorBidi"/>
            <w:i/>
            <w:iCs/>
            <w:sz w:val="24"/>
            <w:szCs w:val="24"/>
            <w:lang w:val="en-GB"/>
          </w:rPr>
          <w:t>A</w:t>
        </w:r>
      </w:ins>
      <w:r w:rsidRPr="00853980">
        <w:rPr>
          <w:rFonts w:asciiTheme="majorBidi" w:hAnsiTheme="majorBidi" w:cstheme="majorBidi"/>
          <w:i/>
          <w:iCs/>
          <w:sz w:val="24"/>
          <w:szCs w:val="24"/>
          <w:lang w:val="en-GB"/>
        </w:rPr>
        <w:t>ll of the Arab workers left the group</w:t>
      </w:r>
      <w:ins w:id="843" w:author="Copyeditor" w:date="2020-08-25T14:11:00Z">
        <w:r w:rsidR="0030048A">
          <w:rPr>
            <w:rFonts w:asciiTheme="majorBidi" w:hAnsiTheme="majorBidi" w:cstheme="majorBidi"/>
            <w:i/>
            <w:iCs/>
            <w:sz w:val="24"/>
            <w:szCs w:val="24"/>
            <w:lang w:val="en-GB"/>
          </w:rPr>
          <w:t>.</w:t>
        </w:r>
      </w:ins>
      <w:del w:id="844" w:author="Copyeditor" w:date="2020-08-25T14:11:00Z">
        <w:r w:rsidRPr="00853980" w:rsidDel="0030048A">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del w:id="845" w:author="Copyeditor" w:date="2020-08-25T14:11:00Z">
        <w:r w:rsidRPr="00853980" w:rsidDel="0030048A">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w:t>
      </w:r>
      <w:del w:id="846" w:author="Copyeditor" w:date="2020-08-25T14:11:00Z">
        <w:r w:rsidRPr="00853980" w:rsidDel="0030048A">
          <w:rPr>
            <w:rFonts w:asciiTheme="majorBidi" w:hAnsiTheme="majorBidi" w:cstheme="majorBidi"/>
            <w:i/>
            <w:iCs/>
            <w:sz w:val="24"/>
            <w:szCs w:val="24"/>
            <w:lang w:val="en-GB"/>
          </w:rPr>
          <w:delText xml:space="preserve">it </w:delText>
        </w:r>
      </w:del>
      <w:ins w:id="847" w:author="Copyeditor" w:date="2020-08-25T14:11:00Z">
        <w:r w:rsidR="0030048A">
          <w:rPr>
            <w:rFonts w:asciiTheme="majorBidi" w:hAnsiTheme="majorBidi" w:cstheme="majorBidi"/>
            <w:i/>
            <w:iCs/>
            <w:sz w:val="24"/>
            <w:szCs w:val="24"/>
            <w:lang w:val="en-GB"/>
          </w:rPr>
          <w:t>I</w:t>
        </w:r>
        <w:r w:rsidR="0030048A" w:rsidRPr="00853980">
          <w:rPr>
            <w:rFonts w:asciiTheme="majorBidi" w:hAnsiTheme="majorBidi" w:cstheme="majorBidi"/>
            <w:i/>
            <w:iCs/>
            <w:sz w:val="24"/>
            <w:szCs w:val="24"/>
            <w:lang w:val="en-GB"/>
          </w:rPr>
          <w:t xml:space="preserve">t </w:t>
        </w:r>
      </w:ins>
      <w:r w:rsidRPr="00853980">
        <w:rPr>
          <w:rFonts w:asciiTheme="majorBidi" w:hAnsiTheme="majorBidi" w:cstheme="majorBidi"/>
          <w:i/>
          <w:iCs/>
          <w:sz w:val="24"/>
          <w:szCs w:val="24"/>
          <w:lang w:val="en-GB"/>
        </w:rPr>
        <w:t>seems that the manager didn't know how to handle it. I told her that this behavio</w:t>
      </w:r>
      <w:r>
        <w:rPr>
          <w:rFonts w:asciiTheme="majorBidi" w:hAnsiTheme="majorBidi" w:cstheme="majorBidi"/>
          <w:i/>
          <w:iCs/>
          <w:sz w:val="24"/>
          <w:szCs w:val="24"/>
          <w:lang w:val="en-GB"/>
        </w:rPr>
        <w:t>u</w:t>
      </w:r>
      <w:r w:rsidRPr="00853980">
        <w:rPr>
          <w:rFonts w:asciiTheme="majorBidi" w:hAnsiTheme="majorBidi" w:cstheme="majorBidi"/>
          <w:i/>
          <w:iCs/>
          <w:sz w:val="24"/>
          <w:szCs w:val="24"/>
          <w:lang w:val="en-GB"/>
        </w:rPr>
        <w:t>r is really offensive, that as an Arab I should not be exposed to those jokes</w:t>
      </w:r>
      <w:ins w:id="848" w:author="Copyeditor" w:date="2020-08-25T14:11:00Z">
        <w:r w:rsidR="0030048A">
          <w:rPr>
            <w:rFonts w:asciiTheme="majorBidi" w:hAnsiTheme="majorBidi" w:cstheme="majorBidi"/>
            <w:i/>
            <w:iCs/>
            <w:sz w:val="24"/>
            <w:szCs w:val="24"/>
            <w:lang w:val="en-GB"/>
          </w:rPr>
          <w:t>.</w:t>
        </w:r>
      </w:ins>
      <w:del w:id="849" w:author="Copyeditor" w:date="2020-08-25T14:11:00Z">
        <w:r w:rsidRPr="00853980" w:rsidDel="0030048A">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del w:id="850" w:author="Copyeditor" w:date="2020-08-25T14:11:00Z">
        <w:r w:rsidRPr="00853980" w:rsidDel="0030048A">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w:t>
      </w:r>
      <w:del w:id="851" w:author="Copyeditor" w:date="2020-08-19T11:15:00Z">
        <w:r w:rsidRPr="00853980" w:rsidDel="00212134">
          <w:rPr>
            <w:rFonts w:asciiTheme="majorBidi" w:hAnsiTheme="majorBidi" w:cstheme="majorBidi"/>
            <w:i/>
            <w:iCs/>
            <w:sz w:val="24"/>
            <w:szCs w:val="24"/>
            <w:lang w:val="en-GB"/>
          </w:rPr>
          <w:delText xml:space="preserve">she </w:delText>
        </w:r>
      </w:del>
      <w:ins w:id="852" w:author="Copyeditor" w:date="2020-08-19T11:15:00Z">
        <w:r w:rsidR="00212134">
          <w:rPr>
            <w:rFonts w:asciiTheme="majorBidi" w:hAnsiTheme="majorBidi" w:cstheme="majorBidi"/>
            <w:i/>
            <w:iCs/>
            <w:sz w:val="24"/>
            <w:szCs w:val="24"/>
            <w:lang w:val="en-GB"/>
          </w:rPr>
          <w:t>S</w:t>
        </w:r>
        <w:r w:rsidR="00212134" w:rsidRPr="00853980">
          <w:rPr>
            <w:rFonts w:asciiTheme="majorBidi" w:hAnsiTheme="majorBidi" w:cstheme="majorBidi"/>
            <w:i/>
            <w:iCs/>
            <w:sz w:val="24"/>
            <w:szCs w:val="24"/>
            <w:lang w:val="en-GB"/>
          </w:rPr>
          <w:t xml:space="preserve">he </w:t>
        </w:r>
      </w:ins>
      <w:r w:rsidRPr="00853980">
        <w:rPr>
          <w:rFonts w:asciiTheme="majorBidi" w:hAnsiTheme="majorBidi" w:cstheme="majorBidi"/>
          <w:i/>
          <w:iCs/>
          <w:sz w:val="24"/>
          <w:szCs w:val="24"/>
          <w:lang w:val="en-GB"/>
        </w:rPr>
        <w:t>then asked everyone to stop sending personal stuff in the work’s WhatsApp group."</w:t>
      </w:r>
    </w:p>
    <w:p w14:paraId="322A5C86" w14:textId="679C58D2" w:rsidR="00D736BE" w:rsidRPr="0091294B" w:rsidRDefault="00D736BE" w:rsidP="006D5691">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Furthermore, the study found significant differences in participants’ </w:t>
      </w:r>
      <w:del w:id="853" w:author="Copyeditor" w:date="2020-08-25T14:12:00Z">
        <w:r w:rsidRPr="00853980" w:rsidDel="0030048A">
          <w:rPr>
            <w:rFonts w:asciiTheme="majorBidi" w:hAnsiTheme="majorBidi" w:cstheme="majorBidi"/>
            <w:sz w:val="24"/>
            <w:szCs w:val="24"/>
            <w:lang w:val="en-GB"/>
          </w:rPr>
          <w:delText xml:space="preserve">experiences </w:delText>
        </w:r>
      </w:del>
      <w:ins w:id="854" w:author="Copyeditor" w:date="2020-08-25T14:12:00Z">
        <w:r w:rsidR="0030048A">
          <w:rPr>
            <w:rFonts w:asciiTheme="majorBidi" w:hAnsiTheme="majorBidi" w:cstheme="majorBidi"/>
            <w:sz w:val="24"/>
            <w:szCs w:val="24"/>
            <w:lang w:val="en-GB"/>
          </w:rPr>
          <w:t>interactions</w:t>
        </w:r>
        <w:r w:rsidR="0030048A"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with clients during times of conflict </w:t>
      </w:r>
      <w:r w:rsidRPr="00F36FC6">
        <w:rPr>
          <w:rFonts w:asciiTheme="majorBidi" w:hAnsiTheme="majorBidi" w:cstheme="majorBidi"/>
          <w:sz w:val="24"/>
          <w:szCs w:val="24"/>
          <w:lang w:val="en-GB"/>
        </w:rPr>
        <w:t>escalation</w:t>
      </w:r>
      <w:r>
        <w:rPr>
          <w:rFonts w:asciiTheme="majorBidi" w:hAnsiTheme="majorBidi" w:cstheme="majorBidi"/>
          <w:sz w:val="24"/>
          <w:szCs w:val="24"/>
          <w:lang w:val="en-GB"/>
        </w:rPr>
        <w:t xml:space="preserve">, </w:t>
      </w:r>
      <w:commentRangeStart w:id="855"/>
      <w:r w:rsidRPr="001A4E7C">
        <w:rPr>
          <w:rFonts w:asciiTheme="majorBidi" w:hAnsiTheme="majorBidi" w:cstheme="majorBidi"/>
          <w:sz w:val="24"/>
          <w:szCs w:val="24"/>
          <w:highlight w:val="yellow"/>
          <w:lang w:val="en-GB"/>
        </w:rPr>
        <w:t xml:space="preserve">based on the urban </w:t>
      </w:r>
      <w:r w:rsidR="0039166E">
        <w:rPr>
          <w:rFonts w:asciiTheme="majorBidi" w:hAnsiTheme="majorBidi" w:cstheme="majorBidi"/>
          <w:sz w:val="24"/>
          <w:szCs w:val="24"/>
          <w:lang w:val="en-GB"/>
        </w:rPr>
        <w:t>characteristics</w:t>
      </w:r>
      <w:commentRangeEnd w:id="855"/>
      <w:r w:rsidR="00212134">
        <w:rPr>
          <w:rStyle w:val="CommentReference"/>
        </w:rPr>
        <w:commentReference w:id="855"/>
      </w:r>
      <w:r w:rsidRPr="004646EE">
        <w:rPr>
          <w:rFonts w:asciiTheme="majorBidi" w:hAnsiTheme="majorBidi" w:cstheme="majorBidi"/>
          <w:sz w:val="24"/>
          <w:szCs w:val="24"/>
          <w:lang w:val="en-GB"/>
        </w:rPr>
        <w:t xml:space="preserve">. </w:t>
      </w:r>
      <w:del w:id="856" w:author="Copyeditor" w:date="2020-08-19T11:17:00Z">
        <w:r w:rsidDel="00212134">
          <w:rPr>
            <w:rFonts w:asciiTheme="majorBidi" w:hAnsiTheme="majorBidi" w:cstheme="majorBidi"/>
            <w:sz w:val="24"/>
            <w:szCs w:val="24"/>
            <w:lang w:val="en-GB"/>
          </w:rPr>
          <w:delText xml:space="preserve">Research </w:delText>
        </w:r>
        <w:r w:rsidRPr="00853980" w:rsidDel="00212134">
          <w:rPr>
            <w:rFonts w:asciiTheme="majorBidi" w:hAnsiTheme="majorBidi" w:cstheme="majorBidi"/>
            <w:sz w:val="24"/>
            <w:szCs w:val="24"/>
            <w:lang w:val="en-GB"/>
          </w:rPr>
          <w:delText>p</w:delText>
        </w:r>
      </w:del>
      <w:ins w:id="857" w:author="Copyeditor" w:date="2020-08-19T11:17:00Z">
        <w:r w:rsidR="00212134">
          <w:rPr>
            <w:rFonts w:asciiTheme="majorBidi" w:hAnsiTheme="majorBidi" w:cstheme="majorBidi"/>
            <w:sz w:val="24"/>
            <w:szCs w:val="24"/>
            <w:lang w:val="en-GB"/>
          </w:rPr>
          <w:t>P</w:t>
        </w:r>
      </w:ins>
      <w:r w:rsidRPr="00853980">
        <w:rPr>
          <w:rFonts w:asciiTheme="majorBidi" w:hAnsiTheme="majorBidi" w:cstheme="majorBidi"/>
          <w:sz w:val="24"/>
          <w:szCs w:val="24"/>
          <w:lang w:val="en-GB"/>
        </w:rPr>
        <w:t>articipants</w:t>
      </w:r>
      <w:r>
        <w:rPr>
          <w:rFonts w:asciiTheme="majorBidi" w:hAnsiTheme="majorBidi" w:cstheme="majorBidi"/>
          <w:sz w:val="24"/>
          <w:szCs w:val="24"/>
          <w:lang w:val="en-GB"/>
        </w:rPr>
        <w:t xml:space="preserve"> from Haifa and Acre</w:t>
      </w:r>
      <w:del w:id="858" w:author="Copyeditor" w:date="2020-08-19T11:16:00Z">
        <w:r w:rsidDel="00212134">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tended to minimize the presence of the conflict and </w:t>
      </w:r>
      <w:del w:id="859" w:author="Copyeditor" w:date="2020-08-19T11:17:00Z">
        <w:r w:rsidDel="00212134">
          <w:rPr>
            <w:rFonts w:asciiTheme="majorBidi" w:hAnsiTheme="majorBidi" w:cstheme="majorBidi"/>
            <w:sz w:val="24"/>
            <w:szCs w:val="24"/>
            <w:lang w:val="en-GB"/>
          </w:rPr>
          <w:delText xml:space="preserve">said </w:delText>
        </w:r>
      </w:del>
      <w:ins w:id="860" w:author="Copyeditor" w:date="2020-08-19T11:17:00Z">
        <w:r w:rsidR="00212134">
          <w:rPr>
            <w:rFonts w:asciiTheme="majorBidi" w:hAnsiTheme="majorBidi" w:cstheme="majorBidi"/>
            <w:sz w:val="24"/>
            <w:szCs w:val="24"/>
            <w:lang w:val="en-GB"/>
          </w:rPr>
          <w:t xml:space="preserve">to say </w:t>
        </w:r>
      </w:ins>
      <w:r w:rsidRPr="00853980">
        <w:rPr>
          <w:rFonts w:asciiTheme="majorBidi" w:hAnsiTheme="majorBidi" w:cstheme="majorBidi"/>
          <w:sz w:val="24"/>
          <w:szCs w:val="24"/>
          <w:lang w:val="en-GB"/>
        </w:rPr>
        <w:t xml:space="preserve">that conflict escalation </w:t>
      </w:r>
      <w:del w:id="861" w:author="Copyeditor" w:date="2020-08-19T11:17:00Z">
        <w:r w:rsidRPr="00853980" w:rsidDel="00212134">
          <w:rPr>
            <w:rFonts w:asciiTheme="majorBidi" w:hAnsiTheme="majorBidi" w:cstheme="majorBidi"/>
            <w:sz w:val="24"/>
            <w:szCs w:val="24"/>
            <w:lang w:val="en-GB"/>
          </w:rPr>
          <w:delText xml:space="preserve">is </w:delText>
        </w:r>
      </w:del>
      <w:ins w:id="862" w:author="Copyeditor" w:date="2020-08-19T11:17:00Z">
        <w:r w:rsidR="00212134">
          <w:rPr>
            <w:rFonts w:asciiTheme="majorBidi" w:hAnsiTheme="majorBidi" w:cstheme="majorBidi"/>
            <w:sz w:val="24"/>
            <w:szCs w:val="24"/>
            <w:lang w:val="en-GB"/>
          </w:rPr>
          <w:t>was</w:t>
        </w:r>
        <w:r w:rsidR="00212134"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a marginal factor in</w:t>
      </w:r>
      <w:r>
        <w:rPr>
          <w:rFonts w:asciiTheme="majorBidi" w:hAnsiTheme="majorBidi" w:cstheme="majorBidi"/>
          <w:sz w:val="24"/>
          <w:szCs w:val="24"/>
          <w:lang w:val="en-GB"/>
        </w:rPr>
        <w:t xml:space="preserve"> their</w:t>
      </w:r>
      <w:r w:rsidRPr="00853980">
        <w:rPr>
          <w:rFonts w:asciiTheme="majorBidi" w:hAnsiTheme="majorBidi" w:cstheme="majorBidi"/>
          <w:sz w:val="24"/>
          <w:szCs w:val="24"/>
          <w:lang w:val="en-GB"/>
        </w:rPr>
        <w:t xml:space="preserve"> professional routines</w:t>
      </w:r>
      <w:r>
        <w:rPr>
          <w:rFonts w:asciiTheme="majorBidi" w:hAnsiTheme="majorBidi" w:cstheme="majorBidi"/>
          <w:sz w:val="24"/>
          <w:szCs w:val="24"/>
          <w:lang w:val="en-GB"/>
        </w:rPr>
        <w:t xml:space="preserve">. They </w:t>
      </w:r>
      <w:del w:id="863" w:author="Copyeditor" w:date="2020-08-25T14:12:00Z">
        <w:r w:rsidDel="0030048A">
          <w:rPr>
            <w:rFonts w:asciiTheme="majorBidi" w:hAnsiTheme="majorBidi" w:cstheme="majorBidi"/>
            <w:sz w:val="24"/>
            <w:szCs w:val="24"/>
            <w:lang w:val="en-GB"/>
          </w:rPr>
          <w:delText xml:space="preserve">expressed </w:delText>
        </w:r>
      </w:del>
      <w:ins w:id="864" w:author="Copyeditor" w:date="2020-08-25T14:12:00Z">
        <w:r w:rsidR="0030048A">
          <w:rPr>
            <w:rFonts w:asciiTheme="majorBidi" w:hAnsiTheme="majorBidi" w:cstheme="majorBidi"/>
            <w:sz w:val="24"/>
            <w:szCs w:val="24"/>
            <w:lang w:val="en-GB"/>
          </w:rPr>
          <w:t xml:space="preserve">explained </w:t>
        </w:r>
      </w:ins>
      <w:r w:rsidRPr="00853980">
        <w:rPr>
          <w:rFonts w:asciiTheme="majorBidi" w:hAnsiTheme="majorBidi" w:cstheme="majorBidi"/>
          <w:sz w:val="24"/>
          <w:szCs w:val="24"/>
          <w:lang w:val="en-GB"/>
        </w:rPr>
        <w:t xml:space="preserve">that </w:t>
      </w:r>
      <w:del w:id="865" w:author="Copyeditor" w:date="2020-08-19T11:18:00Z">
        <w:r w:rsidRPr="00853980" w:rsidDel="00212134">
          <w:rPr>
            <w:rFonts w:asciiTheme="majorBidi" w:hAnsiTheme="majorBidi" w:cstheme="majorBidi"/>
            <w:sz w:val="24"/>
            <w:szCs w:val="24"/>
            <w:lang w:val="en-GB"/>
          </w:rPr>
          <w:delText>social service</w:delText>
        </w:r>
      </w:del>
      <w:ins w:id="866" w:author="Copyeditor" w:date="2020-08-19T11:18:00Z">
        <w:r w:rsidR="00212134">
          <w:rPr>
            <w:rFonts w:asciiTheme="majorBidi" w:hAnsiTheme="majorBidi" w:cstheme="majorBidi"/>
            <w:sz w:val="24"/>
            <w:szCs w:val="24"/>
            <w:lang w:val="en-GB"/>
          </w:rPr>
          <w:t>their</w:t>
        </w:r>
      </w:ins>
      <w:r w:rsidRPr="00853980">
        <w:rPr>
          <w:rFonts w:asciiTheme="majorBidi" w:hAnsiTheme="majorBidi" w:cstheme="majorBidi"/>
          <w:sz w:val="24"/>
          <w:szCs w:val="24"/>
          <w:lang w:val="en-GB"/>
        </w:rPr>
        <w:t xml:space="preserve"> </w:t>
      </w:r>
      <w:del w:id="867" w:author="Copyeditor" w:date="2020-08-19T11:17:00Z">
        <w:r w:rsidRPr="00853980" w:rsidDel="00212134">
          <w:rPr>
            <w:rFonts w:asciiTheme="majorBidi" w:hAnsiTheme="majorBidi" w:cstheme="majorBidi"/>
            <w:sz w:val="24"/>
            <w:szCs w:val="24"/>
            <w:lang w:val="en-GB"/>
          </w:rPr>
          <w:delText xml:space="preserve">users </w:delText>
        </w:r>
      </w:del>
      <w:ins w:id="868" w:author="Copyeditor" w:date="2020-08-19T11:17:00Z">
        <w:r w:rsidR="00212134">
          <w:rPr>
            <w:rFonts w:asciiTheme="majorBidi" w:hAnsiTheme="majorBidi" w:cstheme="majorBidi"/>
            <w:sz w:val="24"/>
            <w:szCs w:val="24"/>
            <w:lang w:val="en-GB"/>
          </w:rPr>
          <w:t>clients</w:t>
        </w:r>
        <w:r w:rsidR="00212134"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are </w:t>
      </w:r>
      <w:ins w:id="869" w:author="Copyeditor" w:date="2020-08-19T11:18:00Z">
        <w:r w:rsidR="00212134">
          <w:rPr>
            <w:rFonts w:asciiTheme="majorBidi" w:hAnsiTheme="majorBidi" w:cstheme="majorBidi"/>
            <w:sz w:val="24"/>
            <w:szCs w:val="24"/>
            <w:lang w:val="en-GB"/>
          </w:rPr>
          <w:t xml:space="preserve">often </w:t>
        </w:r>
      </w:ins>
      <w:del w:id="870" w:author="Copyeditor" w:date="2020-08-19T11:17:00Z">
        <w:r w:rsidRPr="00853980" w:rsidDel="00212134">
          <w:rPr>
            <w:rFonts w:asciiTheme="majorBidi" w:hAnsiTheme="majorBidi" w:cstheme="majorBidi"/>
            <w:sz w:val="24"/>
            <w:szCs w:val="24"/>
            <w:lang w:val="en-GB"/>
          </w:rPr>
          <w:delText xml:space="preserve">too </w:delText>
        </w:r>
      </w:del>
      <w:ins w:id="871" w:author="Copyeditor" w:date="2020-08-19T11:17:00Z">
        <w:r w:rsidR="00212134">
          <w:rPr>
            <w:rFonts w:asciiTheme="majorBidi" w:hAnsiTheme="majorBidi" w:cstheme="majorBidi"/>
            <w:sz w:val="24"/>
            <w:szCs w:val="24"/>
            <w:lang w:val="en-GB"/>
          </w:rPr>
          <w:t>s</w:t>
        </w:r>
        <w:r w:rsidR="00212134" w:rsidRPr="00853980">
          <w:rPr>
            <w:rFonts w:asciiTheme="majorBidi" w:hAnsiTheme="majorBidi" w:cstheme="majorBidi"/>
            <w:sz w:val="24"/>
            <w:szCs w:val="24"/>
            <w:lang w:val="en-GB"/>
          </w:rPr>
          <w:t xml:space="preserve">o </w:t>
        </w:r>
      </w:ins>
      <w:del w:id="872" w:author="Copyeditor" w:date="2020-08-19T11:17:00Z">
        <w:r w:rsidRPr="00853980" w:rsidDel="00212134">
          <w:rPr>
            <w:rFonts w:asciiTheme="majorBidi" w:hAnsiTheme="majorBidi" w:cstheme="majorBidi"/>
            <w:sz w:val="24"/>
            <w:szCs w:val="24"/>
            <w:lang w:val="en-GB"/>
          </w:rPr>
          <w:delText>busy with their cases</w:delText>
        </w:r>
      </w:del>
      <w:ins w:id="873" w:author="Copyeditor" w:date="2020-08-19T11:17:00Z">
        <w:r w:rsidR="00212134">
          <w:rPr>
            <w:rFonts w:asciiTheme="majorBidi" w:hAnsiTheme="majorBidi" w:cstheme="majorBidi"/>
            <w:sz w:val="24"/>
            <w:szCs w:val="24"/>
            <w:lang w:val="en-GB"/>
          </w:rPr>
          <w:t>preoccupied</w:t>
        </w:r>
      </w:ins>
      <w:r w:rsidRPr="00853980">
        <w:rPr>
          <w:rFonts w:asciiTheme="majorBidi" w:hAnsiTheme="majorBidi" w:cstheme="majorBidi"/>
          <w:sz w:val="24"/>
          <w:szCs w:val="24"/>
          <w:lang w:val="en-GB"/>
        </w:rPr>
        <w:t xml:space="preserve"> </w:t>
      </w:r>
      <w:ins w:id="874" w:author="Copyeditor" w:date="2020-08-19T11:17:00Z">
        <w:r w:rsidR="00212134">
          <w:rPr>
            <w:rFonts w:asciiTheme="majorBidi" w:hAnsiTheme="majorBidi" w:cstheme="majorBidi"/>
            <w:sz w:val="24"/>
            <w:szCs w:val="24"/>
            <w:lang w:val="en-GB"/>
          </w:rPr>
          <w:t>with their own needs and how they can be</w:t>
        </w:r>
      </w:ins>
      <w:ins w:id="875" w:author="Copyeditor" w:date="2020-08-19T11:18:00Z">
        <w:r w:rsidR="00212134">
          <w:rPr>
            <w:rFonts w:asciiTheme="majorBidi" w:hAnsiTheme="majorBidi" w:cstheme="majorBidi"/>
            <w:sz w:val="24"/>
            <w:szCs w:val="24"/>
            <w:lang w:val="en-GB"/>
          </w:rPr>
          <w:t xml:space="preserve"> helped by social services </w:t>
        </w:r>
      </w:ins>
      <w:del w:id="876" w:author="Copyeditor" w:date="2020-08-19T11:18:00Z">
        <w:r w:rsidRPr="00853980" w:rsidDel="00212134">
          <w:rPr>
            <w:rFonts w:asciiTheme="majorBidi" w:hAnsiTheme="majorBidi" w:cstheme="majorBidi"/>
            <w:sz w:val="24"/>
            <w:szCs w:val="24"/>
            <w:lang w:val="en-GB"/>
          </w:rPr>
          <w:delText xml:space="preserve">such </w:delText>
        </w:r>
      </w:del>
      <w:r w:rsidRPr="00853980">
        <w:rPr>
          <w:rFonts w:asciiTheme="majorBidi" w:hAnsiTheme="majorBidi" w:cstheme="majorBidi"/>
          <w:sz w:val="24"/>
          <w:szCs w:val="24"/>
          <w:lang w:val="en-GB"/>
        </w:rPr>
        <w:t>that the national conflict is less likely to figure in their agenda</w:t>
      </w:r>
      <w:r w:rsidR="00FC5D11">
        <w:rPr>
          <w:rFonts w:asciiTheme="majorBidi" w:hAnsiTheme="majorBidi" w:cstheme="majorBidi"/>
          <w:sz w:val="24"/>
          <w:szCs w:val="24"/>
          <w:lang w:val="en-GB"/>
        </w:rPr>
        <w:t>.</w:t>
      </w:r>
      <w:r w:rsidR="00FC5D11">
        <w:rPr>
          <w:rFonts w:asciiTheme="majorBidi" w:hAnsiTheme="majorBidi" w:cstheme="majorBidi"/>
          <w:i/>
          <w:iCs/>
          <w:color w:val="FF0000"/>
          <w:sz w:val="24"/>
          <w:szCs w:val="24"/>
          <w:lang w:val="en-GB"/>
        </w:rPr>
        <w:t xml:space="preserve"> </w:t>
      </w:r>
      <w:r w:rsidRPr="006965C9">
        <w:rPr>
          <w:rFonts w:asciiTheme="majorBidi" w:hAnsiTheme="majorBidi" w:cstheme="majorBidi"/>
          <w:sz w:val="24"/>
          <w:szCs w:val="24"/>
          <w:lang w:val="en-GB"/>
        </w:rPr>
        <w:t xml:space="preserve">Nevertheless, </w:t>
      </w:r>
      <w:del w:id="877" w:author="Copyeditor" w:date="2020-08-19T11:18:00Z">
        <w:r w:rsidRPr="006965C9" w:rsidDel="00212134">
          <w:rPr>
            <w:rFonts w:asciiTheme="majorBidi" w:hAnsiTheme="majorBidi" w:cstheme="majorBidi"/>
            <w:sz w:val="24"/>
            <w:szCs w:val="24"/>
            <w:lang w:val="en-GB"/>
          </w:rPr>
          <w:delText>analyses</w:delText>
        </w:r>
        <w:r w:rsidRPr="00853980" w:rsidDel="00212134">
          <w:rPr>
            <w:rFonts w:asciiTheme="majorBidi" w:hAnsiTheme="majorBidi" w:cstheme="majorBidi"/>
            <w:sz w:val="24"/>
            <w:szCs w:val="24"/>
            <w:lang w:val="en-GB"/>
          </w:rPr>
          <w:delText xml:space="preserve"> revealed that </w:delText>
        </w:r>
      </w:del>
      <w:r w:rsidRPr="00853980">
        <w:rPr>
          <w:rFonts w:asciiTheme="majorBidi" w:hAnsiTheme="majorBidi" w:cstheme="majorBidi"/>
          <w:sz w:val="24"/>
          <w:szCs w:val="24"/>
          <w:lang w:val="en-GB"/>
        </w:rPr>
        <w:t xml:space="preserve">the </w:t>
      </w:r>
      <w:ins w:id="878" w:author="Copyeditor" w:date="2020-08-19T11:18:00Z">
        <w:r w:rsidR="00212134">
          <w:rPr>
            <w:rFonts w:asciiTheme="majorBidi" w:hAnsiTheme="majorBidi" w:cstheme="majorBidi"/>
            <w:sz w:val="24"/>
            <w:szCs w:val="24"/>
            <w:lang w:val="en-GB"/>
          </w:rPr>
          <w:t>interview</w:t>
        </w:r>
      </w:ins>
      <w:ins w:id="879" w:author="Copyeditor" w:date="2020-08-19T11:19:00Z">
        <w:r w:rsidR="00212134">
          <w:rPr>
            <w:rFonts w:asciiTheme="majorBidi" w:hAnsiTheme="majorBidi" w:cstheme="majorBidi"/>
            <w:sz w:val="24"/>
            <w:szCs w:val="24"/>
            <w:lang w:val="en-GB"/>
          </w:rPr>
          <w:t xml:space="preserve">s showed that the </w:t>
        </w:r>
      </w:ins>
      <w:r w:rsidRPr="00853980">
        <w:rPr>
          <w:rFonts w:asciiTheme="majorBidi" w:hAnsiTheme="majorBidi" w:cstheme="majorBidi"/>
          <w:sz w:val="24"/>
          <w:szCs w:val="24"/>
          <w:lang w:val="en-GB"/>
        </w:rPr>
        <w:t xml:space="preserve">national conflict </w:t>
      </w:r>
      <w:del w:id="880" w:author="Copyeditor" w:date="2020-08-25T14:13:00Z">
        <w:r w:rsidRPr="00853980" w:rsidDel="0030048A">
          <w:rPr>
            <w:rFonts w:asciiTheme="majorBidi" w:hAnsiTheme="majorBidi" w:cstheme="majorBidi"/>
            <w:sz w:val="24"/>
            <w:szCs w:val="24"/>
            <w:lang w:val="en-GB"/>
          </w:rPr>
          <w:delText xml:space="preserve">is </w:delText>
        </w:r>
      </w:del>
      <w:ins w:id="881" w:author="Copyeditor" w:date="2020-08-25T14:13:00Z">
        <w:r w:rsidR="0030048A">
          <w:rPr>
            <w:rFonts w:asciiTheme="majorBidi" w:hAnsiTheme="majorBidi" w:cstheme="majorBidi"/>
            <w:sz w:val="24"/>
            <w:szCs w:val="24"/>
            <w:lang w:val="en-GB"/>
          </w:rPr>
          <w:t xml:space="preserve">has a </w:t>
        </w:r>
      </w:ins>
      <w:del w:id="882" w:author="Copyeditor" w:date="2020-08-19T11:19:00Z">
        <w:r w:rsidRPr="00853980" w:rsidDel="00212134">
          <w:rPr>
            <w:rFonts w:asciiTheme="majorBidi" w:hAnsiTheme="majorBidi" w:cstheme="majorBidi"/>
            <w:sz w:val="24"/>
            <w:szCs w:val="24"/>
            <w:lang w:val="en-GB"/>
          </w:rPr>
          <w:delText xml:space="preserve">heavily </w:delText>
        </w:r>
      </w:del>
      <w:ins w:id="883" w:author="Copyeditor" w:date="2020-08-19T11:19:00Z">
        <w:r w:rsidR="00212134">
          <w:rPr>
            <w:rFonts w:asciiTheme="majorBidi" w:hAnsiTheme="majorBidi" w:cstheme="majorBidi"/>
            <w:sz w:val="24"/>
            <w:szCs w:val="24"/>
            <w:lang w:val="en-GB"/>
          </w:rPr>
          <w:t>strongly</w:t>
        </w:r>
        <w:r w:rsidR="00212134"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present in </w:t>
      </w:r>
      <w:ins w:id="884" w:author="Copyeditor" w:date="2020-08-25T14:13:00Z">
        <w:r w:rsidR="0030048A">
          <w:rPr>
            <w:rFonts w:asciiTheme="majorBidi" w:hAnsiTheme="majorBidi" w:cstheme="majorBidi"/>
            <w:sz w:val="24"/>
            <w:szCs w:val="24"/>
            <w:lang w:val="en-GB"/>
          </w:rPr>
          <w:t xml:space="preserve">the </w:t>
        </w:r>
      </w:ins>
      <w:r w:rsidRPr="00853980">
        <w:rPr>
          <w:rFonts w:asciiTheme="majorBidi" w:hAnsiTheme="majorBidi" w:cstheme="majorBidi"/>
          <w:sz w:val="24"/>
          <w:szCs w:val="24"/>
          <w:lang w:val="en-GB"/>
        </w:rPr>
        <w:t xml:space="preserve">participants’ experiences. For example, Jewish participants said that during times of </w:t>
      </w:r>
      <w:ins w:id="885" w:author="Copyeditor" w:date="2020-08-19T11:19:00Z">
        <w:r w:rsidR="00212134">
          <w:rPr>
            <w:rFonts w:asciiTheme="majorBidi" w:hAnsiTheme="majorBidi" w:cstheme="majorBidi"/>
            <w:sz w:val="24"/>
            <w:szCs w:val="24"/>
            <w:lang w:val="en-GB"/>
          </w:rPr>
          <w:t xml:space="preserve">conflict </w:t>
        </w:r>
      </w:ins>
      <w:r w:rsidRPr="00853980">
        <w:rPr>
          <w:rFonts w:asciiTheme="majorBidi" w:hAnsiTheme="majorBidi" w:cstheme="majorBidi"/>
          <w:sz w:val="24"/>
          <w:szCs w:val="24"/>
          <w:lang w:val="en-GB"/>
        </w:rPr>
        <w:t xml:space="preserve">escalation they change some of their </w:t>
      </w:r>
      <w:ins w:id="886" w:author="Copyeditor" w:date="2020-08-25T14:14:00Z">
        <w:r w:rsidR="0030048A">
          <w:rPr>
            <w:rFonts w:asciiTheme="majorBidi" w:hAnsiTheme="majorBidi" w:cstheme="majorBidi"/>
            <w:sz w:val="24"/>
            <w:szCs w:val="24"/>
            <w:lang w:val="en-GB"/>
          </w:rPr>
          <w:t xml:space="preserve">professional </w:t>
        </w:r>
      </w:ins>
      <w:r w:rsidRPr="00853980">
        <w:rPr>
          <w:rFonts w:asciiTheme="majorBidi" w:hAnsiTheme="majorBidi" w:cstheme="majorBidi"/>
          <w:sz w:val="24"/>
          <w:szCs w:val="24"/>
          <w:lang w:val="en-GB"/>
        </w:rPr>
        <w:t xml:space="preserve">practices and avoid </w:t>
      </w:r>
      <w:del w:id="887" w:author="Copyeditor" w:date="2020-08-19T11:19:00Z">
        <w:r w:rsidRPr="00853980" w:rsidDel="00212134">
          <w:rPr>
            <w:rFonts w:asciiTheme="majorBidi" w:hAnsiTheme="majorBidi" w:cstheme="majorBidi"/>
            <w:sz w:val="24"/>
            <w:szCs w:val="24"/>
            <w:lang w:val="en-GB"/>
          </w:rPr>
          <w:delText>visits in</w:delText>
        </w:r>
      </w:del>
      <w:ins w:id="888" w:author="Copyeditor" w:date="2020-08-19T11:19:00Z">
        <w:r w:rsidR="00212134">
          <w:rPr>
            <w:rFonts w:asciiTheme="majorBidi" w:hAnsiTheme="majorBidi" w:cstheme="majorBidi"/>
            <w:sz w:val="24"/>
            <w:szCs w:val="24"/>
            <w:lang w:val="en-GB"/>
          </w:rPr>
          <w:t>visiting</w:t>
        </w:r>
      </w:ins>
      <w:r w:rsidRPr="00853980">
        <w:rPr>
          <w:rFonts w:asciiTheme="majorBidi" w:hAnsiTheme="majorBidi" w:cstheme="majorBidi"/>
          <w:sz w:val="24"/>
          <w:szCs w:val="24"/>
          <w:lang w:val="en-GB"/>
        </w:rPr>
        <w:t xml:space="preserve"> Arab homes. In that sense they practically </w:t>
      </w:r>
      <w:del w:id="889" w:author="Copyeditor" w:date="2020-08-19T11:19:00Z">
        <w:r w:rsidRPr="009003DA" w:rsidDel="00212134">
          <w:rPr>
            <w:rFonts w:asciiTheme="majorBidi" w:hAnsiTheme="majorBidi" w:cstheme="majorBidi"/>
            <w:sz w:val="24"/>
            <w:szCs w:val="24"/>
            <w:lang w:val="en-GB"/>
          </w:rPr>
          <w:delText xml:space="preserve">reduce </w:delText>
        </w:r>
      </w:del>
      <w:ins w:id="890" w:author="Copyeditor" w:date="2020-08-19T11:19:00Z">
        <w:r w:rsidR="00212134">
          <w:rPr>
            <w:rFonts w:asciiTheme="majorBidi" w:hAnsiTheme="majorBidi" w:cstheme="majorBidi"/>
            <w:sz w:val="24"/>
            <w:szCs w:val="24"/>
            <w:lang w:val="en-GB"/>
          </w:rPr>
          <w:t>limit</w:t>
        </w:r>
        <w:r w:rsidR="00212134" w:rsidRPr="009003DA">
          <w:rPr>
            <w:rFonts w:asciiTheme="majorBidi" w:hAnsiTheme="majorBidi" w:cstheme="majorBidi"/>
            <w:sz w:val="24"/>
            <w:szCs w:val="24"/>
            <w:lang w:val="en-GB"/>
          </w:rPr>
          <w:t xml:space="preserve"> </w:t>
        </w:r>
      </w:ins>
      <w:del w:id="891" w:author="Copyeditor" w:date="2020-08-19T11:19:00Z">
        <w:r w:rsidRPr="009003DA" w:rsidDel="00212134">
          <w:rPr>
            <w:rFonts w:asciiTheme="majorBidi" w:hAnsiTheme="majorBidi" w:cstheme="majorBidi"/>
            <w:sz w:val="24"/>
            <w:szCs w:val="24"/>
            <w:lang w:val="en-GB"/>
          </w:rPr>
          <w:delText xml:space="preserve">their </w:delText>
        </w:r>
      </w:del>
      <w:ins w:id="892" w:author="Copyeditor" w:date="2020-08-19T11:19:00Z">
        <w:r w:rsidR="00212134" w:rsidRPr="009003DA">
          <w:rPr>
            <w:rFonts w:asciiTheme="majorBidi" w:hAnsiTheme="majorBidi" w:cstheme="majorBidi"/>
            <w:sz w:val="24"/>
            <w:szCs w:val="24"/>
            <w:lang w:val="en-GB"/>
          </w:rPr>
          <w:t>the</w:t>
        </w:r>
        <w:r w:rsidR="00212134">
          <w:rPr>
            <w:rFonts w:asciiTheme="majorBidi" w:hAnsiTheme="majorBidi" w:cstheme="majorBidi"/>
            <w:sz w:val="24"/>
            <w:szCs w:val="24"/>
            <w:lang w:val="en-GB"/>
          </w:rPr>
          <w:t>ir delivery of</w:t>
        </w:r>
        <w:r w:rsidR="00212134" w:rsidRPr="009003DA">
          <w:rPr>
            <w:rFonts w:asciiTheme="majorBidi" w:hAnsiTheme="majorBidi" w:cstheme="majorBidi"/>
            <w:sz w:val="24"/>
            <w:szCs w:val="24"/>
            <w:lang w:val="en-GB"/>
          </w:rPr>
          <w:t xml:space="preserve"> </w:t>
        </w:r>
      </w:ins>
      <w:r w:rsidRPr="00C65D36">
        <w:rPr>
          <w:rFonts w:asciiTheme="majorBidi" w:hAnsiTheme="majorBidi" w:cstheme="majorBidi"/>
          <w:sz w:val="24"/>
          <w:szCs w:val="24"/>
          <w:lang w:val="en-GB"/>
        </w:rPr>
        <w:t>services</w:t>
      </w:r>
      <w:r w:rsidRPr="0091294B">
        <w:rPr>
          <w:rFonts w:asciiTheme="majorBidi" w:hAnsiTheme="majorBidi" w:cstheme="majorBidi"/>
          <w:sz w:val="24"/>
          <w:szCs w:val="24"/>
          <w:lang w:val="en-GB"/>
        </w:rPr>
        <w:t>:</w:t>
      </w:r>
    </w:p>
    <w:p w14:paraId="1E2C43F8" w14:textId="77777777" w:rsidR="00D736BE" w:rsidRPr="00853980" w:rsidRDefault="00D736BE"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"In periods of tension, I'm really afraid to visit Arab homes. It scares me, and I'm not willing to risk my life."</w:t>
      </w:r>
    </w:p>
    <w:p w14:paraId="233838EB" w14:textId="79B74B7C" w:rsidR="00D736BE" w:rsidRPr="00853980" w:rsidRDefault="00D736BE" w:rsidP="006D5691">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Moreover, they said that despite the desire to leave the national conflict out of the workplace, the conflict remains present. For example, a Jewish director from Haifa reported on the difficulties she experienced </w:t>
      </w:r>
      <w:del w:id="893" w:author="Copyeditor" w:date="2020-08-19T11:20:00Z">
        <w:r w:rsidRPr="00853980" w:rsidDel="00212134">
          <w:rPr>
            <w:rFonts w:asciiTheme="majorBidi" w:hAnsiTheme="majorBidi" w:cstheme="majorBidi"/>
            <w:sz w:val="24"/>
            <w:szCs w:val="24"/>
            <w:lang w:val="en-GB"/>
          </w:rPr>
          <w:delText>in times of a</w:delText>
        </w:r>
      </w:del>
      <w:ins w:id="894" w:author="Copyeditor" w:date="2020-08-19T11:20:00Z">
        <w:r w:rsidR="00212134">
          <w:rPr>
            <w:rFonts w:asciiTheme="majorBidi" w:hAnsiTheme="majorBidi" w:cstheme="majorBidi"/>
            <w:sz w:val="24"/>
            <w:szCs w:val="24"/>
            <w:lang w:val="en-GB"/>
          </w:rPr>
          <w:t>when</w:t>
        </w:r>
      </w:ins>
      <w:r w:rsidRPr="00853980">
        <w:rPr>
          <w:rFonts w:asciiTheme="majorBidi" w:hAnsiTheme="majorBidi" w:cstheme="majorBidi"/>
          <w:sz w:val="24"/>
          <w:szCs w:val="24"/>
          <w:lang w:val="en-GB"/>
        </w:rPr>
        <w:t xml:space="preserve"> </w:t>
      </w:r>
      <w:ins w:id="895" w:author="Copyeditor" w:date="2020-08-19T11:20:00Z">
        <w:r w:rsidR="00212134">
          <w:rPr>
            <w:rFonts w:asciiTheme="majorBidi" w:hAnsiTheme="majorBidi" w:cstheme="majorBidi"/>
            <w:sz w:val="24"/>
            <w:szCs w:val="24"/>
            <w:lang w:val="en-GB"/>
          </w:rPr>
          <w:t xml:space="preserve">a </w:t>
        </w:r>
      </w:ins>
      <w:r w:rsidRPr="00853980">
        <w:rPr>
          <w:rFonts w:asciiTheme="majorBidi" w:hAnsiTheme="majorBidi" w:cstheme="majorBidi"/>
          <w:sz w:val="24"/>
          <w:szCs w:val="24"/>
          <w:lang w:val="en-GB"/>
        </w:rPr>
        <w:t xml:space="preserve">military operation </w:t>
      </w:r>
      <w:ins w:id="896" w:author="Copyeditor" w:date="2020-08-19T11:20:00Z">
        <w:r w:rsidR="00212134">
          <w:rPr>
            <w:rFonts w:asciiTheme="majorBidi" w:hAnsiTheme="majorBidi" w:cstheme="majorBidi"/>
            <w:sz w:val="24"/>
            <w:szCs w:val="24"/>
            <w:lang w:val="en-GB"/>
          </w:rPr>
          <w:t xml:space="preserve">was ongoing </w:t>
        </w:r>
      </w:ins>
      <w:r w:rsidRPr="00853980">
        <w:rPr>
          <w:rFonts w:asciiTheme="majorBidi" w:hAnsiTheme="majorBidi" w:cstheme="majorBidi"/>
          <w:sz w:val="24"/>
          <w:szCs w:val="24"/>
          <w:lang w:val="en-GB"/>
        </w:rPr>
        <w:t>in Gaza:</w:t>
      </w:r>
    </w:p>
    <w:p w14:paraId="3EEC4F36" w14:textId="55247416" w:rsidR="00D736BE" w:rsidRPr="00853980" w:rsidRDefault="00D736BE"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"Twelve Israeli soldiers died</w:t>
      </w:r>
      <w:del w:id="897" w:author="Copyeditor" w:date="2020-08-25T14:14:00Z">
        <w:r w:rsidRPr="00853980" w:rsidDel="0030048A">
          <w:rPr>
            <w:rFonts w:asciiTheme="majorBidi" w:hAnsiTheme="majorBidi" w:cstheme="majorBidi"/>
            <w:i/>
            <w:iCs/>
            <w:sz w:val="24"/>
            <w:szCs w:val="24"/>
            <w:lang w:val="en-GB"/>
          </w:rPr>
          <w:delText xml:space="preserve">, </w:delText>
        </w:r>
      </w:del>
      <w:ins w:id="898" w:author="Copyeditor" w:date="2020-08-25T14:14:00Z">
        <w:r w:rsidR="0030048A">
          <w:rPr>
            <w:rFonts w:asciiTheme="majorBidi" w:hAnsiTheme="majorBidi" w:cstheme="majorBidi"/>
            <w:i/>
            <w:iCs/>
            <w:sz w:val="24"/>
            <w:szCs w:val="24"/>
            <w:lang w:val="en-GB"/>
          </w:rPr>
          <w:t>;</w:t>
        </w:r>
        <w:r w:rsidR="0030048A" w:rsidRPr="00853980">
          <w:rPr>
            <w:rFonts w:asciiTheme="majorBidi" w:hAnsiTheme="majorBidi" w:cstheme="majorBidi"/>
            <w:i/>
            <w:iCs/>
            <w:sz w:val="24"/>
            <w:szCs w:val="24"/>
            <w:lang w:val="en-GB"/>
          </w:rPr>
          <w:t xml:space="preserve"> </w:t>
        </w:r>
      </w:ins>
      <w:r w:rsidRPr="00853980">
        <w:rPr>
          <w:rFonts w:asciiTheme="majorBidi" w:hAnsiTheme="majorBidi" w:cstheme="majorBidi"/>
          <w:i/>
          <w:iCs/>
          <w:sz w:val="24"/>
          <w:szCs w:val="24"/>
          <w:lang w:val="en-GB"/>
        </w:rPr>
        <w:t>half of them were friends of my son, soldiers in his own division. At the same time, I had to participate in a community event, a party in one of the Arab neighbourhoods</w:t>
      </w:r>
      <w:del w:id="899" w:author="Copyeditor" w:date="2020-08-25T14:19:00Z">
        <w:r w:rsidRPr="00853980" w:rsidDel="001F42C5">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del w:id="900" w:author="Copyeditor" w:date="2020-08-25T14:19:00Z">
        <w:r w:rsidRPr="00853980" w:rsidDel="001F42C5">
          <w:rPr>
            <w:rFonts w:asciiTheme="majorBidi" w:hAnsiTheme="majorBidi" w:cstheme="majorBidi"/>
            <w:i/>
            <w:iCs/>
            <w:sz w:val="24"/>
            <w:szCs w:val="24"/>
            <w:lang w:val="en-GB"/>
          </w:rPr>
          <w:delText>]</w:delText>
        </w:r>
      </w:del>
      <w:ins w:id="901" w:author="Copyeditor" w:date="2020-08-25T14:19:00Z">
        <w:r w:rsidR="001F42C5">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 xml:space="preserve"> At some point they stood up in solidarity with the Arab casualties in Gaza. I also stood. Suddenly I said to myself, </w:t>
      </w:r>
      <w:del w:id="902" w:author="Copyeditor" w:date="2020-08-25T14:19:00Z">
        <w:r w:rsidRPr="00853980" w:rsidDel="001F42C5">
          <w:rPr>
            <w:rFonts w:asciiTheme="majorBidi" w:hAnsiTheme="majorBidi" w:cstheme="majorBidi"/>
            <w:i/>
            <w:iCs/>
            <w:sz w:val="24"/>
            <w:szCs w:val="24"/>
            <w:lang w:val="en-GB"/>
          </w:rPr>
          <w:delText>'Listen</w:delText>
        </w:r>
      </w:del>
      <w:ins w:id="903" w:author="Copyeditor" w:date="2020-08-25T14:19:00Z">
        <w:r w:rsidR="001F42C5">
          <w:rPr>
            <w:rFonts w:asciiTheme="majorBidi" w:hAnsiTheme="majorBidi" w:cstheme="majorBidi"/>
            <w:i/>
            <w:iCs/>
            <w:sz w:val="24"/>
            <w:szCs w:val="24"/>
            <w:lang w:val="en-GB"/>
          </w:rPr>
          <w:t>?</w:t>
        </w:r>
        <w:r w:rsidR="001F42C5" w:rsidRPr="00853980">
          <w:rPr>
            <w:rFonts w:asciiTheme="majorBidi" w:hAnsiTheme="majorBidi" w:cstheme="majorBidi"/>
            <w:i/>
            <w:iCs/>
            <w:sz w:val="24"/>
            <w:szCs w:val="24"/>
            <w:lang w:val="en-GB"/>
          </w:rPr>
          <w:t>Listen</w:t>
        </w:r>
      </w:ins>
      <w:r w:rsidRPr="00853980">
        <w:rPr>
          <w:rFonts w:asciiTheme="majorBidi" w:hAnsiTheme="majorBidi" w:cstheme="majorBidi"/>
          <w:i/>
          <w:iCs/>
          <w:sz w:val="24"/>
          <w:szCs w:val="24"/>
          <w:lang w:val="en-GB"/>
        </w:rPr>
        <w:t xml:space="preserve">, it's like being in a psychotic state. </w:t>
      </w:r>
      <w:r w:rsidRPr="00853980">
        <w:rPr>
          <w:rFonts w:asciiTheme="majorBidi" w:hAnsiTheme="majorBidi" w:cstheme="majorBidi"/>
          <w:i/>
          <w:iCs/>
          <w:sz w:val="24"/>
          <w:szCs w:val="24"/>
          <w:lang w:val="en-GB"/>
        </w:rPr>
        <w:lastRenderedPageBreak/>
        <w:t>Now you stand for the Arabs in Gaza and from here you have to run hysterically to reach the soldiers’ funerals on time</w:t>
      </w:r>
      <w:ins w:id="904" w:author="Copyeditor" w:date="2020-08-25T14:19:00Z">
        <w:r w:rsidR="001F42C5">
          <w:rPr>
            <w:rFonts w:asciiTheme="majorBidi" w:hAnsiTheme="majorBidi" w:cstheme="majorBidi"/>
            <w:i/>
            <w:iCs/>
            <w:sz w:val="24"/>
            <w:szCs w:val="24"/>
            <w:lang w:val="en-GB"/>
          </w:rPr>
          <w:t>.”</w:t>
        </w:r>
      </w:ins>
      <w:del w:id="905" w:author="Copyeditor" w:date="2020-08-25T14:20:00Z">
        <w:r w:rsidRPr="00853980" w:rsidDel="001F42C5">
          <w:rPr>
            <w:rFonts w:asciiTheme="majorBidi" w:hAnsiTheme="majorBidi" w:cstheme="majorBidi"/>
            <w:i/>
            <w:iCs/>
            <w:sz w:val="24"/>
            <w:szCs w:val="24"/>
            <w:lang w:val="en-GB"/>
          </w:rPr>
          <w:delText>'</w:delText>
        </w:r>
      </w:del>
      <w:del w:id="906" w:author="Copyeditor" w:date="2020-08-25T14:19:00Z">
        <w:r w:rsidRPr="00853980" w:rsidDel="001F42C5">
          <w:rPr>
            <w:rFonts w:asciiTheme="majorBidi" w:hAnsiTheme="majorBidi" w:cstheme="majorBidi"/>
            <w:i/>
            <w:iCs/>
            <w:sz w:val="24"/>
            <w:szCs w:val="24"/>
            <w:lang w:val="en-GB"/>
          </w:rPr>
          <w:delText>.</w:delText>
        </w:r>
      </w:del>
      <w:del w:id="907" w:author="Copyeditor" w:date="2020-08-25T14:20:00Z">
        <w:r w:rsidRPr="00853980" w:rsidDel="001F42C5">
          <w:rPr>
            <w:rFonts w:asciiTheme="majorBidi" w:hAnsiTheme="majorBidi" w:cstheme="majorBidi"/>
            <w:i/>
            <w:iCs/>
            <w:sz w:val="24"/>
            <w:szCs w:val="24"/>
            <w:lang w:val="en-GB"/>
          </w:rPr>
          <w:delText>"</w:delText>
        </w:r>
      </w:del>
    </w:p>
    <w:p w14:paraId="0AA79B2B" w14:textId="3A011019" w:rsidR="00D736BE" w:rsidRPr="00853980" w:rsidRDefault="00D736BE" w:rsidP="006D5691">
      <w:pPr>
        <w:spacing w:after="0" w:line="480" w:lineRule="auto"/>
        <w:jc w:val="both"/>
        <w:rPr>
          <w:rFonts w:asciiTheme="majorBidi" w:hAnsiTheme="majorBidi" w:cstheme="majorBidi"/>
          <w:sz w:val="24"/>
          <w:szCs w:val="24"/>
          <w:lang w:val="en-GB"/>
        </w:rPr>
      </w:pPr>
      <w:del w:id="908" w:author="Copyeditor" w:date="2020-08-19T11:20:00Z">
        <w:r w:rsidRPr="006965C9" w:rsidDel="00212134">
          <w:rPr>
            <w:rFonts w:asciiTheme="majorBidi" w:hAnsiTheme="majorBidi" w:cstheme="majorBidi"/>
            <w:sz w:val="24"/>
            <w:szCs w:val="24"/>
            <w:lang w:val="en-GB"/>
          </w:rPr>
          <w:delText>However, p</w:delText>
        </w:r>
      </w:del>
      <w:ins w:id="909" w:author="Copyeditor" w:date="2020-08-19T11:22:00Z">
        <w:r w:rsidR="00212134">
          <w:rPr>
            <w:rFonts w:asciiTheme="majorBidi" w:hAnsiTheme="majorBidi" w:cstheme="majorBidi"/>
            <w:sz w:val="24"/>
            <w:szCs w:val="24"/>
            <w:lang w:val="en-GB"/>
          </w:rPr>
          <w:t>Interviewees working</w:t>
        </w:r>
      </w:ins>
      <w:del w:id="910" w:author="Copyeditor" w:date="2020-08-19T11:22:00Z">
        <w:r w:rsidRPr="006965C9" w:rsidDel="00212134">
          <w:rPr>
            <w:rFonts w:asciiTheme="majorBidi" w:hAnsiTheme="majorBidi" w:cstheme="majorBidi"/>
            <w:sz w:val="24"/>
            <w:szCs w:val="24"/>
            <w:lang w:val="en-GB"/>
          </w:rPr>
          <w:delText>articipants</w:delText>
        </w:r>
        <w:r w:rsidRPr="00853980" w:rsidDel="00212134">
          <w:rPr>
            <w:rFonts w:asciiTheme="majorBidi" w:hAnsiTheme="majorBidi" w:cstheme="majorBidi"/>
            <w:sz w:val="24"/>
            <w:szCs w:val="24"/>
            <w:lang w:val="en-GB"/>
          </w:rPr>
          <w:delText xml:space="preserve"> </w:delText>
        </w:r>
      </w:del>
      <w:del w:id="911" w:author="Copyeditor" w:date="2020-08-19T11:20:00Z">
        <w:r w:rsidRPr="00853980" w:rsidDel="00212134">
          <w:rPr>
            <w:rFonts w:asciiTheme="majorBidi" w:hAnsiTheme="majorBidi" w:cstheme="majorBidi"/>
            <w:sz w:val="24"/>
            <w:szCs w:val="24"/>
            <w:lang w:val="en-GB"/>
          </w:rPr>
          <w:delText xml:space="preserve">from </w:delText>
        </w:r>
      </w:del>
      <w:ins w:id="912" w:author="Copyeditor" w:date="2020-08-19T11:21:00Z">
        <w:r w:rsidR="00212134">
          <w:rPr>
            <w:rFonts w:asciiTheme="majorBidi" w:hAnsiTheme="majorBidi" w:cstheme="majorBidi"/>
            <w:sz w:val="24"/>
            <w:szCs w:val="24"/>
            <w:lang w:val="en-GB"/>
          </w:rPr>
          <w:t xml:space="preserve"> in </w:t>
        </w:r>
      </w:ins>
      <w:r w:rsidRPr="00853980">
        <w:rPr>
          <w:rFonts w:asciiTheme="majorBidi" w:hAnsiTheme="majorBidi" w:cstheme="majorBidi"/>
          <w:sz w:val="24"/>
          <w:szCs w:val="24"/>
          <w:lang w:val="en-GB"/>
        </w:rPr>
        <w:t xml:space="preserve">Jerusalem </w:t>
      </w:r>
      <w:del w:id="913" w:author="Copyeditor" w:date="2020-08-19T11:22:00Z">
        <w:r w:rsidRPr="00853980" w:rsidDel="00212134">
          <w:rPr>
            <w:rFonts w:asciiTheme="majorBidi" w:hAnsiTheme="majorBidi" w:cstheme="majorBidi"/>
            <w:sz w:val="24"/>
            <w:szCs w:val="24"/>
            <w:lang w:val="en-GB"/>
          </w:rPr>
          <w:delText xml:space="preserve">noted </w:delText>
        </w:r>
      </w:del>
      <w:ins w:id="914" w:author="Copyeditor" w:date="2020-08-19T11:22:00Z">
        <w:r w:rsidR="00212134">
          <w:rPr>
            <w:rFonts w:asciiTheme="majorBidi" w:hAnsiTheme="majorBidi" w:cstheme="majorBidi"/>
            <w:sz w:val="24"/>
            <w:szCs w:val="24"/>
            <w:lang w:val="en-GB"/>
          </w:rPr>
          <w:t>reported</w:t>
        </w:r>
        <w:r w:rsidR="00212134"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that</w:t>
      </w:r>
      <w:ins w:id="915" w:author="Copyeditor" w:date="2020-08-19T11:22:00Z">
        <w:r w:rsidR="00212134">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during times of </w:t>
      </w:r>
      <w:del w:id="916" w:author="Copyeditor" w:date="2020-08-19T11:21:00Z">
        <w:r w:rsidRPr="00853980" w:rsidDel="00212134">
          <w:rPr>
            <w:rFonts w:asciiTheme="majorBidi" w:hAnsiTheme="majorBidi" w:cstheme="majorBidi"/>
            <w:sz w:val="24"/>
            <w:szCs w:val="24"/>
            <w:lang w:val="en-GB"/>
          </w:rPr>
          <w:delText xml:space="preserve">escalation </w:delText>
        </w:r>
      </w:del>
      <w:ins w:id="917" w:author="Copyeditor" w:date="2020-08-19T11:21:00Z">
        <w:r w:rsidR="00212134" w:rsidRPr="00853980">
          <w:rPr>
            <w:rFonts w:asciiTheme="majorBidi" w:hAnsiTheme="majorBidi" w:cstheme="majorBidi"/>
            <w:sz w:val="24"/>
            <w:szCs w:val="24"/>
            <w:lang w:val="en-GB"/>
          </w:rPr>
          <w:t>escalati</w:t>
        </w:r>
        <w:r w:rsidR="00212134">
          <w:rPr>
            <w:rFonts w:asciiTheme="majorBidi" w:hAnsiTheme="majorBidi" w:cstheme="majorBidi"/>
            <w:sz w:val="24"/>
            <w:szCs w:val="24"/>
            <w:lang w:val="en-GB"/>
          </w:rPr>
          <w:t>ng conflict,</w:t>
        </w:r>
        <w:r w:rsidR="00212134" w:rsidRPr="00853980">
          <w:rPr>
            <w:rFonts w:asciiTheme="majorBidi" w:hAnsiTheme="majorBidi" w:cstheme="majorBidi"/>
            <w:sz w:val="24"/>
            <w:szCs w:val="24"/>
            <w:lang w:val="en-GB"/>
          </w:rPr>
          <w:t xml:space="preserve"> </w:t>
        </w:r>
      </w:ins>
      <w:del w:id="918" w:author="Copyeditor" w:date="2020-08-19T11:21:00Z">
        <w:r w:rsidRPr="00853980" w:rsidDel="00212134">
          <w:rPr>
            <w:rFonts w:asciiTheme="majorBidi" w:hAnsiTheme="majorBidi" w:cstheme="majorBidi"/>
            <w:sz w:val="24"/>
            <w:szCs w:val="24"/>
            <w:lang w:val="en-GB"/>
          </w:rPr>
          <w:delText xml:space="preserve">the national conflict shapes </w:delText>
        </w:r>
      </w:del>
      <w:r w:rsidRPr="00853980">
        <w:rPr>
          <w:rFonts w:asciiTheme="majorBidi" w:hAnsiTheme="majorBidi" w:cstheme="majorBidi"/>
          <w:sz w:val="24"/>
          <w:szCs w:val="24"/>
          <w:lang w:val="en-GB"/>
        </w:rPr>
        <w:t>their role</w:t>
      </w:r>
      <w:ins w:id="919" w:author="Copyeditor" w:date="2020-08-19T11:21:00Z">
        <w:r w:rsidR="00212134">
          <w:rPr>
            <w:rFonts w:asciiTheme="majorBidi" w:hAnsiTheme="majorBidi" w:cstheme="majorBidi"/>
            <w:sz w:val="24"/>
            <w:szCs w:val="24"/>
            <w:lang w:val="en-GB"/>
          </w:rPr>
          <w:t>s</w:t>
        </w:r>
      </w:ins>
      <w:r w:rsidRPr="00853980">
        <w:rPr>
          <w:rFonts w:asciiTheme="majorBidi" w:hAnsiTheme="majorBidi" w:cstheme="majorBidi"/>
          <w:sz w:val="24"/>
          <w:szCs w:val="24"/>
          <w:lang w:val="en-GB"/>
        </w:rPr>
        <w:t xml:space="preserve"> </w:t>
      </w:r>
      <w:del w:id="920" w:author="Copyeditor" w:date="2020-08-19T11:21:00Z">
        <w:r w:rsidRPr="00853980" w:rsidDel="00212134">
          <w:rPr>
            <w:rFonts w:asciiTheme="majorBidi" w:hAnsiTheme="majorBidi" w:cstheme="majorBidi"/>
            <w:sz w:val="24"/>
            <w:szCs w:val="24"/>
            <w:lang w:val="en-GB"/>
          </w:rPr>
          <w:delText>as well as</w:delText>
        </w:r>
      </w:del>
      <w:ins w:id="921" w:author="Copyeditor" w:date="2020-08-19T11:21:00Z">
        <w:r w:rsidR="00212134">
          <w:rPr>
            <w:rFonts w:asciiTheme="majorBidi" w:hAnsiTheme="majorBidi" w:cstheme="majorBidi"/>
            <w:sz w:val="24"/>
            <w:szCs w:val="24"/>
            <w:lang w:val="en-GB"/>
          </w:rPr>
          <w:t>and</w:t>
        </w:r>
      </w:ins>
      <w:r w:rsidRPr="00853980">
        <w:rPr>
          <w:rFonts w:asciiTheme="majorBidi" w:hAnsiTheme="majorBidi" w:cstheme="majorBidi"/>
          <w:sz w:val="24"/>
          <w:szCs w:val="24"/>
          <w:lang w:val="en-GB"/>
        </w:rPr>
        <w:t xml:space="preserve"> the nature of their relationships with clients </w:t>
      </w:r>
      <w:ins w:id="922" w:author="Copyeditor" w:date="2020-08-19T11:22:00Z">
        <w:r w:rsidR="00212134">
          <w:rPr>
            <w:rFonts w:asciiTheme="majorBidi" w:hAnsiTheme="majorBidi" w:cstheme="majorBidi"/>
            <w:sz w:val="24"/>
            <w:szCs w:val="24"/>
            <w:lang w:val="en-GB"/>
          </w:rPr>
          <w:t xml:space="preserve">are shaped </w:t>
        </w:r>
      </w:ins>
      <w:r w:rsidRPr="00853980">
        <w:rPr>
          <w:rFonts w:asciiTheme="majorBidi" w:hAnsiTheme="majorBidi" w:cstheme="majorBidi"/>
          <w:sz w:val="24"/>
          <w:szCs w:val="24"/>
          <w:lang w:val="en-GB"/>
        </w:rPr>
        <w:t>to a greater extent</w:t>
      </w:r>
      <w:ins w:id="923" w:author="Copyeditor" w:date="2020-08-19T11:22:00Z">
        <w:r w:rsidR="00212134">
          <w:rPr>
            <w:rFonts w:asciiTheme="majorBidi" w:hAnsiTheme="majorBidi" w:cstheme="majorBidi"/>
            <w:sz w:val="24"/>
            <w:szCs w:val="24"/>
            <w:lang w:val="en-GB"/>
          </w:rPr>
          <w:t xml:space="preserve"> than reported by participants working in Haifa and Acre</w:t>
        </w:r>
      </w:ins>
      <w:del w:id="924" w:author="Copyeditor" w:date="2020-08-19T11:23:00Z">
        <w:r w:rsidRPr="00853980" w:rsidDel="00212134">
          <w:rPr>
            <w:rFonts w:asciiTheme="majorBidi" w:hAnsiTheme="majorBidi" w:cstheme="majorBidi"/>
            <w:sz w:val="24"/>
            <w:szCs w:val="24"/>
            <w:lang w:val="en-GB"/>
          </w:rPr>
          <w:delText>.</w:delText>
        </w:r>
        <w:r w:rsidDel="00212134">
          <w:rPr>
            <w:rFonts w:asciiTheme="majorBidi" w:hAnsiTheme="majorBidi" w:cstheme="majorBidi"/>
            <w:sz w:val="24"/>
            <w:szCs w:val="24"/>
            <w:lang w:val="en-GB"/>
          </w:rPr>
          <w:delText xml:space="preserve"> </w:delText>
        </w:r>
      </w:del>
      <w:ins w:id="925" w:author="Copyeditor" w:date="2020-08-19T11:23:00Z">
        <w:r w:rsidR="00212134">
          <w:rPr>
            <w:rFonts w:asciiTheme="majorBidi" w:hAnsiTheme="majorBidi" w:cstheme="majorBidi"/>
            <w:sz w:val="24"/>
            <w:szCs w:val="24"/>
            <w:lang w:val="en-GB"/>
          </w:rPr>
          <w:t>—</w:t>
        </w:r>
      </w:ins>
      <w:ins w:id="926" w:author="Copyeditor" w:date="2020-08-25T14:20:00Z">
        <w:r w:rsidR="001F42C5">
          <w:rPr>
            <w:rFonts w:asciiTheme="majorBidi" w:hAnsiTheme="majorBidi" w:cstheme="majorBidi"/>
            <w:sz w:val="24"/>
            <w:szCs w:val="24"/>
            <w:lang w:val="en-GB"/>
          </w:rPr>
          <w:t>indicating</w:t>
        </w:r>
      </w:ins>
      <w:ins w:id="927" w:author="Copyeditor" w:date="2020-08-19T11:23:00Z">
        <w:r w:rsidR="00212134">
          <w:rPr>
            <w:rFonts w:asciiTheme="majorBidi" w:hAnsiTheme="majorBidi" w:cstheme="majorBidi"/>
            <w:sz w:val="24"/>
            <w:szCs w:val="24"/>
            <w:lang w:val="en-GB"/>
          </w:rPr>
          <w:t xml:space="preserve"> that t</w:t>
        </w:r>
      </w:ins>
      <w:del w:id="928" w:author="Copyeditor" w:date="2020-08-19T11:23:00Z">
        <w:r w:rsidRPr="00961AA8" w:rsidDel="00212134">
          <w:rPr>
            <w:rFonts w:asciiTheme="majorBidi" w:hAnsiTheme="majorBidi" w:cstheme="majorBidi"/>
            <w:sz w:val="24"/>
            <w:szCs w:val="24"/>
            <w:highlight w:val="yellow"/>
            <w:lang w:val="en-GB"/>
          </w:rPr>
          <w:delText>T</w:delText>
        </w:r>
      </w:del>
      <w:r w:rsidRPr="00961AA8">
        <w:rPr>
          <w:rFonts w:asciiTheme="majorBidi" w:hAnsiTheme="majorBidi" w:cstheme="majorBidi"/>
          <w:sz w:val="24"/>
          <w:szCs w:val="24"/>
          <w:highlight w:val="yellow"/>
          <w:lang w:val="en-GB"/>
        </w:rPr>
        <w:t xml:space="preserve">heir experience is </w:t>
      </w:r>
      <w:del w:id="929" w:author="Copyeditor" w:date="2020-08-19T11:23:00Z">
        <w:r w:rsidRPr="00961AA8" w:rsidDel="00212134">
          <w:rPr>
            <w:rFonts w:asciiTheme="majorBidi" w:hAnsiTheme="majorBidi" w:cstheme="majorBidi"/>
            <w:sz w:val="24"/>
            <w:szCs w:val="24"/>
            <w:highlight w:val="yellow"/>
            <w:lang w:val="en-GB"/>
          </w:rPr>
          <w:delText xml:space="preserve">shaped </w:delText>
        </w:r>
      </w:del>
      <w:ins w:id="930" w:author="Copyeditor" w:date="2020-08-19T11:23:00Z">
        <w:r w:rsidR="00212134">
          <w:rPr>
            <w:rFonts w:asciiTheme="majorBidi" w:hAnsiTheme="majorBidi" w:cstheme="majorBidi"/>
            <w:sz w:val="24"/>
            <w:szCs w:val="24"/>
            <w:highlight w:val="yellow"/>
            <w:lang w:val="en-GB"/>
          </w:rPr>
          <w:t>influenced</w:t>
        </w:r>
        <w:r w:rsidR="00212134" w:rsidRPr="00961AA8">
          <w:rPr>
            <w:rFonts w:asciiTheme="majorBidi" w:hAnsiTheme="majorBidi" w:cstheme="majorBidi"/>
            <w:sz w:val="24"/>
            <w:szCs w:val="24"/>
            <w:highlight w:val="yellow"/>
            <w:lang w:val="en-GB"/>
          </w:rPr>
          <w:t xml:space="preserve"> </w:t>
        </w:r>
      </w:ins>
      <w:r w:rsidRPr="00961AA8">
        <w:rPr>
          <w:rFonts w:asciiTheme="majorBidi" w:hAnsiTheme="majorBidi" w:cstheme="majorBidi"/>
          <w:sz w:val="24"/>
          <w:szCs w:val="24"/>
          <w:highlight w:val="yellow"/>
          <w:lang w:val="en-GB"/>
        </w:rPr>
        <w:t xml:space="preserve">by the city's characteristics, </w:t>
      </w:r>
      <w:del w:id="931" w:author="Copyeditor" w:date="2020-08-25T14:20:00Z">
        <w:r w:rsidRPr="00961AA8" w:rsidDel="001F42C5">
          <w:rPr>
            <w:rFonts w:asciiTheme="majorBidi" w:hAnsiTheme="majorBidi" w:cstheme="majorBidi"/>
            <w:sz w:val="24"/>
            <w:szCs w:val="24"/>
            <w:highlight w:val="yellow"/>
            <w:lang w:val="en-GB"/>
          </w:rPr>
          <w:delText xml:space="preserve">since </w:delText>
        </w:r>
      </w:del>
      <w:ins w:id="932" w:author="Copyeditor" w:date="2020-08-25T14:20:00Z">
        <w:r w:rsidR="001F42C5">
          <w:rPr>
            <w:rFonts w:asciiTheme="majorBidi" w:hAnsiTheme="majorBidi" w:cstheme="majorBidi"/>
            <w:sz w:val="24"/>
            <w:szCs w:val="24"/>
            <w:highlight w:val="yellow"/>
            <w:lang w:val="en-GB"/>
          </w:rPr>
          <w:t>because</w:t>
        </w:r>
        <w:r w:rsidR="001F42C5" w:rsidRPr="00961AA8">
          <w:rPr>
            <w:rFonts w:asciiTheme="majorBidi" w:hAnsiTheme="majorBidi" w:cstheme="majorBidi"/>
            <w:sz w:val="24"/>
            <w:szCs w:val="24"/>
            <w:highlight w:val="yellow"/>
            <w:lang w:val="en-GB"/>
          </w:rPr>
          <w:t xml:space="preserve"> </w:t>
        </w:r>
      </w:ins>
      <w:r w:rsidRPr="00961AA8">
        <w:rPr>
          <w:rFonts w:asciiTheme="majorBidi" w:hAnsiTheme="majorBidi" w:cstheme="majorBidi"/>
          <w:sz w:val="24"/>
          <w:szCs w:val="24"/>
          <w:highlight w:val="yellow"/>
          <w:lang w:val="en-GB"/>
        </w:rPr>
        <w:t xml:space="preserve">Jerusalem is </w:t>
      </w:r>
      <w:r w:rsidR="0039166E">
        <w:rPr>
          <w:rFonts w:asciiTheme="majorBidi" w:hAnsiTheme="majorBidi" w:cstheme="majorBidi"/>
          <w:sz w:val="24"/>
          <w:szCs w:val="24"/>
          <w:highlight w:val="yellow"/>
          <w:lang w:val="en-GB"/>
        </w:rPr>
        <w:t xml:space="preserve">usually viewed as </w:t>
      </w:r>
      <w:r w:rsidRPr="00961AA8">
        <w:rPr>
          <w:rFonts w:asciiTheme="majorBidi" w:hAnsiTheme="majorBidi" w:cstheme="majorBidi"/>
          <w:sz w:val="24"/>
          <w:szCs w:val="24"/>
          <w:highlight w:val="yellow"/>
          <w:lang w:val="en-GB"/>
        </w:rPr>
        <w:t>the centre of the political conflict</w:t>
      </w:r>
      <w:r w:rsidRPr="00961AA8">
        <w:rPr>
          <w:rFonts w:asciiTheme="majorBidi" w:hAnsiTheme="majorBidi" w:cstheme="majorBidi"/>
          <w:sz w:val="24"/>
          <w:szCs w:val="24"/>
          <w:lang w:val="en-GB"/>
        </w:rPr>
        <w:t>.</w:t>
      </w:r>
      <w:r w:rsidRPr="006965C9">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 xml:space="preserve">One of the Jewish </w:t>
      </w:r>
      <w:commentRangeStart w:id="933"/>
      <w:r w:rsidRPr="00853980">
        <w:rPr>
          <w:rFonts w:asciiTheme="majorBidi" w:hAnsiTheme="majorBidi" w:cstheme="majorBidi"/>
          <w:sz w:val="24"/>
          <w:szCs w:val="24"/>
          <w:lang w:val="en-GB"/>
        </w:rPr>
        <w:t>workers</w:t>
      </w:r>
      <w:commentRangeEnd w:id="933"/>
      <w:r w:rsidR="001F42C5">
        <w:rPr>
          <w:rStyle w:val="CommentReference"/>
        </w:rPr>
        <w:commentReference w:id="933"/>
      </w:r>
      <w:r w:rsidRPr="00853980">
        <w:rPr>
          <w:rFonts w:asciiTheme="majorBidi" w:hAnsiTheme="majorBidi" w:cstheme="majorBidi"/>
          <w:sz w:val="24"/>
          <w:szCs w:val="24"/>
          <w:lang w:val="en-GB"/>
        </w:rPr>
        <w:t xml:space="preserve"> exemplified the complexity of being a social worker in the midst of a state of conflict:</w:t>
      </w:r>
    </w:p>
    <w:p w14:paraId="5AF87E36" w14:textId="77777777" w:rsidR="00D736BE" w:rsidRPr="001130C4" w:rsidRDefault="00D736BE" w:rsidP="006D5691">
      <w:pPr>
        <w:spacing w:after="0" w:line="480" w:lineRule="auto"/>
        <w:ind w:left="720"/>
        <w:jc w:val="both"/>
        <w:rPr>
          <w:rFonts w:asciiTheme="majorBidi" w:hAnsiTheme="majorBidi" w:cstheme="majorBidi"/>
          <w:i/>
          <w:iCs/>
          <w:sz w:val="24"/>
          <w:szCs w:val="24"/>
          <w:lang w:val="en-US"/>
        </w:rPr>
      </w:pPr>
      <w:r w:rsidRPr="00853980">
        <w:rPr>
          <w:rFonts w:asciiTheme="majorBidi" w:hAnsiTheme="majorBidi" w:cstheme="majorBidi"/>
          <w:i/>
          <w:iCs/>
          <w:sz w:val="24"/>
          <w:szCs w:val="24"/>
          <w:lang w:val="en-GB"/>
        </w:rPr>
        <w:t>“Once I had to escort an Arab family to identify the corpse of a family member who was killed in an Arab terrorist attack in the city. Think about that. I, a Jew, have to help an Arab family in the morgue recognizing the remains of a relative who was the victim of an Arab terrorist act.”</w:t>
      </w:r>
    </w:p>
    <w:p w14:paraId="4F2FE794" w14:textId="69C20796" w:rsidR="00D736BE" w:rsidRPr="00853980" w:rsidRDefault="00D736BE" w:rsidP="006D5691">
      <w:pPr>
        <w:spacing w:after="0" w:line="480" w:lineRule="auto"/>
        <w:jc w:val="both"/>
        <w:rPr>
          <w:rFonts w:asciiTheme="majorBidi" w:hAnsiTheme="majorBidi" w:cstheme="majorBidi"/>
          <w:i/>
          <w:iCs/>
          <w:sz w:val="24"/>
          <w:szCs w:val="24"/>
          <w:lang w:val="en-GB"/>
        </w:rPr>
      </w:pPr>
      <w:r w:rsidRPr="00853980">
        <w:rPr>
          <w:rFonts w:asciiTheme="majorBidi" w:hAnsiTheme="majorBidi" w:cstheme="majorBidi"/>
          <w:sz w:val="24"/>
          <w:szCs w:val="24"/>
          <w:lang w:val="en-GB"/>
        </w:rPr>
        <w:t xml:space="preserve">In sum, </w:t>
      </w:r>
      <w:r>
        <w:rPr>
          <w:rFonts w:asciiTheme="majorBidi" w:hAnsiTheme="majorBidi" w:cstheme="majorBidi"/>
          <w:sz w:val="24"/>
          <w:szCs w:val="24"/>
          <w:lang w:val="en-GB"/>
        </w:rPr>
        <w:t>interviews show there is no formal</w:t>
      </w:r>
      <w:del w:id="934" w:author="Copyeditor" w:date="2020-08-19T11:24:00Z">
        <w:r w:rsidDel="00212134">
          <w:rPr>
            <w:rFonts w:asciiTheme="majorBidi" w:hAnsiTheme="majorBidi" w:cstheme="majorBidi"/>
            <w:sz w:val="24"/>
            <w:szCs w:val="24"/>
            <w:lang w:val="en-GB"/>
          </w:rPr>
          <w:delText>ly</w:delText>
        </w:r>
      </w:del>
      <w:r>
        <w:rPr>
          <w:rFonts w:asciiTheme="majorBidi" w:hAnsiTheme="majorBidi" w:cstheme="majorBidi"/>
          <w:sz w:val="24"/>
          <w:szCs w:val="24"/>
          <w:lang w:val="en-GB"/>
        </w:rPr>
        <w:t xml:space="preserve"> official policy regarding the way social </w:t>
      </w:r>
      <w:del w:id="935" w:author="Copyeditor" w:date="2020-08-19T11:24:00Z">
        <w:r w:rsidDel="00212134">
          <w:rPr>
            <w:rFonts w:asciiTheme="majorBidi" w:hAnsiTheme="majorBidi" w:cstheme="majorBidi"/>
            <w:sz w:val="24"/>
            <w:szCs w:val="24"/>
            <w:lang w:val="en-GB"/>
          </w:rPr>
          <w:delText xml:space="preserve">services </w:delText>
        </w:r>
      </w:del>
      <w:ins w:id="936" w:author="Copyeditor" w:date="2020-08-19T11:24:00Z">
        <w:r w:rsidR="00212134">
          <w:rPr>
            <w:rFonts w:asciiTheme="majorBidi" w:hAnsiTheme="majorBidi" w:cstheme="majorBidi"/>
            <w:sz w:val="24"/>
            <w:szCs w:val="24"/>
            <w:lang w:val="en-GB"/>
          </w:rPr>
          <w:t xml:space="preserve">workers </w:t>
        </w:r>
      </w:ins>
      <w:r>
        <w:rPr>
          <w:rFonts w:asciiTheme="majorBidi" w:hAnsiTheme="majorBidi" w:cstheme="majorBidi"/>
          <w:sz w:val="24"/>
          <w:szCs w:val="24"/>
          <w:lang w:val="en-GB"/>
        </w:rPr>
        <w:t xml:space="preserve">in </w:t>
      </w:r>
      <w:ins w:id="937" w:author="Copyeditor" w:date="2020-08-19T11:24:00Z">
        <w:r w:rsidR="00212134">
          <w:rPr>
            <w:rFonts w:asciiTheme="majorBidi" w:hAnsiTheme="majorBidi" w:cstheme="majorBidi"/>
            <w:sz w:val="24"/>
            <w:szCs w:val="24"/>
            <w:lang w:val="en-GB"/>
          </w:rPr>
          <w:t xml:space="preserve">the public sphere in </w:t>
        </w:r>
      </w:ins>
      <w:r>
        <w:rPr>
          <w:rFonts w:asciiTheme="majorBidi" w:hAnsiTheme="majorBidi" w:cstheme="majorBidi"/>
          <w:sz w:val="24"/>
          <w:szCs w:val="24"/>
          <w:lang w:val="en-GB"/>
        </w:rPr>
        <w:t xml:space="preserve">mixed cities should deal with the presence of the national conflict in the work setting. However, the silenced presence of </w:t>
      </w:r>
      <w:del w:id="938" w:author="Copyeditor" w:date="2020-08-19T11:24:00Z">
        <w:r w:rsidDel="00212134">
          <w:rPr>
            <w:rFonts w:asciiTheme="majorBidi" w:hAnsiTheme="majorBidi" w:cstheme="majorBidi"/>
            <w:sz w:val="24"/>
            <w:szCs w:val="24"/>
            <w:lang w:val="en-GB"/>
          </w:rPr>
          <w:delText xml:space="preserve">the </w:delText>
        </w:r>
      </w:del>
      <w:ins w:id="939" w:author="Copyeditor" w:date="2020-08-19T11:24:00Z">
        <w:r w:rsidR="00212134">
          <w:rPr>
            <w:rFonts w:asciiTheme="majorBidi" w:hAnsiTheme="majorBidi" w:cstheme="majorBidi"/>
            <w:sz w:val="24"/>
            <w:szCs w:val="24"/>
            <w:lang w:val="en-GB"/>
          </w:rPr>
          <w:t xml:space="preserve">that </w:t>
        </w:r>
      </w:ins>
      <w:r w:rsidRPr="00853980">
        <w:rPr>
          <w:rFonts w:asciiTheme="majorBidi" w:hAnsiTheme="majorBidi" w:cstheme="majorBidi"/>
          <w:sz w:val="24"/>
          <w:szCs w:val="24"/>
          <w:lang w:val="en-GB"/>
        </w:rPr>
        <w:t xml:space="preserve">conflict </w:t>
      </w:r>
      <w:r>
        <w:rPr>
          <w:rFonts w:asciiTheme="majorBidi" w:hAnsiTheme="majorBidi" w:cstheme="majorBidi"/>
          <w:sz w:val="24"/>
          <w:szCs w:val="24"/>
          <w:lang w:val="en-GB"/>
        </w:rPr>
        <w:t xml:space="preserve">affects </w:t>
      </w:r>
      <w:del w:id="940" w:author="Copyeditor" w:date="2020-08-25T14:21:00Z">
        <w:r w:rsidDel="001F42C5">
          <w:rPr>
            <w:rFonts w:asciiTheme="majorBidi" w:hAnsiTheme="majorBidi" w:cstheme="majorBidi"/>
            <w:sz w:val="24"/>
            <w:szCs w:val="24"/>
            <w:lang w:val="en-GB"/>
          </w:rPr>
          <w:delText xml:space="preserve">both the </w:delText>
        </w:r>
        <w:r w:rsidR="0039166E" w:rsidDel="001F42C5">
          <w:rPr>
            <w:rFonts w:asciiTheme="majorBidi" w:hAnsiTheme="majorBidi" w:cstheme="majorBidi"/>
            <w:sz w:val="24"/>
            <w:szCs w:val="24"/>
            <w:lang w:val="en-GB"/>
          </w:rPr>
          <w:delText>workers’</w:delText>
        </w:r>
      </w:del>
      <w:ins w:id="941" w:author="Copyeditor" w:date="2020-08-25T14:21:00Z">
        <w:r w:rsidR="001F42C5">
          <w:rPr>
            <w:rFonts w:asciiTheme="majorBidi" w:hAnsiTheme="majorBidi" w:cstheme="majorBidi"/>
            <w:sz w:val="24"/>
            <w:szCs w:val="24"/>
            <w:lang w:val="en-GB"/>
          </w:rPr>
          <w:t>their</w:t>
        </w:r>
      </w:ins>
      <w:r w:rsidR="0039166E">
        <w:rPr>
          <w:rFonts w:asciiTheme="majorBidi" w:hAnsiTheme="majorBidi" w:cstheme="majorBidi"/>
          <w:sz w:val="24"/>
          <w:szCs w:val="24"/>
          <w:lang w:val="en-GB"/>
        </w:rPr>
        <w:t xml:space="preserve"> </w:t>
      </w:r>
      <w:r>
        <w:rPr>
          <w:rFonts w:asciiTheme="majorBidi" w:hAnsiTheme="majorBidi" w:cstheme="majorBidi"/>
          <w:sz w:val="24"/>
          <w:szCs w:val="24"/>
          <w:lang w:val="en-GB"/>
        </w:rPr>
        <w:t>relations</w:t>
      </w:r>
      <w:ins w:id="942" w:author="Copyeditor" w:date="2020-08-25T14:21:00Z">
        <w:r w:rsidR="001F42C5">
          <w:rPr>
            <w:rFonts w:asciiTheme="majorBidi" w:hAnsiTheme="majorBidi" w:cstheme="majorBidi"/>
            <w:sz w:val="24"/>
            <w:szCs w:val="24"/>
            <w:lang w:val="en-GB"/>
          </w:rPr>
          <w:t>hips both</w:t>
        </w:r>
      </w:ins>
      <w:r>
        <w:rPr>
          <w:rFonts w:asciiTheme="majorBidi" w:hAnsiTheme="majorBidi" w:cstheme="majorBidi"/>
          <w:sz w:val="24"/>
          <w:szCs w:val="24"/>
          <w:lang w:val="en-GB"/>
        </w:rPr>
        <w:t xml:space="preserve"> with </w:t>
      </w:r>
      <w:r w:rsidRPr="00853980">
        <w:rPr>
          <w:rFonts w:asciiTheme="majorBidi" w:hAnsiTheme="majorBidi" w:cstheme="majorBidi"/>
          <w:sz w:val="24"/>
          <w:szCs w:val="24"/>
          <w:lang w:val="en-GB"/>
        </w:rPr>
        <w:t xml:space="preserve">colleagues and </w:t>
      </w:r>
      <w:ins w:id="943" w:author="Copyeditor" w:date="2020-08-25T14:21:00Z">
        <w:r w:rsidR="001F42C5">
          <w:rPr>
            <w:rFonts w:asciiTheme="majorBidi" w:hAnsiTheme="majorBidi" w:cstheme="majorBidi"/>
            <w:sz w:val="24"/>
            <w:szCs w:val="24"/>
            <w:lang w:val="en-GB"/>
          </w:rPr>
          <w:t xml:space="preserve">and with </w:t>
        </w:r>
      </w:ins>
      <w:r w:rsidRPr="00853980">
        <w:rPr>
          <w:rFonts w:asciiTheme="majorBidi" w:hAnsiTheme="majorBidi" w:cstheme="majorBidi"/>
          <w:sz w:val="24"/>
          <w:szCs w:val="24"/>
          <w:lang w:val="en-GB"/>
        </w:rPr>
        <w:t>clients.</w:t>
      </w:r>
    </w:p>
    <w:bookmarkEnd w:id="652"/>
    <w:p w14:paraId="38877EEE" w14:textId="77777777" w:rsidR="001F42C5" w:rsidRDefault="001F42C5" w:rsidP="006D5691">
      <w:pPr>
        <w:spacing w:after="0" w:line="480" w:lineRule="auto"/>
        <w:jc w:val="both"/>
        <w:rPr>
          <w:ins w:id="944" w:author="Copyeditor" w:date="2020-08-25T14:21:00Z"/>
          <w:rFonts w:asciiTheme="majorBidi" w:hAnsiTheme="majorBidi" w:cstheme="majorBidi"/>
          <w:b/>
          <w:bCs/>
          <w:i/>
          <w:iCs/>
          <w:sz w:val="24"/>
          <w:szCs w:val="24"/>
          <w:lang w:val="en-GB"/>
        </w:rPr>
      </w:pPr>
    </w:p>
    <w:p w14:paraId="694F5F17" w14:textId="53A9EA1F" w:rsidR="007836DE" w:rsidRPr="00504649" w:rsidRDefault="007836DE" w:rsidP="006D5691">
      <w:pPr>
        <w:spacing w:after="0" w:line="480" w:lineRule="auto"/>
        <w:jc w:val="both"/>
        <w:rPr>
          <w:rFonts w:asciiTheme="majorBidi" w:hAnsiTheme="majorBidi" w:cstheme="majorBidi"/>
          <w:b/>
          <w:bCs/>
          <w:i/>
          <w:iCs/>
          <w:sz w:val="24"/>
          <w:szCs w:val="24"/>
          <w:lang w:val="en-GB"/>
        </w:rPr>
      </w:pPr>
      <w:r w:rsidRPr="00504649">
        <w:rPr>
          <w:rFonts w:asciiTheme="majorBidi" w:hAnsiTheme="majorBidi" w:cstheme="majorBidi"/>
          <w:b/>
          <w:bCs/>
          <w:i/>
          <w:iCs/>
          <w:sz w:val="24"/>
          <w:szCs w:val="24"/>
          <w:lang w:val="en-GB"/>
        </w:rPr>
        <w:t>The role of social services in mixed cities</w:t>
      </w:r>
    </w:p>
    <w:p w14:paraId="0ED6B6CD" w14:textId="735BCADA" w:rsidR="00E103FF" w:rsidRPr="009C4DC3" w:rsidRDefault="00C36D25" w:rsidP="006D5691">
      <w:pPr>
        <w:spacing w:after="0" w:line="480" w:lineRule="auto"/>
        <w:ind w:firstLine="720"/>
        <w:jc w:val="both"/>
        <w:rPr>
          <w:rFonts w:asciiTheme="majorBidi" w:hAnsiTheme="majorBidi" w:cstheme="majorBidi"/>
          <w:sz w:val="24"/>
          <w:szCs w:val="24"/>
          <w:lang w:val="en-GB"/>
        </w:rPr>
      </w:pPr>
      <w:r w:rsidRPr="00504649">
        <w:rPr>
          <w:rFonts w:asciiTheme="majorBidi" w:hAnsiTheme="majorBidi" w:cstheme="majorBidi"/>
          <w:sz w:val="24"/>
          <w:szCs w:val="24"/>
          <w:highlight w:val="yellow"/>
          <w:lang w:val="en-GB"/>
        </w:rPr>
        <w:t xml:space="preserve">The </w:t>
      </w:r>
      <w:del w:id="945" w:author="Copyeditor" w:date="2020-08-19T11:26:00Z">
        <w:r w:rsidRPr="00504649" w:rsidDel="00212134">
          <w:rPr>
            <w:rFonts w:asciiTheme="majorBidi" w:hAnsiTheme="majorBidi" w:cstheme="majorBidi"/>
            <w:sz w:val="24"/>
            <w:szCs w:val="24"/>
            <w:highlight w:val="yellow"/>
            <w:lang w:val="en-GB"/>
          </w:rPr>
          <w:delText>study inquired</w:delText>
        </w:r>
      </w:del>
      <w:ins w:id="946" w:author="Copyeditor" w:date="2020-08-19T11:26:00Z">
        <w:r w:rsidR="00212134">
          <w:rPr>
            <w:rFonts w:asciiTheme="majorBidi" w:hAnsiTheme="majorBidi" w:cstheme="majorBidi"/>
            <w:sz w:val="24"/>
            <w:szCs w:val="24"/>
            <w:highlight w:val="yellow"/>
            <w:lang w:val="en-GB"/>
          </w:rPr>
          <w:t>interviewees were also asked</w:t>
        </w:r>
      </w:ins>
      <w:r w:rsidRPr="00504649">
        <w:rPr>
          <w:rFonts w:asciiTheme="majorBidi" w:hAnsiTheme="majorBidi" w:cstheme="majorBidi"/>
          <w:sz w:val="24"/>
          <w:szCs w:val="24"/>
          <w:highlight w:val="yellow"/>
          <w:lang w:val="en-GB"/>
        </w:rPr>
        <w:t xml:space="preserve"> about </w:t>
      </w:r>
      <w:del w:id="947" w:author="Copyeditor" w:date="2020-08-19T11:26:00Z">
        <w:r w:rsidRPr="00504649" w:rsidDel="00E37B66">
          <w:rPr>
            <w:rFonts w:asciiTheme="majorBidi" w:hAnsiTheme="majorBidi" w:cstheme="majorBidi"/>
            <w:sz w:val="24"/>
            <w:szCs w:val="24"/>
            <w:highlight w:val="yellow"/>
            <w:lang w:val="en-GB"/>
          </w:rPr>
          <w:delText>the ways in which</w:delText>
        </w:r>
      </w:del>
      <w:ins w:id="948" w:author="Copyeditor" w:date="2020-08-19T11:26:00Z">
        <w:r w:rsidR="00E37B66">
          <w:rPr>
            <w:rFonts w:asciiTheme="majorBidi" w:hAnsiTheme="majorBidi" w:cstheme="majorBidi"/>
            <w:sz w:val="24"/>
            <w:szCs w:val="24"/>
            <w:highlight w:val="yellow"/>
            <w:lang w:val="en-GB"/>
          </w:rPr>
          <w:t>how</w:t>
        </w:r>
      </w:ins>
      <w:r w:rsidRPr="00504649">
        <w:rPr>
          <w:rFonts w:asciiTheme="majorBidi" w:hAnsiTheme="majorBidi" w:cstheme="majorBidi"/>
          <w:sz w:val="24"/>
          <w:szCs w:val="24"/>
          <w:highlight w:val="yellow"/>
          <w:lang w:val="en-GB"/>
        </w:rPr>
        <w:t xml:space="preserve"> </w:t>
      </w:r>
      <w:del w:id="949" w:author="Copyeditor" w:date="2020-08-25T14:21:00Z">
        <w:r w:rsidRPr="00504649" w:rsidDel="001F42C5">
          <w:rPr>
            <w:rFonts w:asciiTheme="majorBidi" w:hAnsiTheme="majorBidi" w:cstheme="majorBidi"/>
            <w:sz w:val="24"/>
            <w:szCs w:val="24"/>
            <w:highlight w:val="yellow"/>
            <w:lang w:val="en-GB"/>
          </w:rPr>
          <w:delText xml:space="preserve">participants </w:delText>
        </w:r>
      </w:del>
      <w:ins w:id="950" w:author="Copyeditor" w:date="2020-08-25T14:21:00Z">
        <w:r w:rsidR="001F42C5">
          <w:rPr>
            <w:rFonts w:asciiTheme="majorBidi" w:hAnsiTheme="majorBidi" w:cstheme="majorBidi"/>
            <w:sz w:val="24"/>
            <w:szCs w:val="24"/>
            <w:highlight w:val="yellow"/>
            <w:lang w:val="en-GB"/>
          </w:rPr>
          <w:t>they</w:t>
        </w:r>
        <w:r w:rsidR="001F42C5" w:rsidRPr="00504649">
          <w:rPr>
            <w:rFonts w:asciiTheme="majorBidi" w:hAnsiTheme="majorBidi" w:cstheme="majorBidi"/>
            <w:sz w:val="24"/>
            <w:szCs w:val="24"/>
            <w:highlight w:val="yellow"/>
            <w:lang w:val="en-GB"/>
          </w:rPr>
          <w:t xml:space="preserve"> </w:t>
        </w:r>
      </w:ins>
      <w:r w:rsidRPr="00504649">
        <w:rPr>
          <w:rFonts w:asciiTheme="majorBidi" w:hAnsiTheme="majorBidi" w:cstheme="majorBidi"/>
          <w:sz w:val="24"/>
          <w:szCs w:val="24"/>
          <w:highlight w:val="yellow"/>
          <w:lang w:val="en-GB"/>
        </w:rPr>
        <w:t>perceived the</w:t>
      </w:r>
      <w:r w:rsidR="00DF6E4C" w:rsidRPr="00504649">
        <w:rPr>
          <w:rFonts w:asciiTheme="majorBidi" w:hAnsiTheme="majorBidi" w:cstheme="majorBidi"/>
          <w:sz w:val="24"/>
          <w:szCs w:val="24"/>
          <w:highlight w:val="yellow"/>
          <w:lang w:val="en-GB"/>
        </w:rPr>
        <w:t>ir</w:t>
      </w:r>
      <w:r w:rsidRPr="00504649">
        <w:rPr>
          <w:rFonts w:asciiTheme="majorBidi" w:hAnsiTheme="majorBidi" w:cstheme="majorBidi"/>
          <w:sz w:val="24"/>
          <w:szCs w:val="24"/>
          <w:highlight w:val="yellow"/>
          <w:lang w:val="en-GB"/>
        </w:rPr>
        <w:t xml:space="preserve"> role in </w:t>
      </w:r>
      <w:ins w:id="951" w:author="Copyeditor" w:date="2020-08-25T14:21:00Z">
        <w:r w:rsidR="001F42C5">
          <w:rPr>
            <w:rFonts w:asciiTheme="majorBidi" w:hAnsiTheme="majorBidi" w:cstheme="majorBidi"/>
            <w:sz w:val="24"/>
            <w:szCs w:val="24"/>
            <w:highlight w:val="yellow"/>
            <w:lang w:val="en-GB"/>
          </w:rPr>
          <w:t xml:space="preserve">delivering public social services </w:t>
        </w:r>
      </w:ins>
      <w:ins w:id="952" w:author="Copyeditor" w:date="2020-08-25T14:22:00Z">
        <w:r w:rsidR="001F42C5">
          <w:rPr>
            <w:rFonts w:asciiTheme="majorBidi" w:hAnsiTheme="majorBidi" w:cstheme="majorBidi"/>
            <w:sz w:val="24"/>
            <w:szCs w:val="24"/>
            <w:highlight w:val="yellow"/>
            <w:lang w:val="en-GB"/>
          </w:rPr>
          <w:t xml:space="preserve">in </w:t>
        </w:r>
      </w:ins>
      <w:r w:rsidR="00A32A24" w:rsidRPr="00504649">
        <w:rPr>
          <w:rFonts w:asciiTheme="majorBidi" w:hAnsiTheme="majorBidi" w:cstheme="majorBidi"/>
          <w:sz w:val="24"/>
          <w:szCs w:val="24"/>
          <w:highlight w:val="yellow"/>
          <w:lang w:val="en-GB"/>
        </w:rPr>
        <w:t>mixed cities</w:t>
      </w:r>
      <w:r w:rsidRPr="00504649">
        <w:rPr>
          <w:rFonts w:asciiTheme="majorBidi" w:hAnsiTheme="majorBidi" w:cstheme="majorBidi"/>
          <w:sz w:val="24"/>
          <w:szCs w:val="24"/>
          <w:highlight w:val="yellow"/>
          <w:lang w:val="en-GB"/>
        </w:rPr>
        <w:t xml:space="preserve">.  </w:t>
      </w:r>
      <w:r w:rsidR="005E6C39" w:rsidRPr="00504649">
        <w:rPr>
          <w:rFonts w:asciiTheme="majorBidi" w:hAnsiTheme="majorBidi" w:cstheme="majorBidi"/>
          <w:sz w:val="24"/>
          <w:szCs w:val="24"/>
          <w:highlight w:val="yellow"/>
          <w:lang w:val="en-GB"/>
        </w:rPr>
        <w:t xml:space="preserve">The lack of </w:t>
      </w:r>
      <w:del w:id="953" w:author="Copyeditor" w:date="2020-08-19T11:26:00Z">
        <w:r w:rsidR="005E6C39" w:rsidRPr="00504649" w:rsidDel="00E37B66">
          <w:rPr>
            <w:rFonts w:asciiTheme="majorBidi" w:hAnsiTheme="majorBidi" w:cstheme="majorBidi"/>
            <w:sz w:val="24"/>
            <w:szCs w:val="24"/>
            <w:highlight w:val="yellow"/>
            <w:lang w:val="en-GB"/>
          </w:rPr>
          <w:delText xml:space="preserve">a </w:delText>
        </w:r>
      </w:del>
      <w:r w:rsidR="005E6C39" w:rsidRPr="00504649">
        <w:rPr>
          <w:rFonts w:asciiTheme="majorBidi" w:hAnsiTheme="majorBidi" w:cstheme="majorBidi"/>
          <w:sz w:val="24"/>
          <w:szCs w:val="24"/>
          <w:highlight w:val="yellow"/>
          <w:lang w:val="en-GB"/>
        </w:rPr>
        <w:t>clear top-down national or local polic</w:t>
      </w:r>
      <w:r w:rsidR="0039166E">
        <w:rPr>
          <w:rFonts w:asciiTheme="majorBidi" w:hAnsiTheme="majorBidi" w:cstheme="majorBidi"/>
          <w:sz w:val="24"/>
          <w:szCs w:val="24"/>
          <w:highlight w:val="yellow"/>
          <w:lang w:val="en-GB"/>
        </w:rPr>
        <w:t>ies</w:t>
      </w:r>
      <w:r w:rsidR="005E6C39" w:rsidRPr="00504649">
        <w:rPr>
          <w:rFonts w:asciiTheme="majorBidi" w:hAnsiTheme="majorBidi" w:cstheme="majorBidi"/>
          <w:sz w:val="24"/>
          <w:szCs w:val="24"/>
          <w:highlight w:val="yellow"/>
          <w:lang w:val="en-GB"/>
        </w:rPr>
        <w:t xml:space="preserve"> was </w:t>
      </w:r>
      <w:del w:id="954" w:author="Copyeditor" w:date="2020-08-25T14:22:00Z">
        <w:r w:rsidR="005E6C39" w:rsidRPr="00504649" w:rsidDel="001F42C5">
          <w:rPr>
            <w:rFonts w:asciiTheme="majorBidi" w:hAnsiTheme="majorBidi" w:cstheme="majorBidi"/>
            <w:sz w:val="24"/>
            <w:szCs w:val="24"/>
            <w:highlight w:val="yellow"/>
            <w:lang w:val="en-GB"/>
          </w:rPr>
          <w:delText xml:space="preserve">expressed </w:delText>
        </w:r>
      </w:del>
      <w:ins w:id="955" w:author="Copyeditor" w:date="2020-08-25T14:22:00Z">
        <w:r w:rsidR="001F42C5">
          <w:rPr>
            <w:rFonts w:asciiTheme="majorBidi" w:hAnsiTheme="majorBidi" w:cstheme="majorBidi"/>
            <w:sz w:val="24"/>
            <w:szCs w:val="24"/>
            <w:highlight w:val="yellow"/>
            <w:lang w:val="en-GB"/>
          </w:rPr>
          <w:t>reflected</w:t>
        </w:r>
        <w:r w:rsidR="001F42C5" w:rsidRPr="00504649">
          <w:rPr>
            <w:rFonts w:asciiTheme="majorBidi" w:hAnsiTheme="majorBidi" w:cstheme="majorBidi"/>
            <w:sz w:val="24"/>
            <w:szCs w:val="24"/>
            <w:highlight w:val="yellow"/>
            <w:lang w:val="en-GB"/>
          </w:rPr>
          <w:t xml:space="preserve"> </w:t>
        </w:r>
      </w:ins>
      <w:r w:rsidR="005E6C39" w:rsidRPr="00504649">
        <w:rPr>
          <w:rFonts w:asciiTheme="majorBidi" w:hAnsiTheme="majorBidi" w:cstheme="majorBidi"/>
          <w:sz w:val="24"/>
          <w:szCs w:val="24"/>
          <w:highlight w:val="yellow"/>
          <w:lang w:val="en-GB"/>
        </w:rPr>
        <w:t>in the great variation</w:t>
      </w:r>
      <w:del w:id="956" w:author="Copyeditor" w:date="2020-08-19T11:26:00Z">
        <w:r w:rsidR="005E6C39" w:rsidRPr="00504649" w:rsidDel="00E37B66">
          <w:rPr>
            <w:rFonts w:asciiTheme="majorBidi" w:hAnsiTheme="majorBidi" w:cstheme="majorBidi"/>
            <w:sz w:val="24"/>
            <w:szCs w:val="24"/>
            <w:highlight w:val="yellow"/>
            <w:lang w:val="en-GB"/>
          </w:rPr>
          <w:delText>s</w:delText>
        </w:r>
      </w:del>
      <w:r w:rsidR="005E6C39" w:rsidRPr="00504649">
        <w:rPr>
          <w:rFonts w:asciiTheme="majorBidi" w:hAnsiTheme="majorBidi" w:cstheme="majorBidi"/>
          <w:sz w:val="24"/>
          <w:szCs w:val="24"/>
          <w:highlight w:val="yellow"/>
          <w:lang w:val="en-GB"/>
        </w:rPr>
        <w:t xml:space="preserve"> in the</w:t>
      </w:r>
      <w:ins w:id="957" w:author="Copyeditor" w:date="2020-08-19T11:26:00Z">
        <w:r w:rsidR="00E37B66">
          <w:rPr>
            <w:rFonts w:asciiTheme="majorBidi" w:hAnsiTheme="majorBidi" w:cstheme="majorBidi"/>
            <w:sz w:val="24"/>
            <w:szCs w:val="24"/>
            <w:highlight w:val="yellow"/>
            <w:lang w:val="en-GB"/>
          </w:rPr>
          <w:t>ir</w:t>
        </w:r>
      </w:ins>
      <w:r w:rsidR="005E6C39" w:rsidRPr="00504649">
        <w:rPr>
          <w:rFonts w:asciiTheme="majorBidi" w:hAnsiTheme="majorBidi" w:cstheme="majorBidi"/>
          <w:sz w:val="24"/>
          <w:szCs w:val="24"/>
          <w:highlight w:val="yellow"/>
          <w:lang w:val="en-GB"/>
        </w:rPr>
        <w:t xml:space="preserve"> definition</w:t>
      </w:r>
      <w:ins w:id="958" w:author="Copyeditor" w:date="2020-08-19T11:26:00Z">
        <w:r w:rsidR="00E37B66">
          <w:rPr>
            <w:rFonts w:asciiTheme="majorBidi" w:hAnsiTheme="majorBidi" w:cstheme="majorBidi"/>
            <w:sz w:val="24"/>
            <w:szCs w:val="24"/>
            <w:highlight w:val="yellow"/>
            <w:lang w:val="en-GB"/>
          </w:rPr>
          <w:t>s</w:t>
        </w:r>
      </w:ins>
      <w:r w:rsidR="005E6C39" w:rsidRPr="00504649">
        <w:rPr>
          <w:rFonts w:asciiTheme="majorBidi" w:hAnsiTheme="majorBidi" w:cstheme="majorBidi"/>
          <w:sz w:val="24"/>
          <w:szCs w:val="24"/>
          <w:highlight w:val="yellow"/>
          <w:lang w:val="en-GB"/>
        </w:rPr>
        <w:t xml:space="preserve"> of the</w:t>
      </w:r>
      <w:ins w:id="959" w:author="Copyeditor" w:date="2020-08-25T14:22:00Z">
        <w:r w:rsidR="001F42C5">
          <w:rPr>
            <w:rFonts w:asciiTheme="majorBidi" w:hAnsiTheme="majorBidi" w:cstheme="majorBidi"/>
            <w:sz w:val="24"/>
            <w:szCs w:val="24"/>
            <w:highlight w:val="yellow"/>
            <w:lang w:val="en-GB"/>
          </w:rPr>
          <w:t>ir</w:t>
        </w:r>
      </w:ins>
      <w:r w:rsidR="005E6C39" w:rsidRPr="00504649">
        <w:rPr>
          <w:rFonts w:asciiTheme="majorBidi" w:hAnsiTheme="majorBidi" w:cstheme="majorBidi"/>
          <w:sz w:val="24"/>
          <w:szCs w:val="24"/>
          <w:highlight w:val="yellow"/>
          <w:lang w:val="en-GB"/>
        </w:rPr>
        <w:t xml:space="preserve"> role</w:t>
      </w:r>
      <w:del w:id="960" w:author="Copyeditor" w:date="2020-08-25T14:22:00Z">
        <w:r w:rsidR="005E6C39" w:rsidRPr="00504649" w:rsidDel="001F42C5">
          <w:rPr>
            <w:rFonts w:asciiTheme="majorBidi" w:hAnsiTheme="majorBidi" w:cstheme="majorBidi"/>
            <w:sz w:val="24"/>
            <w:szCs w:val="24"/>
            <w:highlight w:val="yellow"/>
            <w:lang w:val="en-GB"/>
          </w:rPr>
          <w:delText xml:space="preserve"> of social services</w:delText>
        </w:r>
      </w:del>
      <w:r w:rsidR="005E6C39" w:rsidRPr="00504649">
        <w:rPr>
          <w:rFonts w:asciiTheme="majorBidi" w:hAnsiTheme="majorBidi" w:cstheme="majorBidi"/>
          <w:sz w:val="24"/>
          <w:szCs w:val="24"/>
          <w:highlight w:val="yellow"/>
          <w:lang w:val="en-GB"/>
        </w:rPr>
        <w:t xml:space="preserve">. </w:t>
      </w:r>
      <w:del w:id="961" w:author="Copyeditor" w:date="2020-08-19T11:27:00Z">
        <w:r w:rsidR="009C4DC3" w:rsidRPr="00504649" w:rsidDel="00E37B66">
          <w:rPr>
            <w:rFonts w:asciiTheme="majorBidi" w:hAnsiTheme="majorBidi" w:cstheme="majorBidi"/>
            <w:sz w:val="24"/>
            <w:szCs w:val="24"/>
            <w:highlight w:val="yellow"/>
            <w:lang w:val="en-GB"/>
          </w:rPr>
          <w:delText xml:space="preserve">Findings </w:delText>
        </w:r>
        <w:r w:rsidRPr="00504649" w:rsidDel="00E37B66">
          <w:rPr>
            <w:rFonts w:asciiTheme="majorBidi" w:hAnsiTheme="majorBidi" w:cstheme="majorBidi"/>
            <w:sz w:val="24"/>
            <w:szCs w:val="24"/>
            <w:highlight w:val="yellow"/>
            <w:lang w:val="en-GB"/>
          </w:rPr>
          <w:delText>raised three main approaches</w:delText>
        </w:r>
      </w:del>
      <w:ins w:id="962" w:author="Copyeditor" w:date="2020-08-19T11:28:00Z">
        <w:r w:rsidR="00E37B66">
          <w:rPr>
            <w:rFonts w:asciiTheme="majorBidi" w:hAnsiTheme="majorBidi" w:cstheme="majorBidi"/>
            <w:sz w:val="24"/>
            <w:szCs w:val="24"/>
            <w:highlight w:val="yellow"/>
            <w:lang w:val="en-GB"/>
          </w:rPr>
          <w:t>After analysis</w:t>
        </w:r>
      </w:ins>
      <w:ins w:id="963" w:author="Copyeditor" w:date="2020-08-19T11:29:00Z">
        <w:r w:rsidR="00E37B66">
          <w:rPr>
            <w:rFonts w:asciiTheme="majorBidi" w:hAnsiTheme="majorBidi" w:cstheme="majorBidi"/>
            <w:sz w:val="24"/>
            <w:szCs w:val="24"/>
            <w:highlight w:val="yellow"/>
            <w:lang w:val="en-GB"/>
          </w:rPr>
          <w:t xml:space="preserve"> of their </w:t>
        </w:r>
        <w:r w:rsidR="00E37B66" w:rsidRPr="009C4DC3">
          <w:rPr>
            <w:rFonts w:asciiTheme="majorBidi" w:eastAsia="Times New Roman" w:hAnsiTheme="majorBidi" w:cstheme="majorBidi"/>
            <w:color w:val="222222"/>
            <w:sz w:val="24"/>
            <w:szCs w:val="24"/>
            <w:highlight w:val="yellow"/>
            <w:lang w:val="en-US"/>
          </w:rPr>
          <w:t>perceptions, attitudes</w:t>
        </w:r>
        <w:r w:rsidR="00E37B66">
          <w:rPr>
            <w:rFonts w:asciiTheme="majorBidi" w:eastAsia="Times New Roman" w:hAnsiTheme="majorBidi" w:cstheme="majorBidi"/>
            <w:color w:val="222222"/>
            <w:sz w:val="24"/>
            <w:szCs w:val="24"/>
            <w:highlight w:val="yellow"/>
            <w:lang w:val="en-US"/>
          </w:rPr>
          <w:t>,</w:t>
        </w:r>
        <w:r w:rsidR="00E37B66" w:rsidRPr="009C4DC3">
          <w:rPr>
            <w:rFonts w:asciiTheme="majorBidi" w:eastAsia="Times New Roman" w:hAnsiTheme="majorBidi" w:cstheme="majorBidi"/>
            <w:color w:val="222222"/>
            <w:sz w:val="24"/>
            <w:szCs w:val="24"/>
            <w:highlight w:val="yellow"/>
            <w:lang w:val="en-US"/>
          </w:rPr>
          <w:t xml:space="preserve"> and practices</w:t>
        </w:r>
        <w:r w:rsidR="00E37B66">
          <w:rPr>
            <w:rFonts w:asciiTheme="majorBidi" w:eastAsia="Times New Roman" w:hAnsiTheme="majorBidi" w:cstheme="majorBidi"/>
            <w:color w:val="222222"/>
            <w:sz w:val="24"/>
            <w:szCs w:val="24"/>
            <w:highlight w:val="yellow"/>
            <w:lang w:val="en-US"/>
          </w:rPr>
          <w:t>,</w:t>
        </w:r>
      </w:ins>
      <w:ins w:id="964" w:author="Copyeditor" w:date="2020-08-19T11:28:00Z">
        <w:r w:rsidR="00E37B66">
          <w:rPr>
            <w:rFonts w:asciiTheme="majorBidi" w:hAnsiTheme="majorBidi" w:cstheme="majorBidi"/>
            <w:sz w:val="24"/>
            <w:szCs w:val="24"/>
            <w:highlight w:val="yellow"/>
            <w:lang w:val="en-GB"/>
          </w:rPr>
          <w:t xml:space="preserve"> we developed a typology of three main</w:t>
        </w:r>
      </w:ins>
      <w:ins w:id="965" w:author="Copyeditor" w:date="2020-08-19T11:27:00Z">
        <w:r w:rsidR="00E37B66">
          <w:rPr>
            <w:rFonts w:asciiTheme="majorBidi" w:hAnsiTheme="majorBidi" w:cstheme="majorBidi"/>
            <w:sz w:val="24"/>
            <w:szCs w:val="24"/>
            <w:highlight w:val="yellow"/>
            <w:lang w:val="en-GB"/>
          </w:rPr>
          <w:t xml:space="preserve"> </w:t>
        </w:r>
      </w:ins>
      <w:ins w:id="966" w:author="Copyeditor" w:date="2020-08-19T11:28:00Z">
        <w:r w:rsidR="00E37B66">
          <w:rPr>
            <w:rFonts w:asciiTheme="majorBidi" w:hAnsiTheme="majorBidi" w:cstheme="majorBidi"/>
            <w:sz w:val="24"/>
            <w:szCs w:val="24"/>
            <w:highlight w:val="yellow"/>
            <w:lang w:val="en-GB"/>
          </w:rPr>
          <w:t>approaches</w:t>
        </w:r>
      </w:ins>
      <w:r w:rsidRPr="00504649">
        <w:rPr>
          <w:rFonts w:asciiTheme="majorBidi" w:hAnsiTheme="majorBidi" w:cstheme="majorBidi"/>
          <w:sz w:val="24"/>
          <w:szCs w:val="24"/>
          <w:highlight w:val="yellow"/>
          <w:lang w:val="en-GB"/>
        </w:rPr>
        <w:t>: universal, culturally</w:t>
      </w:r>
      <w:del w:id="967" w:author="Copyeditor" w:date="2020-08-19T11:27:00Z">
        <w:r w:rsidRPr="00504649" w:rsidDel="00E37B66">
          <w:rPr>
            <w:rFonts w:asciiTheme="majorBidi" w:hAnsiTheme="majorBidi" w:cstheme="majorBidi"/>
            <w:sz w:val="24"/>
            <w:szCs w:val="24"/>
            <w:highlight w:val="yellow"/>
            <w:lang w:val="en-GB"/>
          </w:rPr>
          <w:delText>-</w:delText>
        </w:r>
      </w:del>
      <w:ins w:id="968" w:author="Copyeditor" w:date="2020-08-19T11:27:00Z">
        <w:r w:rsidR="00E37B66">
          <w:rPr>
            <w:rFonts w:asciiTheme="majorBidi" w:hAnsiTheme="majorBidi" w:cstheme="majorBidi"/>
            <w:sz w:val="24"/>
            <w:szCs w:val="24"/>
            <w:highlight w:val="yellow"/>
            <w:lang w:val="en-GB"/>
          </w:rPr>
          <w:t xml:space="preserve"> </w:t>
        </w:r>
      </w:ins>
      <w:r w:rsidRPr="00504649">
        <w:rPr>
          <w:rFonts w:asciiTheme="majorBidi" w:hAnsiTheme="majorBidi" w:cstheme="majorBidi"/>
          <w:sz w:val="24"/>
          <w:szCs w:val="24"/>
          <w:highlight w:val="yellow"/>
          <w:lang w:val="en-GB"/>
        </w:rPr>
        <w:t>sensitive, and critical</w:t>
      </w:r>
      <w:del w:id="969" w:author="Copyeditor" w:date="2020-08-19T11:28:00Z">
        <w:r w:rsidRPr="00504649" w:rsidDel="00E37B66">
          <w:rPr>
            <w:rFonts w:asciiTheme="majorBidi" w:hAnsiTheme="majorBidi" w:cstheme="majorBidi"/>
            <w:sz w:val="24"/>
            <w:szCs w:val="24"/>
            <w:highlight w:val="yellow"/>
            <w:lang w:val="en-GB"/>
          </w:rPr>
          <w:delText xml:space="preserve"> approaches</w:delText>
        </w:r>
      </w:del>
      <w:r w:rsidRPr="00504649">
        <w:rPr>
          <w:rFonts w:asciiTheme="majorBidi" w:hAnsiTheme="majorBidi" w:cstheme="majorBidi"/>
          <w:sz w:val="24"/>
          <w:szCs w:val="24"/>
          <w:highlight w:val="yellow"/>
          <w:lang w:val="en-GB"/>
        </w:rPr>
        <w:t>.</w:t>
      </w:r>
      <w:r w:rsidR="00F74781" w:rsidRPr="00504649">
        <w:rPr>
          <w:rFonts w:asciiTheme="majorBidi" w:hAnsiTheme="majorBidi" w:cstheme="majorBidi"/>
          <w:sz w:val="24"/>
          <w:szCs w:val="24"/>
          <w:highlight w:val="yellow"/>
          <w:lang w:val="en-GB"/>
        </w:rPr>
        <w:t xml:space="preserve"> </w:t>
      </w:r>
      <w:bookmarkStart w:id="970" w:name="_Hlk44854411"/>
      <w:del w:id="971" w:author="Copyeditor" w:date="2020-08-19T11:29:00Z">
        <w:r w:rsidR="0008335D" w:rsidRPr="009C4DC3" w:rsidDel="00E37B66">
          <w:rPr>
            <w:rFonts w:asciiTheme="majorBidi" w:eastAsia="Times New Roman" w:hAnsiTheme="majorBidi" w:cstheme="majorBidi"/>
            <w:color w:val="222222"/>
            <w:sz w:val="24"/>
            <w:szCs w:val="24"/>
            <w:highlight w:val="yellow"/>
            <w:lang w:val="en-US"/>
          </w:rPr>
          <w:delText>Despite the fact that sometimes</w:delText>
        </w:r>
        <w:r w:rsidR="00F74781" w:rsidRPr="009C4DC3" w:rsidDel="00E37B66">
          <w:rPr>
            <w:rFonts w:asciiTheme="majorBidi" w:eastAsia="Times New Roman" w:hAnsiTheme="majorBidi" w:cstheme="majorBidi"/>
            <w:color w:val="222222"/>
            <w:sz w:val="24"/>
            <w:szCs w:val="24"/>
            <w:highlight w:val="yellow"/>
            <w:lang w:val="en-US"/>
          </w:rPr>
          <w:delText xml:space="preserve"> participants hold</w:delText>
        </w:r>
        <w:r w:rsidR="0008335D" w:rsidRPr="009C4DC3" w:rsidDel="00E37B66">
          <w:rPr>
            <w:rFonts w:asciiTheme="majorBidi" w:eastAsia="Times New Roman" w:hAnsiTheme="majorBidi" w:cstheme="majorBidi"/>
            <w:color w:val="222222"/>
            <w:sz w:val="24"/>
            <w:szCs w:val="24"/>
            <w:highlight w:val="yellow"/>
            <w:lang w:val="en-US"/>
          </w:rPr>
          <w:delText xml:space="preserve"> contradict</w:delText>
        </w:r>
        <w:r w:rsidR="00E1736B" w:rsidRPr="009C4DC3" w:rsidDel="00E37B66">
          <w:rPr>
            <w:rFonts w:asciiTheme="majorBidi" w:eastAsia="Times New Roman" w:hAnsiTheme="majorBidi" w:cstheme="majorBidi"/>
            <w:color w:val="222222"/>
            <w:sz w:val="24"/>
            <w:szCs w:val="24"/>
            <w:highlight w:val="yellow"/>
            <w:lang w:val="en-US"/>
          </w:rPr>
          <w:delText>ing</w:delText>
        </w:r>
        <w:r w:rsidR="0008335D" w:rsidRPr="009C4DC3" w:rsidDel="00E37B66">
          <w:rPr>
            <w:rFonts w:asciiTheme="majorBidi" w:eastAsia="Times New Roman" w:hAnsiTheme="majorBidi" w:cstheme="majorBidi"/>
            <w:color w:val="222222"/>
            <w:sz w:val="24"/>
            <w:szCs w:val="24"/>
            <w:highlight w:val="yellow"/>
            <w:lang w:val="en-US"/>
          </w:rPr>
          <w:delText xml:space="preserve"> </w:delText>
        </w:r>
        <w:r w:rsidR="001D11A5" w:rsidRPr="009C4DC3" w:rsidDel="00E37B66">
          <w:rPr>
            <w:rFonts w:asciiTheme="majorBidi" w:eastAsia="Times New Roman" w:hAnsiTheme="majorBidi" w:cstheme="majorBidi"/>
            <w:color w:val="222222"/>
            <w:sz w:val="24"/>
            <w:szCs w:val="24"/>
            <w:highlight w:val="yellow"/>
            <w:lang w:val="en-US"/>
          </w:rPr>
          <w:delText>views</w:delText>
        </w:r>
        <w:r w:rsidR="0008335D" w:rsidRPr="009C4DC3" w:rsidDel="00E37B66">
          <w:rPr>
            <w:rFonts w:asciiTheme="majorBidi" w:eastAsia="Times New Roman" w:hAnsiTheme="majorBidi" w:cstheme="majorBidi"/>
            <w:color w:val="222222"/>
            <w:sz w:val="24"/>
            <w:szCs w:val="24"/>
            <w:highlight w:val="yellow"/>
            <w:lang w:val="en-US"/>
          </w:rPr>
          <w:delText xml:space="preserve">, </w:delText>
        </w:r>
        <w:r w:rsidR="00E07CBF" w:rsidRPr="009C4DC3" w:rsidDel="00E37B66">
          <w:rPr>
            <w:rFonts w:asciiTheme="majorBidi" w:eastAsia="Times New Roman" w:hAnsiTheme="majorBidi" w:cstheme="majorBidi"/>
            <w:color w:val="222222"/>
            <w:sz w:val="24"/>
            <w:szCs w:val="24"/>
            <w:highlight w:val="yellow"/>
            <w:lang w:val="en-US"/>
          </w:rPr>
          <w:delText>the typology</w:delText>
        </w:r>
        <w:r w:rsidR="0008335D" w:rsidRPr="009C4DC3" w:rsidDel="00E37B66">
          <w:rPr>
            <w:rFonts w:asciiTheme="majorBidi" w:eastAsia="Times New Roman" w:hAnsiTheme="majorBidi" w:cstheme="majorBidi"/>
            <w:color w:val="222222"/>
            <w:sz w:val="24"/>
            <w:szCs w:val="24"/>
            <w:highlight w:val="yellow"/>
            <w:lang w:val="en-US"/>
          </w:rPr>
          <w:delText xml:space="preserve"> focuse</w:delText>
        </w:r>
        <w:r w:rsidR="00E07CBF" w:rsidRPr="009C4DC3" w:rsidDel="00E37B66">
          <w:rPr>
            <w:rFonts w:asciiTheme="majorBidi" w:eastAsia="Times New Roman" w:hAnsiTheme="majorBidi" w:cstheme="majorBidi"/>
            <w:color w:val="222222"/>
            <w:sz w:val="24"/>
            <w:szCs w:val="24"/>
            <w:highlight w:val="yellow"/>
            <w:lang w:val="en-US"/>
          </w:rPr>
          <w:delText>s</w:delText>
        </w:r>
        <w:r w:rsidR="0008335D" w:rsidRPr="009C4DC3" w:rsidDel="00E37B66">
          <w:rPr>
            <w:rFonts w:asciiTheme="majorBidi" w:eastAsia="Times New Roman" w:hAnsiTheme="majorBidi" w:cstheme="majorBidi"/>
            <w:color w:val="222222"/>
            <w:sz w:val="24"/>
            <w:szCs w:val="24"/>
            <w:highlight w:val="yellow"/>
            <w:lang w:val="en-US"/>
          </w:rPr>
          <w:delText xml:space="preserve"> on </w:delText>
        </w:r>
        <w:r w:rsidR="00F74781" w:rsidRPr="009C4DC3" w:rsidDel="00E37B66">
          <w:rPr>
            <w:rFonts w:asciiTheme="majorBidi" w:eastAsia="Times New Roman" w:hAnsiTheme="majorBidi" w:cstheme="majorBidi"/>
            <w:color w:val="222222"/>
            <w:sz w:val="24"/>
            <w:szCs w:val="24"/>
            <w:highlight w:val="yellow"/>
            <w:lang w:val="en-US"/>
          </w:rPr>
          <w:delText>their</w:delText>
        </w:r>
        <w:r w:rsidR="0008335D" w:rsidRPr="009C4DC3" w:rsidDel="00E37B66">
          <w:rPr>
            <w:rFonts w:asciiTheme="majorBidi" w:eastAsia="Times New Roman" w:hAnsiTheme="majorBidi" w:cstheme="majorBidi"/>
            <w:color w:val="222222"/>
            <w:sz w:val="24"/>
            <w:szCs w:val="24"/>
            <w:highlight w:val="yellow"/>
            <w:lang w:val="en-US"/>
          </w:rPr>
          <w:delText xml:space="preserve"> core narratives, </w:delText>
        </w:r>
        <w:r w:rsidR="00F74781" w:rsidRPr="009C4DC3" w:rsidDel="00E37B66">
          <w:rPr>
            <w:rFonts w:asciiTheme="majorBidi" w:eastAsia="Times New Roman" w:hAnsiTheme="majorBidi" w:cstheme="majorBidi"/>
            <w:color w:val="222222"/>
            <w:sz w:val="24"/>
            <w:szCs w:val="24"/>
            <w:highlight w:val="yellow"/>
            <w:lang w:val="en-US"/>
          </w:rPr>
          <w:delText>derived from</w:delText>
        </w:r>
        <w:r w:rsidR="0008335D" w:rsidRPr="009C4DC3" w:rsidDel="00E37B66">
          <w:rPr>
            <w:rFonts w:asciiTheme="majorBidi" w:eastAsia="Times New Roman" w:hAnsiTheme="majorBidi" w:cstheme="majorBidi"/>
            <w:color w:val="222222"/>
            <w:sz w:val="24"/>
            <w:szCs w:val="24"/>
            <w:highlight w:val="yellow"/>
            <w:lang w:val="en-US"/>
          </w:rPr>
          <w:delText xml:space="preserve"> their</w:delText>
        </w:r>
        <w:r w:rsidR="00F00935" w:rsidRPr="009C4DC3" w:rsidDel="00E37B66">
          <w:rPr>
            <w:rFonts w:asciiTheme="majorBidi" w:eastAsia="Times New Roman" w:hAnsiTheme="majorBidi" w:cstheme="majorBidi"/>
            <w:color w:val="222222"/>
            <w:sz w:val="24"/>
            <w:szCs w:val="24"/>
            <w:highlight w:val="yellow"/>
            <w:lang w:val="en-US"/>
          </w:rPr>
          <w:delText xml:space="preserve"> perceptions,</w:delText>
        </w:r>
        <w:r w:rsidR="0008335D" w:rsidRPr="009C4DC3" w:rsidDel="00E37B66">
          <w:rPr>
            <w:rFonts w:asciiTheme="majorBidi" w:eastAsia="Times New Roman" w:hAnsiTheme="majorBidi" w:cstheme="majorBidi"/>
            <w:color w:val="222222"/>
            <w:sz w:val="24"/>
            <w:szCs w:val="24"/>
            <w:highlight w:val="yellow"/>
            <w:lang w:val="en-US"/>
          </w:rPr>
          <w:delText xml:space="preserve"> </w:delText>
        </w:r>
        <w:r w:rsidR="00F00935" w:rsidRPr="009C4DC3" w:rsidDel="00E37B66">
          <w:rPr>
            <w:rFonts w:asciiTheme="majorBidi" w:eastAsia="Times New Roman" w:hAnsiTheme="majorBidi" w:cstheme="majorBidi"/>
            <w:color w:val="222222"/>
            <w:sz w:val="24"/>
            <w:szCs w:val="24"/>
            <w:highlight w:val="yellow"/>
            <w:lang w:val="en-US"/>
          </w:rPr>
          <w:delText xml:space="preserve">attitudes and </w:delText>
        </w:r>
        <w:r w:rsidR="0008335D" w:rsidRPr="009C4DC3" w:rsidDel="00E37B66">
          <w:rPr>
            <w:rFonts w:asciiTheme="majorBidi" w:eastAsia="Times New Roman" w:hAnsiTheme="majorBidi" w:cstheme="majorBidi"/>
            <w:color w:val="222222"/>
            <w:sz w:val="24"/>
            <w:szCs w:val="24"/>
            <w:highlight w:val="yellow"/>
            <w:lang w:val="en-US"/>
          </w:rPr>
          <w:delText>practices.</w:delText>
        </w:r>
      </w:del>
    </w:p>
    <w:p w14:paraId="0C1AF0BF" w14:textId="142C0376" w:rsidR="00C36D25" w:rsidRPr="00853980" w:rsidRDefault="00C36D25" w:rsidP="006D5691">
      <w:pPr>
        <w:spacing w:after="0" w:line="480" w:lineRule="auto"/>
        <w:jc w:val="both"/>
        <w:rPr>
          <w:rFonts w:asciiTheme="majorBidi" w:hAnsiTheme="majorBidi" w:cstheme="majorBidi"/>
          <w:i/>
          <w:iCs/>
          <w:sz w:val="24"/>
          <w:szCs w:val="24"/>
          <w:lang w:val="en-GB"/>
        </w:rPr>
      </w:pPr>
      <w:bookmarkStart w:id="972" w:name="_Hlk44585047"/>
      <w:bookmarkEnd w:id="970"/>
      <w:r w:rsidRPr="00853980">
        <w:rPr>
          <w:rFonts w:asciiTheme="majorBidi" w:hAnsiTheme="majorBidi" w:cstheme="majorBidi"/>
          <w:i/>
          <w:iCs/>
          <w:sz w:val="24"/>
          <w:szCs w:val="24"/>
          <w:lang w:val="en-GB"/>
        </w:rPr>
        <w:lastRenderedPageBreak/>
        <w:t>Universal approach</w:t>
      </w:r>
    </w:p>
    <w:bookmarkEnd w:id="972"/>
    <w:p w14:paraId="00929141" w14:textId="01BFD817" w:rsidR="00C36D25" w:rsidRPr="00764113" w:rsidRDefault="00C36D25" w:rsidP="006D5691">
      <w:pPr>
        <w:spacing w:after="0" w:line="480" w:lineRule="auto"/>
        <w:ind w:firstLine="720"/>
        <w:jc w:val="both"/>
        <w:rPr>
          <w:rFonts w:asciiTheme="majorBidi" w:hAnsiTheme="majorBidi" w:cstheme="majorBidi"/>
          <w:sz w:val="24"/>
          <w:szCs w:val="24"/>
          <w:lang w:val="en-GB"/>
        </w:rPr>
      </w:pPr>
      <w:del w:id="973" w:author="Copyeditor" w:date="2020-08-19T11:29:00Z">
        <w:r w:rsidRPr="001A4E7C" w:rsidDel="00E37B66">
          <w:rPr>
            <w:rFonts w:asciiTheme="majorBidi" w:hAnsiTheme="majorBidi" w:cstheme="majorBidi"/>
            <w:sz w:val="24"/>
            <w:szCs w:val="24"/>
            <w:lang w:val="en-GB"/>
          </w:rPr>
          <w:delText>In the perception of s</w:delText>
        </w:r>
      </w:del>
      <w:ins w:id="974" w:author="Copyeditor" w:date="2020-08-19T11:29:00Z">
        <w:r w:rsidR="00E37B66">
          <w:rPr>
            <w:rFonts w:asciiTheme="majorBidi" w:hAnsiTheme="majorBidi" w:cstheme="majorBidi"/>
            <w:sz w:val="24"/>
            <w:szCs w:val="24"/>
            <w:lang w:val="en-GB"/>
          </w:rPr>
          <w:t>S</w:t>
        </w:r>
      </w:ins>
      <w:r w:rsidRPr="001A4E7C">
        <w:rPr>
          <w:rFonts w:asciiTheme="majorBidi" w:hAnsiTheme="majorBidi" w:cstheme="majorBidi"/>
          <w:sz w:val="24"/>
          <w:szCs w:val="24"/>
          <w:lang w:val="en-GB"/>
        </w:rPr>
        <w:t>ome participants</w:t>
      </w:r>
      <w:del w:id="975" w:author="Copyeditor" w:date="2020-08-19T11:26:00Z">
        <w:r w:rsidRPr="00504649" w:rsidDel="00E37B66">
          <w:rPr>
            <w:rFonts w:asciiTheme="majorBidi" w:hAnsiTheme="majorBidi" w:cstheme="majorBidi"/>
            <w:sz w:val="24"/>
            <w:szCs w:val="24"/>
            <w:highlight w:val="yellow"/>
            <w:lang w:val="en-GB"/>
          </w:rPr>
          <w:delText xml:space="preserve">, </w:delText>
        </w:r>
      </w:del>
      <w:ins w:id="976" w:author="Copyeditor" w:date="2020-08-19T11:26:00Z">
        <w:r w:rsidR="00E37B66">
          <w:rPr>
            <w:rFonts w:asciiTheme="majorBidi" w:hAnsiTheme="majorBidi" w:cstheme="majorBidi"/>
            <w:sz w:val="24"/>
            <w:szCs w:val="24"/>
            <w:highlight w:val="yellow"/>
            <w:lang w:val="en-GB"/>
          </w:rPr>
          <w:t>—</w:t>
        </w:r>
      </w:ins>
      <w:r w:rsidRPr="00504649">
        <w:rPr>
          <w:rFonts w:asciiTheme="majorBidi" w:hAnsiTheme="majorBidi" w:cstheme="majorBidi"/>
          <w:sz w:val="24"/>
          <w:szCs w:val="24"/>
          <w:highlight w:val="yellow"/>
          <w:lang w:val="en-GB"/>
        </w:rPr>
        <w:t>almost all of them Jew</w:t>
      </w:r>
      <w:ins w:id="977" w:author="Copyeditor" w:date="2020-08-19T11:26:00Z">
        <w:r w:rsidR="00E37B66">
          <w:rPr>
            <w:rFonts w:asciiTheme="majorBidi" w:hAnsiTheme="majorBidi" w:cstheme="majorBidi"/>
            <w:sz w:val="24"/>
            <w:szCs w:val="24"/>
            <w:highlight w:val="yellow"/>
            <w:lang w:val="en-GB"/>
          </w:rPr>
          <w:t>is</w:t>
        </w:r>
      </w:ins>
      <w:ins w:id="978" w:author="Copyeditor" w:date="2020-08-19T11:27:00Z">
        <w:r w:rsidR="00E37B66">
          <w:rPr>
            <w:rFonts w:asciiTheme="majorBidi" w:hAnsiTheme="majorBidi" w:cstheme="majorBidi"/>
            <w:sz w:val="24"/>
            <w:szCs w:val="24"/>
            <w:highlight w:val="yellow"/>
            <w:lang w:val="en-GB"/>
          </w:rPr>
          <w:t>h social workers in</w:t>
        </w:r>
      </w:ins>
      <w:del w:id="979" w:author="Copyeditor" w:date="2020-08-19T11:27:00Z">
        <w:r w:rsidRPr="00504649" w:rsidDel="00E37B66">
          <w:rPr>
            <w:rFonts w:asciiTheme="majorBidi" w:hAnsiTheme="majorBidi" w:cstheme="majorBidi"/>
            <w:sz w:val="24"/>
            <w:szCs w:val="24"/>
            <w:highlight w:val="yellow"/>
            <w:lang w:val="en-GB"/>
          </w:rPr>
          <w:delText>s</w:delText>
        </w:r>
      </w:del>
      <w:r w:rsidR="009E265B" w:rsidRPr="00504649">
        <w:rPr>
          <w:rFonts w:asciiTheme="majorBidi" w:hAnsiTheme="majorBidi" w:cstheme="majorBidi"/>
          <w:sz w:val="24"/>
          <w:szCs w:val="24"/>
          <w:highlight w:val="yellow"/>
          <w:lang w:val="en-GB"/>
        </w:rPr>
        <w:t xml:space="preserve"> </w:t>
      </w:r>
      <w:del w:id="980" w:author="Copyeditor" w:date="2020-08-19T11:27:00Z">
        <w:r w:rsidR="009E265B" w:rsidRPr="00504649" w:rsidDel="00E37B66">
          <w:rPr>
            <w:rFonts w:asciiTheme="majorBidi" w:hAnsiTheme="majorBidi" w:cstheme="majorBidi"/>
            <w:sz w:val="24"/>
            <w:szCs w:val="24"/>
            <w:highlight w:val="yellow"/>
            <w:lang w:val="en-GB"/>
          </w:rPr>
          <w:delText xml:space="preserve">from </w:delText>
        </w:r>
      </w:del>
      <w:r w:rsidR="009E265B" w:rsidRPr="00504649">
        <w:rPr>
          <w:rFonts w:asciiTheme="majorBidi" w:hAnsiTheme="majorBidi" w:cstheme="majorBidi"/>
          <w:sz w:val="24"/>
          <w:szCs w:val="24"/>
          <w:highlight w:val="yellow"/>
          <w:lang w:val="en-GB"/>
        </w:rPr>
        <w:t>Haifa and Acre</w:t>
      </w:r>
      <w:del w:id="981" w:author="Copyeditor" w:date="2020-08-19T11:26:00Z">
        <w:r w:rsidRPr="00504649" w:rsidDel="00E37B66">
          <w:rPr>
            <w:rFonts w:asciiTheme="majorBidi" w:hAnsiTheme="majorBidi" w:cstheme="majorBidi"/>
            <w:sz w:val="24"/>
            <w:szCs w:val="24"/>
            <w:highlight w:val="yellow"/>
            <w:lang w:val="en-GB"/>
          </w:rPr>
          <w:delText xml:space="preserve">, </w:delText>
        </w:r>
      </w:del>
      <w:ins w:id="982" w:author="Copyeditor" w:date="2020-08-19T11:26:00Z">
        <w:r w:rsidR="00E37B66">
          <w:rPr>
            <w:rFonts w:asciiTheme="majorBidi" w:hAnsiTheme="majorBidi" w:cstheme="majorBidi"/>
            <w:sz w:val="24"/>
            <w:szCs w:val="24"/>
            <w:lang w:val="en-GB"/>
          </w:rPr>
          <w:t>—</w:t>
        </w:r>
      </w:ins>
      <w:ins w:id="983" w:author="Copyeditor" w:date="2020-08-19T11:31:00Z">
        <w:r w:rsidR="00E37B66">
          <w:rPr>
            <w:rFonts w:asciiTheme="majorBidi" w:hAnsiTheme="majorBidi" w:cstheme="majorBidi"/>
            <w:sz w:val="24"/>
            <w:szCs w:val="24"/>
            <w:lang w:val="en-GB"/>
          </w:rPr>
          <w:t>hold</w:t>
        </w:r>
      </w:ins>
      <w:ins w:id="984" w:author="Copyeditor" w:date="2020-08-19T11:29:00Z">
        <w:r w:rsidR="00E37B66">
          <w:rPr>
            <w:rFonts w:asciiTheme="majorBidi" w:hAnsiTheme="majorBidi" w:cstheme="majorBidi"/>
            <w:sz w:val="24"/>
            <w:szCs w:val="24"/>
            <w:lang w:val="en-GB"/>
          </w:rPr>
          <w:t xml:space="preserve"> that </w:t>
        </w:r>
      </w:ins>
      <w:r w:rsidRPr="001A4E7C">
        <w:rPr>
          <w:rFonts w:asciiTheme="majorBidi" w:hAnsiTheme="majorBidi" w:cstheme="majorBidi"/>
          <w:sz w:val="24"/>
          <w:szCs w:val="24"/>
          <w:lang w:val="en-GB"/>
        </w:rPr>
        <w:t xml:space="preserve">the </w:t>
      </w:r>
      <w:del w:id="985" w:author="Copyeditor" w:date="2020-08-19T11:30:00Z">
        <w:r w:rsidRPr="001A4E7C" w:rsidDel="00E37B66">
          <w:rPr>
            <w:rFonts w:asciiTheme="majorBidi" w:hAnsiTheme="majorBidi" w:cstheme="majorBidi"/>
            <w:sz w:val="24"/>
            <w:szCs w:val="24"/>
            <w:lang w:val="en-GB"/>
          </w:rPr>
          <w:delText xml:space="preserve">role </w:delText>
        </w:r>
      </w:del>
      <w:ins w:id="986" w:author="Copyeditor" w:date="2020-08-19T11:30:00Z">
        <w:r w:rsidR="00E37B66">
          <w:rPr>
            <w:rFonts w:asciiTheme="majorBidi" w:hAnsiTheme="majorBidi" w:cstheme="majorBidi"/>
            <w:sz w:val="24"/>
            <w:szCs w:val="24"/>
            <w:lang w:val="en-GB"/>
          </w:rPr>
          <w:t>mission</w:t>
        </w:r>
        <w:r w:rsidR="00E37B66" w:rsidRPr="001A4E7C">
          <w:rPr>
            <w:rFonts w:asciiTheme="majorBidi" w:hAnsiTheme="majorBidi" w:cstheme="majorBidi"/>
            <w:sz w:val="24"/>
            <w:szCs w:val="24"/>
            <w:lang w:val="en-GB"/>
          </w:rPr>
          <w:t xml:space="preserve"> </w:t>
        </w:r>
      </w:ins>
      <w:r w:rsidRPr="001A4E7C">
        <w:rPr>
          <w:rFonts w:asciiTheme="majorBidi" w:hAnsiTheme="majorBidi" w:cstheme="majorBidi"/>
          <w:sz w:val="24"/>
          <w:szCs w:val="24"/>
          <w:lang w:val="en-GB"/>
        </w:rPr>
        <w:t xml:space="preserve">of social services in mixed Israeli cities should not be different from </w:t>
      </w:r>
      <w:ins w:id="987" w:author="Copyeditor" w:date="2020-08-19T11:30:00Z">
        <w:r w:rsidR="00E37B66">
          <w:rPr>
            <w:rFonts w:asciiTheme="majorBidi" w:hAnsiTheme="majorBidi" w:cstheme="majorBidi"/>
            <w:sz w:val="24"/>
            <w:szCs w:val="24"/>
            <w:lang w:val="en-GB"/>
          </w:rPr>
          <w:t xml:space="preserve">that </w:t>
        </w:r>
      </w:ins>
      <w:ins w:id="988" w:author="Copyeditor" w:date="2020-08-19T11:31:00Z">
        <w:r w:rsidR="00E37B66">
          <w:rPr>
            <w:rFonts w:asciiTheme="majorBidi" w:hAnsiTheme="majorBidi" w:cstheme="majorBidi"/>
            <w:sz w:val="24"/>
            <w:szCs w:val="24"/>
            <w:lang w:val="en-GB"/>
          </w:rPr>
          <w:t>of social services delivered</w:t>
        </w:r>
      </w:ins>
      <w:ins w:id="989" w:author="Copyeditor" w:date="2020-08-19T11:30:00Z">
        <w:r w:rsidR="00E37B66">
          <w:rPr>
            <w:rFonts w:asciiTheme="majorBidi" w:hAnsiTheme="majorBidi" w:cstheme="majorBidi"/>
            <w:sz w:val="24"/>
            <w:szCs w:val="24"/>
            <w:lang w:val="en-GB"/>
          </w:rPr>
          <w:t xml:space="preserve"> </w:t>
        </w:r>
      </w:ins>
      <w:commentRangeStart w:id="990"/>
      <w:del w:id="991" w:author="Copyeditor" w:date="2020-08-19T11:30:00Z">
        <w:r w:rsidRPr="001A4E7C" w:rsidDel="00E37B66">
          <w:rPr>
            <w:rFonts w:asciiTheme="majorBidi" w:hAnsiTheme="majorBidi" w:cstheme="majorBidi"/>
            <w:sz w:val="24"/>
            <w:szCs w:val="24"/>
            <w:lang w:val="en-GB"/>
          </w:rPr>
          <w:delText>other municipal social services</w:delText>
        </w:r>
      </w:del>
      <w:ins w:id="992" w:author="Copyeditor" w:date="2020-08-19T11:30:00Z">
        <w:r w:rsidR="00E37B66">
          <w:rPr>
            <w:rFonts w:asciiTheme="majorBidi" w:hAnsiTheme="majorBidi" w:cstheme="majorBidi"/>
            <w:sz w:val="24"/>
            <w:szCs w:val="24"/>
            <w:lang w:val="en-GB"/>
          </w:rPr>
          <w:t>in cities that are relatively free of conflict</w:t>
        </w:r>
        <w:commentRangeEnd w:id="990"/>
        <w:r w:rsidR="00E37B66">
          <w:rPr>
            <w:rStyle w:val="CommentReference"/>
          </w:rPr>
          <w:commentReference w:id="990"/>
        </w:r>
      </w:ins>
      <w:r w:rsidRPr="001A4E7C">
        <w:rPr>
          <w:rFonts w:asciiTheme="majorBidi" w:hAnsiTheme="majorBidi" w:cstheme="majorBidi"/>
          <w:sz w:val="24"/>
          <w:szCs w:val="24"/>
          <w:lang w:val="en-GB"/>
        </w:rPr>
        <w:t xml:space="preserve">. Their approach is based on </w:t>
      </w:r>
      <w:r w:rsidR="009C4DC3" w:rsidRPr="001A4E7C">
        <w:rPr>
          <w:rFonts w:asciiTheme="majorBidi" w:hAnsiTheme="majorBidi" w:cstheme="majorBidi"/>
          <w:sz w:val="24"/>
          <w:szCs w:val="24"/>
          <w:lang w:val="en-GB"/>
        </w:rPr>
        <w:t xml:space="preserve">the core values of professionalism. Accordingly, </w:t>
      </w:r>
      <w:r w:rsidRPr="001A4E7C">
        <w:rPr>
          <w:rFonts w:asciiTheme="majorBidi" w:hAnsiTheme="majorBidi" w:cstheme="majorBidi"/>
          <w:sz w:val="24"/>
          <w:szCs w:val="24"/>
          <w:lang w:val="en-GB"/>
        </w:rPr>
        <w:t>the</w:t>
      </w:r>
      <w:r w:rsidR="009C4DC3" w:rsidRPr="001A4E7C">
        <w:rPr>
          <w:rFonts w:asciiTheme="majorBidi" w:hAnsiTheme="majorBidi" w:cstheme="majorBidi"/>
          <w:sz w:val="24"/>
          <w:szCs w:val="24"/>
          <w:lang w:val="en-GB"/>
        </w:rPr>
        <w:t xml:space="preserve">y consider that </w:t>
      </w:r>
      <w:r w:rsidRPr="001A4E7C">
        <w:rPr>
          <w:rFonts w:asciiTheme="majorBidi" w:hAnsiTheme="majorBidi" w:cstheme="majorBidi"/>
          <w:sz w:val="24"/>
          <w:szCs w:val="24"/>
          <w:lang w:val="en-GB"/>
        </w:rPr>
        <w:t xml:space="preserve">social services </w:t>
      </w:r>
      <w:r w:rsidR="009C4DC3" w:rsidRPr="001A4E7C">
        <w:rPr>
          <w:rFonts w:asciiTheme="majorBidi" w:hAnsiTheme="majorBidi" w:cstheme="majorBidi"/>
          <w:sz w:val="24"/>
          <w:szCs w:val="24"/>
          <w:lang w:val="en-GB"/>
        </w:rPr>
        <w:t xml:space="preserve">should provide </w:t>
      </w:r>
      <w:r w:rsidRPr="001A4E7C">
        <w:rPr>
          <w:rFonts w:asciiTheme="majorBidi" w:hAnsiTheme="majorBidi" w:cstheme="majorBidi"/>
          <w:sz w:val="24"/>
          <w:szCs w:val="24"/>
          <w:lang w:val="en-GB"/>
        </w:rPr>
        <w:t xml:space="preserve">universal </w:t>
      </w:r>
      <w:r w:rsidR="009C4DC3" w:rsidRPr="001A4E7C">
        <w:rPr>
          <w:rFonts w:asciiTheme="majorBidi" w:hAnsiTheme="majorBidi" w:cstheme="majorBidi"/>
          <w:sz w:val="24"/>
          <w:szCs w:val="24"/>
          <w:lang w:val="en-GB"/>
        </w:rPr>
        <w:t>and equal services</w:t>
      </w:r>
      <w:r w:rsidRPr="001A4E7C">
        <w:rPr>
          <w:rFonts w:asciiTheme="majorBidi" w:hAnsiTheme="majorBidi" w:cstheme="majorBidi"/>
          <w:sz w:val="24"/>
          <w:szCs w:val="24"/>
          <w:lang w:val="en-GB"/>
        </w:rPr>
        <w:t xml:space="preserve"> to all </w:t>
      </w:r>
      <w:r w:rsidR="009C4DC3" w:rsidRPr="001A4E7C">
        <w:rPr>
          <w:rFonts w:asciiTheme="majorBidi" w:hAnsiTheme="majorBidi" w:cstheme="majorBidi"/>
          <w:sz w:val="24"/>
          <w:szCs w:val="24"/>
          <w:lang w:val="en-GB"/>
        </w:rPr>
        <w:t>service recipients</w:t>
      </w:r>
      <w:ins w:id="993" w:author="Copyeditor" w:date="2020-08-19T11:31:00Z">
        <w:r w:rsidR="00E37B66">
          <w:rPr>
            <w:rFonts w:asciiTheme="majorBidi" w:hAnsiTheme="majorBidi" w:cstheme="majorBidi"/>
            <w:sz w:val="24"/>
            <w:szCs w:val="24"/>
            <w:lang w:val="en-GB"/>
          </w:rPr>
          <w:t>,</w:t>
        </w:r>
      </w:ins>
      <w:r w:rsidR="009C4DC3" w:rsidRPr="001A4E7C">
        <w:rPr>
          <w:rFonts w:asciiTheme="majorBidi" w:hAnsiTheme="majorBidi" w:cstheme="majorBidi"/>
          <w:sz w:val="24"/>
          <w:szCs w:val="24"/>
          <w:lang w:val="en-GB"/>
        </w:rPr>
        <w:t xml:space="preserve"> </w:t>
      </w:r>
      <w:r w:rsidRPr="001A4E7C">
        <w:rPr>
          <w:rFonts w:asciiTheme="majorBidi" w:hAnsiTheme="majorBidi" w:cstheme="majorBidi"/>
          <w:sz w:val="24"/>
          <w:szCs w:val="24"/>
          <w:lang w:val="en-GB"/>
        </w:rPr>
        <w:t xml:space="preserve">regardless </w:t>
      </w:r>
      <w:ins w:id="994" w:author="Copyeditor" w:date="2020-08-19T11:31:00Z">
        <w:r w:rsidR="00E37B66">
          <w:rPr>
            <w:rFonts w:asciiTheme="majorBidi" w:hAnsiTheme="majorBidi" w:cstheme="majorBidi"/>
            <w:sz w:val="24"/>
            <w:szCs w:val="24"/>
            <w:lang w:val="en-GB"/>
          </w:rPr>
          <w:t xml:space="preserve">of </w:t>
        </w:r>
      </w:ins>
      <w:r w:rsidR="009C4DC3" w:rsidRPr="001A4E7C">
        <w:rPr>
          <w:rFonts w:asciiTheme="majorBidi" w:hAnsiTheme="majorBidi" w:cstheme="majorBidi"/>
          <w:sz w:val="24"/>
          <w:szCs w:val="24"/>
          <w:lang w:val="en-GB"/>
        </w:rPr>
        <w:t>their</w:t>
      </w:r>
      <w:r w:rsidRPr="001A4E7C">
        <w:rPr>
          <w:rFonts w:asciiTheme="majorBidi" w:hAnsiTheme="majorBidi" w:cstheme="majorBidi"/>
          <w:sz w:val="24"/>
          <w:szCs w:val="24"/>
          <w:lang w:val="en-GB"/>
        </w:rPr>
        <w:t xml:space="preserve"> ethnic, cultural, or national origins. Therefore, this </w:t>
      </w:r>
      <w:del w:id="995" w:author="Copyeditor" w:date="2020-08-19T11:31:00Z">
        <w:r w:rsidRPr="001A4E7C" w:rsidDel="00E37B66">
          <w:rPr>
            <w:rFonts w:asciiTheme="majorBidi" w:hAnsiTheme="majorBidi" w:cstheme="majorBidi"/>
            <w:sz w:val="24"/>
            <w:szCs w:val="24"/>
            <w:lang w:val="en-GB"/>
          </w:rPr>
          <w:delText>conception</w:delText>
        </w:r>
      </w:del>
      <w:ins w:id="996" w:author="Copyeditor" w:date="2020-08-19T11:31:00Z">
        <w:r w:rsidR="00E37B66">
          <w:rPr>
            <w:rFonts w:asciiTheme="majorBidi" w:hAnsiTheme="majorBidi" w:cstheme="majorBidi"/>
            <w:sz w:val="24"/>
            <w:szCs w:val="24"/>
            <w:lang w:val="en-GB"/>
          </w:rPr>
          <w:t>approach,</w:t>
        </w:r>
      </w:ins>
      <w:r w:rsidRPr="001A4E7C">
        <w:rPr>
          <w:rFonts w:asciiTheme="majorBidi" w:hAnsiTheme="majorBidi" w:cstheme="majorBidi"/>
          <w:sz w:val="24"/>
          <w:szCs w:val="24"/>
          <w:lang w:val="en-GB"/>
        </w:rPr>
        <w:t xml:space="preserve"> </w:t>
      </w:r>
      <w:r w:rsidR="009C4DC3" w:rsidRPr="001A4E7C">
        <w:rPr>
          <w:rFonts w:asciiTheme="majorBidi" w:hAnsiTheme="majorBidi" w:cstheme="majorBidi"/>
          <w:sz w:val="24"/>
          <w:szCs w:val="24"/>
          <w:lang w:val="en-GB"/>
        </w:rPr>
        <w:t xml:space="preserve">which tends to minimize </w:t>
      </w:r>
      <w:r w:rsidRPr="001A4E7C">
        <w:rPr>
          <w:rFonts w:asciiTheme="majorBidi" w:hAnsiTheme="majorBidi" w:cstheme="majorBidi"/>
          <w:sz w:val="24"/>
          <w:szCs w:val="24"/>
          <w:lang w:val="en-GB"/>
        </w:rPr>
        <w:t>the complexity of mixed cit</w:t>
      </w:r>
      <w:ins w:id="997" w:author="Copyeditor" w:date="2020-08-19T11:31:00Z">
        <w:r w:rsidR="00E37B66">
          <w:rPr>
            <w:rFonts w:asciiTheme="majorBidi" w:hAnsiTheme="majorBidi" w:cstheme="majorBidi"/>
            <w:sz w:val="24"/>
            <w:szCs w:val="24"/>
            <w:lang w:val="en-GB"/>
          </w:rPr>
          <w:t>ies,</w:t>
        </w:r>
      </w:ins>
      <w:del w:id="998" w:author="Copyeditor" w:date="2020-08-19T11:31:00Z">
        <w:r w:rsidRPr="001A4E7C" w:rsidDel="00E37B66">
          <w:rPr>
            <w:rFonts w:asciiTheme="majorBidi" w:hAnsiTheme="majorBidi" w:cstheme="majorBidi"/>
            <w:sz w:val="24"/>
            <w:szCs w:val="24"/>
            <w:lang w:val="en-GB"/>
          </w:rPr>
          <w:delText>y</w:delText>
        </w:r>
      </w:del>
      <w:r w:rsidR="009C4DC3" w:rsidRPr="001A4E7C">
        <w:rPr>
          <w:rFonts w:asciiTheme="majorBidi" w:hAnsiTheme="majorBidi" w:cstheme="majorBidi"/>
          <w:sz w:val="24"/>
          <w:szCs w:val="24"/>
          <w:lang w:val="en-GB"/>
        </w:rPr>
        <w:t xml:space="preserve"> </w:t>
      </w:r>
      <w:r w:rsidRPr="001A4E7C">
        <w:rPr>
          <w:rFonts w:asciiTheme="majorBidi" w:hAnsiTheme="majorBidi" w:cstheme="majorBidi"/>
          <w:sz w:val="24"/>
          <w:szCs w:val="24"/>
          <w:lang w:val="en-GB"/>
        </w:rPr>
        <w:t xml:space="preserve">remains committed to </w:t>
      </w:r>
      <w:del w:id="999" w:author="Copyeditor" w:date="2020-08-19T11:32:00Z">
        <w:r w:rsidRPr="001A4E7C" w:rsidDel="00E37B66">
          <w:rPr>
            <w:rFonts w:asciiTheme="majorBidi" w:hAnsiTheme="majorBidi" w:cstheme="majorBidi"/>
            <w:sz w:val="24"/>
            <w:szCs w:val="24"/>
            <w:lang w:val="en-GB"/>
          </w:rPr>
          <w:delText xml:space="preserve">ensure </w:delText>
        </w:r>
      </w:del>
      <w:ins w:id="1000" w:author="Copyeditor" w:date="2020-08-19T11:32:00Z">
        <w:r w:rsidR="00E37B66" w:rsidRPr="001A4E7C">
          <w:rPr>
            <w:rFonts w:asciiTheme="majorBidi" w:hAnsiTheme="majorBidi" w:cstheme="majorBidi"/>
            <w:sz w:val="24"/>
            <w:szCs w:val="24"/>
            <w:lang w:val="en-GB"/>
          </w:rPr>
          <w:t>ensur</w:t>
        </w:r>
        <w:r w:rsidR="00E37B66">
          <w:rPr>
            <w:rFonts w:asciiTheme="majorBidi" w:hAnsiTheme="majorBidi" w:cstheme="majorBidi"/>
            <w:sz w:val="24"/>
            <w:szCs w:val="24"/>
            <w:lang w:val="en-GB"/>
          </w:rPr>
          <w:t>ing</w:t>
        </w:r>
        <w:r w:rsidR="00E37B66" w:rsidRPr="001A4E7C">
          <w:rPr>
            <w:rFonts w:asciiTheme="majorBidi" w:hAnsiTheme="majorBidi" w:cstheme="majorBidi"/>
            <w:sz w:val="24"/>
            <w:szCs w:val="24"/>
            <w:lang w:val="en-GB"/>
          </w:rPr>
          <w:t xml:space="preserve"> </w:t>
        </w:r>
      </w:ins>
      <w:r w:rsidRPr="001A4E7C">
        <w:rPr>
          <w:rFonts w:asciiTheme="majorBidi" w:hAnsiTheme="majorBidi" w:cstheme="majorBidi"/>
          <w:sz w:val="24"/>
          <w:szCs w:val="24"/>
          <w:lang w:val="en-GB"/>
        </w:rPr>
        <w:t>the universal and equal provision of services to both the Jewish and Arab populations. In the</w:t>
      </w:r>
      <w:r w:rsidR="009C4DC3" w:rsidRPr="001A4E7C">
        <w:rPr>
          <w:rFonts w:asciiTheme="majorBidi" w:hAnsiTheme="majorBidi" w:cstheme="majorBidi"/>
          <w:sz w:val="24"/>
          <w:szCs w:val="24"/>
          <w:lang w:val="en-GB"/>
        </w:rPr>
        <w:t>ir</w:t>
      </w:r>
      <w:r w:rsidRPr="001A4E7C">
        <w:rPr>
          <w:rFonts w:asciiTheme="majorBidi" w:hAnsiTheme="majorBidi" w:cstheme="majorBidi"/>
          <w:sz w:val="24"/>
          <w:szCs w:val="24"/>
          <w:lang w:val="en-GB"/>
        </w:rPr>
        <w:t xml:space="preserve"> opinion</w:t>
      </w:r>
      <w:r w:rsidR="009C4DC3" w:rsidRPr="001A4E7C">
        <w:rPr>
          <w:rFonts w:asciiTheme="majorBidi" w:hAnsiTheme="majorBidi" w:cstheme="majorBidi"/>
          <w:sz w:val="24"/>
          <w:szCs w:val="24"/>
          <w:lang w:val="en-GB"/>
        </w:rPr>
        <w:t>, s</w:t>
      </w:r>
      <w:r w:rsidRPr="001A4E7C">
        <w:rPr>
          <w:rFonts w:asciiTheme="majorBidi" w:hAnsiTheme="majorBidi" w:cstheme="majorBidi"/>
          <w:sz w:val="24"/>
          <w:szCs w:val="24"/>
          <w:lang w:val="en-GB"/>
        </w:rPr>
        <w:t xml:space="preserve">ocial services must function independently of the cultural and socio-political context, lest </w:t>
      </w:r>
      <w:del w:id="1001" w:author="Copyeditor" w:date="2020-08-25T14:24:00Z">
        <w:r w:rsidRPr="001A4E7C" w:rsidDel="001F42C5">
          <w:rPr>
            <w:rFonts w:asciiTheme="majorBidi" w:hAnsiTheme="majorBidi" w:cstheme="majorBidi"/>
            <w:sz w:val="24"/>
            <w:szCs w:val="24"/>
            <w:lang w:val="en-GB"/>
          </w:rPr>
          <w:delText xml:space="preserve">they </w:delText>
        </w:r>
      </w:del>
      <w:del w:id="1002" w:author="Copyeditor" w:date="2020-08-19T11:32:00Z">
        <w:r w:rsidRPr="001A4E7C" w:rsidDel="00E37B66">
          <w:rPr>
            <w:rFonts w:asciiTheme="majorBidi" w:hAnsiTheme="majorBidi" w:cstheme="majorBidi"/>
            <w:sz w:val="24"/>
            <w:szCs w:val="24"/>
            <w:lang w:val="en-GB"/>
          </w:rPr>
          <w:delText xml:space="preserve">impair </w:delText>
        </w:r>
      </w:del>
      <w:r w:rsidRPr="001A4E7C">
        <w:rPr>
          <w:rFonts w:asciiTheme="majorBidi" w:hAnsiTheme="majorBidi" w:cstheme="majorBidi"/>
          <w:sz w:val="24"/>
          <w:szCs w:val="24"/>
          <w:lang w:val="en-GB"/>
        </w:rPr>
        <w:t>their universal, egalitarian</w:t>
      </w:r>
      <w:ins w:id="1003" w:author="Copyeditor" w:date="2020-08-25T14:24:00Z">
        <w:r w:rsidR="001F42C5">
          <w:rPr>
            <w:rFonts w:asciiTheme="majorBidi" w:hAnsiTheme="majorBidi" w:cstheme="majorBidi"/>
            <w:sz w:val="24"/>
            <w:szCs w:val="24"/>
            <w:lang w:val="en-GB"/>
          </w:rPr>
          <w:t>,</w:t>
        </w:r>
      </w:ins>
      <w:r w:rsidRPr="001A4E7C">
        <w:rPr>
          <w:rFonts w:asciiTheme="majorBidi" w:hAnsiTheme="majorBidi" w:cstheme="majorBidi"/>
          <w:sz w:val="24"/>
          <w:szCs w:val="24"/>
          <w:lang w:val="en-GB"/>
        </w:rPr>
        <w:t xml:space="preserve"> and pro</w:t>
      </w:r>
      <w:r w:rsidR="00826555" w:rsidRPr="001A4E7C">
        <w:rPr>
          <w:rFonts w:asciiTheme="majorBidi" w:hAnsiTheme="majorBidi" w:cstheme="majorBidi"/>
          <w:sz w:val="24"/>
          <w:szCs w:val="24"/>
          <w:lang w:val="en-GB"/>
        </w:rPr>
        <w:t xml:space="preserve">fessional </w:t>
      </w:r>
      <w:r w:rsidRPr="001A4E7C">
        <w:rPr>
          <w:rFonts w:asciiTheme="majorBidi" w:hAnsiTheme="majorBidi" w:cstheme="majorBidi"/>
          <w:sz w:val="24"/>
          <w:szCs w:val="24"/>
          <w:lang w:val="en-GB"/>
        </w:rPr>
        <w:t>attitude towards all their clients</w:t>
      </w:r>
      <w:ins w:id="1004" w:author="Copyeditor" w:date="2020-08-25T14:24:00Z">
        <w:r w:rsidR="001F42C5">
          <w:rPr>
            <w:rFonts w:asciiTheme="majorBidi" w:hAnsiTheme="majorBidi" w:cstheme="majorBidi"/>
            <w:sz w:val="24"/>
            <w:szCs w:val="24"/>
            <w:lang w:val="en-GB"/>
          </w:rPr>
          <w:t xml:space="preserve"> be compromised</w:t>
        </w:r>
      </w:ins>
      <w:r w:rsidRPr="001A4E7C">
        <w:rPr>
          <w:rFonts w:asciiTheme="majorBidi" w:hAnsiTheme="majorBidi" w:cstheme="majorBidi"/>
          <w:sz w:val="24"/>
          <w:szCs w:val="24"/>
          <w:lang w:val="en-GB"/>
        </w:rPr>
        <w:t xml:space="preserve">. In the following quote a Jewish </w:t>
      </w:r>
      <w:commentRangeStart w:id="1005"/>
      <w:r w:rsidRPr="001A4E7C">
        <w:rPr>
          <w:rFonts w:asciiTheme="majorBidi" w:hAnsiTheme="majorBidi" w:cstheme="majorBidi"/>
          <w:sz w:val="24"/>
          <w:szCs w:val="24"/>
          <w:lang w:val="en-GB"/>
        </w:rPr>
        <w:t>participant</w:t>
      </w:r>
      <w:commentRangeEnd w:id="1005"/>
      <w:r w:rsidR="001F42C5">
        <w:rPr>
          <w:rStyle w:val="CommentReference"/>
        </w:rPr>
        <w:commentReference w:id="1005"/>
      </w:r>
      <w:r w:rsidR="0056148B" w:rsidRPr="001A4E7C">
        <w:rPr>
          <w:rFonts w:asciiTheme="majorBidi" w:hAnsiTheme="majorBidi" w:cstheme="majorBidi"/>
          <w:sz w:val="24"/>
          <w:szCs w:val="24"/>
          <w:lang w:val="en-GB"/>
        </w:rPr>
        <w:t xml:space="preserve"> </w:t>
      </w:r>
      <w:r w:rsidRPr="001A4E7C">
        <w:rPr>
          <w:rFonts w:asciiTheme="majorBidi" w:hAnsiTheme="majorBidi" w:cstheme="majorBidi"/>
          <w:sz w:val="24"/>
          <w:szCs w:val="24"/>
          <w:lang w:val="en-GB"/>
        </w:rPr>
        <w:t xml:space="preserve">explains her conscious choice to </w:t>
      </w:r>
      <w:r w:rsidR="00826555" w:rsidRPr="001A4E7C">
        <w:rPr>
          <w:rFonts w:asciiTheme="majorBidi" w:hAnsiTheme="majorBidi" w:cstheme="majorBidi"/>
          <w:sz w:val="24"/>
          <w:szCs w:val="24"/>
          <w:lang w:val="en-GB"/>
        </w:rPr>
        <w:t xml:space="preserve">provide equal services to all </w:t>
      </w:r>
      <w:ins w:id="1006" w:author="Copyeditor" w:date="2020-08-19T11:32:00Z">
        <w:r w:rsidR="00E37B66">
          <w:rPr>
            <w:rFonts w:asciiTheme="majorBidi" w:hAnsiTheme="majorBidi" w:cstheme="majorBidi"/>
            <w:sz w:val="24"/>
            <w:szCs w:val="24"/>
            <w:lang w:val="en-GB"/>
          </w:rPr>
          <w:t xml:space="preserve">clients, </w:t>
        </w:r>
      </w:ins>
      <w:r w:rsidR="00826555" w:rsidRPr="001A4E7C">
        <w:rPr>
          <w:rFonts w:asciiTheme="majorBidi" w:hAnsiTheme="majorBidi" w:cstheme="majorBidi"/>
          <w:sz w:val="24"/>
          <w:szCs w:val="24"/>
          <w:lang w:val="en-GB"/>
        </w:rPr>
        <w:t xml:space="preserve">regardless </w:t>
      </w:r>
      <w:del w:id="1007" w:author="Copyeditor" w:date="2020-08-19T11:32:00Z">
        <w:r w:rsidR="00826555" w:rsidRPr="001A4E7C" w:rsidDel="00E37B66">
          <w:rPr>
            <w:rFonts w:asciiTheme="majorBidi" w:hAnsiTheme="majorBidi" w:cstheme="majorBidi"/>
            <w:sz w:val="24"/>
            <w:szCs w:val="24"/>
            <w:lang w:val="en-GB"/>
          </w:rPr>
          <w:delText xml:space="preserve">their </w:delText>
        </w:r>
      </w:del>
      <w:ins w:id="1008" w:author="Copyeditor" w:date="2020-08-19T11:32:00Z">
        <w:r w:rsidR="00E37B66">
          <w:rPr>
            <w:rFonts w:asciiTheme="majorBidi" w:hAnsiTheme="majorBidi" w:cstheme="majorBidi"/>
            <w:sz w:val="24"/>
            <w:szCs w:val="24"/>
            <w:lang w:val="en-GB"/>
          </w:rPr>
          <w:t>of</w:t>
        </w:r>
        <w:r w:rsidR="00E37B66" w:rsidRPr="001A4E7C">
          <w:rPr>
            <w:rFonts w:asciiTheme="majorBidi" w:hAnsiTheme="majorBidi" w:cstheme="majorBidi"/>
            <w:sz w:val="24"/>
            <w:szCs w:val="24"/>
            <w:lang w:val="en-GB"/>
          </w:rPr>
          <w:t xml:space="preserve"> </w:t>
        </w:r>
      </w:ins>
      <w:r w:rsidR="00826555" w:rsidRPr="001A4E7C">
        <w:rPr>
          <w:rFonts w:asciiTheme="majorBidi" w:hAnsiTheme="majorBidi" w:cstheme="majorBidi"/>
          <w:sz w:val="24"/>
          <w:szCs w:val="24"/>
          <w:lang w:val="en-GB"/>
        </w:rPr>
        <w:t>ethnic affiliation:</w:t>
      </w:r>
    </w:p>
    <w:p w14:paraId="11DB1121" w14:textId="646D7E61" w:rsidR="00C36D25" w:rsidRPr="00853980" w:rsidRDefault="00C36D25" w:rsidP="006D5691">
      <w:pPr>
        <w:spacing w:after="0" w:line="480" w:lineRule="auto"/>
        <w:ind w:left="720"/>
        <w:jc w:val="both"/>
        <w:rPr>
          <w:rFonts w:asciiTheme="majorBidi" w:hAnsiTheme="majorBidi" w:cstheme="majorBidi"/>
          <w:i/>
          <w:iCs/>
          <w:sz w:val="24"/>
          <w:szCs w:val="24"/>
          <w:highlight w:val="yellow"/>
          <w:lang w:val="en-GB"/>
        </w:rPr>
      </w:pPr>
      <w:r w:rsidRPr="00764113">
        <w:rPr>
          <w:rFonts w:asciiTheme="majorBidi" w:hAnsiTheme="majorBidi" w:cstheme="majorBidi"/>
          <w:i/>
          <w:iCs/>
          <w:sz w:val="24"/>
          <w:szCs w:val="24"/>
          <w:lang w:val="en-GB"/>
        </w:rPr>
        <w:t>"As social workers, it is very important that we will judge a person according</w:t>
      </w:r>
      <w:r w:rsidRPr="00853980">
        <w:rPr>
          <w:rFonts w:asciiTheme="majorBidi" w:hAnsiTheme="majorBidi" w:cstheme="majorBidi"/>
          <w:i/>
          <w:iCs/>
          <w:sz w:val="24"/>
          <w:szCs w:val="24"/>
          <w:lang w:val="en-GB"/>
        </w:rPr>
        <w:t xml:space="preserve"> to his </w:t>
      </w:r>
      <w:r w:rsidR="0039166E">
        <w:rPr>
          <w:rFonts w:asciiTheme="majorBidi" w:hAnsiTheme="majorBidi" w:cstheme="majorBidi"/>
          <w:i/>
          <w:iCs/>
          <w:sz w:val="24"/>
          <w:szCs w:val="24"/>
          <w:lang w:val="en-GB"/>
        </w:rPr>
        <w:t>needs and not his background. It</w:t>
      </w:r>
      <w:r w:rsidRPr="00853980">
        <w:rPr>
          <w:rFonts w:asciiTheme="majorBidi" w:hAnsiTheme="majorBidi" w:cstheme="majorBidi"/>
          <w:i/>
          <w:iCs/>
          <w:sz w:val="24"/>
          <w:szCs w:val="24"/>
          <w:lang w:val="en-GB"/>
        </w:rPr>
        <w:t xml:space="preserve"> doesn't matter if I am an Arab or a Jew, I judge a person according to his needs</w:t>
      </w:r>
      <w:ins w:id="1009" w:author="Copyeditor" w:date="2020-08-19T11:32:00Z">
        <w:r w:rsidR="00E37B66">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w:t>
      </w:r>
      <w:del w:id="1010" w:author="Copyeditor" w:date="2020-08-19T11:32:00Z">
        <w:r w:rsidRPr="00853980" w:rsidDel="00E37B66">
          <w:rPr>
            <w:rFonts w:asciiTheme="majorBidi" w:hAnsiTheme="majorBidi" w:cstheme="majorBidi"/>
            <w:i/>
            <w:iCs/>
            <w:sz w:val="24"/>
            <w:szCs w:val="24"/>
            <w:lang w:val="en-GB"/>
          </w:rPr>
          <w:delText>.</w:delText>
        </w:r>
      </w:del>
    </w:p>
    <w:p w14:paraId="1C2CE068" w14:textId="6C47EBAB" w:rsidR="00C36D25" w:rsidRPr="00504649" w:rsidRDefault="00C36D25" w:rsidP="006D5691">
      <w:pPr>
        <w:spacing w:after="0" w:line="480" w:lineRule="auto"/>
        <w:jc w:val="both"/>
        <w:rPr>
          <w:rFonts w:asciiTheme="majorBidi" w:hAnsiTheme="majorBidi" w:cstheme="majorBidi"/>
          <w:sz w:val="24"/>
          <w:szCs w:val="24"/>
          <w:lang w:val="en-US"/>
        </w:rPr>
      </w:pPr>
      <w:r w:rsidRPr="00853980">
        <w:rPr>
          <w:rFonts w:asciiTheme="majorBidi" w:hAnsiTheme="majorBidi" w:cstheme="majorBidi"/>
          <w:sz w:val="24"/>
          <w:szCs w:val="24"/>
          <w:lang w:val="en-GB"/>
        </w:rPr>
        <w:t xml:space="preserve">According </w:t>
      </w:r>
      <w:ins w:id="1011" w:author="Copyeditor" w:date="2020-08-19T11:32:00Z">
        <w:r w:rsidR="00E37B66">
          <w:rPr>
            <w:rFonts w:asciiTheme="majorBidi" w:hAnsiTheme="majorBidi" w:cstheme="majorBidi"/>
            <w:sz w:val="24"/>
            <w:szCs w:val="24"/>
            <w:lang w:val="en-GB"/>
          </w:rPr>
          <w:t>to</w:t>
        </w:r>
      </w:ins>
      <w:ins w:id="1012" w:author="Copyeditor" w:date="2020-08-19T11:33:00Z">
        <w:r w:rsidR="00E37B66">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t</w:t>
      </w:r>
      <w:r w:rsidR="00826555">
        <w:rPr>
          <w:rFonts w:asciiTheme="majorBidi" w:hAnsiTheme="majorBidi" w:cstheme="majorBidi"/>
          <w:sz w:val="24"/>
          <w:szCs w:val="24"/>
          <w:lang w:val="en-GB"/>
        </w:rPr>
        <w:t xml:space="preserve">hese </w:t>
      </w:r>
      <w:r w:rsidRPr="00853980">
        <w:rPr>
          <w:rFonts w:asciiTheme="majorBidi" w:hAnsiTheme="majorBidi" w:cstheme="majorBidi"/>
          <w:sz w:val="24"/>
          <w:szCs w:val="24"/>
          <w:lang w:val="en-GB"/>
        </w:rPr>
        <w:t xml:space="preserve">participants, social services should focus on the social problems that clients face, regardless of </w:t>
      </w:r>
      <w:del w:id="1013" w:author="Copyeditor" w:date="2020-08-19T11:33:00Z">
        <w:r w:rsidR="00826555" w:rsidDel="00E37B66">
          <w:rPr>
            <w:rFonts w:asciiTheme="majorBidi" w:hAnsiTheme="majorBidi" w:cstheme="majorBidi"/>
            <w:sz w:val="24"/>
            <w:szCs w:val="24"/>
            <w:lang w:val="en-GB"/>
          </w:rPr>
          <w:delText xml:space="preserve">their </w:delText>
        </w:r>
      </w:del>
      <w:r w:rsidRPr="00853980">
        <w:rPr>
          <w:rFonts w:asciiTheme="majorBidi" w:hAnsiTheme="majorBidi" w:cstheme="majorBidi"/>
          <w:sz w:val="24"/>
          <w:szCs w:val="24"/>
          <w:lang w:val="en-GB"/>
        </w:rPr>
        <w:t>cultur</w:t>
      </w:r>
      <w:del w:id="1014" w:author="Copyeditor" w:date="2020-08-19T11:33:00Z">
        <w:r w:rsidRPr="00853980" w:rsidDel="00E37B66">
          <w:rPr>
            <w:rFonts w:asciiTheme="majorBidi" w:hAnsiTheme="majorBidi" w:cstheme="majorBidi"/>
            <w:sz w:val="24"/>
            <w:szCs w:val="24"/>
            <w:lang w:val="en-GB"/>
          </w:rPr>
          <w:delText>e</w:delText>
        </w:r>
      </w:del>
      <w:ins w:id="1015" w:author="Copyeditor" w:date="2020-08-19T11:33:00Z">
        <w:r w:rsidR="00E37B66">
          <w:rPr>
            <w:rFonts w:asciiTheme="majorBidi" w:hAnsiTheme="majorBidi" w:cstheme="majorBidi"/>
            <w:sz w:val="24"/>
            <w:szCs w:val="24"/>
            <w:lang w:val="en-GB"/>
          </w:rPr>
          <w:t>al</w:t>
        </w:r>
      </w:ins>
      <w:r w:rsidRPr="00853980">
        <w:rPr>
          <w:rFonts w:asciiTheme="majorBidi" w:hAnsiTheme="majorBidi" w:cstheme="majorBidi"/>
          <w:sz w:val="24"/>
          <w:szCs w:val="24"/>
          <w:lang w:val="en-GB"/>
        </w:rPr>
        <w:t xml:space="preserve"> or national</w:t>
      </w:r>
      <w:r w:rsidR="00826555">
        <w:rPr>
          <w:rFonts w:asciiTheme="majorBidi" w:hAnsiTheme="majorBidi" w:cstheme="majorBidi"/>
          <w:sz w:val="24"/>
          <w:szCs w:val="24"/>
          <w:lang w:val="en-GB"/>
        </w:rPr>
        <w:t xml:space="preserve"> background. </w:t>
      </w:r>
      <w:r w:rsidRPr="00853980">
        <w:rPr>
          <w:rFonts w:asciiTheme="majorBidi" w:hAnsiTheme="majorBidi" w:cstheme="majorBidi"/>
          <w:sz w:val="24"/>
          <w:szCs w:val="24"/>
          <w:lang w:val="en-GB"/>
        </w:rPr>
        <w:t xml:space="preserve">For instance, addressing issues such as domestic violence does not necessarily require a unique cultural adaptation or </w:t>
      </w:r>
      <w:del w:id="1016" w:author="Copyeditor" w:date="2020-08-25T14:25:00Z">
        <w:r w:rsidRPr="00853980" w:rsidDel="001F42C5">
          <w:rPr>
            <w:rFonts w:asciiTheme="majorBidi" w:hAnsiTheme="majorBidi" w:cstheme="majorBidi"/>
            <w:sz w:val="24"/>
            <w:szCs w:val="24"/>
            <w:lang w:val="en-GB"/>
          </w:rPr>
          <w:delText>a reference to</w:delText>
        </w:r>
      </w:del>
      <w:ins w:id="1017" w:author="Copyeditor" w:date="2020-08-25T14:25:00Z">
        <w:r w:rsidR="001F42C5">
          <w:rPr>
            <w:rFonts w:asciiTheme="majorBidi" w:hAnsiTheme="majorBidi" w:cstheme="majorBidi"/>
            <w:sz w:val="24"/>
            <w:szCs w:val="24"/>
            <w:lang w:val="en-GB"/>
          </w:rPr>
          <w:t>consideration of</w:t>
        </w:r>
      </w:ins>
      <w:r w:rsidRPr="00853980">
        <w:rPr>
          <w:rFonts w:asciiTheme="majorBidi" w:hAnsiTheme="majorBidi" w:cstheme="majorBidi"/>
          <w:sz w:val="24"/>
          <w:szCs w:val="24"/>
          <w:lang w:val="en-GB"/>
        </w:rPr>
        <w:t xml:space="preserve"> the urban context. In </w:t>
      </w:r>
      <w:r w:rsidRPr="00FE425A">
        <w:rPr>
          <w:rFonts w:asciiTheme="majorBidi" w:hAnsiTheme="majorBidi" w:cstheme="majorBidi"/>
          <w:sz w:val="24"/>
          <w:szCs w:val="24"/>
          <w:lang w:val="en-GB"/>
        </w:rPr>
        <w:t xml:space="preserve">the following </w:t>
      </w:r>
      <w:del w:id="1018" w:author="Copyeditor" w:date="2020-08-25T14:25:00Z">
        <w:r w:rsidRPr="00FE425A" w:rsidDel="001F42C5">
          <w:rPr>
            <w:rFonts w:asciiTheme="majorBidi" w:hAnsiTheme="majorBidi" w:cstheme="majorBidi"/>
            <w:sz w:val="24"/>
            <w:szCs w:val="24"/>
            <w:lang w:val="en-GB"/>
          </w:rPr>
          <w:delText>quote</w:delText>
        </w:r>
      </w:del>
      <w:ins w:id="1019" w:author="Copyeditor" w:date="2020-08-25T14:25:00Z">
        <w:r w:rsidR="001F42C5">
          <w:rPr>
            <w:rFonts w:asciiTheme="majorBidi" w:hAnsiTheme="majorBidi" w:cstheme="majorBidi"/>
            <w:sz w:val="24"/>
            <w:szCs w:val="24"/>
            <w:lang w:val="en-GB"/>
          </w:rPr>
          <w:t>sentence</w:t>
        </w:r>
      </w:ins>
      <w:r w:rsidRPr="00FE425A">
        <w:rPr>
          <w:rFonts w:asciiTheme="majorBidi" w:hAnsiTheme="majorBidi" w:cstheme="majorBidi"/>
          <w:sz w:val="24"/>
          <w:szCs w:val="24"/>
          <w:lang w:val="en-GB"/>
        </w:rPr>
        <w:t xml:space="preserve">, a </w:t>
      </w:r>
      <w:r w:rsidRPr="00E971CF">
        <w:rPr>
          <w:rFonts w:asciiTheme="majorBidi" w:hAnsiTheme="majorBidi" w:cstheme="majorBidi"/>
          <w:sz w:val="24"/>
          <w:szCs w:val="24"/>
          <w:lang w:val="en-GB"/>
        </w:rPr>
        <w:t xml:space="preserve">Jewish participant </w:t>
      </w:r>
      <w:r w:rsidRPr="00853980">
        <w:rPr>
          <w:rFonts w:asciiTheme="majorBidi" w:hAnsiTheme="majorBidi" w:cstheme="majorBidi"/>
          <w:sz w:val="24"/>
          <w:szCs w:val="24"/>
          <w:lang w:val="en-GB"/>
        </w:rPr>
        <w:t>illustrates this view:</w:t>
      </w:r>
    </w:p>
    <w:p w14:paraId="00A9A45A" w14:textId="7A780B40" w:rsidR="00C36D25" w:rsidRPr="00853980" w:rsidRDefault="00C36D25"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 xml:space="preserve">"Even if sometimes I don't understand certain Arab cultural codes, then it turns out that it has nothing to do with a lack of understanding of Arab culture, but rather a lack of understanding of </w:t>
      </w:r>
      <w:r w:rsidR="007821A1">
        <w:rPr>
          <w:rFonts w:asciiTheme="majorBidi" w:hAnsiTheme="majorBidi" w:cstheme="majorBidi"/>
          <w:i/>
          <w:iCs/>
          <w:sz w:val="24"/>
          <w:szCs w:val="24"/>
          <w:lang w:val="en-GB"/>
        </w:rPr>
        <w:t xml:space="preserve">some codes of </w:t>
      </w:r>
      <w:r w:rsidRPr="00853980">
        <w:rPr>
          <w:rFonts w:asciiTheme="majorBidi" w:hAnsiTheme="majorBidi" w:cstheme="majorBidi"/>
          <w:i/>
          <w:iCs/>
          <w:sz w:val="24"/>
          <w:szCs w:val="24"/>
          <w:lang w:val="en-GB"/>
        </w:rPr>
        <w:t>criminal, violent, delinquency culture</w:t>
      </w:r>
      <w:ins w:id="1020" w:author="Copyeditor" w:date="2020-08-19T11:33:00Z">
        <w:r w:rsidR="00E37B66">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w:t>
      </w:r>
      <w:del w:id="1021" w:author="Copyeditor" w:date="2020-08-19T11:33:00Z">
        <w:r w:rsidRPr="00853980" w:rsidDel="00E37B66">
          <w:rPr>
            <w:rFonts w:asciiTheme="majorBidi" w:hAnsiTheme="majorBidi" w:cstheme="majorBidi"/>
            <w:i/>
            <w:iCs/>
            <w:sz w:val="24"/>
            <w:szCs w:val="24"/>
            <w:lang w:val="en-GB"/>
          </w:rPr>
          <w:delText>.</w:delText>
        </w:r>
      </w:del>
    </w:p>
    <w:p w14:paraId="3C2EBA84" w14:textId="579647CC" w:rsidR="007836DE" w:rsidRDefault="007821A1" w:rsidP="006D5691">
      <w:pPr>
        <w:spacing w:after="0" w:line="480" w:lineRule="auto"/>
        <w:ind w:firstLine="720"/>
        <w:jc w:val="both"/>
        <w:rPr>
          <w:rFonts w:asciiTheme="majorBidi" w:eastAsia="Times New Roman" w:hAnsiTheme="majorBidi" w:cstheme="majorBidi"/>
          <w:color w:val="FF0000"/>
          <w:sz w:val="24"/>
          <w:szCs w:val="24"/>
          <w:highlight w:val="yellow"/>
          <w:shd w:val="clear" w:color="auto" w:fill="FFFFFF"/>
          <w:lang w:val="en-US"/>
        </w:rPr>
      </w:pPr>
      <w:r>
        <w:rPr>
          <w:rFonts w:asciiTheme="majorBidi" w:hAnsiTheme="majorBidi" w:cstheme="majorBidi"/>
          <w:sz w:val="24"/>
          <w:szCs w:val="24"/>
          <w:lang w:val="en-GB"/>
        </w:rPr>
        <w:lastRenderedPageBreak/>
        <w:t>T</w:t>
      </w:r>
      <w:r w:rsidR="00C36D25" w:rsidRPr="00853980">
        <w:rPr>
          <w:rFonts w:asciiTheme="majorBidi" w:hAnsiTheme="majorBidi" w:cstheme="majorBidi"/>
          <w:sz w:val="24"/>
          <w:szCs w:val="24"/>
          <w:lang w:val="en-GB"/>
        </w:rPr>
        <w:t xml:space="preserve">hese participants </w:t>
      </w:r>
      <w:r w:rsidR="002840C2">
        <w:rPr>
          <w:rFonts w:asciiTheme="majorBidi" w:hAnsiTheme="majorBidi" w:cstheme="majorBidi"/>
          <w:sz w:val="24"/>
          <w:szCs w:val="24"/>
          <w:lang w:val="en-GB"/>
        </w:rPr>
        <w:t xml:space="preserve">believe </w:t>
      </w:r>
      <w:r w:rsidR="00C36D25" w:rsidRPr="00853980">
        <w:rPr>
          <w:rFonts w:asciiTheme="majorBidi" w:hAnsiTheme="majorBidi" w:cstheme="majorBidi"/>
          <w:sz w:val="24"/>
          <w:szCs w:val="24"/>
          <w:lang w:val="en-GB"/>
        </w:rPr>
        <w:t xml:space="preserve">that the professional and ethical basis of social work </w:t>
      </w:r>
      <w:r>
        <w:rPr>
          <w:rFonts w:asciiTheme="majorBidi" w:hAnsiTheme="majorBidi" w:cstheme="majorBidi"/>
          <w:sz w:val="24"/>
          <w:szCs w:val="24"/>
          <w:lang w:val="en-GB"/>
        </w:rPr>
        <w:t>is sufficient</w:t>
      </w:r>
      <w:r w:rsidR="00C36D25" w:rsidRPr="00853980">
        <w:rPr>
          <w:rFonts w:asciiTheme="majorBidi" w:hAnsiTheme="majorBidi" w:cstheme="majorBidi"/>
          <w:sz w:val="24"/>
          <w:szCs w:val="24"/>
          <w:lang w:val="en-GB"/>
        </w:rPr>
        <w:t xml:space="preserve"> to provide </w:t>
      </w:r>
      <w:r>
        <w:rPr>
          <w:rFonts w:asciiTheme="majorBidi" w:hAnsiTheme="majorBidi" w:cstheme="majorBidi"/>
          <w:sz w:val="24"/>
          <w:szCs w:val="24"/>
          <w:lang w:val="en-GB"/>
        </w:rPr>
        <w:t>fair, equal</w:t>
      </w:r>
      <w:ins w:id="1022" w:author="Copyeditor" w:date="2020-08-19T11:33:00Z">
        <w:r w:rsidR="00E37B66">
          <w:rPr>
            <w:rFonts w:asciiTheme="majorBidi" w:hAnsiTheme="majorBidi" w:cstheme="majorBidi"/>
            <w:sz w:val="24"/>
            <w:szCs w:val="24"/>
            <w:lang w:val="en-GB"/>
          </w:rPr>
          <w:t>,</w:t>
        </w:r>
      </w:ins>
      <w:r>
        <w:rPr>
          <w:rFonts w:asciiTheme="majorBidi" w:hAnsiTheme="majorBidi" w:cstheme="majorBidi"/>
          <w:sz w:val="24"/>
          <w:szCs w:val="24"/>
          <w:lang w:val="en-GB"/>
        </w:rPr>
        <w:t xml:space="preserve"> and just </w:t>
      </w:r>
      <w:r w:rsidR="00C36D25" w:rsidRPr="00853980">
        <w:rPr>
          <w:rFonts w:asciiTheme="majorBidi" w:hAnsiTheme="majorBidi" w:cstheme="majorBidi"/>
          <w:sz w:val="24"/>
          <w:szCs w:val="24"/>
          <w:lang w:val="en-GB"/>
        </w:rPr>
        <w:t xml:space="preserve">services </w:t>
      </w:r>
      <w:r w:rsidR="007836DE" w:rsidRPr="00853980">
        <w:rPr>
          <w:rFonts w:asciiTheme="majorBidi" w:hAnsiTheme="majorBidi" w:cstheme="majorBidi"/>
          <w:sz w:val="24"/>
          <w:szCs w:val="24"/>
          <w:lang w:val="en-GB"/>
        </w:rPr>
        <w:t xml:space="preserve">to all recipients </w:t>
      </w:r>
      <w:r w:rsidR="00C36D25" w:rsidRPr="00853980">
        <w:rPr>
          <w:rFonts w:asciiTheme="majorBidi" w:hAnsiTheme="majorBidi" w:cstheme="majorBidi"/>
          <w:sz w:val="24"/>
          <w:szCs w:val="24"/>
          <w:lang w:val="en-GB"/>
        </w:rPr>
        <w:t xml:space="preserve">in a mixed city. In their views, professionalism </w:t>
      </w:r>
      <w:r w:rsidR="002840C2">
        <w:rPr>
          <w:rFonts w:asciiTheme="majorBidi" w:hAnsiTheme="majorBidi" w:cstheme="majorBidi"/>
          <w:sz w:val="24"/>
          <w:szCs w:val="24"/>
          <w:lang w:val="en-GB"/>
        </w:rPr>
        <w:t xml:space="preserve">alone </w:t>
      </w:r>
      <w:del w:id="1023" w:author="Copyeditor" w:date="2020-08-19T11:33:00Z">
        <w:r w:rsidR="002840C2" w:rsidDel="00E37B66">
          <w:rPr>
            <w:rFonts w:asciiTheme="majorBidi" w:hAnsiTheme="majorBidi" w:cstheme="majorBidi"/>
            <w:sz w:val="24"/>
            <w:szCs w:val="24"/>
            <w:lang w:val="en-GB"/>
          </w:rPr>
          <w:delText xml:space="preserve">may </w:delText>
        </w:r>
      </w:del>
      <w:r w:rsidR="00C36D25" w:rsidRPr="00853980">
        <w:rPr>
          <w:rFonts w:asciiTheme="majorBidi" w:hAnsiTheme="majorBidi" w:cstheme="majorBidi"/>
          <w:sz w:val="24"/>
          <w:szCs w:val="24"/>
          <w:lang w:val="en-GB"/>
        </w:rPr>
        <w:t>provide</w:t>
      </w:r>
      <w:ins w:id="1024" w:author="Copyeditor" w:date="2020-08-19T11:33:00Z">
        <w:r w:rsidR="00E37B66">
          <w:rPr>
            <w:rFonts w:asciiTheme="majorBidi" w:hAnsiTheme="majorBidi" w:cstheme="majorBidi"/>
            <w:sz w:val="24"/>
            <w:szCs w:val="24"/>
            <w:lang w:val="en-GB"/>
          </w:rPr>
          <w:t>s</w:t>
        </w:r>
      </w:ins>
      <w:r w:rsidR="00C36D25" w:rsidRPr="00853980">
        <w:rPr>
          <w:rFonts w:asciiTheme="majorBidi" w:hAnsiTheme="majorBidi" w:cstheme="majorBidi"/>
          <w:sz w:val="24"/>
          <w:szCs w:val="24"/>
          <w:lang w:val="en-GB"/>
        </w:rPr>
        <w:t xml:space="preserve"> a solid ground to handle diversity, even in the complex </w:t>
      </w:r>
      <w:r w:rsidR="007836DE">
        <w:rPr>
          <w:rFonts w:asciiTheme="majorBidi" w:hAnsiTheme="majorBidi" w:cstheme="majorBidi"/>
          <w:sz w:val="24"/>
          <w:szCs w:val="24"/>
          <w:lang w:val="en-GB"/>
        </w:rPr>
        <w:t xml:space="preserve">and troubled </w:t>
      </w:r>
      <w:r w:rsidR="00C36D25" w:rsidRPr="00853980">
        <w:rPr>
          <w:rFonts w:asciiTheme="majorBidi" w:hAnsiTheme="majorBidi" w:cstheme="majorBidi"/>
          <w:sz w:val="24"/>
          <w:szCs w:val="24"/>
          <w:lang w:val="en-GB"/>
        </w:rPr>
        <w:t>context of mixed cities.</w:t>
      </w:r>
    </w:p>
    <w:p w14:paraId="783A13DB" w14:textId="77777777" w:rsidR="00C36D25" w:rsidRPr="00853980" w:rsidRDefault="00C36D25" w:rsidP="006D5691">
      <w:pPr>
        <w:spacing w:after="0" w:line="480" w:lineRule="auto"/>
        <w:jc w:val="both"/>
        <w:rPr>
          <w:rFonts w:asciiTheme="majorBidi" w:hAnsiTheme="majorBidi" w:cstheme="majorBidi"/>
          <w:i/>
          <w:iCs/>
          <w:sz w:val="24"/>
          <w:szCs w:val="24"/>
          <w:lang w:val="en-GB"/>
        </w:rPr>
      </w:pPr>
      <w:bookmarkStart w:id="1025" w:name="_Hlk44588541"/>
      <w:r w:rsidRPr="00853980">
        <w:rPr>
          <w:rFonts w:asciiTheme="majorBidi" w:hAnsiTheme="majorBidi" w:cstheme="majorBidi"/>
          <w:i/>
          <w:iCs/>
          <w:sz w:val="24"/>
          <w:szCs w:val="24"/>
          <w:lang w:val="en-GB"/>
        </w:rPr>
        <w:t>Cultural competence approach</w:t>
      </w:r>
    </w:p>
    <w:bookmarkEnd w:id="1025"/>
    <w:p w14:paraId="6718A01C" w14:textId="739F7C9B" w:rsidR="00C36D25" w:rsidRPr="00853980" w:rsidRDefault="00C36D25" w:rsidP="006D5691">
      <w:pPr>
        <w:spacing w:after="0" w:line="480" w:lineRule="auto"/>
        <w:ind w:firstLine="720"/>
        <w:jc w:val="both"/>
        <w:rPr>
          <w:rFonts w:asciiTheme="majorBidi" w:hAnsiTheme="majorBidi" w:cstheme="majorBidi"/>
          <w:sz w:val="24"/>
          <w:szCs w:val="24"/>
          <w:lang w:val="en-GB"/>
        </w:rPr>
      </w:pPr>
      <w:del w:id="1026" w:author="Copyeditor" w:date="2020-08-19T11:33:00Z">
        <w:r w:rsidRPr="00853980" w:rsidDel="00E37B66">
          <w:rPr>
            <w:rFonts w:asciiTheme="majorBidi" w:hAnsiTheme="majorBidi" w:cstheme="majorBidi"/>
            <w:sz w:val="24"/>
            <w:szCs w:val="24"/>
            <w:lang w:val="en-GB"/>
          </w:rPr>
          <w:delText>Contrary to the universal approach</w:delText>
        </w:r>
      </w:del>
      <w:ins w:id="1027" w:author="Copyeditor" w:date="2020-08-19T11:33:00Z">
        <w:r w:rsidR="00E37B66">
          <w:rPr>
            <w:rFonts w:asciiTheme="majorBidi" w:hAnsiTheme="majorBidi" w:cstheme="majorBidi"/>
            <w:sz w:val="24"/>
            <w:szCs w:val="24"/>
            <w:lang w:val="en-GB"/>
          </w:rPr>
          <w:t>In con</w:t>
        </w:r>
      </w:ins>
      <w:ins w:id="1028" w:author="Copyeditor" w:date="2020-08-19T11:34:00Z">
        <w:r w:rsidR="00E37B66">
          <w:rPr>
            <w:rFonts w:asciiTheme="majorBidi" w:hAnsiTheme="majorBidi" w:cstheme="majorBidi"/>
            <w:sz w:val="24"/>
            <w:szCs w:val="24"/>
            <w:lang w:val="en-GB"/>
          </w:rPr>
          <w:t>trast</w:t>
        </w:r>
      </w:ins>
      <w:r w:rsidRPr="00853980">
        <w:rPr>
          <w:rFonts w:asciiTheme="majorBidi" w:hAnsiTheme="majorBidi" w:cstheme="majorBidi"/>
          <w:sz w:val="24"/>
          <w:szCs w:val="24"/>
          <w:lang w:val="en-GB"/>
        </w:rPr>
        <w:t xml:space="preserve">, </w:t>
      </w:r>
      <w:r w:rsidR="0064780C" w:rsidRPr="00504649">
        <w:rPr>
          <w:rFonts w:asciiTheme="majorBidi" w:hAnsiTheme="majorBidi" w:cstheme="majorBidi"/>
          <w:sz w:val="24"/>
          <w:szCs w:val="24"/>
          <w:highlight w:val="yellow"/>
          <w:lang w:val="en-GB"/>
        </w:rPr>
        <w:t xml:space="preserve">most of the research </w:t>
      </w:r>
      <w:r w:rsidRPr="00504649">
        <w:rPr>
          <w:rFonts w:asciiTheme="majorBidi" w:hAnsiTheme="majorBidi" w:cstheme="majorBidi"/>
          <w:sz w:val="24"/>
          <w:szCs w:val="24"/>
          <w:highlight w:val="yellow"/>
          <w:lang w:val="en-GB"/>
        </w:rPr>
        <w:t>participants</w:t>
      </w:r>
      <w:del w:id="1029" w:author="Copyeditor" w:date="2020-08-19T11:34:00Z">
        <w:r w:rsidRPr="00504649" w:rsidDel="00E37B66">
          <w:rPr>
            <w:rFonts w:asciiTheme="majorBidi" w:hAnsiTheme="majorBidi" w:cstheme="majorBidi"/>
            <w:sz w:val="24"/>
            <w:szCs w:val="24"/>
            <w:highlight w:val="yellow"/>
            <w:lang w:val="en-GB"/>
          </w:rPr>
          <w:delText xml:space="preserve">, </w:delText>
        </w:r>
      </w:del>
      <w:ins w:id="1030" w:author="Copyeditor" w:date="2020-08-19T11:34:00Z">
        <w:r w:rsidR="00E37B66">
          <w:rPr>
            <w:rFonts w:asciiTheme="majorBidi" w:hAnsiTheme="majorBidi" w:cstheme="majorBidi"/>
            <w:sz w:val="24"/>
            <w:szCs w:val="24"/>
            <w:highlight w:val="yellow"/>
            <w:lang w:val="en-GB"/>
          </w:rPr>
          <w:t xml:space="preserve">—both </w:t>
        </w:r>
      </w:ins>
      <w:r w:rsidRPr="00504649">
        <w:rPr>
          <w:rFonts w:asciiTheme="majorBidi" w:hAnsiTheme="majorBidi" w:cstheme="majorBidi"/>
          <w:sz w:val="24"/>
          <w:szCs w:val="24"/>
          <w:highlight w:val="yellow"/>
          <w:lang w:val="en-GB"/>
        </w:rPr>
        <w:t>Jews and Arabs</w:t>
      </w:r>
      <w:r w:rsidR="0064780C" w:rsidRPr="00504649">
        <w:rPr>
          <w:rFonts w:asciiTheme="majorBidi" w:hAnsiTheme="majorBidi" w:cstheme="majorBidi"/>
          <w:sz w:val="24"/>
          <w:szCs w:val="24"/>
          <w:highlight w:val="yellow"/>
          <w:lang w:val="en-GB"/>
        </w:rPr>
        <w:t xml:space="preserve"> from </w:t>
      </w:r>
      <w:del w:id="1031" w:author="Copyeditor" w:date="2020-08-19T11:34:00Z">
        <w:r w:rsidR="0064780C" w:rsidRPr="00504649" w:rsidDel="00E37B66">
          <w:rPr>
            <w:rFonts w:asciiTheme="majorBidi" w:hAnsiTheme="majorBidi" w:cstheme="majorBidi"/>
            <w:sz w:val="24"/>
            <w:szCs w:val="24"/>
            <w:highlight w:val="yellow"/>
            <w:lang w:val="en-GB"/>
          </w:rPr>
          <w:delText xml:space="preserve">the </w:delText>
        </w:r>
      </w:del>
      <w:ins w:id="1032" w:author="Copyeditor" w:date="2020-08-19T11:34:00Z">
        <w:r w:rsidR="00E37B66">
          <w:rPr>
            <w:rFonts w:asciiTheme="majorBidi" w:hAnsiTheme="majorBidi" w:cstheme="majorBidi"/>
            <w:sz w:val="24"/>
            <w:szCs w:val="24"/>
            <w:highlight w:val="yellow"/>
            <w:lang w:val="en-GB"/>
          </w:rPr>
          <w:t>all</w:t>
        </w:r>
        <w:r w:rsidR="00E37B66" w:rsidRPr="00504649">
          <w:rPr>
            <w:rFonts w:asciiTheme="majorBidi" w:hAnsiTheme="majorBidi" w:cstheme="majorBidi"/>
            <w:sz w:val="24"/>
            <w:szCs w:val="24"/>
            <w:highlight w:val="yellow"/>
            <w:lang w:val="en-GB"/>
          </w:rPr>
          <w:t xml:space="preserve"> </w:t>
        </w:r>
      </w:ins>
      <w:r w:rsidR="0064780C" w:rsidRPr="00504649">
        <w:rPr>
          <w:rFonts w:asciiTheme="majorBidi" w:hAnsiTheme="majorBidi" w:cstheme="majorBidi"/>
          <w:sz w:val="24"/>
          <w:szCs w:val="24"/>
          <w:highlight w:val="yellow"/>
          <w:lang w:val="en-GB"/>
        </w:rPr>
        <w:t>three cities</w:t>
      </w:r>
      <w:del w:id="1033" w:author="Copyeditor" w:date="2020-08-19T11:34:00Z">
        <w:r w:rsidRPr="00853980" w:rsidDel="00E37B66">
          <w:rPr>
            <w:rFonts w:asciiTheme="majorBidi" w:hAnsiTheme="majorBidi" w:cstheme="majorBidi"/>
            <w:sz w:val="24"/>
            <w:szCs w:val="24"/>
            <w:lang w:val="en-GB"/>
          </w:rPr>
          <w:delText xml:space="preserve">, </w:delText>
        </w:r>
      </w:del>
      <w:ins w:id="1034" w:author="Copyeditor" w:date="2020-08-19T11:34:00Z">
        <w:r w:rsidR="00E37B66">
          <w:rPr>
            <w:rFonts w:asciiTheme="majorBidi" w:hAnsiTheme="majorBidi" w:cstheme="majorBidi"/>
            <w:sz w:val="24"/>
            <w:szCs w:val="24"/>
            <w:lang w:val="en-GB"/>
          </w:rPr>
          <w:t>—</w:t>
        </w:r>
        <w:r w:rsidR="00E37B66"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perceive that social services in a mixed city should provide a unique response to the </w:t>
      </w:r>
      <w:del w:id="1035" w:author="Copyeditor" w:date="2020-08-19T11:34:00Z">
        <w:r w:rsidRPr="00853980" w:rsidDel="00E37B66">
          <w:rPr>
            <w:rFonts w:asciiTheme="majorBidi" w:hAnsiTheme="majorBidi" w:cstheme="majorBidi"/>
            <w:sz w:val="24"/>
            <w:szCs w:val="24"/>
            <w:lang w:val="en-GB"/>
          </w:rPr>
          <w:delText xml:space="preserve">various </w:delText>
        </w:r>
      </w:del>
      <w:r w:rsidRPr="00853980">
        <w:rPr>
          <w:rFonts w:asciiTheme="majorBidi" w:hAnsiTheme="majorBidi" w:cstheme="majorBidi"/>
          <w:sz w:val="24"/>
          <w:szCs w:val="24"/>
          <w:lang w:val="en-GB"/>
        </w:rPr>
        <w:t xml:space="preserve">clients living </w:t>
      </w:r>
      <w:del w:id="1036" w:author="Copyeditor" w:date="2020-08-19T11:34:00Z">
        <w:r w:rsidRPr="00853980" w:rsidDel="00E37B66">
          <w:rPr>
            <w:rFonts w:asciiTheme="majorBidi" w:hAnsiTheme="majorBidi" w:cstheme="majorBidi"/>
            <w:sz w:val="24"/>
            <w:szCs w:val="24"/>
            <w:lang w:val="en-GB"/>
          </w:rPr>
          <w:delText>in the city</w:delText>
        </w:r>
      </w:del>
      <w:ins w:id="1037" w:author="Copyeditor" w:date="2020-08-19T11:34:00Z">
        <w:r w:rsidR="00E37B66">
          <w:rPr>
            <w:rFonts w:asciiTheme="majorBidi" w:hAnsiTheme="majorBidi" w:cstheme="majorBidi"/>
            <w:sz w:val="24"/>
            <w:szCs w:val="24"/>
            <w:lang w:val="en-GB"/>
          </w:rPr>
          <w:t>there</w:t>
        </w:r>
      </w:ins>
      <w:del w:id="1038" w:author="Copyeditor" w:date="2020-08-25T14:26:00Z">
        <w:r w:rsidRPr="00853980" w:rsidDel="001F42C5">
          <w:rPr>
            <w:rFonts w:asciiTheme="majorBidi" w:hAnsiTheme="majorBidi" w:cstheme="majorBidi"/>
            <w:sz w:val="24"/>
            <w:szCs w:val="24"/>
            <w:lang w:val="en-GB"/>
          </w:rPr>
          <w:delText>, taking</w:delText>
        </w:r>
      </w:del>
      <w:ins w:id="1039" w:author="Copyeditor" w:date="2020-08-25T14:26:00Z">
        <w:r w:rsidR="001F42C5">
          <w:rPr>
            <w:rFonts w:asciiTheme="majorBidi" w:hAnsiTheme="majorBidi" w:cstheme="majorBidi"/>
            <w:sz w:val="24"/>
            <w:szCs w:val="24"/>
            <w:lang w:val="en-GB"/>
          </w:rPr>
          <w:t xml:space="preserve"> that takes</w:t>
        </w:r>
      </w:ins>
      <w:r w:rsidRPr="00853980">
        <w:rPr>
          <w:rFonts w:asciiTheme="majorBidi" w:hAnsiTheme="majorBidi" w:cstheme="majorBidi"/>
          <w:sz w:val="24"/>
          <w:szCs w:val="24"/>
          <w:lang w:val="en-GB"/>
        </w:rPr>
        <w:t xml:space="preserve"> into consideration their ethnicity, culture, and religion. In </w:t>
      </w:r>
      <w:del w:id="1040" w:author="Copyeditor" w:date="2020-08-19T11:34:00Z">
        <w:r w:rsidRPr="00853980" w:rsidDel="00E37B66">
          <w:rPr>
            <w:rFonts w:asciiTheme="majorBidi" w:hAnsiTheme="majorBidi" w:cstheme="majorBidi"/>
            <w:sz w:val="24"/>
            <w:szCs w:val="24"/>
            <w:lang w:val="en-GB"/>
          </w:rPr>
          <w:delText xml:space="preserve">the </w:delText>
        </w:r>
      </w:del>
      <w:r w:rsidRPr="00853980">
        <w:rPr>
          <w:rFonts w:asciiTheme="majorBidi" w:hAnsiTheme="majorBidi" w:cstheme="majorBidi"/>
          <w:sz w:val="24"/>
          <w:szCs w:val="24"/>
          <w:lang w:val="en-GB"/>
        </w:rPr>
        <w:t xml:space="preserve">light of </w:t>
      </w:r>
      <w:ins w:id="1041" w:author="Copyeditor" w:date="2020-08-19T11:34:00Z">
        <w:r w:rsidR="00E37B66">
          <w:rPr>
            <w:rFonts w:asciiTheme="majorBidi" w:hAnsiTheme="majorBidi" w:cstheme="majorBidi"/>
            <w:sz w:val="24"/>
            <w:szCs w:val="24"/>
            <w:lang w:val="en-GB"/>
          </w:rPr>
          <w:t xml:space="preserve">their </w:t>
        </w:r>
      </w:ins>
      <w:r w:rsidRPr="00853980">
        <w:rPr>
          <w:rFonts w:asciiTheme="majorBidi" w:hAnsiTheme="majorBidi" w:cstheme="majorBidi"/>
          <w:sz w:val="24"/>
          <w:szCs w:val="24"/>
          <w:lang w:val="en-GB"/>
        </w:rPr>
        <w:t xml:space="preserve">recognition of ethno-cultural diversity, these participants ascribe great importance to the cultural adaptation of the services </w:t>
      </w:r>
      <w:ins w:id="1042" w:author="Copyeditor" w:date="2020-08-25T14:26:00Z">
        <w:r w:rsidR="001F42C5">
          <w:rPr>
            <w:rFonts w:asciiTheme="majorBidi" w:hAnsiTheme="majorBidi" w:cstheme="majorBidi"/>
            <w:sz w:val="24"/>
            <w:szCs w:val="24"/>
            <w:lang w:val="en-GB"/>
          </w:rPr>
          <w:t xml:space="preserve">they </w:t>
        </w:r>
      </w:ins>
      <w:r w:rsidRPr="00853980">
        <w:rPr>
          <w:rFonts w:asciiTheme="majorBidi" w:hAnsiTheme="majorBidi" w:cstheme="majorBidi"/>
          <w:sz w:val="24"/>
          <w:szCs w:val="24"/>
          <w:lang w:val="en-GB"/>
        </w:rPr>
        <w:t>provide</w:t>
      </w:r>
      <w:del w:id="1043" w:author="Copyeditor" w:date="2020-08-25T14:26:00Z">
        <w:r w:rsidRPr="00853980" w:rsidDel="001F42C5">
          <w:rPr>
            <w:rFonts w:asciiTheme="majorBidi" w:hAnsiTheme="majorBidi" w:cstheme="majorBidi"/>
            <w:sz w:val="24"/>
            <w:szCs w:val="24"/>
            <w:lang w:val="en-GB"/>
          </w:rPr>
          <w:delText>d</w:delText>
        </w:r>
      </w:del>
      <w:r w:rsidRPr="00853980">
        <w:rPr>
          <w:rFonts w:asciiTheme="majorBidi" w:hAnsiTheme="majorBidi" w:cstheme="majorBidi"/>
          <w:sz w:val="24"/>
          <w:szCs w:val="24"/>
          <w:lang w:val="en-GB"/>
        </w:rPr>
        <w:t xml:space="preserve"> to the various communities</w:t>
      </w:r>
      <w:del w:id="1044" w:author="Copyeditor" w:date="2020-08-19T11:34:00Z">
        <w:r w:rsidRPr="00853980" w:rsidDel="00E37B66">
          <w:rPr>
            <w:rFonts w:asciiTheme="majorBidi" w:hAnsiTheme="majorBidi" w:cstheme="majorBidi"/>
            <w:sz w:val="24"/>
            <w:szCs w:val="24"/>
            <w:lang w:val="en-GB"/>
          </w:rPr>
          <w:delText xml:space="preserve"> in the city</w:delText>
        </w:r>
      </w:del>
      <w:r w:rsidRPr="00853980">
        <w:rPr>
          <w:rFonts w:asciiTheme="majorBidi" w:hAnsiTheme="majorBidi" w:cstheme="majorBidi"/>
          <w:sz w:val="24"/>
          <w:szCs w:val="24"/>
          <w:lang w:val="en-GB"/>
        </w:rPr>
        <w:t xml:space="preserve">. </w:t>
      </w:r>
      <w:del w:id="1045" w:author="Copyeditor" w:date="2020-08-19T11:34:00Z">
        <w:r w:rsidRPr="00853980" w:rsidDel="00E37B66">
          <w:rPr>
            <w:rFonts w:asciiTheme="majorBidi" w:hAnsiTheme="majorBidi" w:cstheme="majorBidi"/>
            <w:sz w:val="24"/>
            <w:szCs w:val="24"/>
            <w:lang w:val="en-GB"/>
          </w:rPr>
          <w:delText>This group</w:delText>
        </w:r>
      </w:del>
      <w:ins w:id="1046" w:author="Copyeditor" w:date="2020-08-19T11:34:00Z">
        <w:r w:rsidR="00E37B66">
          <w:rPr>
            <w:rFonts w:asciiTheme="majorBidi" w:hAnsiTheme="majorBidi" w:cstheme="majorBidi"/>
            <w:sz w:val="24"/>
            <w:szCs w:val="24"/>
            <w:lang w:val="en-GB"/>
          </w:rPr>
          <w:t>They</w:t>
        </w:r>
      </w:ins>
      <w:r w:rsidRPr="00853980">
        <w:rPr>
          <w:rFonts w:asciiTheme="majorBidi" w:hAnsiTheme="majorBidi" w:cstheme="majorBidi"/>
          <w:sz w:val="24"/>
          <w:szCs w:val="24"/>
          <w:lang w:val="en-GB"/>
        </w:rPr>
        <w:t xml:space="preserve"> believe</w:t>
      </w:r>
      <w:del w:id="1047" w:author="Copyeditor" w:date="2020-08-19T11:34:00Z">
        <w:r w:rsidRPr="00853980" w:rsidDel="00E37B66">
          <w:rPr>
            <w:rFonts w:asciiTheme="majorBidi" w:hAnsiTheme="majorBidi" w:cstheme="majorBidi"/>
            <w:sz w:val="24"/>
            <w:szCs w:val="24"/>
            <w:lang w:val="en-GB"/>
          </w:rPr>
          <w:delText>s</w:delText>
        </w:r>
      </w:del>
      <w:r w:rsidRPr="00853980">
        <w:rPr>
          <w:rFonts w:asciiTheme="majorBidi" w:hAnsiTheme="majorBidi" w:cstheme="majorBidi"/>
          <w:sz w:val="24"/>
          <w:szCs w:val="24"/>
          <w:lang w:val="en-GB"/>
        </w:rPr>
        <w:t xml:space="preserve"> that social workers in mixed cities must </w:t>
      </w:r>
      <w:del w:id="1048" w:author="Copyeditor" w:date="2020-08-25T14:26:00Z">
        <w:r w:rsidRPr="00853980" w:rsidDel="001F42C5">
          <w:rPr>
            <w:rFonts w:asciiTheme="majorBidi" w:hAnsiTheme="majorBidi" w:cstheme="majorBidi"/>
            <w:sz w:val="24"/>
            <w:szCs w:val="24"/>
            <w:lang w:val="en-GB"/>
          </w:rPr>
          <w:delText>hold values of</w:delText>
        </w:r>
      </w:del>
      <w:ins w:id="1049" w:author="Copyeditor" w:date="2020-08-25T14:26:00Z">
        <w:r w:rsidR="001F42C5">
          <w:rPr>
            <w:rFonts w:asciiTheme="majorBidi" w:hAnsiTheme="majorBidi" w:cstheme="majorBidi"/>
            <w:sz w:val="24"/>
            <w:szCs w:val="24"/>
            <w:lang w:val="en-GB"/>
          </w:rPr>
          <w:t>value</w:t>
        </w:r>
      </w:ins>
      <w:r w:rsidRPr="00853980">
        <w:rPr>
          <w:rFonts w:asciiTheme="majorBidi" w:hAnsiTheme="majorBidi" w:cstheme="majorBidi"/>
          <w:sz w:val="24"/>
          <w:szCs w:val="24"/>
          <w:lang w:val="en-GB"/>
        </w:rPr>
        <w:t xml:space="preserve"> multiculturalism and </w:t>
      </w:r>
      <w:del w:id="1050" w:author="Copyeditor" w:date="2020-08-19T11:35:00Z">
        <w:r w:rsidRPr="00853980" w:rsidDel="00E37B66">
          <w:rPr>
            <w:rFonts w:asciiTheme="majorBidi" w:hAnsiTheme="majorBidi" w:cstheme="majorBidi"/>
            <w:sz w:val="24"/>
            <w:szCs w:val="24"/>
            <w:lang w:val="en-GB"/>
          </w:rPr>
          <w:delText xml:space="preserve">foster </w:delText>
        </w:r>
      </w:del>
      <w:ins w:id="1051" w:author="Copyeditor" w:date="2020-08-19T11:35:00Z">
        <w:r w:rsidR="00E37B66">
          <w:rPr>
            <w:rFonts w:asciiTheme="majorBidi" w:hAnsiTheme="majorBidi" w:cstheme="majorBidi"/>
            <w:sz w:val="24"/>
            <w:szCs w:val="24"/>
            <w:lang w:val="en-GB"/>
          </w:rPr>
          <w:t>develop</w:t>
        </w:r>
        <w:r w:rsidR="00E37B66"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the skills required for culturally competent interventions, so that they can provide services to their clients according to their needs, in a non-judgmental manner. </w:t>
      </w:r>
      <w:r w:rsidRPr="00F57A36">
        <w:rPr>
          <w:rFonts w:asciiTheme="majorBidi" w:hAnsiTheme="majorBidi" w:cstheme="majorBidi"/>
          <w:sz w:val="24"/>
          <w:szCs w:val="24"/>
          <w:lang w:val="en-GB"/>
        </w:rPr>
        <w:t xml:space="preserve">The following </w:t>
      </w:r>
      <w:del w:id="1052" w:author="Copyeditor" w:date="2020-08-25T14:27:00Z">
        <w:r w:rsidRPr="00F57A36" w:rsidDel="001F42C5">
          <w:rPr>
            <w:rFonts w:asciiTheme="majorBidi" w:hAnsiTheme="majorBidi" w:cstheme="majorBidi"/>
            <w:sz w:val="24"/>
            <w:szCs w:val="24"/>
            <w:lang w:val="en-GB"/>
          </w:rPr>
          <w:delText xml:space="preserve">quote </w:delText>
        </w:r>
      </w:del>
      <w:ins w:id="1053" w:author="Copyeditor" w:date="2020-08-25T14:27:00Z">
        <w:r w:rsidR="001F42C5">
          <w:rPr>
            <w:rFonts w:asciiTheme="majorBidi" w:hAnsiTheme="majorBidi" w:cstheme="majorBidi"/>
            <w:sz w:val="24"/>
            <w:szCs w:val="24"/>
            <w:lang w:val="en-GB"/>
          </w:rPr>
          <w:t>statement represents</w:t>
        </w:r>
      </w:ins>
      <w:del w:id="1054" w:author="Copyeditor" w:date="2020-08-25T14:27:00Z">
        <w:r w:rsidRPr="00F57A36" w:rsidDel="001F42C5">
          <w:rPr>
            <w:rFonts w:asciiTheme="majorBidi" w:hAnsiTheme="majorBidi" w:cstheme="majorBidi"/>
            <w:sz w:val="24"/>
            <w:szCs w:val="24"/>
            <w:lang w:val="en-GB"/>
          </w:rPr>
          <w:delText>illustrates</w:delText>
        </w:r>
      </w:del>
      <w:r w:rsidRPr="00F57A36">
        <w:rPr>
          <w:rFonts w:asciiTheme="majorBidi" w:hAnsiTheme="majorBidi" w:cstheme="majorBidi"/>
          <w:sz w:val="24"/>
          <w:szCs w:val="24"/>
          <w:lang w:val="en-GB"/>
        </w:rPr>
        <w:t xml:space="preserve"> a Jewish participant’s view of the importance of cultural competence in mixed cities:</w:t>
      </w:r>
    </w:p>
    <w:p w14:paraId="36C32D36" w14:textId="41E85C88" w:rsidR="00C36D25" w:rsidRPr="00853980" w:rsidRDefault="00C36D25"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sz w:val="24"/>
          <w:szCs w:val="24"/>
          <w:lang w:val="en-GB"/>
        </w:rPr>
        <w:t>"</w:t>
      </w:r>
      <w:r w:rsidRPr="00853980">
        <w:rPr>
          <w:rFonts w:asciiTheme="majorBidi" w:hAnsiTheme="majorBidi" w:cstheme="majorBidi"/>
          <w:i/>
          <w:iCs/>
          <w:sz w:val="24"/>
          <w:szCs w:val="24"/>
          <w:lang w:val="en-GB"/>
        </w:rPr>
        <w:t xml:space="preserve">What characterises our services is our cultural sensitivity, so anyone working in a mixed city should be culturally sensitive, to respect any culture that is different from yours, </w:t>
      </w:r>
      <w:del w:id="1055" w:author="Copyeditor" w:date="2020-08-25T14:26:00Z">
        <w:r w:rsidRPr="00853980" w:rsidDel="001F42C5">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w:t>
      </w:r>
      <w:del w:id="1056" w:author="Copyeditor" w:date="2020-08-25T14:26:00Z">
        <w:r w:rsidRPr="00853980" w:rsidDel="001F42C5">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and not judge them by their cultural affiliation."</w:t>
      </w:r>
    </w:p>
    <w:p w14:paraId="019D72FB" w14:textId="00AA0D92" w:rsidR="00C36D25" w:rsidRPr="00504649" w:rsidRDefault="001F42C5" w:rsidP="006D5691">
      <w:pPr>
        <w:spacing w:after="0" w:line="480" w:lineRule="auto"/>
        <w:jc w:val="both"/>
        <w:rPr>
          <w:rFonts w:asciiTheme="majorBidi" w:hAnsiTheme="majorBidi" w:cstheme="majorBidi"/>
          <w:sz w:val="24"/>
          <w:szCs w:val="24"/>
          <w:lang w:val="en-US"/>
        </w:rPr>
      </w:pPr>
      <w:ins w:id="1057" w:author="Copyeditor" w:date="2020-08-25T14:27:00Z">
        <w:r>
          <w:rPr>
            <w:rFonts w:asciiTheme="majorBidi" w:hAnsiTheme="majorBidi" w:cstheme="majorBidi"/>
            <w:sz w:val="24"/>
            <w:szCs w:val="24"/>
            <w:lang w:val="en-GB"/>
          </w:rPr>
          <w:t>T</w:t>
        </w:r>
        <w:r w:rsidRPr="00FE425A">
          <w:rPr>
            <w:rFonts w:asciiTheme="majorBidi" w:hAnsiTheme="majorBidi" w:cstheme="majorBidi"/>
            <w:sz w:val="24"/>
            <w:szCs w:val="24"/>
            <w:lang w:val="en-GB"/>
          </w:rPr>
          <w:t xml:space="preserve">he cultural training of social workers </w:t>
        </w:r>
        <w:r>
          <w:rPr>
            <w:rFonts w:asciiTheme="majorBidi" w:hAnsiTheme="majorBidi" w:cstheme="majorBidi"/>
            <w:sz w:val="24"/>
            <w:szCs w:val="24"/>
            <w:lang w:val="en-GB"/>
          </w:rPr>
          <w:t>was</w:t>
        </w:r>
        <w:r w:rsidRPr="00FE425A">
          <w:rPr>
            <w:rFonts w:asciiTheme="majorBidi" w:hAnsiTheme="majorBidi" w:cstheme="majorBidi"/>
            <w:sz w:val="24"/>
            <w:szCs w:val="24"/>
            <w:lang w:val="en-GB"/>
          </w:rPr>
          <w:t xml:space="preserve"> a recurring theme</w:t>
        </w:r>
        <w:r w:rsidRPr="00853980" w:rsidDel="001F42C5">
          <w:rPr>
            <w:rFonts w:asciiTheme="majorBidi" w:hAnsiTheme="majorBidi" w:cstheme="majorBidi"/>
            <w:sz w:val="24"/>
            <w:szCs w:val="24"/>
            <w:lang w:val="en-GB"/>
          </w:rPr>
          <w:t xml:space="preserve"> </w:t>
        </w:r>
      </w:ins>
      <w:del w:id="1058" w:author="Copyeditor" w:date="2020-08-25T14:27:00Z">
        <w:r w:rsidR="00C36D25" w:rsidRPr="00853980" w:rsidDel="001F42C5">
          <w:rPr>
            <w:rFonts w:asciiTheme="majorBidi" w:hAnsiTheme="majorBidi" w:cstheme="majorBidi"/>
            <w:sz w:val="24"/>
            <w:szCs w:val="24"/>
            <w:lang w:val="en-GB"/>
          </w:rPr>
          <w:delText xml:space="preserve">For these </w:delText>
        </w:r>
        <w:r w:rsidR="00C36D25" w:rsidRPr="00FE425A" w:rsidDel="001F42C5">
          <w:rPr>
            <w:rFonts w:asciiTheme="majorBidi" w:hAnsiTheme="majorBidi" w:cstheme="majorBidi"/>
            <w:sz w:val="24"/>
            <w:szCs w:val="24"/>
            <w:lang w:val="en-GB"/>
          </w:rPr>
          <w:delText>participants</w:delText>
        </w:r>
      </w:del>
      <w:ins w:id="1059" w:author="Copyeditor" w:date="2020-08-25T14:27:00Z">
        <w:r>
          <w:rPr>
            <w:rFonts w:asciiTheme="majorBidi" w:hAnsiTheme="majorBidi" w:cstheme="majorBidi"/>
            <w:sz w:val="24"/>
            <w:szCs w:val="24"/>
            <w:lang w:val="en-GB"/>
          </w:rPr>
          <w:t>of these interviews</w:t>
        </w:r>
      </w:ins>
      <w:del w:id="1060" w:author="Copyeditor" w:date="2020-08-25T14:27:00Z">
        <w:r w:rsidR="00C36D25" w:rsidRPr="00FE425A" w:rsidDel="001F42C5">
          <w:rPr>
            <w:rFonts w:asciiTheme="majorBidi" w:hAnsiTheme="majorBidi" w:cstheme="majorBidi"/>
            <w:sz w:val="24"/>
            <w:szCs w:val="24"/>
            <w:lang w:val="en-GB"/>
          </w:rPr>
          <w:delText>, the cultural training of social workers is a recurring theme</w:delText>
        </w:r>
      </w:del>
      <w:r w:rsidR="008C4F58">
        <w:rPr>
          <w:rFonts w:asciiTheme="majorBidi" w:hAnsiTheme="majorBidi" w:cstheme="majorBidi"/>
          <w:sz w:val="24"/>
          <w:szCs w:val="24"/>
          <w:lang w:val="en-GB"/>
        </w:rPr>
        <w:t xml:space="preserve">. Moreover, they </w:t>
      </w:r>
      <w:r w:rsidR="00C36D25" w:rsidRPr="00853980">
        <w:rPr>
          <w:rFonts w:asciiTheme="majorBidi" w:hAnsiTheme="majorBidi" w:cstheme="majorBidi"/>
          <w:sz w:val="24"/>
          <w:szCs w:val="24"/>
          <w:lang w:val="en-GB"/>
        </w:rPr>
        <w:t xml:space="preserve">also believe that, alongside culturally sensitive services, social workers should engage in </w:t>
      </w:r>
      <w:ins w:id="1061" w:author="Copyeditor" w:date="2020-08-19T11:35:00Z">
        <w:r w:rsidR="00E37B66">
          <w:rPr>
            <w:rFonts w:asciiTheme="majorBidi" w:hAnsiTheme="majorBidi" w:cstheme="majorBidi"/>
            <w:sz w:val="24"/>
            <w:szCs w:val="24"/>
            <w:lang w:val="en-GB"/>
          </w:rPr>
          <w:t xml:space="preserve">effort to </w:t>
        </w:r>
      </w:ins>
      <w:del w:id="1062" w:author="Copyeditor" w:date="2020-08-19T11:35:00Z">
        <w:r w:rsidR="00C36D25" w:rsidRPr="00853980" w:rsidDel="00E37B66">
          <w:rPr>
            <w:rFonts w:asciiTheme="majorBidi" w:hAnsiTheme="majorBidi" w:cstheme="majorBidi"/>
            <w:sz w:val="24"/>
            <w:szCs w:val="24"/>
            <w:lang w:val="en-GB"/>
          </w:rPr>
          <w:delText xml:space="preserve">forming </w:delText>
        </w:r>
      </w:del>
      <w:ins w:id="1063" w:author="Copyeditor" w:date="2020-08-19T11:35:00Z">
        <w:r w:rsidR="00E37B66">
          <w:rPr>
            <w:rFonts w:asciiTheme="majorBidi" w:hAnsiTheme="majorBidi" w:cstheme="majorBidi"/>
            <w:sz w:val="24"/>
            <w:szCs w:val="24"/>
            <w:lang w:val="en-GB"/>
          </w:rPr>
          <w:t xml:space="preserve">build </w:t>
        </w:r>
      </w:ins>
      <w:r w:rsidR="00C36D25" w:rsidRPr="00853980">
        <w:rPr>
          <w:rFonts w:asciiTheme="majorBidi" w:hAnsiTheme="majorBidi" w:cstheme="majorBidi"/>
          <w:sz w:val="24"/>
          <w:szCs w:val="24"/>
          <w:lang w:val="en-GB"/>
        </w:rPr>
        <w:t>bridges between different cultural groups</w:t>
      </w:r>
      <w:del w:id="1064" w:author="Copyeditor" w:date="2020-08-19T11:35:00Z">
        <w:r w:rsidR="00C36D25" w:rsidRPr="00853980" w:rsidDel="00E37B66">
          <w:rPr>
            <w:rFonts w:asciiTheme="majorBidi" w:hAnsiTheme="majorBidi" w:cstheme="majorBidi"/>
            <w:sz w:val="24"/>
            <w:szCs w:val="24"/>
            <w:lang w:val="en-GB"/>
          </w:rPr>
          <w:delText xml:space="preserve">. This approach is </w:delText>
        </w:r>
      </w:del>
      <w:ins w:id="1065" w:author="Copyeditor" w:date="2020-08-19T11:35:00Z">
        <w:r w:rsidR="00E37B66">
          <w:rPr>
            <w:rFonts w:asciiTheme="majorBidi" w:hAnsiTheme="majorBidi" w:cstheme="majorBidi"/>
            <w:sz w:val="24"/>
            <w:szCs w:val="24"/>
            <w:lang w:val="en-GB"/>
          </w:rPr>
          <w:t>; this beli</w:t>
        </w:r>
      </w:ins>
      <w:ins w:id="1066" w:author="Copyeditor" w:date="2020-08-19T11:36:00Z">
        <w:r w:rsidR="00E37B66">
          <w:rPr>
            <w:rFonts w:asciiTheme="majorBidi" w:hAnsiTheme="majorBidi" w:cstheme="majorBidi"/>
            <w:sz w:val="24"/>
            <w:szCs w:val="24"/>
            <w:lang w:val="en-GB"/>
          </w:rPr>
          <w:t>ef is</w:t>
        </w:r>
      </w:ins>
      <w:ins w:id="1067" w:author="Copyeditor" w:date="2020-08-19T11:35:00Z">
        <w:r w:rsidR="00E37B66">
          <w:rPr>
            <w:rFonts w:asciiTheme="majorBidi" w:hAnsiTheme="majorBidi" w:cstheme="majorBidi"/>
            <w:sz w:val="24"/>
            <w:szCs w:val="24"/>
            <w:lang w:val="en-GB"/>
          </w:rPr>
          <w:t xml:space="preserve"> </w:t>
        </w:r>
      </w:ins>
      <w:r w:rsidR="00C36D25" w:rsidRPr="00853980">
        <w:rPr>
          <w:rFonts w:asciiTheme="majorBidi" w:hAnsiTheme="majorBidi" w:cstheme="majorBidi"/>
          <w:sz w:val="24"/>
          <w:szCs w:val="24"/>
          <w:lang w:val="en-GB"/>
        </w:rPr>
        <w:t xml:space="preserve">based on the assumption that one of the functions of social services in a mixed city is to promote a multicultural </w:t>
      </w:r>
      <w:r w:rsidR="00C36D25" w:rsidRPr="00FE425A">
        <w:rPr>
          <w:rFonts w:asciiTheme="majorBidi" w:hAnsiTheme="majorBidi" w:cstheme="majorBidi"/>
          <w:sz w:val="24"/>
          <w:szCs w:val="24"/>
          <w:lang w:val="en-GB"/>
        </w:rPr>
        <w:t xml:space="preserve">society and </w:t>
      </w:r>
      <w:ins w:id="1068" w:author="Copyeditor" w:date="2020-08-19T11:36:00Z">
        <w:r w:rsidR="00E37B66">
          <w:rPr>
            <w:rFonts w:asciiTheme="majorBidi" w:hAnsiTheme="majorBidi" w:cstheme="majorBidi"/>
            <w:sz w:val="24"/>
            <w:szCs w:val="24"/>
            <w:lang w:val="en-GB"/>
          </w:rPr>
          <w:t xml:space="preserve">foster </w:t>
        </w:r>
      </w:ins>
      <w:r w:rsidR="00C36D25" w:rsidRPr="00FE425A">
        <w:rPr>
          <w:rFonts w:asciiTheme="majorBidi" w:hAnsiTheme="majorBidi" w:cstheme="majorBidi"/>
          <w:sz w:val="24"/>
          <w:szCs w:val="24"/>
          <w:lang w:val="en-GB"/>
        </w:rPr>
        <w:t xml:space="preserve">communication </w:t>
      </w:r>
      <w:del w:id="1069" w:author="Copyeditor" w:date="2020-08-19T11:36:00Z">
        <w:r w:rsidR="00C36D25" w:rsidRPr="00FE425A" w:rsidDel="00E37B66">
          <w:rPr>
            <w:rFonts w:asciiTheme="majorBidi" w:hAnsiTheme="majorBidi" w:cstheme="majorBidi"/>
            <w:sz w:val="24"/>
            <w:szCs w:val="24"/>
            <w:lang w:val="en-GB"/>
          </w:rPr>
          <w:delText xml:space="preserve">between </w:delText>
        </w:r>
      </w:del>
      <w:ins w:id="1070" w:author="Copyeditor" w:date="2020-08-19T11:36:00Z">
        <w:r w:rsidR="00E37B66">
          <w:rPr>
            <w:rFonts w:asciiTheme="majorBidi" w:hAnsiTheme="majorBidi" w:cstheme="majorBidi"/>
            <w:sz w:val="24"/>
            <w:szCs w:val="24"/>
            <w:lang w:val="en-GB"/>
          </w:rPr>
          <w:t>among</w:t>
        </w:r>
        <w:r w:rsidR="00E37B66" w:rsidRPr="00FE425A">
          <w:rPr>
            <w:rFonts w:asciiTheme="majorBidi" w:hAnsiTheme="majorBidi" w:cstheme="majorBidi"/>
            <w:sz w:val="24"/>
            <w:szCs w:val="24"/>
            <w:lang w:val="en-GB"/>
          </w:rPr>
          <w:t xml:space="preserve"> </w:t>
        </w:r>
      </w:ins>
      <w:r w:rsidR="00C36D25" w:rsidRPr="00FE425A">
        <w:rPr>
          <w:rFonts w:asciiTheme="majorBidi" w:hAnsiTheme="majorBidi" w:cstheme="majorBidi"/>
          <w:sz w:val="24"/>
          <w:szCs w:val="24"/>
          <w:lang w:val="en-GB"/>
        </w:rPr>
        <w:t xml:space="preserve">the various communities in the city. </w:t>
      </w:r>
      <w:del w:id="1071" w:author="Copyeditor" w:date="2020-08-25T14:27:00Z">
        <w:r w:rsidR="00C36D25" w:rsidRPr="00E971CF" w:rsidDel="001F42C5">
          <w:rPr>
            <w:rFonts w:asciiTheme="majorBidi" w:hAnsiTheme="majorBidi" w:cstheme="majorBidi"/>
            <w:sz w:val="24"/>
            <w:szCs w:val="24"/>
            <w:lang w:val="en-GB"/>
          </w:rPr>
          <w:delText>In the following quote, a</w:delText>
        </w:r>
      </w:del>
      <w:ins w:id="1072" w:author="Copyeditor" w:date="2020-08-25T14:27:00Z">
        <w:r>
          <w:rPr>
            <w:rFonts w:asciiTheme="majorBidi" w:hAnsiTheme="majorBidi" w:cstheme="majorBidi"/>
            <w:sz w:val="24"/>
            <w:szCs w:val="24"/>
            <w:lang w:val="en-GB"/>
          </w:rPr>
          <w:t>A</w:t>
        </w:r>
      </w:ins>
      <w:r w:rsidR="00C36D25" w:rsidRPr="00E971CF">
        <w:rPr>
          <w:rFonts w:asciiTheme="majorBidi" w:hAnsiTheme="majorBidi" w:cstheme="majorBidi"/>
          <w:sz w:val="24"/>
          <w:szCs w:val="24"/>
          <w:lang w:val="en-GB"/>
        </w:rPr>
        <w:t>n Arab participant</w:t>
      </w:r>
      <w:r w:rsidR="00C36D25" w:rsidRPr="00FE425A">
        <w:rPr>
          <w:rFonts w:asciiTheme="majorBidi" w:hAnsiTheme="majorBidi" w:cstheme="majorBidi"/>
          <w:sz w:val="24"/>
          <w:szCs w:val="24"/>
          <w:lang w:val="en-GB"/>
        </w:rPr>
        <w:t xml:space="preserve"> speaks about the importance she attributes to creating a joint t</w:t>
      </w:r>
      <w:r w:rsidR="00C36D25" w:rsidRPr="00392BFA">
        <w:rPr>
          <w:rFonts w:asciiTheme="majorBidi" w:hAnsiTheme="majorBidi" w:cstheme="majorBidi"/>
          <w:sz w:val="24"/>
          <w:szCs w:val="24"/>
          <w:lang w:val="en-GB"/>
        </w:rPr>
        <w:t>raining group for Jewish and Arab volunteers:</w:t>
      </w:r>
    </w:p>
    <w:p w14:paraId="1050C7ED" w14:textId="77777777" w:rsidR="00C36D25" w:rsidRPr="00853980" w:rsidRDefault="00C36D25"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lastRenderedPageBreak/>
        <w:t>"It was important for me that among the volunteers in my program I would have Arab and Jewish volunteers. Today we have a mixed women's club. Even if Jewish women come and try to learn a few words in Arabic, it is meaningful.”</w:t>
      </w:r>
    </w:p>
    <w:p w14:paraId="0612802E" w14:textId="48388F37" w:rsidR="00C36D25" w:rsidRPr="00853980" w:rsidRDefault="00C36D25" w:rsidP="006D5691">
      <w:pPr>
        <w:spacing w:after="0" w:line="480" w:lineRule="auto"/>
        <w:jc w:val="both"/>
        <w:rPr>
          <w:rFonts w:asciiTheme="majorBidi" w:hAnsiTheme="majorBidi" w:cstheme="majorBidi"/>
          <w:sz w:val="24"/>
          <w:szCs w:val="24"/>
          <w:lang w:val="en-GB"/>
        </w:rPr>
      </w:pPr>
      <w:del w:id="1073" w:author="Copyeditor" w:date="2020-08-19T11:36:00Z">
        <w:r w:rsidRPr="00853980" w:rsidDel="009158A9">
          <w:rPr>
            <w:rFonts w:asciiTheme="majorBidi" w:hAnsiTheme="majorBidi" w:cstheme="majorBidi"/>
            <w:sz w:val="24"/>
            <w:szCs w:val="24"/>
            <w:lang w:val="en-GB"/>
          </w:rPr>
          <w:delText>This group acknowledges</w:delText>
        </w:r>
      </w:del>
      <w:ins w:id="1074" w:author="Copyeditor" w:date="2020-08-19T11:36:00Z">
        <w:r w:rsidR="009158A9">
          <w:rPr>
            <w:rFonts w:asciiTheme="majorBidi" w:hAnsiTheme="majorBidi" w:cstheme="majorBidi"/>
            <w:sz w:val="24"/>
            <w:szCs w:val="24"/>
            <w:lang w:val="en-GB"/>
          </w:rPr>
          <w:t>While acknowledging</w:t>
        </w:r>
      </w:ins>
      <w:r w:rsidRPr="00853980">
        <w:rPr>
          <w:rFonts w:asciiTheme="majorBidi" w:hAnsiTheme="majorBidi" w:cstheme="majorBidi"/>
          <w:sz w:val="24"/>
          <w:szCs w:val="24"/>
          <w:lang w:val="en-GB"/>
        </w:rPr>
        <w:t xml:space="preserve"> the need to adapt services to </w:t>
      </w:r>
      <w:del w:id="1075" w:author="Copyeditor" w:date="2020-08-25T14:28:00Z">
        <w:r w:rsidRPr="00853980" w:rsidDel="001F42C5">
          <w:rPr>
            <w:rFonts w:asciiTheme="majorBidi" w:hAnsiTheme="majorBidi" w:cstheme="majorBidi"/>
            <w:sz w:val="24"/>
            <w:szCs w:val="24"/>
            <w:lang w:val="en-GB"/>
          </w:rPr>
          <w:delText xml:space="preserve">the </w:delText>
        </w:r>
      </w:del>
      <w:r w:rsidRPr="00853980">
        <w:rPr>
          <w:rFonts w:asciiTheme="majorBidi" w:hAnsiTheme="majorBidi" w:cstheme="majorBidi"/>
          <w:sz w:val="24"/>
          <w:szCs w:val="24"/>
          <w:lang w:val="en-GB"/>
        </w:rPr>
        <w:t>different cultural groups</w:t>
      </w:r>
      <w:ins w:id="1076" w:author="Copyeditor" w:date="2020-08-19T11:36:00Z">
        <w:r w:rsidR="009158A9">
          <w:rPr>
            <w:rFonts w:asciiTheme="majorBidi" w:hAnsiTheme="majorBidi" w:cstheme="majorBidi"/>
            <w:sz w:val="24"/>
            <w:szCs w:val="24"/>
            <w:lang w:val="en-GB"/>
          </w:rPr>
          <w:t>, this group of social workers</w:t>
        </w:r>
      </w:ins>
      <w:r w:rsidRPr="00853980">
        <w:rPr>
          <w:rFonts w:asciiTheme="majorBidi" w:hAnsiTheme="majorBidi" w:cstheme="majorBidi"/>
          <w:sz w:val="24"/>
          <w:szCs w:val="24"/>
          <w:lang w:val="en-GB"/>
        </w:rPr>
        <w:t xml:space="preserve"> </w:t>
      </w:r>
      <w:del w:id="1077" w:author="Copyeditor" w:date="2020-08-19T11:36:00Z">
        <w:r w:rsidRPr="00853980" w:rsidDel="009158A9">
          <w:rPr>
            <w:rFonts w:asciiTheme="majorBidi" w:hAnsiTheme="majorBidi" w:cstheme="majorBidi"/>
            <w:sz w:val="24"/>
            <w:szCs w:val="24"/>
            <w:lang w:val="en-GB"/>
          </w:rPr>
          <w:delText xml:space="preserve">but </w:delText>
        </w:r>
      </w:del>
      <w:r w:rsidRPr="00853980">
        <w:rPr>
          <w:rFonts w:asciiTheme="majorBidi" w:hAnsiTheme="majorBidi" w:cstheme="majorBidi"/>
          <w:sz w:val="24"/>
          <w:szCs w:val="24"/>
          <w:lang w:val="en-GB"/>
        </w:rPr>
        <w:t xml:space="preserve">tends to </w:t>
      </w:r>
      <w:r w:rsidR="002840C2">
        <w:rPr>
          <w:rFonts w:asciiTheme="majorBidi" w:hAnsiTheme="majorBidi" w:cstheme="majorBidi"/>
          <w:sz w:val="24"/>
          <w:szCs w:val="24"/>
          <w:lang w:val="en-GB"/>
        </w:rPr>
        <w:t xml:space="preserve">overlook structural inequalities between Jewish and Arab residents and </w:t>
      </w:r>
      <w:ins w:id="1078" w:author="Copyeditor" w:date="2020-08-19T11:36:00Z">
        <w:r w:rsidR="009158A9">
          <w:rPr>
            <w:rFonts w:asciiTheme="majorBidi" w:hAnsiTheme="majorBidi" w:cstheme="majorBidi"/>
            <w:sz w:val="24"/>
            <w:szCs w:val="24"/>
            <w:lang w:val="en-GB"/>
          </w:rPr>
          <w:t xml:space="preserve">to </w:t>
        </w:r>
      </w:ins>
      <w:r w:rsidR="002840C2">
        <w:rPr>
          <w:rFonts w:asciiTheme="majorBidi" w:hAnsiTheme="majorBidi" w:cstheme="majorBidi"/>
          <w:sz w:val="24"/>
          <w:szCs w:val="24"/>
          <w:lang w:val="en-GB"/>
        </w:rPr>
        <w:t xml:space="preserve">ignore the </w:t>
      </w:r>
      <w:r w:rsidR="006B7195">
        <w:rPr>
          <w:rFonts w:asciiTheme="majorBidi" w:hAnsiTheme="majorBidi" w:cstheme="majorBidi"/>
          <w:sz w:val="24"/>
          <w:szCs w:val="24"/>
          <w:lang w:val="en-GB"/>
        </w:rPr>
        <w:t>impact of</w:t>
      </w:r>
      <w:r w:rsidR="002840C2">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majority</w:t>
      </w:r>
      <w:del w:id="1079" w:author="Copyeditor" w:date="2020-08-25T14:28:00Z">
        <w:r w:rsidRPr="00853980" w:rsidDel="001F42C5">
          <w:rPr>
            <w:rFonts w:asciiTheme="majorBidi" w:hAnsiTheme="majorBidi" w:cstheme="majorBidi"/>
            <w:sz w:val="24"/>
            <w:szCs w:val="24"/>
            <w:lang w:val="en-GB"/>
          </w:rPr>
          <w:delText>-</w:delText>
        </w:r>
      </w:del>
      <w:ins w:id="1080" w:author="Copyeditor" w:date="2020-08-25T14:28:00Z">
        <w:r w:rsidR="001F42C5">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minority unequal power relations </w:t>
      </w:r>
      <w:r w:rsidR="006B7195">
        <w:rPr>
          <w:rFonts w:asciiTheme="majorBidi" w:hAnsiTheme="majorBidi" w:cstheme="majorBidi"/>
          <w:sz w:val="24"/>
          <w:szCs w:val="24"/>
          <w:lang w:val="en-GB"/>
        </w:rPr>
        <w:t xml:space="preserve">and structural inequalities </w:t>
      </w:r>
      <w:r w:rsidRPr="00853980">
        <w:rPr>
          <w:rFonts w:asciiTheme="majorBidi" w:hAnsiTheme="majorBidi" w:cstheme="majorBidi"/>
          <w:sz w:val="24"/>
          <w:szCs w:val="24"/>
          <w:lang w:val="en-GB"/>
        </w:rPr>
        <w:t>in the city</w:t>
      </w:r>
      <w:ins w:id="1081" w:author="Copyeditor" w:date="2020-08-25T14:28:00Z">
        <w:r w:rsidR="001F42C5">
          <w:rPr>
            <w:rFonts w:asciiTheme="majorBidi" w:hAnsiTheme="majorBidi" w:cstheme="majorBidi"/>
            <w:sz w:val="24"/>
            <w:szCs w:val="24"/>
            <w:lang w:val="en-GB"/>
          </w:rPr>
          <w:t>,</w:t>
        </w:r>
      </w:ins>
      <w:r w:rsidR="002840C2">
        <w:rPr>
          <w:rFonts w:asciiTheme="majorBidi" w:hAnsiTheme="majorBidi" w:cstheme="majorBidi"/>
          <w:sz w:val="24"/>
          <w:szCs w:val="24"/>
          <w:lang w:val="en-GB"/>
        </w:rPr>
        <w:t xml:space="preserve"> as reflected in the lack of social services</w:t>
      </w:r>
      <w:r w:rsidRPr="00853980">
        <w:rPr>
          <w:rFonts w:asciiTheme="majorBidi" w:hAnsiTheme="majorBidi" w:cstheme="majorBidi"/>
          <w:sz w:val="24"/>
          <w:szCs w:val="24"/>
          <w:lang w:val="en-GB"/>
        </w:rPr>
        <w:t xml:space="preserve"> </w:t>
      </w:r>
      <w:r w:rsidR="002840C2">
        <w:rPr>
          <w:rFonts w:asciiTheme="majorBidi" w:hAnsiTheme="majorBidi" w:cstheme="majorBidi"/>
          <w:sz w:val="24"/>
          <w:szCs w:val="24"/>
          <w:lang w:val="en-GB"/>
        </w:rPr>
        <w:t>for the Arab population.</w:t>
      </w:r>
    </w:p>
    <w:p w14:paraId="643C103C" w14:textId="6F04660F" w:rsidR="000151DC" w:rsidRPr="00853980" w:rsidRDefault="00C36D25" w:rsidP="006D5691">
      <w:pPr>
        <w:spacing w:after="0" w:line="480" w:lineRule="auto"/>
        <w:jc w:val="both"/>
        <w:rPr>
          <w:rFonts w:asciiTheme="majorBidi" w:hAnsiTheme="majorBidi" w:cstheme="majorBidi"/>
          <w:i/>
          <w:iCs/>
          <w:sz w:val="24"/>
          <w:szCs w:val="24"/>
          <w:lang w:val="en-GB"/>
        </w:rPr>
      </w:pPr>
      <w:bookmarkStart w:id="1082" w:name="_Hlk44589234"/>
      <w:r w:rsidRPr="00853980">
        <w:rPr>
          <w:rFonts w:asciiTheme="majorBidi" w:hAnsiTheme="majorBidi" w:cstheme="majorBidi"/>
          <w:i/>
          <w:iCs/>
          <w:sz w:val="24"/>
          <w:szCs w:val="24"/>
          <w:lang w:val="en-GB"/>
        </w:rPr>
        <w:t>Critical approach</w:t>
      </w:r>
      <w:bookmarkEnd w:id="1082"/>
    </w:p>
    <w:p w14:paraId="485C98F0" w14:textId="0B833F97" w:rsidR="00C36D25" w:rsidRPr="00853980" w:rsidRDefault="002840C2" w:rsidP="006D5691">
      <w:pPr>
        <w:spacing w:after="0" w:line="480" w:lineRule="auto"/>
        <w:ind w:firstLine="720"/>
        <w:jc w:val="both"/>
        <w:rPr>
          <w:rFonts w:asciiTheme="majorBidi" w:hAnsiTheme="majorBidi" w:cstheme="majorBidi"/>
          <w:sz w:val="24"/>
          <w:szCs w:val="24"/>
          <w:lang w:val="en-GB"/>
        </w:rPr>
      </w:pPr>
      <w:r w:rsidRPr="00FE425A">
        <w:rPr>
          <w:rFonts w:asciiTheme="majorBidi" w:hAnsiTheme="majorBidi" w:cstheme="majorBidi"/>
          <w:sz w:val="24"/>
          <w:szCs w:val="24"/>
          <w:lang w:val="en-GB"/>
        </w:rPr>
        <w:t xml:space="preserve">A few </w:t>
      </w:r>
      <w:r w:rsidR="00C36D25" w:rsidRPr="00FE425A">
        <w:rPr>
          <w:rFonts w:asciiTheme="majorBidi" w:hAnsiTheme="majorBidi" w:cstheme="majorBidi"/>
          <w:sz w:val="24"/>
          <w:szCs w:val="24"/>
          <w:lang w:val="en-GB"/>
        </w:rPr>
        <w:t xml:space="preserve">participants, mostly Arab participants, </w:t>
      </w:r>
      <w:del w:id="1083" w:author="Copyeditor" w:date="2020-08-19T11:36:00Z">
        <w:r w:rsidR="00C36D25" w:rsidRPr="00FE425A" w:rsidDel="009158A9">
          <w:rPr>
            <w:rFonts w:asciiTheme="majorBidi" w:hAnsiTheme="majorBidi" w:cstheme="majorBidi"/>
            <w:sz w:val="24"/>
            <w:szCs w:val="24"/>
            <w:lang w:val="en-GB"/>
          </w:rPr>
          <w:delText xml:space="preserve">portrayed </w:delText>
        </w:r>
      </w:del>
      <w:ins w:id="1084" w:author="Copyeditor" w:date="2020-08-19T11:37:00Z">
        <w:r w:rsidR="009158A9">
          <w:rPr>
            <w:rFonts w:asciiTheme="majorBidi" w:hAnsiTheme="majorBidi" w:cstheme="majorBidi"/>
            <w:sz w:val="24"/>
            <w:szCs w:val="24"/>
            <w:lang w:val="en-GB"/>
          </w:rPr>
          <w:t>followed</w:t>
        </w:r>
      </w:ins>
      <w:ins w:id="1085" w:author="Copyeditor" w:date="2020-08-19T11:36:00Z">
        <w:r w:rsidR="009158A9" w:rsidRPr="00FE425A">
          <w:rPr>
            <w:rFonts w:asciiTheme="majorBidi" w:hAnsiTheme="majorBidi" w:cstheme="majorBidi"/>
            <w:sz w:val="24"/>
            <w:szCs w:val="24"/>
            <w:lang w:val="en-GB"/>
          </w:rPr>
          <w:t xml:space="preserve"> </w:t>
        </w:r>
      </w:ins>
      <w:r w:rsidR="00C36D25" w:rsidRPr="00FE425A">
        <w:rPr>
          <w:rFonts w:asciiTheme="majorBidi" w:hAnsiTheme="majorBidi" w:cstheme="majorBidi"/>
          <w:sz w:val="24"/>
          <w:szCs w:val="24"/>
          <w:lang w:val="en-GB"/>
        </w:rPr>
        <w:t xml:space="preserve">a third approach. According to this </w:t>
      </w:r>
      <w:r w:rsidRPr="00392BFA">
        <w:rPr>
          <w:rFonts w:asciiTheme="majorBidi" w:hAnsiTheme="majorBidi" w:cstheme="majorBidi"/>
          <w:sz w:val="24"/>
          <w:szCs w:val="24"/>
          <w:lang w:val="en-GB"/>
        </w:rPr>
        <w:t xml:space="preserve">critical </w:t>
      </w:r>
      <w:r w:rsidR="00C36D25" w:rsidRPr="00392BFA">
        <w:rPr>
          <w:rFonts w:asciiTheme="majorBidi" w:hAnsiTheme="majorBidi" w:cstheme="majorBidi"/>
          <w:sz w:val="24"/>
          <w:szCs w:val="24"/>
          <w:lang w:val="en-GB"/>
        </w:rPr>
        <w:t xml:space="preserve">perspective, social services in mixed cities deliberately ignore </w:t>
      </w:r>
      <w:r w:rsidRPr="00206D55">
        <w:rPr>
          <w:rFonts w:asciiTheme="majorBidi" w:hAnsiTheme="majorBidi" w:cstheme="majorBidi"/>
          <w:sz w:val="24"/>
          <w:szCs w:val="24"/>
          <w:lang w:val="en-GB"/>
        </w:rPr>
        <w:t xml:space="preserve">larger structural inequalities between Jews and Arabs, neglect silenced </w:t>
      </w:r>
      <w:r w:rsidR="00C36D25" w:rsidRPr="00206D55">
        <w:rPr>
          <w:rFonts w:asciiTheme="majorBidi" w:hAnsiTheme="majorBidi" w:cstheme="majorBidi"/>
          <w:sz w:val="24"/>
          <w:szCs w:val="24"/>
          <w:lang w:val="en-GB"/>
        </w:rPr>
        <w:t>historical narrative</w:t>
      </w:r>
      <w:r w:rsidRPr="00206D55">
        <w:rPr>
          <w:rFonts w:asciiTheme="majorBidi" w:hAnsiTheme="majorBidi" w:cstheme="majorBidi"/>
          <w:sz w:val="24"/>
          <w:szCs w:val="24"/>
          <w:lang w:val="en-GB"/>
        </w:rPr>
        <w:t>s</w:t>
      </w:r>
      <w:r w:rsidR="00C36D25" w:rsidRPr="00206D55">
        <w:rPr>
          <w:rFonts w:asciiTheme="majorBidi" w:hAnsiTheme="majorBidi" w:cstheme="majorBidi"/>
          <w:sz w:val="24"/>
          <w:szCs w:val="24"/>
          <w:lang w:val="en-GB"/>
        </w:rPr>
        <w:t xml:space="preserve"> of the </w:t>
      </w:r>
      <w:r w:rsidRPr="00206D55">
        <w:rPr>
          <w:rFonts w:asciiTheme="majorBidi" w:hAnsiTheme="majorBidi" w:cstheme="majorBidi"/>
          <w:sz w:val="24"/>
          <w:szCs w:val="24"/>
          <w:lang w:val="en-GB"/>
        </w:rPr>
        <w:t xml:space="preserve">indigenous </w:t>
      </w:r>
      <w:r w:rsidR="00C36D25" w:rsidRPr="00206D55">
        <w:rPr>
          <w:rFonts w:asciiTheme="majorBidi" w:hAnsiTheme="majorBidi" w:cstheme="majorBidi"/>
          <w:sz w:val="24"/>
          <w:szCs w:val="24"/>
          <w:lang w:val="en-GB"/>
        </w:rPr>
        <w:t xml:space="preserve">Arab population, </w:t>
      </w:r>
      <w:del w:id="1086" w:author="Copyeditor" w:date="2020-08-19T11:37:00Z">
        <w:r w:rsidR="00C36D25" w:rsidRPr="00206D55" w:rsidDel="009158A9">
          <w:rPr>
            <w:rFonts w:asciiTheme="majorBidi" w:hAnsiTheme="majorBidi" w:cstheme="majorBidi"/>
            <w:sz w:val="24"/>
            <w:szCs w:val="24"/>
            <w:lang w:val="en-GB"/>
          </w:rPr>
          <w:delText>as well as</w:delText>
        </w:r>
      </w:del>
      <w:ins w:id="1087" w:author="Copyeditor" w:date="2020-08-19T11:37:00Z">
        <w:r w:rsidR="009158A9">
          <w:rPr>
            <w:rFonts w:asciiTheme="majorBidi" w:hAnsiTheme="majorBidi" w:cstheme="majorBidi"/>
            <w:sz w:val="24"/>
            <w:szCs w:val="24"/>
            <w:lang w:val="en-GB"/>
          </w:rPr>
          <w:t>and</w:t>
        </w:r>
      </w:ins>
      <w:r w:rsidR="00C36D25" w:rsidRPr="00206D55">
        <w:rPr>
          <w:rFonts w:asciiTheme="majorBidi" w:hAnsiTheme="majorBidi" w:cstheme="majorBidi"/>
          <w:sz w:val="24"/>
          <w:szCs w:val="24"/>
          <w:lang w:val="en-GB"/>
        </w:rPr>
        <w:t xml:space="preserve"> </w:t>
      </w:r>
      <w:r w:rsidRPr="00206D55">
        <w:rPr>
          <w:rFonts w:asciiTheme="majorBidi" w:hAnsiTheme="majorBidi" w:cstheme="majorBidi"/>
          <w:sz w:val="24"/>
          <w:szCs w:val="24"/>
          <w:lang w:val="en-GB"/>
        </w:rPr>
        <w:t xml:space="preserve">deny </w:t>
      </w:r>
      <w:r w:rsidR="00C36D25" w:rsidRPr="00206D55">
        <w:rPr>
          <w:rFonts w:asciiTheme="majorBidi" w:hAnsiTheme="majorBidi" w:cstheme="majorBidi"/>
          <w:sz w:val="24"/>
          <w:szCs w:val="24"/>
          <w:lang w:val="en-GB"/>
        </w:rPr>
        <w:t xml:space="preserve">the conflicted nature of mixed cities. </w:t>
      </w:r>
      <w:del w:id="1088" w:author="Copyeditor" w:date="2020-08-19T11:37:00Z">
        <w:r w:rsidR="00C36D25" w:rsidRPr="00206D55" w:rsidDel="009158A9">
          <w:rPr>
            <w:rFonts w:asciiTheme="majorBidi" w:hAnsiTheme="majorBidi" w:cstheme="majorBidi"/>
            <w:sz w:val="24"/>
            <w:szCs w:val="24"/>
            <w:lang w:val="en-GB"/>
          </w:rPr>
          <w:delText>According to this view</w:delText>
        </w:r>
      </w:del>
      <w:ins w:id="1089" w:author="Copyeditor" w:date="2020-08-19T11:37:00Z">
        <w:r w:rsidR="009158A9">
          <w:rPr>
            <w:rFonts w:asciiTheme="majorBidi" w:hAnsiTheme="majorBidi" w:cstheme="majorBidi"/>
            <w:sz w:val="24"/>
            <w:szCs w:val="24"/>
            <w:lang w:val="en-GB"/>
          </w:rPr>
          <w:t>Therefore</w:t>
        </w:r>
      </w:ins>
      <w:r w:rsidR="00C36D25" w:rsidRPr="00206D55">
        <w:rPr>
          <w:rFonts w:asciiTheme="majorBidi" w:hAnsiTheme="majorBidi" w:cstheme="majorBidi"/>
          <w:sz w:val="24"/>
          <w:szCs w:val="24"/>
          <w:lang w:val="en-GB"/>
        </w:rPr>
        <w:t xml:space="preserve">, social services in mixed cities should </w:t>
      </w:r>
      <w:del w:id="1090" w:author="Copyeditor" w:date="2020-08-25T14:29:00Z">
        <w:r w:rsidR="00C36D25" w:rsidRPr="00206D55" w:rsidDel="001F42C5">
          <w:rPr>
            <w:rFonts w:asciiTheme="majorBidi" w:hAnsiTheme="majorBidi" w:cstheme="majorBidi"/>
            <w:sz w:val="24"/>
            <w:szCs w:val="24"/>
            <w:lang w:val="en-GB"/>
          </w:rPr>
          <w:delText>not silence</w:delText>
        </w:r>
      </w:del>
      <w:ins w:id="1091" w:author="Copyeditor" w:date="2020-08-25T14:29:00Z">
        <w:r w:rsidR="001F42C5">
          <w:rPr>
            <w:rFonts w:asciiTheme="majorBidi" w:hAnsiTheme="majorBidi" w:cstheme="majorBidi"/>
            <w:sz w:val="24"/>
            <w:szCs w:val="24"/>
            <w:lang w:val="en-GB"/>
          </w:rPr>
          <w:t>address</w:t>
        </w:r>
      </w:ins>
      <w:r w:rsidR="00C36D25" w:rsidRPr="00206D55">
        <w:rPr>
          <w:rFonts w:asciiTheme="majorBidi" w:hAnsiTheme="majorBidi" w:cstheme="majorBidi"/>
          <w:sz w:val="24"/>
          <w:szCs w:val="24"/>
          <w:lang w:val="en-GB"/>
        </w:rPr>
        <w:t xml:space="preserve"> socio-political issues such as </w:t>
      </w:r>
      <w:ins w:id="1092" w:author="Copyeditor" w:date="2020-08-19T11:37:00Z">
        <w:r w:rsidR="009158A9">
          <w:rPr>
            <w:rFonts w:asciiTheme="majorBidi" w:hAnsiTheme="majorBidi" w:cstheme="majorBidi"/>
            <w:sz w:val="24"/>
            <w:szCs w:val="24"/>
            <w:lang w:val="en-GB"/>
          </w:rPr>
          <w:t xml:space="preserve">unequal </w:t>
        </w:r>
      </w:ins>
      <w:r w:rsidR="00C36D25" w:rsidRPr="00206D55">
        <w:rPr>
          <w:rFonts w:asciiTheme="majorBidi" w:hAnsiTheme="majorBidi" w:cstheme="majorBidi"/>
          <w:sz w:val="24"/>
          <w:szCs w:val="24"/>
          <w:lang w:val="en-GB"/>
        </w:rPr>
        <w:t>majority</w:t>
      </w:r>
      <w:del w:id="1093" w:author="Copyeditor" w:date="2020-08-25T14:28:00Z">
        <w:r w:rsidR="00C36D25" w:rsidRPr="00206D55" w:rsidDel="001F42C5">
          <w:rPr>
            <w:rFonts w:asciiTheme="majorBidi" w:hAnsiTheme="majorBidi" w:cstheme="majorBidi"/>
            <w:sz w:val="24"/>
            <w:szCs w:val="24"/>
            <w:lang w:val="en-GB"/>
          </w:rPr>
          <w:delText>-</w:delText>
        </w:r>
      </w:del>
      <w:ins w:id="1094" w:author="Copyeditor" w:date="2020-08-25T14:28:00Z">
        <w:r w:rsidR="001F42C5">
          <w:rPr>
            <w:rFonts w:asciiTheme="majorBidi" w:hAnsiTheme="majorBidi" w:cstheme="majorBidi"/>
            <w:sz w:val="24"/>
            <w:szCs w:val="24"/>
            <w:lang w:val="en-GB"/>
          </w:rPr>
          <w:t>–</w:t>
        </w:r>
      </w:ins>
      <w:r w:rsidR="00C36D25" w:rsidRPr="00206D55">
        <w:rPr>
          <w:rFonts w:asciiTheme="majorBidi" w:hAnsiTheme="majorBidi" w:cstheme="majorBidi"/>
          <w:sz w:val="24"/>
          <w:szCs w:val="24"/>
          <w:lang w:val="en-GB"/>
        </w:rPr>
        <w:t>minority relations and national and municipal discrimination against Arab residents. In that sense, one of the major roles of social services in mixed cities is to reduce structural inequalities between Jews and Arabs</w:t>
      </w:r>
      <w:r w:rsidR="002733DF" w:rsidRPr="00206D55">
        <w:rPr>
          <w:rFonts w:asciiTheme="majorBidi" w:hAnsiTheme="majorBidi" w:cstheme="majorBidi"/>
          <w:sz w:val="24"/>
          <w:szCs w:val="24"/>
          <w:lang w:val="en-GB"/>
        </w:rPr>
        <w:t xml:space="preserve"> and acknowledge unjust power relations</w:t>
      </w:r>
      <w:r w:rsidR="00C36D25" w:rsidRPr="00206D55">
        <w:rPr>
          <w:rFonts w:asciiTheme="majorBidi" w:hAnsiTheme="majorBidi" w:cstheme="majorBidi"/>
          <w:sz w:val="24"/>
          <w:szCs w:val="24"/>
          <w:lang w:val="en-GB"/>
        </w:rPr>
        <w:t xml:space="preserve">. </w:t>
      </w:r>
      <w:del w:id="1095" w:author="Copyeditor" w:date="2020-08-19T11:38:00Z">
        <w:r w:rsidR="00C36D25" w:rsidRPr="00206D55" w:rsidDel="009158A9">
          <w:rPr>
            <w:rFonts w:asciiTheme="majorBidi" w:hAnsiTheme="majorBidi" w:cstheme="majorBidi"/>
            <w:sz w:val="24"/>
            <w:szCs w:val="24"/>
            <w:lang w:val="en-GB"/>
          </w:rPr>
          <w:delText xml:space="preserve">As the following quote of </w:delText>
        </w:r>
        <w:r w:rsidR="00C36D25" w:rsidRPr="00E971CF" w:rsidDel="009158A9">
          <w:rPr>
            <w:rFonts w:asciiTheme="majorBidi" w:hAnsiTheme="majorBidi" w:cstheme="majorBidi"/>
            <w:sz w:val="24"/>
            <w:szCs w:val="24"/>
            <w:lang w:val="en-GB"/>
          </w:rPr>
          <w:delText>a</w:delText>
        </w:r>
      </w:del>
      <w:ins w:id="1096" w:author="Copyeditor" w:date="2020-08-19T11:38:00Z">
        <w:r w:rsidR="009158A9">
          <w:rPr>
            <w:rFonts w:asciiTheme="majorBidi" w:hAnsiTheme="majorBidi" w:cstheme="majorBidi"/>
            <w:sz w:val="24"/>
            <w:szCs w:val="24"/>
            <w:lang w:val="en-GB"/>
          </w:rPr>
          <w:t>A</w:t>
        </w:r>
      </w:ins>
      <w:r w:rsidR="00C36D25" w:rsidRPr="00E971CF">
        <w:rPr>
          <w:rFonts w:asciiTheme="majorBidi" w:hAnsiTheme="majorBidi" w:cstheme="majorBidi"/>
          <w:sz w:val="24"/>
          <w:szCs w:val="24"/>
          <w:lang w:val="en-GB"/>
        </w:rPr>
        <w:t>n Arab interviewee</w:t>
      </w:r>
      <w:r w:rsidR="00C36D25" w:rsidRPr="00FE425A">
        <w:rPr>
          <w:rFonts w:asciiTheme="majorBidi" w:hAnsiTheme="majorBidi" w:cstheme="majorBidi"/>
          <w:sz w:val="24"/>
          <w:szCs w:val="24"/>
          <w:lang w:val="en-GB"/>
        </w:rPr>
        <w:t xml:space="preserve"> </w:t>
      </w:r>
      <w:del w:id="1097" w:author="Copyeditor" w:date="2020-08-19T11:38:00Z">
        <w:r w:rsidR="00C36D25" w:rsidRPr="00FE425A" w:rsidDel="009158A9">
          <w:rPr>
            <w:rFonts w:asciiTheme="majorBidi" w:hAnsiTheme="majorBidi" w:cstheme="majorBidi"/>
            <w:sz w:val="24"/>
            <w:szCs w:val="24"/>
            <w:lang w:val="en-GB"/>
          </w:rPr>
          <w:delText>demonstrates,</w:delText>
        </w:r>
      </w:del>
      <w:ins w:id="1098" w:author="Copyeditor" w:date="2020-08-19T11:38:00Z">
        <w:r w:rsidR="009158A9">
          <w:rPr>
            <w:rFonts w:asciiTheme="majorBidi" w:hAnsiTheme="majorBidi" w:cstheme="majorBidi"/>
            <w:sz w:val="24"/>
            <w:szCs w:val="24"/>
            <w:lang w:val="en-GB"/>
          </w:rPr>
          <w:t>shares that</w:t>
        </w:r>
      </w:ins>
      <w:r w:rsidR="00C36D25" w:rsidRPr="00FE425A">
        <w:rPr>
          <w:rFonts w:asciiTheme="majorBidi" w:hAnsiTheme="majorBidi" w:cstheme="majorBidi"/>
          <w:sz w:val="24"/>
          <w:szCs w:val="24"/>
          <w:lang w:val="en-GB"/>
        </w:rPr>
        <w:t xml:space="preserve"> the role of social services is to promote genuine social inclusion of the Arab community and to help residents combat discrimination and exclusio</w:t>
      </w:r>
      <w:r w:rsidR="00C36D25" w:rsidRPr="00392BFA">
        <w:rPr>
          <w:rFonts w:asciiTheme="majorBidi" w:hAnsiTheme="majorBidi" w:cstheme="majorBidi"/>
          <w:sz w:val="24"/>
          <w:szCs w:val="24"/>
          <w:lang w:val="en-GB"/>
        </w:rPr>
        <w:t>n:</w:t>
      </w:r>
    </w:p>
    <w:p w14:paraId="23641834" w14:textId="77777777" w:rsidR="00C36D25" w:rsidRPr="00853980" w:rsidRDefault="00C36D25"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"To look at them [at the Arab population], to give them space, to provide a cultural space, to integrate them into the city's identity, to help them be part of the place and not marginalise them and exclude them."</w:t>
      </w:r>
    </w:p>
    <w:p w14:paraId="520138FD" w14:textId="54DD3E7A" w:rsidR="00C36D25" w:rsidRPr="00504649" w:rsidRDefault="00C36D25" w:rsidP="006D5691">
      <w:pPr>
        <w:spacing w:after="0" w:line="480" w:lineRule="auto"/>
        <w:jc w:val="both"/>
        <w:rPr>
          <w:rFonts w:asciiTheme="majorBidi" w:hAnsiTheme="majorBidi" w:cstheme="majorBidi"/>
          <w:sz w:val="24"/>
          <w:szCs w:val="24"/>
          <w:lang w:val="en-US"/>
        </w:rPr>
      </w:pPr>
      <w:del w:id="1099" w:author="Copyeditor" w:date="2020-08-25T14:29:00Z">
        <w:r w:rsidRPr="00853980" w:rsidDel="007F2382">
          <w:rPr>
            <w:rFonts w:asciiTheme="majorBidi" w:hAnsiTheme="majorBidi" w:cstheme="majorBidi"/>
            <w:sz w:val="24"/>
            <w:szCs w:val="24"/>
            <w:lang w:val="en-GB"/>
          </w:rPr>
          <w:delText xml:space="preserve">Moreover, for these participants, </w:delText>
        </w:r>
        <w:r w:rsidR="002733DF" w:rsidRPr="00853980" w:rsidDel="007F2382">
          <w:rPr>
            <w:rFonts w:asciiTheme="majorBidi" w:hAnsiTheme="majorBidi" w:cstheme="majorBidi"/>
            <w:sz w:val="24"/>
            <w:szCs w:val="24"/>
            <w:lang w:val="en-GB"/>
          </w:rPr>
          <w:delText xml:space="preserve">social services in mixed cities </w:delText>
        </w:r>
      </w:del>
      <w:del w:id="1100" w:author="Copyeditor" w:date="2020-08-19T11:38:00Z">
        <w:r w:rsidR="002733DF" w:rsidDel="009158A9">
          <w:rPr>
            <w:rFonts w:asciiTheme="majorBidi" w:hAnsiTheme="majorBidi" w:cstheme="majorBidi"/>
            <w:sz w:val="24"/>
            <w:szCs w:val="24"/>
            <w:lang w:val="en-GB"/>
          </w:rPr>
          <w:delText xml:space="preserve">reflect large </w:delText>
        </w:r>
      </w:del>
      <w:del w:id="1101" w:author="Copyeditor" w:date="2020-08-25T14:29:00Z">
        <w:r w:rsidRPr="00853980" w:rsidDel="007F2382">
          <w:rPr>
            <w:rFonts w:asciiTheme="majorBidi" w:hAnsiTheme="majorBidi" w:cstheme="majorBidi"/>
            <w:sz w:val="24"/>
            <w:szCs w:val="24"/>
            <w:lang w:val="en-GB"/>
          </w:rPr>
          <w:delText>socio-political factors</w:delText>
        </w:r>
      </w:del>
      <w:del w:id="1102" w:author="Copyeditor" w:date="2020-08-19T11:38:00Z">
        <w:r w:rsidRPr="00853980" w:rsidDel="009158A9">
          <w:rPr>
            <w:rFonts w:asciiTheme="majorBidi" w:hAnsiTheme="majorBidi" w:cstheme="majorBidi"/>
            <w:sz w:val="24"/>
            <w:szCs w:val="24"/>
            <w:lang w:val="en-GB"/>
          </w:rPr>
          <w:delText xml:space="preserve"> </w:delText>
        </w:r>
        <w:r w:rsidR="002733DF" w:rsidDel="009158A9">
          <w:rPr>
            <w:rFonts w:asciiTheme="majorBidi" w:hAnsiTheme="majorBidi" w:cstheme="majorBidi"/>
            <w:sz w:val="24"/>
            <w:szCs w:val="24"/>
            <w:lang w:val="en-GB"/>
          </w:rPr>
          <w:delText xml:space="preserve">that </w:delText>
        </w:r>
        <w:r w:rsidRPr="00853980" w:rsidDel="009158A9">
          <w:rPr>
            <w:rFonts w:asciiTheme="majorBidi" w:hAnsiTheme="majorBidi" w:cstheme="majorBidi"/>
            <w:sz w:val="24"/>
            <w:szCs w:val="24"/>
            <w:lang w:val="en-GB"/>
          </w:rPr>
          <w:delText xml:space="preserve">shape </w:delText>
        </w:r>
        <w:r w:rsidR="002733DF" w:rsidDel="009158A9">
          <w:rPr>
            <w:rFonts w:asciiTheme="majorBidi" w:hAnsiTheme="majorBidi" w:cstheme="majorBidi"/>
            <w:sz w:val="24"/>
            <w:szCs w:val="24"/>
            <w:lang w:val="en-GB"/>
          </w:rPr>
          <w:delText>its roles</w:delText>
        </w:r>
      </w:del>
      <w:del w:id="1103" w:author="Copyeditor" w:date="2020-08-25T14:29:00Z">
        <w:r w:rsidRPr="00853980" w:rsidDel="007F2382">
          <w:rPr>
            <w:rFonts w:asciiTheme="majorBidi" w:hAnsiTheme="majorBidi" w:cstheme="majorBidi"/>
            <w:sz w:val="24"/>
            <w:szCs w:val="24"/>
            <w:lang w:val="en-GB"/>
          </w:rPr>
          <w:delText>.</w:delText>
        </w:r>
        <w:r w:rsidR="00A662B2" w:rsidDel="007F2382">
          <w:rPr>
            <w:rFonts w:asciiTheme="majorBidi" w:hAnsiTheme="majorBidi" w:cstheme="majorBidi"/>
            <w:sz w:val="24"/>
            <w:szCs w:val="24"/>
            <w:lang w:val="en-GB"/>
          </w:rPr>
          <w:delText xml:space="preserve"> </w:delText>
        </w:r>
      </w:del>
      <w:r w:rsidR="00A662B2" w:rsidRPr="00504649">
        <w:rPr>
          <w:rFonts w:asciiTheme="majorBidi" w:hAnsiTheme="majorBidi" w:cstheme="majorBidi"/>
          <w:sz w:val="24"/>
          <w:szCs w:val="24"/>
          <w:highlight w:val="yellow"/>
          <w:lang w:val="en-GB"/>
        </w:rPr>
        <w:t>The critical view was most prevalent</w:t>
      </w:r>
      <w:r w:rsidRPr="00504649">
        <w:rPr>
          <w:rFonts w:asciiTheme="majorBidi" w:hAnsiTheme="majorBidi" w:cstheme="majorBidi"/>
          <w:sz w:val="24"/>
          <w:szCs w:val="24"/>
          <w:highlight w:val="yellow"/>
          <w:lang w:val="en-GB"/>
        </w:rPr>
        <w:t xml:space="preserve"> </w:t>
      </w:r>
      <w:r w:rsidR="00A662B2" w:rsidRPr="00504649">
        <w:rPr>
          <w:rFonts w:asciiTheme="majorBidi" w:hAnsiTheme="majorBidi" w:cstheme="majorBidi"/>
          <w:sz w:val="24"/>
          <w:szCs w:val="24"/>
          <w:highlight w:val="yellow"/>
          <w:lang w:val="en-GB"/>
        </w:rPr>
        <w:t xml:space="preserve">among Arab participants from </w:t>
      </w:r>
      <w:r w:rsidRPr="00504649">
        <w:rPr>
          <w:rFonts w:asciiTheme="majorBidi" w:hAnsiTheme="majorBidi" w:cstheme="majorBidi"/>
          <w:sz w:val="24"/>
          <w:szCs w:val="24"/>
          <w:highlight w:val="yellow"/>
          <w:lang w:val="en-GB"/>
        </w:rPr>
        <w:t>East Jerusalem, wh</w:t>
      </w:r>
      <w:r w:rsidR="002E1343" w:rsidRPr="00504649">
        <w:rPr>
          <w:rFonts w:asciiTheme="majorBidi" w:hAnsiTheme="majorBidi" w:cstheme="majorBidi"/>
          <w:sz w:val="24"/>
          <w:szCs w:val="24"/>
          <w:highlight w:val="yellow"/>
          <w:lang w:val="en-GB"/>
        </w:rPr>
        <w:t>ere</w:t>
      </w:r>
      <w:r w:rsidRPr="00504649">
        <w:rPr>
          <w:rFonts w:asciiTheme="majorBidi" w:hAnsiTheme="majorBidi" w:cstheme="majorBidi"/>
          <w:sz w:val="24"/>
          <w:szCs w:val="24"/>
          <w:highlight w:val="yellow"/>
          <w:lang w:val="en-GB"/>
        </w:rPr>
        <w:t xml:space="preserve"> the </w:t>
      </w:r>
      <w:r w:rsidR="00A87732" w:rsidRPr="00776095">
        <w:rPr>
          <w:rFonts w:asciiTheme="majorBidi" w:hAnsiTheme="majorBidi" w:cstheme="majorBidi"/>
          <w:sz w:val="24"/>
          <w:szCs w:val="24"/>
          <w:highlight w:val="yellow"/>
          <w:lang w:val="en-GB"/>
        </w:rPr>
        <w:t>neighbourhoods</w:t>
      </w:r>
      <w:r w:rsidR="00A87732" w:rsidRPr="00504649">
        <w:rPr>
          <w:rFonts w:asciiTheme="majorBidi" w:hAnsiTheme="majorBidi" w:cstheme="majorBidi"/>
          <w:sz w:val="24"/>
          <w:szCs w:val="24"/>
          <w:highlight w:val="yellow"/>
          <w:lang w:val="en-US"/>
        </w:rPr>
        <w:t xml:space="preserve"> </w:t>
      </w:r>
      <w:del w:id="1104" w:author="Copyeditor" w:date="2020-08-19T11:39:00Z">
        <w:r w:rsidR="00A87732" w:rsidRPr="00504649" w:rsidDel="009158A9">
          <w:rPr>
            <w:rFonts w:asciiTheme="majorBidi" w:hAnsiTheme="majorBidi" w:cstheme="majorBidi"/>
            <w:sz w:val="24"/>
            <w:szCs w:val="24"/>
            <w:highlight w:val="yellow"/>
            <w:lang w:val="en-US"/>
          </w:rPr>
          <w:delText>are characterized by</w:delText>
        </w:r>
      </w:del>
      <w:ins w:id="1105" w:author="Copyeditor" w:date="2020-08-19T11:39:00Z">
        <w:r w:rsidR="009158A9">
          <w:rPr>
            <w:rFonts w:asciiTheme="majorBidi" w:hAnsiTheme="majorBidi" w:cstheme="majorBidi"/>
            <w:sz w:val="24"/>
            <w:szCs w:val="24"/>
            <w:highlight w:val="yellow"/>
            <w:lang w:val="en-US"/>
          </w:rPr>
          <w:t>receive</w:t>
        </w:r>
      </w:ins>
      <w:r w:rsidR="00A87732" w:rsidRPr="00504649">
        <w:rPr>
          <w:rFonts w:asciiTheme="majorBidi" w:hAnsiTheme="majorBidi" w:cstheme="majorBidi"/>
          <w:sz w:val="24"/>
          <w:szCs w:val="24"/>
          <w:highlight w:val="yellow"/>
          <w:lang w:val="en-US"/>
        </w:rPr>
        <w:t xml:space="preserve"> insufficient public services and resources</w:t>
      </w:r>
      <w:del w:id="1106" w:author="Copyeditor" w:date="2020-08-19T11:39:00Z">
        <w:r w:rsidR="00CA3AE6" w:rsidRPr="00504649" w:rsidDel="009158A9">
          <w:rPr>
            <w:rFonts w:asciiTheme="majorBidi" w:hAnsiTheme="majorBidi" w:cstheme="majorBidi"/>
            <w:sz w:val="24"/>
            <w:szCs w:val="24"/>
            <w:highlight w:val="yellow"/>
            <w:lang w:val="en-US"/>
          </w:rPr>
          <w:delText>,</w:delText>
        </w:r>
      </w:del>
      <w:r w:rsidR="00A87732" w:rsidRPr="00504649">
        <w:rPr>
          <w:rFonts w:asciiTheme="majorBidi" w:hAnsiTheme="majorBidi" w:cstheme="majorBidi"/>
          <w:sz w:val="24"/>
          <w:szCs w:val="24"/>
          <w:highlight w:val="yellow"/>
          <w:lang w:val="en-US"/>
        </w:rPr>
        <w:t xml:space="preserve"> and</w:t>
      </w:r>
      <w:r w:rsidR="00A87732" w:rsidRPr="00504649">
        <w:rPr>
          <w:rFonts w:asciiTheme="majorBidi" w:hAnsiTheme="majorBidi" w:cstheme="majorBidi"/>
          <w:sz w:val="24"/>
          <w:szCs w:val="24"/>
          <w:highlight w:val="yellow"/>
          <w:lang w:val="en-GB"/>
        </w:rPr>
        <w:t xml:space="preserve"> </w:t>
      </w:r>
      <w:ins w:id="1107" w:author="Copyeditor" w:date="2020-08-19T11:39:00Z">
        <w:r w:rsidR="009158A9">
          <w:rPr>
            <w:rFonts w:asciiTheme="majorBidi" w:hAnsiTheme="majorBidi" w:cstheme="majorBidi"/>
            <w:sz w:val="24"/>
            <w:szCs w:val="24"/>
            <w:highlight w:val="yellow"/>
            <w:lang w:val="en-GB"/>
          </w:rPr>
          <w:t xml:space="preserve">the </w:t>
        </w:r>
      </w:ins>
      <w:r w:rsidRPr="00504649">
        <w:rPr>
          <w:rFonts w:asciiTheme="majorBidi" w:hAnsiTheme="majorBidi" w:cstheme="majorBidi"/>
          <w:sz w:val="24"/>
          <w:szCs w:val="24"/>
          <w:highlight w:val="yellow"/>
          <w:lang w:val="en-GB"/>
        </w:rPr>
        <w:t xml:space="preserve">local Arab population </w:t>
      </w:r>
      <w:r w:rsidRPr="00504649">
        <w:rPr>
          <w:rFonts w:asciiTheme="majorBidi" w:hAnsiTheme="majorBidi" w:cstheme="majorBidi"/>
          <w:sz w:val="24"/>
          <w:szCs w:val="24"/>
          <w:highlight w:val="yellow"/>
          <w:lang w:val="en-GB"/>
        </w:rPr>
        <w:lastRenderedPageBreak/>
        <w:t>lacks basic civil and social rights</w:t>
      </w:r>
      <w:r w:rsidR="00A662B2" w:rsidRPr="00504649">
        <w:rPr>
          <w:rFonts w:asciiTheme="majorBidi" w:hAnsiTheme="majorBidi" w:cstheme="majorBidi"/>
          <w:sz w:val="24"/>
          <w:szCs w:val="24"/>
          <w:highlight w:val="yellow"/>
          <w:lang w:val="en-GB"/>
        </w:rPr>
        <w:t>. Those participants</w:t>
      </w:r>
      <w:r w:rsidR="00A662B2">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 xml:space="preserve">perceive their role in a more active and </w:t>
      </w:r>
      <w:r w:rsidR="006B7195">
        <w:rPr>
          <w:rFonts w:asciiTheme="majorBidi" w:hAnsiTheme="majorBidi" w:cstheme="majorBidi"/>
          <w:sz w:val="24"/>
          <w:szCs w:val="24"/>
          <w:lang w:val="en-GB"/>
        </w:rPr>
        <w:t>militant</w:t>
      </w:r>
      <w:r w:rsidRPr="00853980">
        <w:rPr>
          <w:rFonts w:asciiTheme="majorBidi" w:hAnsiTheme="majorBidi" w:cstheme="majorBidi"/>
          <w:sz w:val="24"/>
          <w:szCs w:val="24"/>
          <w:lang w:val="en-GB"/>
        </w:rPr>
        <w:t xml:space="preserve"> way:</w:t>
      </w:r>
    </w:p>
    <w:p w14:paraId="13F4214C" w14:textId="2CE9D43D" w:rsidR="00C36D25" w:rsidRPr="00853980" w:rsidRDefault="00C36D25"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“We work in these services in order to take care of a segment of the population that doesn't receive its rights from the Israeli occupier. We assist East Jerusalem residents on social, financial and emotional levels. Politically, we help them with realising their rights and applying for permits for family reunification</w:t>
      </w:r>
      <w:del w:id="1108" w:author="Copyeditor" w:date="2020-08-19T11:39:00Z">
        <w:r w:rsidRPr="00853980" w:rsidDel="009158A9">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 xml:space="preserve"> rights that were stolen from the Palestinian people.”</w:t>
      </w:r>
    </w:p>
    <w:p w14:paraId="3FB3FA85" w14:textId="217FEA66" w:rsidR="009158A9" w:rsidRDefault="00C36D25" w:rsidP="006D5691">
      <w:pPr>
        <w:spacing w:after="0" w:line="480" w:lineRule="auto"/>
        <w:jc w:val="both"/>
        <w:rPr>
          <w:ins w:id="1109" w:author="Copyeditor" w:date="2020-08-19T11:40:00Z"/>
          <w:rFonts w:asciiTheme="majorBidi" w:hAnsiTheme="majorBidi" w:cstheme="majorBidi"/>
          <w:sz w:val="24"/>
          <w:szCs w:val="24"/>
          <w:lang w:val="en-GB"/>
        </w:rPr>
      </w:pPr>
      <w:r w:rsidRPr="00853980">
        <w:rPr>
          <w:rFonts w:asciiTheme="majorBidi" w:hAnsiTheme="majorBidi" w:cstheme="majorBidi"/>
          <w:sz w:val="24"/>
          <w:szCs w:val="24"/>
          <w:lang w:val="en-GB"/>
        </w:rPr>
        <w:t xml:space="preserve">These participants </w:t>
      </w:r>
      <w:ins w:id="1110" w:author="Copyeditor" w:date="2020-08-19T11:40:00Z">
        <w:r w:rsidR="009158A9">
          <w:rPr>
            <w:rFonts w:asciiTheme="majorBidi" w:hAnsiTheme="majorBidi" w:cstheme="majorBidi"/>
            <w:sz w:val="24"/>
            <w:szCs w:val="24"/>
            <w:lang w:val="en-GB"/>
          </w:rPr>
          <w:t xml:space="preserve">thus </w:t>
        </w:r>
      </w:ins>
      <w:r w:rsidR="002733DF">
        <w:rPr>
          <w:rFonts w:asciiTheme="majorBidi" w:hAnsiTheme="majorBidi" w:cstheme="majorBidi"/>
          <w:sz w:val="24"/>
          <w:szCs w:val="24"/>
          <w:lang w:val="en-GB"/>
        </w:rPr>
        <w:t xml:space="preserve">expressed a deep identification with the oppressed population they serve and </w:t>
      </w:r>
      <w:r w:rsidRPr="00853980">
        <w:rPr>
          <w:rFonts w:asciiTheme="majorBidi" w:hAnsiTheme="majorBidi" w:cstheme="majorBidi"/>
          <w:sz w:val="24"/>
          <w:szCs w:val="24"/>
          <w:lang w:val="en-GB"/>
        </w:rPr>
        <w:t xml:space="preserve">assign an active role to </w:t>
      </w:r>
      <w:del w:id="1111" w:author="Copyeditor" w:date="2020-08-19T11:39:00Z">
        <w:r w:rsidRPr="00853980" w:rsidDel="009158A9">
          <w:rPr>
            <w:rFonts w:asciiTheme="majorBidi" w:hAnsiTheme="majorBidi" w:cstheme="majorBidi"/>
            <w:sz w:val="24"/>
            <w:szCs w:val="24"/>
            <w:lang w:val="en-GB"/>
          </w:rPr>
          <w:delText xml:space="preserve">the </w:delText>
        </w:r>
      </w:del>
      <w:r w:rsidRPr="00853980">
        <w:rPr>
          <w:rFonts w:asciiTheme="majorBidi" w:hAnsiTheme="majorBidi" w:cstheme="majorBidi"/>
          <w:sz w:val="24"/>
          <w:szCs w:val="24"/>
          <w:lang w:val="en-GB"/>
        </w:rPr>
        <w:t>public social services in the construction of a more equal and just society.</w:t>
      </w:r>
    </w:p>
    <w:p w14:paraId="0D95B289" w14:textId="183DBA5E" w:rsidR="00C36D25" w:rsidRPr="00A1667F" w:rsidRDefault="00C36D25" w:rsidP="006D5691">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In sum, participants differ in their perceptions of the role of social services in mixed cities</w:t>
      </w:r>
      <w:del w:id="1112" w:author="Copyeditor" w:date="2020-08-25T14:30:00Z">
        <w:r w:rsidRPr="00853980" w:rsidDel="007F2382">
          <w:rPr>
            <w:rFonts w:asciiTheme="majorBidi" w:hAnsiTheme="majorBidi" w:cstheme="majorBidi"/>
            <w:sz w:val="24"/>
            <w:szCs w:val="24"/>
            <w:lang w:val="en-GB"/>
          </w:rPr>
          <w:delText xml:space="preserve">, </w:delText>
        </w:r>
      </w:del>
      <w:ins w:id="1113" w:author="Copyeditor" w:date="2020-08-25T14:30:00Z">
        <w:r w:rsidR="007F2382">
          <w:rPr>
            <w:rFonts w:asciiTheme="majorBidi" w:hAnsiTheme="majorBidi" w:cstheme="majorBidi"/>
            <w:sz w:val="24"/>
            <w:szCs w:val="24"/>
            <w:lang w:val="en-GB"/>
          </w:rPr>
          <w:t>;</w:t>
        </w:r>
        <w:r w:rsidR="007F2382" w:rsidRPr="00853980">
          <w:rPr>
            <w:rFonts w:asciiTheme="majorBidi" w:hAnsiTheme="majorBidi" w:cstheme="majorBidi"/>
            <w:sz w:val="24"/>
            <w:szCs w:val="24"/>
            <w:lang w:val="en-GB"/>
          </w:rPr>
          <w:t xml:space="preserve"> </w:t>
        </w:r>
      </w:ins>
      <w:ins w:id="1114" w:author="Copyeditor" w:date="2020-08-19T11:40:00Z">
        <w:r w:rsidR="009158A9">
          <w:rPr>
            <w:rFonts w:asciiTheme="majorBidi" w:hAnsiTheme="majorBidi" w:cstheme="majorBidi"/>
            <w:sz w:val="24"/>
            <w:szCs w:val="24"/>
            <w:lang w:val="en-GB"/>
          </w:rPr>
          <w:t xml:space="preserve">these </w:t>
        </w:r>
      </w:ins>
      <w:r w:rsidRPr="00853980">
        <w:rPr>
          <w:rFonts w:asciiTheme="majorBidi" w:hAnsiTheme="majorBidi" w:cstheme="majorBidi"/>
          <w:sz w:val="24"/>
          <w:szCs w:val="24"/>
          <w:lang w:val="en-GB"/>
        </w:rPr>
        <w:t xml:space="preserve">perceptions </w:t>
      </w:r>
      <w:ins w:id="1115" w:author="Copyeditor" w:date="2020-08-19T11:40:00Z">
        <w:r w:rsidR="009158A9">
          <w:rPr>
            <w:rFonts w:asciiTheme="majorBidi" w:hAnsiTheme="majorBidi" w:cstheme="majorBidi"/>
            <w:sz w:val="24"/>
            <w:szCs w:val="24"/>
            <w:lang w:val="en-GB"/>
          </w:rPr>
          <w:t xml:space="preserve">are </w:t>
        </w:r>
      </w:ins>
      <w:r w:rsidRPr="00853980">
        <w:rPr>
          <w:rFonts w:asciiTheme="majorBidi" w:hAnsiTheme="majorBidi" w:cstheme="majorBidi"/>
          <w:sz w:val="24"/>
          <w:szCs w:val="24"/>
          <w:lang w:val="en-GB"/>
        </w:rPr>
        <w:t>shaped by their nationality and the specific urban context</w:t>
      </w:r>
      <w:ins w:id="1116" w:author="Copyeditor" w:date="2020-08-19T11:40:00Z">
        <w:r w:rsidR="009158A9">
          <w:rPr>
            <w:rFonts w:asciiTheme="majorBidi" w:hAnsiTheme="majorBidi" w:cstheme="majorBidi"/>
            <w:sz w:val="24"/>
            <w:szCs w:val="24"/>
            <w:lang w:val="en-GB"/>
          </w:rPr>
          <w:t xml:space="preserve"> in which they work</w:t>
        </w:r>
      </w:ins>
      <w:r w:rsidRPr="00853980">
        <w:rPr>
          <w:rFonts w:asciiTheme="majorBidi" w:hAnsiTheme="majorBidi" w:cstheme="majorBidi"/>
          <w:sz w:val="24"/>
          <w:szCs w:val="24"/>
          <w:lang w:val="en-GB"/>
        </w:rPr>
        <w:t xml:space="preserve">. </w:t>
      </w:r>
      <w:del w:id="1117" w:author="Copyeditor" w:date="2020-08-19T11:40:00Z">
        <w:r w:rsidRPr="00853980" w:rsidDel="009158A9">
          <w:rPr>
            <w:rFonts w:asciiTheme="majorBidi" w:hAnsiTheme="majorBidi" w:cstheme="majorBidi"/>
            <w:sz w:val="24"/>
            <w:szCs w:val="24"/>
            <w:lang w:val="en-GB"/>
          </w:rPr>
          <w:delText xml:space="preserve">While </w:delText>
        </w:r>
      </w:del>
      <w:ins w:id="1118" w:author="Copyeditor" w:date="2020-08-19T11:40:00Z">
        <w:r w:rsidR="009158A9">
          <w:rPr>
            <w:rFonts w:asciiTheme="majorBidi" w:hAnsiTheme="majorBidi" w:cstheme="majorBidi"/>
            <w:sz w:val="24"/>
            <w:szCs w:val="24"/>
            <w:lang w:val="en-GB"/>
          </w:rPr>
          <w:t>Although</w:t>
        </w:r>
        <w:r w:rsidR="009158A9" w:rsidRPr="00853980">
          <w:rPr>
            <w:rFonts w:asciiTheme="majorBidi" w:hAnsiTheme="majorBidi" w:cstheme="majorBidi"/>
            <w:sz w:val="24"/>
            <w:szCs w:val="24"/>
            <w:lang w:val="en-GB"/>
          </w:rPr>
          <w:t xml:space="preserve"> </w:t>
        </w:r>
      </w:ins>
      <w:r w:rsidR="006B7195">
        <w:rPr>
          <w:rFonts w:asciiTheme="majorBidi" w:hAnsiTheme="majorBidi" w:cstheme="majorBidi"/>
          <w:sz w:val="24"/>
          <w:szCs w:val="24"/>
          <w:lang w:val="en-GB"/>
        </w:rPr>
        <w:t xml:space="preserve">some </w:t>
      </w:r>
      <w:r w:rsidRPr="00853980">
        <w:rPr>
          <w:rFonts w:asciiTheme="majorBidi" w:hAnsiTheme="majorBidi" w:cstheme="majorBidi"/>
          <w:sz w:val="24"/>
          <w:szCs w:val="24"/>
          <w:lang w:val="en-GB"/>
        </w:rPr>
        <w:t xml:space="preserve">Jewish participants from Haifa and Acre hold a universal approach, most of the participants from the three cities believe that social services should be culturally competent. However, Arabs from East Jerusalem hold a critical approach, </w:t>
      </w:r>
      <w:r w:rsidRPr="00550AA8">
        <w:rPr>
          <w:rFonts w:asciiTheme="majorBidi" w:hAnsiTheme="majorBidi" w:cstheme="majorBidi"/>
          <w:sz w:val="24"/>
          <w:szCs w:val="24"/>
          <w:lang w:val="en-GB"/>
        </w:rPr>
        <w:t xml:space="preserve">claiming that </w:t>
      </w:r>
      <w:del w:id="1119" w:author="Copyeditor" w:date="2020-08-25T14:30:00Z">
        <w:r w:rsidRPr="00550AA8" w:rsidDel="007F2382">
          <w:rPr>
            <w:rFonts w:asciiTheme="majorBidi" w:hAnsiTheme="majorBidi" w:cstheme="majorBidi"/>
            <w:sz w:val="24"/>
            <w:szCs w:val="24"/>
            <w:lang w:val="en-GB"/>
          </w:rPr>
          <w:delText xml:space="preserve">the </w:delText>
        </w:r>
      </w:del>
      <w:ins w:id="1120" w:author="Copyeditor" w:date="2020-08-25T14:30:00Z">
        <w:r w:rsidR="007F2382">
          <w:rPr>
            <w:rFonts w:asciiTheme="majorBidi" w:hAnsiTheme="majorBidi" w:cstheme="majorBidi"/>
            <w:sz w:val="24"/>
            <w:szCs w:val="24"/>
            <w:lang w:val="en-GB"/>
          </w:rPr>
          <w:t>social</w:t>
        </w:r>
        <w:r w:rsidR="007F2382" w:rsidRPr="00550AA8">
          <w:rPr>
            <w:rFonts w:asciiTheme="majorBidi" w:hAnsiTheme="majorBidi" w:cstheme="majorBidi"/>
            <w:sz w:val="24"/>
            <w:szCs w:val="24"/>
            <w:lang w:val="en-GB"/>
          </w:rPr>
          <w:t xml:space="preserve"> </w:t>
        </w:r>
      </w:ins>
      <w:r w:rsidRPr="00550AA8">
        <w:rPr>
          <w:rFonts w:asciiTheme="majorBidi" w:hAnsiTheme="majorBidi" w:cstheme="majorBidi"/>
          <w:sz w:val="24"/>
          <w:szCs w:val="24"/>
          <w:lang w:val="en-GB"/>
        </w:rPr>
        <w:t xml:space="preserve">services should </w:t>
      </w:r>
      <w:ins w:id="1121" w:author="Copyeditor" w:date="2020-08-25T14:30:00Z">
        <w:r w:rsidR="007F2382">
          <w:rPr>
            <w:rFonts w:asciiTheme="majorBidi" w:hAnsiTheme="majorBidi" w:cstheme="majorBidi"/>
            <w:sz w:val="24"/>
            <w:szCs w:val="24"/>
            <w:lang w:val="en-GB"/>
          </w:rPr>
          <w:t xml:space="preserve">have the aim of </w:t>
        </w:r>
      </w:ins>
      <w:del w:id="1122" w:author="Copyeditor" w:date="2020-08-25T14:30:00Z">
        <w:r w:rsidRPr="00550AA8" w:rsidDel="007F2382">
          <w:rPr>
            <w:rFonts w:asciiTheme="majorBidi" w:hAnsiTheme="majorBidi" w:cstheme="majorBidi"/>
            <w:sz w:val="24"/>
            <w:szCs w:val="24"/>
            <w:lang w:val="en-GB"/>
          </w:rPr>
          <w:delText xml:space="preserve">reduce </w:delText>
        </w:r>
      </w:del>
      <w:ins w:id="1123" w:author="Copyeditor" w:date="2020-08-25T14:30:00Z">
        <w:r w:rsidR="007F2382" w:rsidRPr="00550AA8">
          <w:rPr>
            <w:rFonts w:asciiTheme="majorBidi" w:hAnsiTheme="majorBidi" w:cstheme="majorBidi"/>
            <w:sz w:val="24"/>
            <w:szCs w:val="24"/>
            <w:lang w:val="en-GB"/>
          </w:rPr>
          <w:t>reduc</w:t>
        </w:r>
        <w:r w:rsidR="007F2382">
          <w:rPr>
            <w:rFonts w:asciiTheme="majorBidi" w:hAnsiTheme="majorBidi" w:cstheme="majorBidi"/>
            <w:sz w:val="24"/>
            <w:szCs w:val="24"/>
            <w:lang w:val="en-GB"/>
          </w:rPr>
          <w:t>ing</w:t>
        </w:r>
        <w:r w:rsidR="007F2382" w:rsidRPr="00550AA8">
          <w:rPr>
            <w:rFonts w:asciiTheme="majorBidi" w:hAnsiTheme="majorBidi" w:cstheme="majorBidi"/>
            <w:sz w:val="24"/>
            <w:szCs w:val="24"/>
            <w:lang w:val="en-GB"/>
          </w:rPr>
          <w:t xml:space="preserve"> </w:t>
        </w:r>
      </w:ins>
      <w:ins w:id="1124" w:author="Copyeditor" w:date="2020-08-25T14:31:00Z">
        <w:r w:rsidR="007F2382">
          <w:rPr>
            <w:rFonts w:asciiTheme="majorBidi" w:hAnsiTheme="majorBidi" w:cstheme="majorBidi"/>
            <w:sz w:val="24"/>
            <w:szCs w:val="24"/>
            <w:lang w:val="en-GB"/>
          </w:rPr>
          <w:t xml:space="preserve">asymmetrical </w:t>
        </w:r>
      </w:ins>
      <w:r w:rsidRPr="00550AA8">
        <w:rPr>
          <w:rFonts w:asciiTheme="majorBidi" w:hAnsiTheme="majorBidi" w:cstheme="majorBidi"/>
          <w:sz w:val="24"/>
          <w:szCs w:val="24"/>
          <w:lang w:val="en-GB"/>
        </w:rPr>
        <w:t>power relations and inequalities.</w:t>
      </w:r>
      <w:r w:rsidR="002E1A8F" w:rsidRPr="00550AA8">
        <w:rPr>
          <w:rFonts w:asciiTheme="majorBidi" w:hAnsiTheme="majorBidi" w:cstheme="majorBidi"/>
          <w:sz w:val="24"/>
          <w:szCs w:val="24"/>
          <w:lang w:val="en-GB"/>
        </w:rPr>
        <w:t xml:space="preserve"> </w:t>
      </w:r>
      <w:r w:rsidRPr="00550AA8">
        <w:rPr>
          <w:rFonts w:asciiTheme="majorBidi" w:hAnsiTheme="majorBidi" w:cstheme="majorBidi"/>
          <w:sz w:val="24"/>
          <w:szCs w:val="24"/>
          <w:lang w:val="en-GB"/>
        </w:rPr>
        <w:t xml:space="preserve">The absence </w:t>
      </w:r>
      <w:r w:rsidRPr="00853980">
        <w:rPr>
          <w:rFonts w:asciiTheme="majorBidi" w:hAnsiTheme="majorBidi" w:cstheme="majorBidi"/>
          <w:sz w:val="24"/>
          <w:szCs w:val="24"/>
          <w:lang w:val="en-GB"/>
        </w:rPr>
        <w:t xml:space="preserve">of a formal policy seems to </w:t>
      </w:r>
      <w:del w:id="1125" w:author="Copyeditor" w:date="2020-08-25T14:31:00Z">
        <w:r w:rsidRPr="00853980" w:rsidDel="007F2382">
          <w:rPr>
            <w:rFonts w:asciiTheme="majorBidi" w:hAnsiTheme="majorBidi" w:cstheme="majorBidi"/>
            <w:sz w:val="24"/>
            <w:szCs w:val="24"/>
            <w:lang w:val="en-GB"/>
          </w:rPr>
          <w:delText xml:space="preserve">intensify </w:delText>
        </w:r>
      </w:del>
      <w:ins w:id="1126" w:author="Copyeditor" w:date="2020-08-25T14:31:00Z">
        <w:r w:rsidR="007F2382">
          <w:rPr>
            <w:rFonts w:asciiTheme="majorBidi" w:hAnsiTheme="majorBidi" w:cstheme="majorBidi"/>
            <w:sz w:val="24"/>
            <w:szCs w:val="24"/>
            <w:lang w:val="en-GB"/>
          </w:rPr>
          <w:t>intensify</w:t>
        </w:r>
        <w:r w:rsidR="007F2382"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the </w:t>
      </w:r>
      <w:del w:id="1127" w:author="Copyeditor" w:date="2020-08-25T14:31:00Z">
        <w:r w:rsidRPr="00853980" w:rsidDel="007F2382">
          <w:rPr>
            <w:rFonts w:asciiTheme="majorBidi" w:hAnsiTheme="majorBidi" w:cstheme="majorBidi"/>
            <w:sz w:val="24"/>
            <w:szCs w:val="24"/>
            <w:lang w:val="en-GB"/>
          </w:rPr>
          <w:delText xml:space="preserve">nature </w:delText>
        </w:r>
      </w:del>
      <w:ins w:id="1128" w:author="Copyeditor" w:date="2020-08-25T14:31:00Z">
        <w:r w:rsidR="007F2382">
          <w:rPr>
            <w:rFonts w:asciiTheme="majorBidi" w:hAnsiTheme="majorBidi" w:cstheme="majorBidi"/>
            <w:sz w:val="24"/>
            <w:szCs w:val="24"/>
            <w:lang w:val="en-GB"/>
          </w:rPr>
          <w:t>role</w:t>
        </w:r>
        <w:r w:rsidR="007F2382"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of social workers as street-level bureaucrats</w:t>
      </w:r>
      <w:r w:rsidR="00FA6BA5">
        <w:rPr>
          <w:rFonts w:asciiTheme="majorBidi" w:hAnsiTheme="majorBidi" w:cstheme="majorBidi"/>
          <w:sz w:val="24"/>
          <w:szCs w:val="24"/>
          <w:lang w:val="en-GB"/>
        </w:rPr>
        <w:t xml:space="preserve"> and policy makers</w:t>
      </w:r>
      <w:r w:rsidRPr="00853980">
        <w:rPr>
          <w:rFonts w:asciiTheme="majorBidi" w:hAnsiTheme="majorBidi" w:cstheme="majorBidi"/>
          <w:sz w:val="24"/>
          <w:szCs w:val="24"/>
          <w:lang w:val="en-GB"/>
        </w:rPr>
        <w:t>.</w:t>
      </w:r>
    </w:p>
    <w:p w14:paraId="03B5C3F0" w14:textId="72EAC75B" w:rsidR="009B1C50" w:rsidRPr="00C86A74" w:rsidRDefault="009B1C50" w:rsidP="006D5691">
      <w:pPr>
        <w:spacing w:after="0" w:line="480" w:lineRule="auto"/>
        <w:jc w:val="both"/>
        <w:rPr>
          <w:rFonts w:asciiTheme="majorBidi" w:hAnsiTheme="majorBidi" w:cstheme="majorBidi"/>
          <w:b/>
          <w:bCs/>
          <w:i/>
          <w:iCs/>
          <w:sz w:val="24"/>
          <w:szCs w:val="24"/>
          <w:lang w:val="en-GB"/>
        </w:rPr>
      </w:pPr>
      <w:r w:rsidRPr="00C86A74">
        <w:rPr>
          <w:rFonts w:asciiTheme="majorBidi" w:hAnsiTheme="majorBidi" w:cstheme="majorBidi"/>
          <w:b/>
          <w:bCs/>
          <w:i/>
          <w:iCs/>
          <w:sz w:val="24"/>
          <w:szCs w:val="24"/>
          <w:lang w:val="en-GB"/>
        </w:rPr>
        <w:t>Discretion patterns in mixed cities</w:t>
      </w:r>
    </w:p>
    <w:p w14:paraId="644777C0" w14:textId="731FEA0E" w:rsidR="00C36D25" w:rsidRPr="00504649" w:rsidRDefault="006B06DE" w:rsidP="006D5691">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GB"/>
        </w:rPr>
        <w:t xml:space="preserve">In general, participants’ </w:t>
      </w:r>
      <w:ins w:id="1129" w:author="Copyeditor" w:date="2020-08-19T11:41:00Z">
        <w:r w:rsidR="009158A9">
          <w:rPr>
            <w:rFonts w:asciiTheme="majorBidi" w:hAnsiTheme="majorBidi" w:cstheme="majorBidi"/>
            <w:sz w:val="24"/>
            <w:szCs w:val="24"/>
            <w:lang w:val="en-GB"/>
          </w:rPr>
          <w:t xml:space="preserve">degree of </w:t>
        </w:r>
      </w:ins>
      <w:r>
        <w:rPr>
          <w:rFonts w:asciiTheme="majorBidi" w:hAnsiTheme="majorBidi" w:cstheme="majorBidi"/>
          <w:sz w:val="24"/>
          <w:szCs w:val="24"/>
          <w:lang w:val="en-GB"/>
        </w:rPr>
        <w:t>d</w:t>
      </w:r>
      <w:r w:rsidR="00A547A3">
        <w:rPr>
          <w:rFonts w:asciiTheme="majorBidi" w:hAnsiTheme="majorBidi" w:cstheme="majorBidi"/>
          <w:sz w:val="24"/>
          <w:szCs w:val="24"/>
          <w:lang w:val="en-GB"/>
        </w:rPr>
        <w:t>iscretion was</w:t>
      </w:r>
      <w:r w:rsidR="00C36D25" w:rsidRPr="00853980">
        <w:rPr>
          <w:rFonts w:asciiTheme="majorBidi" w:hAnsiTheme="majorBidi" w:cstheme="majorBidi"/>
          <w:sz w:val="24"/>
          <w:szCs w:val="24"/>
          <w:lang w:val="en-GB"/>
        </w:rPr>
        <w:t xml:space="preserve"> directly </w:t>
      </w:r>
      <w:r w:rsidR="00A547A3">
        <w:rPr>
          <w:rFonts w:asciiTheme="majorBidi" w:hAnsiTheme="majorBidi" w:cstheme="majorBidi"/>
          <w:sz w:val="24"/>
          <w:szCs w:val="24"/>
          <w:lang w:val="en-GB"/>
        </w:rPr>
        <w:t xml:space="preserve">linked to </w:t>
      </w:r>
      <w:r w:rsidR="00C36D25" w:rsidRPr="00853980">
        <w:rPr>
          <w:rFonts w:asciiTheme="majorBidi" w:hAnsiTheme="majorBidi" w:cstheme="majorBidi"/>
          <w:sz w:val="24"/>
          <w:szCs w:val="24"/>
          <w:lang w:val="en-GB"/>
        </w:rPr>
        <w:t xml:space="preserve">three central issues: </w:t>
      </w:r>
      <w:del w:id="1130" w:author="Copyeditor" w:date="2020-08-25T14:32:00Z">
        <w:r w:rsidR="00C36D25" w:rsidRPr="00853980" w:rsidDel="007F2382">
          <w:rPr>
            <w:rFonts w:asciiTheme="majorBidi" w:hAnsiTheme="majorBidi" w:cstheme="majorBidi"/>
            <w:sz w:val="24"/>
            <w:szCs w:val="24"/>
            <w:lang w:val="en-GB"/>
          </w:rPr>
          <w:delText xml:space="preserve">developing </w:delText>
        </w:r>
      </w:del>
      <w:ins w:id="1131" w:author="Copyeditor" w:date="2020-08-25T14:32:00Z">
        <w:r w:rsidR="007F2382">
          <w:rPr>
            <w:rFonts w:asciiTheme="majorBidi" w:hAnsiTheme="majorBidi" w:cstheme="majorBidi"/>
            <w:sz w:val="24"/>
            <w:szCs w:val="24"/>
            <w:lang w:val="en-GB"/>
          </w:rPr>
          <w:t>redistributing</w:t>
        </w:r>
        <w:r w:rsidR="007F2382" w:rsidRPr="00853980">
          <w:rPr>
            <w:rFonts w:asciiTheme="majorBidi" w:hAnsiTheme="majorBidi" w:cstheme="majorBidi"/>
            <w:sz w:val="24"/>
            <w:szCs w:val="24"/>
            <w:lang w:val="en-GB"/>
          </w:rPr>
          <w:t xml:space="preserve"> </w:t>
        </w:r>
      </w:ins>
      <w:r w:rsidR="00C36D25" w:rsidRPr="00853980">
        <w:rPr>
          <w:rFonts w:asciiTheme="majorBidi" w:hAnsiTheme="majorBidi" w:cstheme="majorBidi"/>
          <w:sz w:val="24"/>
          <w:szCs w:val="24"/>
          <w:lang w:val="en-GB"/>
        </w:rPr>
        <w:t>resource</w:t>
      </w:r>
      <w:ins w:id="1132" w:author="Copyeditor" w:date="2020-08-25T14:32:00Z">
        <w:r w:rsidR="007F2382">
          <w:rPr>
            <w:rFonts w:asciiTheme="majorBidi" w:hAnsiTheme="majorBidi" w:cstheme="majorBidi"/>
            <w:sz w:val="24"/>
            <w:szCs w:val="24"/>
            <w:lang w:val="en-GB"/>
          </w:rPr>
          <w:t>s</w:t>
        </w:r>
      </w:ins>
      <w:r w:rsidR="00C36D25" w:rsidRPr="00853980">
        <w:rPr>
          <w:rFonts w:asciiTheme="majorBidi" w:hAnsiTheme="majorBidi" w:cstheme="majorBidi"/>
          <w:sz w:val="24"/>
          <w:szCs w:val="24"/>
          <w:lang w:val="en-GB"/>
        </w:rPr>
        <w:t xml:space="preserve"> </w:t>
      </w:r>
      <w:del w:id="1133" w:author="Copyeditor" w:date="2020-08-25T14:32:00Z">
        <w:r w:rsidR="00C36D25" w:rsidRPr="00853980" w:rsidDel="007F2382">
          <w:rPr>
            <w:rFonts w:asciiTheme="majorBidi" w:hAnsiTheme="majorBidi" w:cstheme="majorBidi"/>
            <w:sz w:val="24"/>
            <w:szCs w:val="24"/>
            <w:lang w:val="en-GB"/>
          </w:rPr>
          <w:delText xml:space="preserve">redistribution </w:delText>
        </w:r>
      </w:del>
      <w:r w:rsidR="00C36D25" w:rsidRPr="00853980">
        <w:rPr>
          <w:rFonts w:asciiTheme="majorBidi" w:hAnsiTheme="majorBidi" w:cstheme="majorBidi"/>
          <w:sz w:val="24"/>
          <w:szCs w:val="24"/>
          <w:lang w:val="en-GB"/>
        </w:rPr>
        <w:t>between Jews and Arabs</w:t>
      </w:r>
      <w:ins w:id="1134" w:author="Copyeditor" w:date="2020-08-19T11:41:00Z">
        <w:r w:rsidR="009158A9">
          <w:rPr>
            <w:rFonts w:asciiTheme="majorBidi" w:hAnsiTheme="majorBidi" w:cstheme="majorBidi"/>
            <w:sz w:val="24"/>
            <w:szCs w:val="24"/>
            <w:lang w:val="en-GB"/>
          </w:rPr>
          <w:t xml:space="preserve">, increasing the number of Arab social workers and the amount of services delivered to the Arab population, and </w:t>
        </w:r>
      </w:ins>
      <w:del w:id="1135" w:author="Copyeditor" w:date="2020-08-19T11:41:00Z">
        <w:r w:rsidR="00C36D25" w:rsidRPr="00853980" w:rsidDel="009158A9">
          <w:rPr>
            <w:rFonts w:asciiTheme="majorBidi" w:hAnsiTheme="majorBidi" w:cstheme="majorBidi"/>
            <w:sz w:val="24"/>
            <w:szCs w:val="24"/>
            <w:lang w:val="en-GB"/>
          </w:rPr>
          <w:delText xml:space="preserve">; </w:delText>
        </w:r>
        <w:bookmarkStart w:id="1136" w:name="_Hlk6740373"/>
        <w:r w:rsidR="00396412" w:rsidDel="009158A9">
          <w:rPr>
            <w:rFonts w:asciiTheme="majorBidi" w:hAnsiTheme="majorBidi" w:cstheme="majorBidi"/>
            <w:sz w:val="24"/>
            <w:szCs w:val="24"/>
            <w:lang w:val="en-GB"/>
          </w:rPr>
          <w:delText>e</w:delText>
        </w:r>
        <w:r w:rsidR="00396412" w:rsidRPr="00396412" w:rsidDel="009158A9">
          <w:rPr>
            <w:rFonts w:asciiTheme="majorBidi" w:hAnsiTheme="majorBidi" w:cstheme="majorBidi"/>
            <w:sz w:val="24"/>
            <w:szCs w:val="24"/>
            <w:lang w:val="en-GB"/>
          </w:rPr>
          <w:delText>nlarging</w:delText>
        </w:r>
      </w:del>
      <w:del w:id="1137" w:author="Copyeditor" w:date="2020-08-25T14:31:00Z">
        <w:r w:rsidR="00396412" w:rsidRPr="00396412" w:rsidDel="007F2382">
          <w:rPr>
            <w:rFonts w:asciiTheme="majorBidi" w:hAnsiTheme="majorBidi" w:cstheme="majorBidi"/>
            <w:sz w:val="24"/>
            <w:szCs w:val="24"/>
            <w:lang w:val="en-GB"/>
          </w:rPr>
          <w:delText xml:space="preserve">  </w:delText>
        </w:r>
      </w:del>
      <w:del w:id="1138" w:author="Copyeditor" w:date="2020-08-19T11:41:00Z">
        <w:r w:rsidR="00396412" w:rsidRPr="00396412" w:rsidDel="009158A9">
          <w:rPr>
            <w:rFonts w:asciiTheme="majorBidi" w:hAnsiTheme="majorBidi" w:cstheme="majorBidi"/>
            <w:sz w:val="24"/>
            <w:szCs w:val="24"/>
            <w:lang w:val="en-GB"/>
          </w:rPr>
          <w:delText>the Arab participation in services and staff</w:delText>
        </w:r>
        <w:r w:rsidR="00C36D25" w:rsidRPr="00853980" w:rsidDel="009158A9">
          <w:rPr>
            <w:rFonts w:asciiTheme="majorBidi" w:hAnsiTheme="majorBidi" w:cstheme="majorBidi"/>
            <w:sz w:val="24"/>
            <w:szCs w:val="24"/>
            <w:lang w:val="en-GB"/>
          </w:rPr>
          <w:delText>;</w:delText>
        </w:r>
        <w:bookmarkEnd w:id="1136"/>
        <w:r w:rsidR="00C36D25" w:rsidRPr="00853980" w:rsidDel="009158A9">
          <w:rPr>
            <w:rFonts w:asciiTheme="majorBidi" w:hAnsiTheme="majorBidi" w:cstheme="majorBidi"/>
            <w:sz w:val="24"/>
            <w:szCs w:val="24"/>
            <w:lang w:val="en-GB"/>
          </w:rPr>
          <w:delText xml:space="preserve"> </w:delText>
        </w:r>
      </w:del>
      <w:r w:rsidR="00C36D25" w:rsidRPr="00853980">
        <w:rPr>
          <w:rFonts w:asciiTheme="majorBidi" w:hAnsiTheme="majorBidi" w:cstheme="majorBidi"/>
          <w:sz w:val="24"/>
          <w:szCs w:val="24"/>
          <w:lang w:val="en-GB"/>
        </w:rPr>
        <w:t>adapting welfare programs to the needs of mixed cities.</w:t>
      </w:r>
    </w:p>
    <w:p w14:paraId="24C9FCD5" w14:textId="77777777" w:rsidR="00C36D25" w:rsidRPr="006D5691" w:rsidRDefault="00C36D25" w:rsidP="006D5691">
      <w:pPr>
        <w:spacing w:after="0" w:line="480" w:lineRule="auto"/>
        <w:jc w:val="both"/>
        <w:rPr>
          <w:rFonts w:asciiTheme="majorBidi" w:hAnsiTheme="majorBidi" w:cstheme="majorBidi"/>
          <w:i/>
          <w:iCs/>
          <w:sz w:val="24"/>
          <w:szCs w:val="24"/>
          <w:lang w:val="en-GB"/>
        </w:rPr>
      </w:pPr>
      <w:r w:rsidRPr="006D5691">
        <w:rPr>
          <w:rFonts w:asciiTheme="majorBidi" w:hAnsiTheme="majorBidi" w:cstheme="majorBidi"/>
          <w:i/>
          <w:iCs/>
          <w:sz w:val="24"/>
          <w:szCs w:val="24"/>
          <w:lang w:val="en-GB"/>
        </w:rPr>
        <w:t>Resource redistribution</w:t>
      </w:r>
    </w:p>
    <w:p w14:paraId="73F5496C" w14:textId="17D04151" w:rsidR="00C36D25" w:rsidRPr="00267FBC" w:rsidRDefault="00C36D25" w:rsidP="006D5691">
      <w:pPr>
        <w:spacing w:after="0" w:line="480" w:lineRule="auto"/>
        <w:ind w:firstLine="720"/>
        <w:jc w:val="both"/>
        <w:rPr>
          <w:rFonts w:asciiTheme="majorBidi" w:hAnsiTheme="majorBidi" w:cstheme="majorBidi"/>
          <w:sz w:val="24"/>
          <w:szCs w:val="24"/>
          <w:lang w:val="en-US"/>
        </w:rPr>
      </w:pPr>
      <w:r w:rsidRPr="00853980">
        <w:rPr>
          <w:rFonts w:asciiTheme="majorBidi" w:hAnsiTheme="majorBidi" w:cstheme="majorBidi"/>
          <w:sz w:val="24"/>
          <w:szCs w:val="24"/>
          <w:lang w:val="en-GB"/>
        </w:rPr>
        <w:lastRenderedPageBreak/>
        <w:t xml:space="preserve">Participants raised the issue of distribution of </w:t>
      </w:r>
      <w:del w:id="1139" w:author="Copyeditor" w:date="2020-08-19T11:44:00Z">
        <w:r w:rsidRPr="00853980" w:rsidDel="009158A9">
          <w:rPr>
            <w:rFonts w:asciiTheme="majorBidi" w:hAnsiTheme="majorBidi" w:cstheme="majorBidi"/>
            <w:sz w:val="24"/>
            <w:szCs w:val="24"/>
            <w:lang w:val="en-GB"/>
          </w:rPr>
          <w:delText xml:space="preserve">budgets </w:delText>
        </w:r>
      </w:del>
      <w:ins w:id="1140" w:author="Copyeditor" w:date="2020-08-19T11:44:00Z">
        <w:r w:rsidR="009158A9">
          <w:rPr>
            <w:rFonts w:asciiTheme="majorBidi" w:hAnsiTheme="majorBidi" w:cstheme="majorBidi"/>
            <w:sz w:val="24"/>
            <w:szCs w:val="24"/>
            <w:lang w:val="en-GB"/>
          </w:rPr>
          <w:t>funds</w:t>
        </w:r>
        <w:r w:rsidR="009158A9"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as one of the most common </w:t>
      </w:r>
      <w:ins w:id="1141" w:author="Copyeditor" w:date="2020-08-19T11:44:00Z">
        <w:r w:rsidR="009158A9">
          <w:rPr>
            <w:rFonts w:asciiTheme="majorBidi" w:hAnsiTheme="majorBidi" w:cstheme="majorBidi"/>
            <w:sz w:val="24"/>
            <w:szCs w:val="24"/>
            <w:lang w:val="en-GB"/>
          </w:rPr>
          <w:t xml:space="preserve">areas of </w:t>
        </w:r>
      </w:ins>
      <w:r w:rsidR="00A547A3">
        <w:rPr>
          <w:rFonts w:asciiTheme="majorBidi" w:hAnsiTheme="majorBidi" w:cstheme="majorBidi"/>
          <w:sz w:val="24"/>
          <w:szCs w:val="24"/>
          <w:lang w:val="en-GB"/>
        </w:rPr>
        <w:t xml:space="preserve">discretion </w:t>
      </w:r>
      <w:del w:id="1142" w:author="Copyeditor" w:date="2020-08-19T11:44:00Z">
        <w:r w:rsidR="00A547A3" w:rsidDel="009158A9">
          <w:rPr>
            <w:rFonts w:asciiTheme="majorBidi" w:hAnsiTheme="majorBidi" w:cstheme="majorBidi"/>
            <w:sz w:val="24"/>
            <w:szCs w:val="24"/>
            <w:lang w:val="en-GB"/>
          </w:rPr>
          <w:delText xml:space="preserve">issues </w:delText>
        </w:r>
      </w:del>
      <w:r w:rsidRPr="00853980">
        <w:rPr>
          <w:rFonts w:asciiTheme="majorBidi" w:hAnsiTheme="majorBidi" w:cstheme="majorBidi"/>
          <w:sz w:val="24"/>
          <w:szCs w:val="24"/>
          <w:lang w:val="en-GB"/>
        </w:rPr>
        <w:t xml:space="preserve">in their practice with Jewish and Arab population. </w:t>
      </w:r>
      <w:del w:id="1143" w:author="Copyeditor" w:date="2020-08-19T11:46:00Z">
        <w:r w:rsidRPr="00853980" w:rsidDel="009158A9">
          <w:rPr>
            <w:rFonts w:asciiTheme="majorBidi" w:hAnsiTheme="majorBidi" w:cstheme="majorBidi"/>
            <w:sz w:val="24"/>
            <w:szCs w:val="24"/>
            <w:lang w:val="en-GB"/>
          </w:rPr>
          <w:delText>According to their perceptions,</w:delText>
        </w:r>
      </w:del>
      <w:ins w:id="1144" w:author="Copyeditor" w:date="2020-08-19T11:46:00Z">
        <w:r w:rsidR="009158A9">
          <w:rPr>
            <w:rFonts w:asciiTheme="majorBidi" w:hAnsiTheme="majorBidi" w:cstheme="majorBidi"/>
            <w:sz w:val="24"/>
            <w:szCs w:val="24"/>
            <w:lang w:val="en-GB"/>
          </w:rPr>
          <w:t>They perceive that</w:t>
        </w:r>
      </w:ins>
      <w:r w:rsidRPr="00853980">
        <w:rPr>
          <w:rFonts w:asciiTheme="majorBidi" w:hAnsiTheme="majorBidi" w:cstheme="majorBidi"/>
          <w:sz w:val="24"/>
          <w:szCs w:val="24"/>
          <w:lang w:val="en-GB"/>
        </w:rPr>
        <w:t xml:space="preserve"> the current policy </w:t>
      </w:r>
      <w:del w:id="1145" w:author="Copyeditor" w:date="2020-08-19T11:44:00Z">
        <w:r w:rsidRPr="00853980" w:rsidDel="009158A9">
          <w:rPr>
            <w:rFonts w:asciiTheme="majorBidi" w:hAnsiTheme="majorBidi" w:cstheme="majorBidi"/>
            <w:sz w:val="24"/>
            <w:szCs w:val="24"/>
            <w:lang w:val="en-GB"/>
          </w:rPr>
          <w:delText>issued by</w:delText>
        </w:r>
      </w:del>
      <w:ins w:id="1146" w:author="Copyeditor" w:date="2020-08-19T11:44:00Z">
        <w:r w:rsidR="009158A9">
          <w:rPr>
            <w:rFonts w:asciiTheme="majorBidi" w:hAnsiTheme="majorBidi" w:cstheme="majorBidi"/>
            <w:sz w:val="24"/>
            <w:szCs w:val="24"/>
            <w:lang w:val="en-GB"/>
          </w:rPr>
          <w:t>of</w:t>
        </w:r>
      </w:ins>
      <w:r w:rsidRPr="00853980">
        <w:rPr>
          <w:rFonts w:asciiTheme="majorBidi" w:hAnsiTheme="majorBidi" w:cstheme="majorBidi"/>
          <w:sz w:val="24"/>
          <w:szCs w:val="24"/>
          <w:lang w:val="en-GB"/>
        </w:rPr>
        <w:t xml:space="preserve"> the Ministry of Social Welfare and Social Services on the national level does not </w:t>
      </w:r>
      <w:del w:id="1147" w:author="Copyeditor" w:date="2020-08-19T11:46:00Z">
        <w:r w:rsidRPr="00853980" w:rsidDel="009158A9">
          <w:rPr>
            <w:rFonts w:asciiTheme="majorBidi" w:hAnsiTheme="majorBidi" w:cstheme="majorBidi"/>
            <w:sz w:val="24"/>
            <w:szCs w:val="24"/>
            <w:lang w:val="en-GB"/>
          </w:rPr>
          <w:delText>refer to</w:delText>
        </w:r>
      </w:del>
      <w:ins w:id="1148" w:author="Copyeditor" w:date="2020-08-19T11:46:00Z">
        <w:r w:rsidR="009158A9">
          <w:rPr>
            <w:rFonts w:asciiTheme="majorBidi" w:hAnsiTheme="majorBidi" w:cstheme="majorBidi"/>
            <w:sz w:val="24"/>
            <w:szCs w:val="24"/>
            <w:lang w:val="en-GB"/>
          </w:rPr>
          <w:t>reflect</w:t>
        </w:r>
      </w:ins>
      <w:r w:rsidRPr="00853980">
        <w:rPr>
          <w:rFonts w:asciiTheme="majorBidi" w:hAnsiTheme="majorBidi" w:cstheme="majorBidi"/>
          <w:sz w:val="24"/>
          <w:szCs w:val="24"/>
          <w:lang w:val="en-GB"/>
        </w:rPr>
        <w:t xml:space="preserve"> the unique needs of these cities and does not allocate </w:t>
      </w:r>
      <w:commentRangeStart w:id="1149"/>
      <w:del w:id="1150" w:author="Copyeditor" w:date="2020-08-19T11:46:00Z">
        <w:r w:rsidRPr="00853980" w:rsidDel="00334F1B">
          <w:rPr>
            <w:rFonts w:asciiTheme="majorBidi" w:hAnsiTheme="majorBidi" w:cstheme="majorBidi"/>
            <w:sz w:val="24"/>
            <w:szCs w:val="24"/>
            <w:lang w:val="en-GB"/>
          </w:rPr>
          <w:delText>any additional</w:delText>
        </w:r>
      </w:del>
      <w:ins w:id="1151" w:author="Copyeditor" w:date="2020-08-19T11:46:00Z">
        <w:r w:rsidR="00334F1B">
          <w:rPr>
            <w:rFonts w:asciiTheme="majorBidi" w:hAnsiTheme="majorBidi" w:cstheme="majorBidi"/>
            <w:sz w:val="24"/>
            <w:szCs w:val="24"/>
            <w:lang w:val="en-GB"/>
          </w:rPr>
          <w:t>sufficient</w:t>
        </w:r>
        <w:commentRangeEnd w:id="1149"/>
        <w:r w:rsidR="00334F1B">
          <w:rPr>
            <w:rStyle w:val="CommentReference"/>
          </w:rPr>
          <w:commentReference w:id="1149"/>
        </w:r>
      </w:ins>
      <w:r w:rsidRPr="00853980">
        <w:rPr>
          <w:rFonts w:asciiTheme="majorBidi" w:hAnsiTheme="majorBidi" w:cstheme="majorBidi"/>
          <w:sz w:val="24"/>
          <w:szCs w:val="24"/>
          <w:lang w:val="en-GB"/>
        </w:rPr>
        <w:t xml:space="preserve"> </w:t>
      </w:r>
      <w:del w:id="1152" w:author="Copyeditor" w:date="2020-08-19T11:44:00Z">
        <w:r w:rsidRPr="00853980" w:rsidDel="009158A9">
          <w:rPr>
            <w:rFonts w:asciiTheme="majorBidi" w:hAnsiTheme="majorBidi" w:cstheme="majorBidi"/>
            <w:sz w:val="24"/>
            <w:szCs w:val="24"/>
            <w:lang w:val="en-GB"/>
          </w:rPr>
          <w:delText xml:space="preserve">budgeting </w:delText>
        </w:r>
      </w:del>
      <w:ins w:id="1153" w:author="Copyeditor" w:date="2020-08-19T11:44:00Z">
        <w:r w:rsidR="009158A9">
          <w:rPr>
            <w:rFonts w:asciiTheme="majorBidi" w:hAnsiTheme="majorBidi" w:cstheme="majorBidi"/>
            <w:sz w:val="24"/>
            <w:szCs w:val="24"/>
            <w:lang w:val="en-GB"/>
          </w:rPr>
          <w:t>funds</w:t>
        </w:r>
        <w:r w:rsidR="009158A9"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to Arab populations in mixed cities. </w:t>
      </w:r>
      <w:del w:id="1154" w:author="Copyeditor" w:date="2020-08-25T14:32:00Z">
        <w:r w:rsidRPr="00853980" w:rsidDel="007F2382">
          <w:rPr>
            <w:rFonts w:asciiTheme="majorBidi" w:hAnsiTheme="majorBidi" w:cstheme="majorBidi"/>
            <w:sz w:val="24"/>
            <w:szCs w:val="24"/>
            <w:lang w:val="en-GB"/>
          </w:rPr>
          <w:delText>Therefore</w:delText>
        </w:r>
      </w:del>
      <w:ins w:id="1155" w:author="Copyeditor" w:date="2020-08-25T14:32:00Z">
        <w:r w:rsidR="007F2382">
          <w:rPr>
            <w:rFonts w:asciiTheme="majorBidi" w:hAnsiTheme="majorBidi" w:cstheme="majorBidi"/>
            <w:sz w:val="24"/>
            <w:szCs w:val="24"/>
            <w:lang w:val="en-GB"/>
          </w:rPr>
          <w:t>As a result</w:t>
        </w:r>
      </w:ins>
      <w:r w:rsidRPr="00853980">
        <w:rPr>
          <w:rFonts w:asciiTheme="majorBidi" w:hAnsiTheme="majorBidi" w:cstheme="majorBidi"/>
          <w:sz w:val="24"/>
          <w:szCs w:val="24"/>
          <w:lang w:val="en-GB"/>
        </w:rPr>
        <w:t xml:space="preserve">, many of the Arab population's needs are not </w:t>
      </w:r>
      <w:ins w:id="1156" w:author="Copyeditor" w:date="2020-08-19T11:45:00Z">
        <w:r w:rsidR="009158A9">
          <w:rPr>
            <w:rFonts w:asciiTheme="majorBidi" w:hAnsiTheme="majorBidi" w:cstheme="majorBidi"/>
            <w:sz w:val="24"/>
            <w:szCs w:val="24"/>
            <w:lang w:val="en-GB"/>
          </w:rPr>
          <w:t xml:space="preserve">being </w:t>
        </w:r>
      </w:ins>
      <w:r w:rsidRPr="00853980">
        <w:rPr>
          <w:rFonts w:asciiTheme="majorBidi" w:hAnsiTheme="majorBidi" w:cstheme="majorBidi"/>
          <w:sz w:val="24"/>
          <w:szCs w:val="24"/>
          <w:lang w:val="en-GB"/>
        </w:rPr>
        <w:t xml:space="preserve">properly </w:t>
      </w:r>
      <w:del w:id="1157" w:author="Copyeditor" w:date="2020-08-25T14:32:00Z">
        <w:r w:rsidRPr="00853980" w:rsidDel="007F2382">
          <w:rPr>
            <w:rFonts w:asciiTheme="majorBidi" w:hAnsiTheme="majorBidi" w:cstheme="majorBidi"/>
            <w:sz w:val="24"/>
            <w:szCs w:val="24"/>
            <w:lang w:val="en-GB"/>
          </w:rPr>
          <w:delText>addressed</w:delText>
        </w:r>
      </w:del>
      <w:ins w:id="1158" w:author="Copyeditor" w:date="2020-08-25T14:32:00Z">
        <w:r w:rsidR="007F2382">
          <w:rPr>
            <w:rFonts w:asciiTheme="majorBidi" w:hAnsiTheme="majorBidi" w:cstheme="majorBidi"/>
            <w:sz w:val="24"/>
            <w:szCs w:val="24"/>
            <w:lang w:val="en-GB"/>
          </w:rPr>
          <w:t>met</w:t>
        </w:r>
      </w:ins>
      <w:r w:rsidRPr="00853980">
        <w:rPr>
          <w:rFonts w:asciiTheme="majorBidi" w:hAnsiTheme="majorBidi" w:cstheme="majorBidi"/>
          <w:sz w:val="24"/>
          <w:szCs w:val="24"/>
          <w:lang w:val="en-GB"/>
        </w:rPr>
        <w:t xml:space="preserve">. Furthermore, participants mentioned that </w:t>
      </w:r>
      <w:del w:id="1159" w:author="Copyeditor" w:date="2020-08-19T11:46:00Z">
        <w:r w:rsidRPr="00853980" w:rsidDel="00334F1B">
          <w:rPr>
            <w:rFonts w:asciiTheme="majorBidi" w:hAnsiTheme="majorBidi" w:cstheme="majorBidi"/>
            <w:sz w:val="24"/>
            <w:szCs w:val="24"/>
            <w:lang w:val="en-GB"/>
          </w:rPr>
          <w:delText xml:space="preserve">sometimes </w:delText>
        </w:r>
      </w:del>
      <w:ins w:id="1160" w:author="Copyeditor" w:date="2020-08-19T11:46:00Z">
        <w:r w:rsidR="00334F1B">
          <w:rPr>
            <w:rFonts w:asciiTheme="majorBidi" w:hAnsiTheme="majorBidi" w:cstheme="majorBidi"/>
            <w:sz w:val="24"/>
            <w:szCs w:val="24"/>
            <w:lang w:val="en-GB"/>
          </w:rPr>
          <w:t>at times</w:t>
        </w:r>
        <w:r w:rsidR="00334F1B"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the government launches special programs that focus on new Jewish immigrants, leaving a smaller proportion of the budget to address the needs of Arab residents. In the following quote, a Jewish participant from Acre illustrates this situation:</w:t>
      </w:r>
    </w:p>
    <w:p w14:paraId="240EB078" w14:textId="35EEE07A" w:rsidR="00C36D25" w:rsidRPr="00853980" w:rsidRDefault="00C36D25"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"In terms of budget allocation, the criterion is usually based on rigid formulae such as the number of residents, the socioeconomic status of the city, etc. But there is no criterion that says, 'Okay, it doesn't matter that there are only 50,000 residents, the city's complexity does matter</w:t>
      </w:r>
      <w:ins w:id="1161" w:author="Copyeditor" w:date="2020-08-25T14:33:00Z">
        <w:r w:rsidR="007F2382">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w:t>
      </w:r>
      <w:del w:id="1162" w:author="Copyeditor" w:date="2020-08-25T14:33:00Z">
        <w:r w:rsidRPr="00853980" w:rsidDel="007F2382">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del w:id="1163" w:author="Copyeditor" w:date="2020-08-25T14:33:00Z">
        <w:r w:rsidRPr="00853980" w:rsidDel="007F2382">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We have specific programs</w:t>
      </w:r>
      <w:ins w:id="1164" w:author="Copyeditor" w:date="2020-08-25T14:33:00Z">
        <w:r w:rsidR="007F2382">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 xml:space="preserve"> but these are usually directed at the Jewish immigrants, and less at the Arab population. We have programs for Ethiopian Jews, for Georgian Jews, all supported by the Ministry of Absorption</w:t>
      </w:r>
      <w:ins w:id="1165" w:author="Copyeditor" w:date="2020-08-19T11:47:00Z">
        <w:r w:rsidR="00334F1B">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w:t>
      </w:r>
      <w:del w:id="1166" w:author="Copyeditor" w:date="2020-08-19T11:47:00Z">
        <w:r w:rsidRPr="00853980" w:rsidDel="00334F1B">
          <w:rPr>
            <w:rFonts w:asciiTheme="majorBidi" w:hAnsiTheme="majorBidi" w:cstheme="majorBidi"/>
            <w:i/>
            <w:iCs/>
            <w:sz w:val="24"/>
            <w:szCs w:val="24"/>
            <w:lang w:val="en-GB"/>
          </w:rPr>
          <w:delText>.</w:delText>
        </w:r>
      </w:del>
    </w:p>
    <w:p w14:paraId="6294A55D" w14:textId="1FB2E85C" w:rsidR="00C36D25" w:rsidRPr="00853980" w:rsidRDefault="00C36D25" w:rsidP="006D5691">
      <w:pPr>
        <w:spacing w:after="0" w:line="480" w:lineRule="auto"/>
        <w:jc w:val="both"/>
        <w:rPr>
          <w:rFonts w:asciiTheme="majorBidi" w:hAnsiTheme="majorBidi" w:cstheme="majorBidi"/>
          <w:sz w:val="24"/>
          <w:szCs w:val="24"/>
          <w:lang w:val="en-GB"/>
        </w:rPr>
      </w:pPr>
      <w:del w:id="1167" w:author="Copyeditor" w:date="2020-08-19T11:47:00Z">
        <w:r w:rsidRPr="00853980" w:rsidDel="00334F1B">
          <w:rPr>
            <w:rFonts w:asciiTheme="majorBidi" w:hAnsiTheme="majorBidi" w:cstheme="majorBidi"/>
            <w:sz w:val="24"/>
            <w:szCs w:val="24"/>
            <w:lang w:val="en-GB"/>
          </w:rPr>
          <w:delText>In order t</w:delText>
        </w:r>
      </w:del>
      <w:ins w:id="1168" w:author="Copyeditor" w:date="2020-08-19T11:48:00Z">
        <w:r w:rsidR="00334F1B" w:rsidRPr="00334F1B">
          <w:rPr>
            <w:rFonts w:asciiTheme="majorBidi" w:hAnsiTheme="majorBidi" w:cstheme="majorBidi"/>
            <w:sz w:val="24"/>
            <w:szCs w:val="24"/>
            <w:lang w:val="en-GB"/>
          </w:rPr>
          <w:t xml:space="preserve"> </w:t>
        </w:r>
        <w:r w:rsidR="00334F1B">
          <w:rPr>
            <w:rFonts w:asciiTheme="majorBidi" w:hAnsiTheme="majorBidi" w:cstheme="majorBidi"/>
            <w:sz w:val="24"/>
            <w:szCs w:val="24"/>
            <w:lang w:val="en-GB"/>
          </w:rPr>
          <w:t>S</w:t>
        </w:r>
        <w:r w:rsidR="00334F1B" w:rsidRPr="00853980">
          <w:rPr>
            <w:rFonts w:asciiTheme="majorBidi" w:hAnsiTheme="majorBidi" w:cstheme="majorBidi"/>
            <w:sz w:val="24"/>
            <w:szCs w:val="24"/>
            <w:lang w:val="en-GB"/>
          </w:rPr>
          <w:t xml:space="preserve">ome participants, </w:t>
        </w:r>
        <w:r w:rsidR="00334F1B">
          <w:rPr>
            <w:rFonts w:asciiTheme="majorBidi" w:hAnsiTheme="majorBidi" w:cstheme="majorBidi"/>
            <w:sz w:val="24"/>
            <w:szCs w:val="24"/>
            <w:lang w:val="en-GB"/>
          </w:rPr>
          <w:t xml:space="preserve">both </w:t>
        </w:r>
        <w:r w:rsidR="00334F1B" w:rsidRPr="00853980">
          <w:rPr>
            <w:rFonts w:asciiTheme="majorBidi" w:hAnsiTheme="majorBidi" w:cstheme="majorBidi"/>
            <w:sz w:val="24"/>
            <w:szCs w:val="24"/>
            <w:lang w:val="en-GB"/>
          </w:rPr>
          <w:t>Jews and Arabs, share</w:t>
        </w:r>
        <w:r w:rsidR="00334F1B">
          <w:rPr>
            <w:rFonts w:asciiTheme="majorBidi" w:hAnsiTheme="majorBidi" w:cstheme="majorBidi"/>
            <w:sz w:val="24"/>
            <w:szCs w:val="24"/>
            <w:lang w:val="en-GB"/>
          </w:rPr>
          <w:t>d</w:t>
        </w:r>
        <w:r w:rsidR="00334F1B" w:rsidRPr="00853980">
          <w:rPr>
            <w:rFonts w:asciiTheme="majorBidi" w:hAnsiTheme="majorBidi" w:cstheme="majorBidi"/>
            <w:sz w:val="24"/>
            <w:szCs w:val="24"/>
            <w:lang w:val="en-GB"/>
          </w:rPr>
          <w:t xml:space="preserve"> an array of strategies </w:t>
        </w:r>
        <w:r w:rsidR="00334F1B">
          <w:rPr>
            <w:rFonts w:asciiTheme="majorBidi" w:hAnsiTheme="majorBidi" w:cstheme="majorBidi"/>
            <w:sz w:val="24"/>
            <w:szCs w:val="24"/>
            <w:lang w:val="en-GB"/>
          </w:rPr>
          <w:t>they used</w:t>
        </w:r>
        <w:r w:rsidR="00334F1B" w:rsidRPr="00853980">
          <w:rPr>
            <w:rFonts w:asciiTheme="majorBidi" w:hAnsiTheme="majorBidi" w:cstheme="majorBidi"/>
            <w:sz w:val="24"/>
            <w:szCs w:val="24"/>
            <w:lang w:val="en-GB"/>
          </w:rPr>
          <w:t xml:space="preserve"> </w:t>
        </w:r>
        <w:r w:rsidR="00334F1B">
          <w:rPr>
            <w:rFonts w:asciiTheme="majorBidi" w:hAnsiTheme="majorBidi" w:cstheme="majorBidi"/>
            <w:sz w:val="24"/>
            <w:szCs w:val="24"/>
            <w:lang w:val="en-GB"/>
          </w:rPr>
          <w:t>t</w:t>
        </w:r>
      </w:ins>
      <w:r w:rsidRPr="00853980">
        <w:rPr>
          <w:rFonts w:asciiTheme="majorBidi" w:hAnsiTheme="majorBidi" w:cstheme="majorBidi"/>
          <w:sz w:val="24"/>
          <w:szCs w:val="24"/>
          <w:lang w:val="en-GB"/>
        </w:rPr>
        <w:t xml:space="preserve">o deal with the limited resources </w:t>
      </w:r>
      <w:del w:id="1169" w:author="Copyeditor" w:date="2020-08-19T11:47:00Z">
        <w:r w:rsidRPr="00853980" w:rsidDel="00334F1B">
          <w:rPr>
            <w:rFonts w:asciiTheme="majorBidi" w:hAnsiTheme="majorBidi" w:cstheme="majorBidi"/>
            <w:sz w:val="24"/>
            <w:szCs w:val="24"/>
            <w:lang w:val="en-GB"/>
          </w:rPr>
          <w:delText xml:space="preserve">and </w:delText>
        </w:r>
      </w:del>
      <w:ins w:id="1170" w:author="Copyeditor" w:date="2020-08-19T11:47:00Z">
        <w:r w:rsidR="00334F1B">
          <w:rPr>
            <w:rFonts w:asciiTheme="majorBidi" w:hAnsiTheme="majorBidi" w:cstheme="majorBidi"/>
            <w:sz w:val="24"/>
            <w:szCs w:val="24"/>
            <w:lang w:val="en-GB"/>
          </w:rPr>
          <w:t xml:space="preserve">in the face of </w:t>
        </w:r>
      </w:ins>
      <w:del w:id="1171" w:author="Copyeditor" w:date="2020-08-25T14:33:00Z">
        <w:r w:rsidRPr="00853980" w:rsidDel="007F2382">
          <w:rPr>
            <w:rFonts w:asciiTheme="majorBidi" w:hAnsiTheme="majorBidi" w:cstheme="majorBidi"/>
            <w:sz w:val="24"/>
            <w:szCs w:val="24"/>
            <w:lang w:val="en-GB"/>
          </w:rPr>
          <w:delText>the special</w:delText>
        </w:r>
      </w:del>
      <w:ins w:id="1172" w:author="Copyeditor" w:date="2020-08-25T14:33:00Z">
        <w:r w:rsidR="007F2382">
          <w:rPr>
            <w:rFonts w:asciiTheme="majorBidi" w:hAnsiTheme="majorBidi" w:cstheme="majorBidi"/>
            <w:sz w:val="24"/>
            <w:szCs w:val="24"/>
            <w:lang w:val="en-GB"/>
          </w:rPr>
          <w:t>unmet</w:t>
        </w:r>
      </w:ins>
      <w:r w:rsidRPr="00853980">
        <w:rPr>
          <w:rFonts w:asciiTheme="majorBidi" w:hAnsiTheme="majorBidi" w:cstheme="majorBidi"/>
          <w:sz w:val="24"/>
          <w:szCs w:val="24"/>
          <w:lang w:val="en-GB"/>
        </w:rPr>
        <w:t xml:space="preserve"> needs of the Arab population in mixed cities</w:t>
      </w:r>
      <w:ins w:id="1173" w:author="Copyeditor" w:date="2020-08-19T11:48:00Z">
        <w:r w:rsidR="00334F1B">
          <w:rPr>
            <w:rFonts w:asciiTheme="majorBidi" w:hAnsiTheme="majorBidi" w:cstheme="majorBidi"/>
            <w:sz w:val="24"/>
            <w:szCs w:val="24"/>
            <w:lang w:val="en-GB"/>
          </w:rPr>
          <w:t>. They</w:t>
        </w:r>
      </w:ins>
      <w:r w:rsidRPr="00853980">
        <w:rPr>
          <w:rFonts w:asciiTheme="majorBidi" w:hAnsiTheme="majorBidi" w:cstheme="majorBidi"/>
          <w:sz w:val="24"/>
          <w:szCs w:val="24"/>
          <w:lang w:val="en-GB"/>
        </w:rPr>
        <w:t xml:space="preserve"> </w:t>
      </w:r>
      <w:del w:id="1174" w:author="Copyeditor" w:date="2020-08-19T11:48:00Z">
        <w:r w:rsidRPr="00853980" w:rsidDel="00334F1B">
          <w:rPr>
            <w:rFonts w:asciiTheme="majorBidi" w:hAnsiTheme="majorBidi" w:cstheme="majorBidi"/>
            <w:sz w:val="24"/>
            <w:szCs w:val="24"/>
            <w:lang w:val="en-GB"/>
          </w:rPr>
          <w:delText xml:space="preserve">some participants, Jews and Arabs, share an array of strategies to </w:delText>
        </w:r>
      </w:del>
      <w:del w:id="1175" w:author="Copyeditor" w:date="2020-08-19T11:47:00Z">
        <w:r w:rsidRPr="00853980" w:rsidDel="00334F1B">
          <w:rPr>
            <w:rFonts w:asciiTheme="majorBidi" w:hAnsiTheme="majorBidi" w:cstheme="majorBidi"/>
            <w:sz w:val="24"/>
            <w:szCs w:val="24"/>
            <w:lang w:val="en-GB"/>
          </w:rPr>
          <w:delText>put in practice</w:delText>
        </w:r>
      </w:del>
      <w:ins w:id="1176" w:author="Copyeditor" w:date="2020-08-19T11:47:00Z">
        <w:r w:rsidR="00334F1B">
          <w:rPr>
            <w:rFonts w:asciiTheme="majorBidi" w:hAnsiTheme="majorBidi" w:cstheme="majorBidi"/>
            <w:sz w:val="24"/>
            <w:szCs w:val="24"/>
            <w:lang w:val="en-GB"/>
          </w:rPr>
          <w:t>used</w:t>
        </w:r>
      </w:ins>
      <w:r w:rsidRPr="00853980">
        <w:rPr>
          <w:rFonts w:asciiTheme="majorBidi" w:hAnsiTheme="majorBidi" w:cstheme="majorBidi"/>
          <w:sz w:val="24"/>
          <w:szCs w:val="24"/>
          <w:lang w:val="en-GB"/>
        </w:rPr>
        <w:t xml:space="preserve"> their professional discretion to manipulate the allocation of resources from one program to another  at different organisational levels</w:t>
      </w:r>
      <w:del w:id="1177" w:author="Copyeditor" w:date="2020-08-19T11:48:00Z">
        <w:r w:rsidRPr="00853980" w:rsidDel="00334F1B">
          <w:rPr>
            <w:rFonts w:asciiTheme="majorBidi" w:hAnsiTheme="majorBidi" w:cstheme="majorBidi"/>
            <w:sz w:val="24"/>
            <w:szCs w:val="24"/>
            <w:lang w:val="en-GB"/>
          </w:rPr>
          <w:delText xml:space="preserve">. They decided to </w:delText>
        </w:r>
      </w:del>
      <w:ins w:id="1178" w:author="Copyeditor" w:date="2020-08-19T11:48:00Z">
        <w:r w:rsidR="00334F1B">
          <w:rPr>
            <w:rFonts w:asciiTheme="majorBidi" w:hAnsiTheme="majorBidi" w:cstheme="majorBidi"/>
            <w:sz w:val="24"/>
            <w:szCs w:val="24"/>
            <w:lang w:val="en-GB"/>
          </w:rPr>
          <w:t>—</w:t>
        </w:r>
      </w:ins>
      <w:r w:rsidRPr="00853980">
        <w:rPr>
          <w:rFonts w:asciiTheme="majorBidi" w:hAnsiTheme="majorBidi" w:cstheme="majorBidi"/>
          <w:sz w:val="24"/>
          <w:szCs w:val="24"/>
          <w:lang w:val="en-GB"/>
        </w:rPr>
        <w:t>modify</w:t>
      </w:r>
      <w:ins w:id="1179" w:author="Copyeditor" w:date="2020-08-19T11:48:00Z">
        <w:r w:rsidR="00334F1B">
          <w:rPr>
            <w:rFonts w:asciiTheme="majorBidi" w:hAnsiTheme="majorBidi" w:cstheme="majorBidi"/>
            <w:sz w:val="24"/>
            <w:szCs w:val="24"/>
            <w:lang w:val="en-GB"/>
          </w:rPr>
          <w:t>in</w:t>
        </w:r>
      </w:ins>
      <w:ins w:id="1180" w:author="Copyeditor" w:date="2020-08-25T14:33:00Z">
        <w:r w:rsidR="007F2382">
          <w:rPr>
            <w:rFonts w:asciiTheme="majorBidi" w:hAnsiTheme="majorBidi" w:cstheme="majorBidi"/>
            <w:sz w:val="24"/>
            <w:szCs w:val="24"/>
            <w:lang w:val="en-GB"/>
          </w:rPr>
          <w:t>g</w:t>
        </w:r>
      </w:ins>
      <w:r w:rsidRPr="00853980">
        <w:rPr>
          <w:rFonts w:asciiTheme="majorBidi" w:hAnsiTheme="majorBidi" w:cstheme="majorBidi"/>
          <w:sz w:val="24"/>
          <w:szCs w:val="24"/>
          <w:lang w:val="en-GB"/>
        </w:rPr>
        <w:t xml:space="preserve"> </w:t>
      </w:r>
      <w:del w:id="1181" w:author="Copyeditor" w:date="2020-08-25T14:33:00Z">
        <w:r w:rsidRPr="00853980" w:rsidDel="007F2382">
          <w:rPr>
            <w:rFonts w:asciiTheme="majorBidi" w:hAnsiTheme="majorBidi" w:cstheme="majorBidi"/>
            <w:sz w:val="24"/>
            <w:szCs w:val="24"/>
            <w:lang w:val="en-GB"/>
          </w:rPr>
          <w:delText xml:space="preserve">the </w:delText>
        </w:r>
      </w:del>
      <w:r w:rsidRPr="00853980">
        <w:rPr>
          <w:rFonts w:asciiTheme="majorBidi" w:hAnsiTheme="majorBidi" w:cstheme="majorBidi"/>
          <w:sz w:val="24"/>
          <w:szCs w:val="24"/>
          <w:lang w:val="en-GB"/>
        </w:rPr>
        <w:t>existing budget</w:t>
      </w:r>
      <w:ins w:id="1182" w:author="Copyeditor" w:date="2020-08-25T14:34:00Z">
        <w:r w:rsidR="007F2382">
          <w:rPr>
            <w:rFonts w:asciiTheme="majorBidi" w:hAnsiTheme="majorBidi" w:cstheme="majorBidi"/>
            <w:sz w:val="24"/>
            <w:szCs w:val="24"/>
            <w:lang w:val="en-GB"/>
          </w:rPr>
          <w:t>s</w:t>
        </w:r>
      </w:ins>
      <w:r w:rsidRPr="00853980">
        <w:rPr>
          <w:rFonts w:asciiTheme="majorBidi" w:hAnsiTheme="majorBidi" w:cstheme="majorBidi"/>
          <w:sz w:val="24"/>
          <w:szCs w:val="24"/>
          <w:lang w:val="en-GB"/>
        </w:rPr>
        <w:t xml:space="preserve"> according to the characteristics and needs of the mixed city. In the following quote, one of the Jewish managers from Acre described this practice and its underlying rationale:</w:t>
      </w:r>
    </w:p>
    <w:p w14:paraId="7B98BC58" w14:textId="76E1B017" w:rsidR="00C36D25" w:rsidRPr="00853980" w:rsidRDefault="00C36D25" w:rsidP="006D5691">
      <w:pPr>
        <w:spacing w:after="0" w:line="480" w:lineRule="auto"/>
        <w:ind w:left="720"/>
        <w:jc w:val="both"/>
        <w:rPr>
          <w:rFonts w:asciiTheme="majorBidi" w:hAnsiTheme="majorBidi" w:cstheme="majorBidi"/>
          <w:sz w:val="24"/>
          <w:szCs w:val="24"/>
          <w:lang w:val="en-GB"/>
        </w:rPr>
      </w:pPr>
      <w:r w:rsidRPr="00853980">
        <w:rPr>
          <w:rFonts w:asciiTheme="majorBidi" w:hAnsiTheme="majorBidi" w:cstheme="majorBidi"/>
          <w:i/>
          <w:iCs/>
          <w:sz w:val="24"/>
          <w:szCs w:val="24"/>
          <w:lang w:val="en-GB"/>
        </w:rPr>
        <w:t>"I'm aware of the hardships of our Arab clients. Therefore, sometimes we decide to initiate a sort of 'affirmative action</w:t>
      </w:r>
      <w:ins w:id="1183" w:author="Copyeditor" w:date="2020-08-19T11:49:00Z">
        <w:r w:rsidR="00334F1B">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w:t>
      </w:r>
      <w:ins w:id="1184" w:author="Copyeditor" w:date="2020-08-19T11:49:00Z">
        <w:r w:rsidR="00334F1B">
          <w:rPr>
            <w:rFonts w:asciiTheme="majorBidi" w:hAnsiTheme="majorBidi" w:cstheme="majorBidi"/>
            <w:i/>
            <w:iCs/>
            <w:sz w:val="24"/>
            <w:szCs w:val="24"/>
            <w:lang w:val="en-GB"/>
          </w:rPr>
          <w:t xml:space="preserve"> </w:t>
        </w:r>
      </w:ins>
      <w:del w:id="1185" w:author="Copyeditor" w:date="2020-08-19T11:49:00Z">
        <w:r w:rsidRPr="00853980" w:rsidDel="00334F1B">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Somehow</w:t>
      </w:r>
      <w:ins w:id="1186" w:author="Copyeditor" w:date="2020-08-25T14:34:00Z">
        <w:r w:rsidR="007F2382">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 xml:space="preserve"> I manage to bridge budgetary gaps</w:t>
      </w:r>
      <w:del w:id="1187" w:author="Copyeditor" w:date="2020-08-25T14:34:00Z">
        <w:r w:rsidRPr="00853980" w:rsidDel="007F2382">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del w:id="1188" w:author="Copyeditor" w:date="2020-08-25T14:34:00Z">
        <w:r w:rsidRPr="00853980" w:rsidDel="007F2382">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For example, let's say the Arab population in the city is just 30%, but I decided to split the budget 50% </w:t>
      </w:r>
      <w:r w:rsidRPr="00853980">
        <w:rPr>
          <w:rFonts w:asciiTheme="majorBidi" w:hAnsiTheme="majorBidi" w:cstheme="majorBidi"/>
          <w:i/>
          <w:iCs/>
          <w:sz w:val="24"/>
          <w:szCs w:val="24"/>
          <w:lang w:val="en-GB"/>
        </w:rPr>
        <w:lastRenderedPageBreak/>
        <w:t xml:space="preserve">for the Arab population and 50% for the Jewish population </w:t>
      </w:r>
      <w:del w:id="1189" w:author="Copyeditor" w:date="2020-08-25T14:34:00Z">
        <w:r w:rsidRPr="00853980" w:rsidDel="007F2382">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w:t>
      </w:r>
      <w:del w:id="1190" w:author="Copyeditor" w:date="2020-08-25T14:34:00Z">
        <w:r w:rsidRPr="00853980" w:rsidDel="007F2382">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in the knowledge that the level of distress among Arab society is much higher</w:t>
      </w:r>
      <w:ins w:id="1191" w:author="Copyeditor" w:date="2020-08-19T11:49:00Z">
        <w:r w:rsidR="00334F1B">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w:t>
      </w:r>
      <w:del w:id="1192" w:author="Copyeditor" w:date="2020-08-19T11:49:00Z">
        <w:r w:rsidRPr="00853980" w:rsidDel="00334F1B">
          <w:rPr>
            <w:rFonts w:asciiTheme="majorBidi" w:hAnsiTheme="majorBidi" w:cstheme="majorBidi"/>
            <w:sz w:val="24"/>
            <w:szCs w:val="24"/>
            <w:lang w:val="en-GB"/>
          </w:rPr>
          <w:delText>.</w:delText>
        </w:r>
      </w:del>
    </w:p>
    <w:p w14:paraId="2D7E7AD3" w14:textId="4B580080" w:rsidR="00C36D25" w:rsidRPr="00853980" w:rsidRDefault="00C36D25" w:rsidP="006D5691">
      <w:pPr>
        <w:spacing w:after="0" w:line="480" w:lineRule="auto"/>
        <w:jc w:val="both"/>
        <w:rPr>
          <w:rFonts w:asciiTheme="majorBidi" w:hAnsiTheme="majorBidi" w:cstheme="majorBidi"/>
          <w:sz w:val="24"/>
          <w:szCs w:val="24"/>
          <w:lang w:val="en-GB"/>
        </w:rPr>
      </w:pPr>
      <w:del w:id="1193" w:author="Copyeditor" w:date="2020-08-19T11:49:00Z">
        <w:r w:rsidRPr="00853980" w:rsidDel="00334F1B">
          <w:rPr>
            <w:rFonts w:asciiTheme="majorBidi" w:hAnsiTheme="majorBidi" w:cstheme="majorBidi"/>
            <w:sz w:val="24"/>
            <w:szCs w:val="24"/>
            <w:lang w:val="en-GB"/>
          </w:rPr>
          <w:delText>Furthermore, a</w:delText>
        </w:r>
      </w:del>
      <w:ins w:id="1194" w:author="Copyeditor" w:date="2020-08-19T11:49:00Z">
        <w:r w:rsidR="00334F1B">
          <w:rPr>
            <w:rFonts w:asciiTheme="majorBidi" w:hAnsiTheme="majorBidi" w:cstheme="majorBidi"/>
            <w:sz w:val="24"/>
            <w:szCs w:val="24"/>
            <w:lang w:val="en-GB"/>
          </w:rPr>
          <w:t>A</w:t>
        </w:r>
      </w:ins>
      <w:r w:rsidRPr="00853980">
        <w:rPr>
          <w:rFonts w:asciiTheme="majorBidi" w:hAnsiTheme="majorBidi" w:cstheme="majorBidi"/>
          <w:sz w:val="24"/>
          <w:szCs w:val="24"/>
          <w:lang w:val="en-GB"/>
        </w:rPr>
        <w:t xml:space="preserve">nother </w:t>
      </w:r>
      <w:del w:id="1195" w:author="Copyeditor" w:date="2020-08-25T14:34:00Z">
        <w:r w:rsidRPr="00853980" w:rsidDel="007F2382">
          <w:rPr>
            <w:rFonts w:asciiTheme="majorBidi" w:hAnsiTheme="majorBidi" w:cstheme="majorBidi"/>
            <w:sz w:val="24"/>
            <w:szCs w:val="24"/>
            <w:lang w:val="en-GB"/>
          </w:rPr>
          <w:delText xml:space="preserve">avenue </w:delText>
        </w:r>
      </w:del>
      <w:ins w:id="1196" w:author="Copyeditor" w:date="2020-08-25T14:35:00Z">
        <w:r w:rsidR="007F2382">
          <w:rPr>
            <w:rFonts w:asciiTheme="majorBidi" w:hAnsiTheme="majorBidi" w:cstheme="majorBidi"/>
            <w:sz w:val="24"/>
            <w:szCs w:val="24"/>
            <w:lang w:val="en-GB"/>
          </w:rPr>
          <w:t>way to</w:t>
        </w:r>
      </w:ins>
      <w:ins w:id="1197" w:author="Copyeditor" w:date="2020-08-25T14:34:00Z">
        <w:r w:rsidR="007F2382">
          <w:rPr>
            <w:rFonts w:asciiTheme="majorBidi" w:hAnsiTheme="majorBidi" w:cstheme="majorBidi"/>
            <w:sz w:val="24"/>
            <w:szCs w:val="24"/>
            <w:lang w:val="en-GB"/>
          </w:rPr>
          <w:t xml:space="preserve"> exercis</w:t>
        </w:r>
      </w:ins>
      <w:ins w:id="1198" w:author="Copyeditor" w:date="2020-08-25T14:35:00Z">
        <w:r w:rsidR="007F2382">
          <w:rPr>
            <w:rFonts w:asciiTheme="majorBidi" w:hAnsiTheme="majorBidi" w:cstheme="majorBidi"/>
            <w:sz w:val="24"/>
            <w:szCs w:val="24"/>
            <w:lang w:val="en-GB"/>
          </w:rPr>
          <w:t>e</w:t>
        </w:r>
      </w:ins>
      <w:ins w:id="1199" w:author="Copyeditor" w:date="2020-08-25T14:34:00Z">
        <w:r w:rsidR="007F2382" w:rsidRPr="00853980">
          <w:rPr>
            <w:rFonts w:asciiTheme="majorBidi" w:hAnsiTheme="majorBidi" w:cstheme="majorBidi"/>
            <w:sz w:val="24"/>
            <w:szCs w:val="24"/>
            <w:lang w:val="en-GB"/>
          </w:rPr>
          <w:t xml:space="preserve"> </w:t>
        </w:r>
      </w:ins>
      <w:del w:id="1200" w:author="Copyeditor" w:date="2020-08-25T14:34:00Z">
        <w:r w:rsidRPr="00853980" w:rsidDel="007F2382">
          <w:rPr>
            <w:rFonts w:asciiTheme="majorBidi" w:hAnsiTheme="majorBidi" w:cstheme="majorBidi"/>
            <w:sz w:val="24"/>
            <w:szCs w:val="24"/>
            <w:lang w:val="en-GB"/>
          </w:rPr>
          <w:delText xml:space="preserve">of </w:delText>
        </w:r>
      </w:del>
      <w:r w:rsidRPr="00853980">
        <w:rPr>
          <w:rFonts w:asciiTheme="majorBidi" w:hAnsiTheme="majorBidi" w:cstheme="majorBidi"/>
          <w:sz w:val="24"/>
          <w:szCs w:val="24"/>
          <w:lang w:val="en-GB"/>
        </w:rPr>
        <w:t xml:space="preserve">discretion is </w:t>
      </w:r>
      <w:ins w:id="1201" w:author="Copyeditor" w:date="2020-08-25T14:35:00Z">
        <w:r w:rsidR="007F2382">
          <w:rPr>
            <w:rFonts w:asciiTheme="majorBidi" w:hAnsiTheme="majorBidi" w:cstheme="majorBidi"/>
            <w:sz w:val="24"/>
            <w:szCs w:val="24"/>
            <w:lang w:val="en-GB"/>
          </w:rPr>
          <w:t xml:space="preserve">to reallocate </w:t>
        </w:r>
      </w:ins>
      <w:ins w:id="1202" w:author="Copyeditor" w:date="2020-08-19T11:49:00Z">
        <w:r w:rsidR="00334F1B">
          <w:rPr>
            <w:rFonts w:asciiTheme="majorBidi" w:hAnsiTheme="majorBidi" w:cstheme="majorBidi"/>
            <w:sz w:val="24"/>
            <w:szCs w:val="24"/>
            <w:lang w:val="en-GB"/>
          </w:rPr>
          <w:t>funds given by</w:t>
        </w:r>
      </w:ins>
      <w:del w:id="1203" w:author="Copyeditor" w:date="2020-08-19T11:49:00Z">
        <w:r w:rsidRPr="00853980" w:rsidDel="00334F1B">
          <w:rPr>
            <w:rFonts w:asciiTheme="majorBidi" w:hAnsiTheme="majorBidi" w:cstheme="majorBidi"/>
            <w:sz w:val="24"/>
            <w:szCs w:val="24"/>
            <w:lang w:val="en-GB"/>
          </w:rPr>
          <w:delText>fundraising from</w:delText>
        </w:r>
      </w:del>
      <w:r w:rsidRPr="00853980">
        <w:rPr>
          <w:rFonts w:asciiTheme="majorBidi" w:hAnsiTheme="majorBidi" w:cstheme="majorBidi"/>
          <w:sz w:val="24"/>
          <w:szCs w:val="24"/>
          <w:lang w:val="en-GB"/>
        </w:rPr>
        <w:t xml:space="preserve"> private foundations. </w:t>
      </w:r>
      <w:del w:id="1204" w:author="Copyeditor" w:date="2020-08-19T11:50:00Z">
        <w:r w:rsidRPr="00853980" w:rsidDel="00334F1B">
          <w:rPr>
            <w:rFonts w:asciiTheme="majorBidi" w:hAnsiTheme="majorBidi" w:cstheme="majorBidi"/>
            <w:sz w:val="24"/>
            <w:szCs w:val="24"/>
            <w:lang w:val="en-GB"/>
          </w:rPr>
          <w:delText>According to</w:delText>
        </w:r>
      </w:del>
      <w:ins w:id="1205" w:author="Copyeditor" w:date="2020-08-25T14:35:00Z">
        <w:r w:rsidR="007F2382">
          <w:rPr>
            <w:rFonts w:asciiTheme="majorBidi" w:hAnsiTheme="majorBidi" w:cstheme="majorBidi"/>
            <w:sz w:val="24"/>
            <w:szCs w:val="24"/>
            <w:lang w:val="en-GB"/>
          </w:rPr>
          <w:t>Because they felt it</w:t>
        </w:r>
      </w:ins>
      <w:ins w:id="1206" w:author="Copyeditor" w:date="2020-08-19T11:50:00Z">
        <w:r w:rsidR="00334F1B">
          <w:rPr>
            <w:rFonts w:asciiTheme="majorBidi" w:hAnsiTheme="majorBidi" w:cstheme="majorBidi"/>
            <w:sz w:val="24"/>
            <w:szCs w:val="24"/>
            <w:lang w:val="en-GB"/>
          </w:rPr>
          <w:t xml:space="preserve"> was</w:t>
        </w:r>
      </w:ins>
      <w:r w:rsidRPr="00853980">
        <w:rPr>
          <w:rFonts w:asciiTheme="majorBidi" w:hAnsiTheme="majorBidi" w:cstheme="majorBidi"/>
          <w:sz w:val="24"/>
          <w:szCs w:val="24"/>
          <w:lang w:val="en-GB"/>
        </w:rPr>
        <w:t xml:space="preserve"> </w:t>
      </w:r>
      <w:del w:id="1207" w:author="Copyeditor" w:date="2020-08-19T11:50:00Z">
        <w:r w:rsidRPr="00853980" w:rsidDel="00334F1B">
          <w:rPr>
            <w:rFonts w:asciiTheme="majorBidi" w:hAnsiTheme="majorBidi" w:cstheme="majorBidi"/>
            <w:sz w:val="24"/>
            <w:szCs w:val="24"/>
            <w:lang w:val="en-GB"/>
          </w:rPr>
          <w:delText xml:space="preserve">participants, it is </w:delText>
        </w:r>
      </w:del>
      <w:r w:rsidRPr="00853980">
        <w:rPr>
          <w:rFonts w:asciiTheme="majorBidi" w:hAnsiTheme="majorBidi" w:cstheme="majorBidi"/>
          <w:sz w:val="24"/>
          <w:szCs w:val="24"/>
          <w:lang w:val="en-GB"/>
        </w:rPr>
        <w:t>harder to raise funds for the Arab community than for the Jewish community</w:t>
      </w:r>
      <w:del w:id="1208" w:author="Copyeditor" w:date="2020-08-19T11:50:00Z">
        <w:r w:rsidRPr="00853980" w:rsidDel="00334F1B">
          <w:rPr>
            <w:rFonts w:asciiTheme="majorBidi" w:hAnsiTheme="majorBidi" w:cstheme="majorBidi"/>
            <w:sz w:val="24"/>
            <w:szCs w:val="24"/>
            <w:lang w:val="en-GB"/>
          </w:rPr>
          <w:delText>. As a result</w:delText>
        </w:r>
      </w:del>
      <w:ins w:id="1209" w:author="Copyeditor" w:date="2020-08-19T11:50:00Z">
        <w:r w:rsidR="00334F1B">
          <w:rPr>
            <w:rFonts w:asciiTheme="majorBidi" w:hAnsiTheme="majorBidi" w:cstheme="majorBidi"/>
            <w:sz w:val="24"/>
            <w:szCs w:val="24"/>
            <w:lang w:val="en-GB"/>
          </w:rPr>
          <w:t>,</w:t>
        </w:r>
      </w:ins>
      <w:del w:id="1210" w:author="Copyeditor" w:date="2020-08-19T11:50:00Z">
        <w:r w:rsidRPr="00853980" w:rsidDel="00334F1B">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some participants decided to </w:t>
      </w:r>
      <w:r w:rsidR="00A547A3">
        <w:rPr>
          <w:rFonts w:asciiTheme="majorBidi" w:hAnsiTheme="majorBidi" w:cstheme="majorBidi"/>
          <w:sz w:val="24"/>
          <w:szCs w:val="24"/>
          <w:lang w:val="en-GB"/>
        </w:rPr>
        <w:t xml:space="preserve">use their professional autonomy to informally </w:t>
      </w:r>
      <w:r w:rsidRPr="00853980">
        <w:rPr>
          <w:rFonts w:asciiTheme="majorBidi" w:hAnsiTheme="majorBidi" w:cstheme="majorBidi"/>
          <w:sz w:val="24"/>
          <w:szCs w:val="24"/>
          <w:lang w:val="en-GB"/>
        </w:rPr>
        <w:t xml:space="preserve">distribute to the Arab population donations that were actually raised for the Jewish population. This </w:t>
      </w:r>
      <w:r w:rsidR="00521A5E">
        <w:rPr>
          <w:rFonts w:asciiTheme="majorBidi" w:hAnsiTheme="majorBidi" w:cstheme="majorBidi"/>
          <w:sz w:val="24"/>
          <w:szCs w:val="24"/>
          <w:lang w:val="en-GB"/>
        </w:rPr>
        <w:t xml:space="preserve">informal </w:t>
      </w:r>
      <w:r w:rsidRPr="00853980">
        <w:rPr>
          <w:rFonts w:asciiTheme="majorBidi" w:hAnsiTheme="majorBidi" w:cstheme="majorBidi"/>
          <w:sz w:val="24"/>
          <w:szCs w:val="24"/>
          <w:lang w:val="en-GB"/>
        </w:rPr>
        <w:t xml:space="preserve">channel of action was </w:t>
      </w:r>
      <w:r w:rsidR="00521A5E">
        <w:rPr>
          <w:rFonts w:asciiTheme="majorBidi" w:hAnsiTheme="majorBidi" w:cstheme="majorBidi"/>
          <w:sz w:val="24"/>
          <w:szCs w:val="24"/>
          <w:lang w:val="en-GB"/>
        </w:rPr>
        <w:t xml:space="preserve">more dominant in </w:t>
      </w:r>
      <w:r w:rsidRPr="00853980">
        <w:rPr>
          <w:rFonts w:asciiTheme="majorBidi" w:hAnsiTheme="majorBidi" w:cstheme="majorBidi"/>
          <w:sz w:val="24"/>
          <w:szCs w:val="24"/>
          <w:lang w:val="en-GB"/>
        </w:rPr>
        <w:t>frontline social workers</w:t>
      </w:r>
      <w:r w:rsidR="00521A5E">
        <w:rPr>
          <w:rFonts w:asciiTheme="majorBidi" w:hAnsiTheme="majorBidi" w:cstheme="majorBidi"/>
          <w:sz w:val="24"/>
          <w:szCs w:val="24"/>
          <w:lang w:val="en-GB"/>
        </w:rPr>
        <w:t xml:space="preserve">’ narratives. </w:t>
      </w:r>
      <w:r w:rsidRPr="00853980">
        <w:rPr>
          <w:rFonts w:asciiTheme="majorBidi" w:hAnsiTheme="majorBidi" w:cstheme="majorBidi"/>
          <w:sz w:val="24"/>
          <w:szCs w:val="24"/>
          <w:lang w:val="en-GB"/>
        </w:rPr>
        <w:t xml:space="preserve">This </w:t>
      </w:r>
      <w:r w:rsidR="00521A5E">
        <w:rPr>
          <w:rFonts w:asciiTheme="majorBidi" w:hAnsiTheme="majorBidi" w:cstheme="majorBidi"/>
          <w:sz w:val="24"/>
          <w:szCs w:val="24"/>
          <w:lang w:val="en-GB"/>
        </w:rPr>
        <w:t>micro</w:t>
      </w:r>
      <w:ins w:id="1211" w:author="Copyeditor" w:date="2020-08-19T11:50:00Z">
        <w:r w:rsidR="00334F1B">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practice was illustrated in the </w:t>
      </w:r>
      <w:r w:rsidRPr="0091294B">
        <w:rPr>
          <w:rFonts w:asciiTheme="majorBidi" w:hAnsiTheme="majorBidi" w:cstheme="majorBidi"/>
          <w:sz w:val="24"/>
          <w:szCs w:val="24"/>
          <w:lang w:val="en-GB"/>
        </w:rPr>
        <w:t>following quote of a Jewish participant from Ha</w:t>
      </w:r>
      <w:r w:rsidRPr="008344D9">
        <w:rPr>
          <w:rFonts w:asciiTheme="majorBidi" w:hAnsiTheme="majorBidi" w:cstheme="majorBidi"/>
          <w:sz w:val="24"/>
          <w:szCs w:val="24"/>
          <w:lang w:val="en-GB"/>
        </w:rPr>
        <w:t>ifa:</w:t>
      </w:r>
    </w:p>
    <w:p w14:paraId="683AB80F" w14:textId="4D7C4769" w:rsidR="00C36D25" w:rsidRPr="00853980" w:rsidRDefault="00C36D25"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"For instance, issues of food insecurity. So there are food donations usually on Jewish holidays. But we decided that our Arab clients should also get food donations on Jewish holidays such as Passover</w:t>
      </w:r>
      <w:del w:id="1212" w:author="Copyeditor" w:date="2020-08-25T14:35:00Z">
        <w:r w:rsidRPr="00853980" w:rsidDel="007F2382">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del w:id="1213" w:author="Copyeditor" w:date="2020-08-25T14:35:00Z">
        <w:r w:rsidRPr="00853980" w:rsidDel="007F2382">
          <w:rPr>
            <w:rFonts w:asciiTheme="majorBidi" w:hAnsiTheme="majorBidi" w:cstheme="majorBidi"/>
            <w:i/>
            <w:iCs/>
            <w:sz w:val="24"/>
            <w:szCs w:val="24"/>
            <w:lang w:val="en-GB"/>
          </w:rPr>
          <w:delText>]</w:delText>
        </w:r>
      </w:del>
      <w:ins w:id="1214" w:author="Copyeditor" w:date="2020-08-25T14:35:00Z">
        <w:r w:rsidR="007F2382">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 xml:space="preserve"> We do it through the community centre</w:t>
      </w:r>
      <w:del w:id="1215" w:author="Copyeditor" w:date="2020-08-25T14:35:00Z">
        <w:r w:rsidRPr="00853980" w:rsidDel="007F2382">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del w:id="1216" w:author="Copyeditor" w:date="2020-08-25T14:35:00Z">
        <w:r w:rsidRPr="00853980" w:rsidDel="007F2382">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That way everything we provide, benefits and services, is available to all the residents."</w:t>
      </w:r>
    </w:p>
    <w:p w14:paraId="2FB3F543" w14:textId="6D2448CD" w:rsidR="00C36D25" w:rsidRPr="00FE425A" w:rsidRDefault="00C36D25" w:rsidP="006D5691">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Participants were clearly aware that Jewish private foundations and NGO</w:t>
      </w:r>
      <w:del w:id="1217" w:author="Copyeditor" w:date="2020-08-19T11:51:00Z">
        <w:r w:rsidRPr="00853980" w:rsidDel="00334F1B">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s often </w:t>
      </w:r>
      <w:del w:id="1218" w:author="Copyeditor" w:date="2020-08-19T11:51:00Z">
        <w:r w:rsidRPr="00853980" w:rsidDel="00334F1B">
          <w:rPr>
            <w:rFonts w:asciiTheme="majorBidi" w:hAnsiTheme="majorBidi" w:cstheme="majorBidi"/>
            <w:sz w:val="24"/>
            <w:szCs w:val="24"/>
            <w:lang w:val="en-GB"/>
          </w:rPr>
          <w:delText xml:space="preserve">seek to </w:delText>
        </w:r>
      </w:del>
      <w:r w:rsidRPr="00853980">
        <w:rPr>
          <w:rFonts w:asciiTheme="majorBidi" w:hAnsiTheme="majorBidi" w:cstheme="majorBidi"/>
          <w:sz w:val="24"/>
          <w:szCs w:val="24"/>
          <w:lang w:val="en-GB"/>
        </w:rPr>
        <w:t>designate their contribution</w:t>
      </w:r>
      <w:ins w:id="1219" w:author="Copyeditor" w:date="2020-08-19T11:51:00Z">
        <w:r w:rsidR="00334F1B">
          <w:rPr>
            <w:rFonts w:asciiTheme="majorBidi" w:hAnsiTheme="majorBidi" w:cstheme="majorBidi"/>
            <w:sz w:val="24"/>
            <w:szCs w:val="24"/>
            <w:lang w:val="en-GB"/>
          </w:rPr>
          <w:t>s</w:t>
        </w:r>
      </w:ins>
      <w:r w:rsidRPr="00853980">
        <w:rPr>
          <w:rFonts w:asciiTheme="majorBidi" w:hAnsiTheme="majorBidi" w:cstheme="majorBidi"/>
          <w:sz w:val="24"/>
          <w:szCs w:val="24"/>
          <w:lang w:val="en-GB"/>
        </w:rPr>
        <w:t xml:space="preserve"> to a specific target population, usually a Jewish population. This request </w:t>
      </w:r>
      <w:del w:id="1220" w:author="Copyeditor" w:date="2020-08-19T11:51:00Z">
        <w:r w:rsidRPr="00853980" w:rsidDel="00334F1B">
          <w:rPr>
            <w:rFonts w:asciiTheme="majorBidi" w:hAnsiTheme="majorBidi" w:cstheme="majorBidi"/>
            <w:sz w:val="24"/>
            <w:szCs w:val="24"/>
            <w:lang w:val="en-GB"/>
          </w:rPr>
          <w:delText xml:space="preserve">places </w:delText>
        </w:r>
      </w:del>
      <w:ins w:id="1221" w:author="Copyeditor" w:date="2020-08-19T11:51:00Z">
        <w:r w:rsidR="00334F1B">
          <w:rPr>
            <w:rFonts w:asciiTheme="majorBidi" w:hAnsiTheme="majorBidi" w:cstheme="majorBidi"/>
            <w:sz w:val="24"/>
            <w:szCs w:val="24"/>
            <w:lang w:val="en-GB"/>
          </w:rPr>
          <w:t>raises a serious ethical dilemma for</w:t>
        </w:r>
        <w:r w:rsidR="00334F1B"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social workers, who </w:t>
      </w:r>
      <w:del w:id="1222" w:author="Copyeditor" w:date="2020-08-25T14:36:00Z">
        <w:r w:rsidRPr="00853980" w:rsidDel="007F2382">
          <w:rPr>
            <w:rFonts w:asciiTheme="majorBidi" w:hAnsiTheme="majorBidi" w:cstheme="majorBidi"/>
            <w:sz w:val="24"/>
            <w:szCs w:val="24"/>
            <w:lang w:val="en-GB"/>
          </w:rPr>
          <w:delText>are entitled</w:delText>
        </w:r>
      </w:del>
      <w:ins w:id="1223" w:author="Copyeditor" w:date="2020-08-25T14:36:00Z">
        <w:r w:rsidR="007F2382">
          <w:rPr>
            <w:rFonts w:asciiTheme="majorBidi" w:hAnsiTheme="majorBidi" w:cstheme="majorBidi"/>
            <w:sz w:val="24"/>
            <w:szCs w:val="24"/>
            <w:lang w:val="en-GB"/>
          </w:rPr>
          <w:t>have the authority</w:t>
        </w:r>
      </w:ins>
      <w:r w:rsidRPr="00853980">
        <w:rPr>
          <w:rFonts w:asciiTheme="majorBidi" w:hAnsiTheme="majorBidi" w:cstheme="majorBidi"/>
          <w:sz w:val="24"/>
          <w:szCs w:val="24"/>
          <w:lang w:val="en-GB"/>
        </w:rPr>
        <w:t xml:space="preserve"> to </w:t>
      </w:r>
      <w:r w:rsidR="00521A5E">
        <w:rPr>
          <w:rFonts w:asciiTheme="majorBidi" w:hAnsiTheme="majorBidi" w:cstheme="majorBidi"/>
          <w:sz w:val="24"/>
          <w:szCs w:val="24"/>
          <w:lang w:val="en-GB"/>
        </w:rPr>
        <w:t xml:space="preserve">decide how </w:t>
      </w:r>
      <w:r w:rsidRPr="00853980">
        <w:rPr>
          <w:rFonts w:asciiTheme="majorBidi" w:hAnsiTheme="majorBidi" w:cstheme="majorBidi"/>
          <w:sz w:val="24"/>
          <w:szCs w:val="24"/>
          <w:lang w:val="en-GB"/>
        </w:rPr>
        <w:t>these donations will be distributed</w:t>
      </w:r>
      <w:del w:id="1224" w:author="Copyeditor" w:date="2020-08-19T11:51:00Z">
        <w:r w:rsidRPr="00853980" w:rsidDel="00334F1B">
          <w:rPr>
            <w:rFonts w:asciiTheme="majorBidi" w:hAnsiTheme="majorBidi" w:cstheme="majorBidi"/>
            <w:sz w:val="24"/>
            <w:szCs w:val="24"/>
            <w:lang w:val="en-GB"/>
          </w:rPr>
          <w:delText>, in serious ethical dilemmas</w:delText>
        </w:r>
      </w:del>
      <w:r w:rsidRPr="00853980">
        <w:rPr>
          <w:rFonts w:asciiTheme="majorBidi" w:hAnsiTheme="majorBidi" w:cstheme="majorBidi"/>
          <w:sz w:val="24"/>
          <w:szCs w:val="24"/>
          <w:lang w:val="en-GB"/>
        </w:rPr>
        <w:t xml:space="preserve">. </w:t>
      </w:r>
      <w:commentRangeStart w:id="1225"/>
      <w:r w:rsidRPr="00853980">
        <w:rPr>
          <w:rFonts w:asciiTheme="majorBidi" w:hAnsiTheme="majorBidi" w:cstheme="majorBidi"/>
          <w:sz w:val="24"/>
          <w:szCs w:val="24"/>
          <w:lang w:val="en-GB"/>
        </w:rPr>
        <w:t xml:space="preserve">On one hand, if they accept these significant donations for the Jewish population, they may harm the principle of equality and discriminate against the Arab population. On the other, if they refuse to accept these donations, the Jewish population </w:t>
      </w:r>
      <w:r w:rsidR="002E1343">
        <w:rPr>
          <w:rFonts w:asciiTheme="majorBidi" w:hAnsiTheme="majorBidi" w:cstheme="majorBidi"/>
          <w:sz w:val="24"/>
          <w:szCs w:val="24"/>
          <w:lang w:val="en-GB"/>
        </w:rPr>
        <w:t xml:space="preserve">in greater need </w:t>
      </w:r>
      <w:ins w:id="1226" w:author="Copyeditor" w:date="2020-08-19T11:52:00Z">
        <w:r w:rsidR="00334F1B">
          <w:rPr>
            <w:rFonts w:asciiTheme="majorBidi" w:hAnsiTheme="majorBidi" w:cstheme="majorBidi"/>
            <w:sz w:val="24"/>
            <w:szCs w:val="24"/>
            <w:lang w:val="en-GB"/>
          </w:rPr>
          <w:t xml:space="preserve">in mixed cities </w:t>
        </w:r>
      </w:ins>
      <w:del w:id="1227" w:author="Copyeditor" w:date="2020-08-19T11:51:00Z">
        <w:r w:rsidRPr="00853980" w:rsidDel="00334F1B">
          <w:rPr>
            <w:rFonts w:asciiTheme="majorBidi" w:hAnsiTheme="majorBidi" w:cstheme="majorBidi"/>
            <w:sz w:val="24"/>
            <w:szCs w:val="24"/>
            <w:lang w:val="en-GB"/>
          </w:rPr>
          <w:delText>will be left in</w:delText>
        </w:r>
      </w:del>
      <w:ins w:id="1228" w:author="Copyeditor" w:date="2020-08-19T11:51:00Z">
        <w:r w:rsidR="00334F1B">
          <w:rPr>
            <w:rFonts w:asciiTheme="majorBidi" w:hAnsiTheme="majorBidi" w:cstheme="majorBidi"/>
            <w:sz w:val="24"/>
            <w:szCs w:val="24"/>
            <w:lang w:val="en-GB"/>
          </w:rPr>
          <w:t xml:space="preserve">may be </w:t>
        </w:r>
      </w:ins>
      <w:ins w:id="1229" w:author="Copyeditor" w:date="2020-08-19T11:52:00Z">
        <w:r w:rsidR="00334F1B">
          <w:rPr>
            <w:rFonts w:asciiTheme="majorBidi" w:hAnsiTheme="majorBidi" w:cstheme="majorBidi"/>
            <w:sz w:val="24"/>
            <w:szCs w:val="24"/>
            <w:lang w:val="en-GB"/>
          </w:rPr>
          <w:t>have an inadequate</w:t>
        </w:r>
      </w:ins>
      <w:del w:id="1230" w:author="Copyeditor" w:date="2020-08-19T11:52:00Z">
        <w:r w:rsidRPr="00853980" w:rsidDel="00334F1B">
          <w:rPr>
            <w:rFonts w:asciiTheme="majorBidi" w:hAnsiTheme="majorBidi" w:cstheme="majorBidi"/>
            <w:sz w:val="24"/>
            <w:szCs w:val="24"/>
            <w:lang w:val="en-GB"/>
          </w:rPr>
          <w:delText xml:space="preserve"> short</w:delText>
        </w:r>
      </w:del>
      <w:r w:rsidRPr="00853980">
        <w:rPr>
          <w:rFonts w:asciiTheme="majorBidi" w:hAnsiTheme="majorBidi" w:cstheme="majorBidi"/>
          <w:sz w:val="24"/>
          <w:szCs w:val="24"/>
          <w:lang w:val="en-GB"/>
        </w:rPr>
        <w:t xml:space="preserve"> food supply for the holidays</w:t>
      </w:r>
      <w:ins w:id="1231" w:author="Copyeditor" w:date="2020-08-19T11:52:00Z">
        <w:r w:rsidR="00334F1B">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whereas </w:t>
      </w:r>
      <w:r w:rsidRPr="00FE425A">
        <w:rPr>
          <w:rFonts w:asciiTheme="majorBidi" w:hAnsiTheme="majorBidi" w:cstheme="majorBidi"/>
          <w:sz w:val="24"/>
          <w:szCs w:val="24"/>
          <w:lang w:val="en-GB"/>
        </w:rPr>
        <w:t xml:space="preserve">Jewish clients in non-mixed cities are eligible for these donations. </w:t>
      </w:r>
      <w:commentRangeEnd w:id="1225"/>
      <w:r w:rsidR="00334F1B">
        <w:rPr>
          <w:rStyle w:val="CommentReference"/>
        </w:rPr>
        <w:commentReference w:id="1225"/>
      </w:r>
      <w:r w:rsidRPr="00FE425A">
        <w:rPr>
          <w:rFonts w:asciiTheme="majorBidi" w:hAnsiTheme="majorBidi" w:cstheme="majorBidi"/>
          <w:sz w:val="24"/>
          <w:szCs w:val="24"/>
          <w:lang w:val="en-GB"/>
        </w:rPr>
        <w:t>The following quote</w:t>
      </w:r>
      <w:r w:rsidR="008B3C72" w:rsidRPr="00FE425A">
        <w:rPr>
          <w:rFonts w:asciiTheme="majorBidi" w:hAnsiTheme="majorBidi" w:cstheme="majorBidi"/>
          <w:sz w:val="24"/>
          <w:szCs w:val="24"/>
          <w:lang w:val="en-GB"/>
        </w:rPr>
        <w:t xml:space="preserve"> of a </w:t>
      </w:r>
      <w:r w:rsidR="008B3C72" w:rsidRPr="00E971CF">
        <w:rPr>
          <w:rFonts w:asciiTheme="majorBidi" w:hAnsiTheme="majorBidi" w:cstheme="majorBidi"/>
          <w:sz w:val="24"/>
          <w:szCs w:val="24"/>
          <w:lang w:val="en-US"/>
        </w:rPr>
        <w:t>Jewish</w:t>
      </w:r>
      <w:r w:rsidR="0099094D" w:rsidRPr="00E971CF">
        <w:rPr>
          <w:rFonts w:asciiTheme="majorBidi" w:hAnsiTheme="majorBidi" w:cstheme="majorBidi"/>
          <w:sz w:val="24"/>
          <w:szCs w:val="24"/>
          <w:lang w:val="en-US"/>
        </w:rPr>
        <w:t xml:space="preserve"> manager </w:t>
      </w:r>
      <w:r w:rsidR="008B3C72" w:rsidRPr="00E971CF">
        <w:rPr>
          <w:rFonts w:asciiTheme="majorBidi" w:hAnsiTheme="majorBidi" w:cstheme="majorBidi"/>
          <w:sz w:val="24"/>
          <w:szCs w:val="24"/>
          <w:lang w:val="en-US"/>
        </w:rPr>
        <w:t>from Haifa</w:t>
      </w:r>
      <w:r w:rsidRPr="00FE425A">
        <w:rPr>
          <w:rFonts w:asciiTheme="majorBidi" w:hAnsiTheme="majorBidi" w:cstheme="majorBidi"/>
          <w:sz w:val="24"/>
          <w:szCs w:val="24"/>
          <w:lang w:val="en-GB"/>
        </w:rPr>
        <w:t xml:space="preserve"> illustrates this dilemma:</w:t>
      </w:r>
    </w:p>
    <w:p w14:paraId="25D4CEB4" w14:textId="1B4BA93C" w:rsidR="00C36D25" w:rsidRPr="00853980" w:rsidRDefault="00C36D25" w:rsidP="006D5691">
      <w:pPr>
        <w:spacing w:after="0" w:line="480" w:lineRule="auto"/>
        <w:ind w:left="720"/>
        <w:jc w:val="both"/>
        <w:rPr>
          <w:rFonts w:asciiTheme="majorBidi" w:hAnsiTheme="majorBidi" w:cstheme="majorBidi"/>
          <w:i/>
          <w:iCs/>
          <w:sz w:val="24"/>
          <w:szCs w:val="24"/>
          <w:lang w:val="en-GB"/>
        </w:rPr>
      </w:pPr>
      <w:r w:rsidRPr="00392BFA">
        <w:rPr>
          <w:rFonts w:asciiTheme="majorBidi" w:hAnsiTheme="majorBidi" w:cstheme="majorBidi"/>
          <w:i/>
          <w:iCs/>
          <w:sz w:val="24"/>
          <w:szCs w:val="24"/>
          <w:lang w:val="en-GB"/>
        </w:rPr>
        <w:t xml:space="preserve">"If someone tells me that an NGO’s policy makes Arab clients ineligible for food, then I ask the direction of the Volunteer </w:t>
      </w:r>
      <w:r w:rsidRPr="00206D55">
        <w:rPr>
          <w:rFonts w:asciiTheme="majorBidi" w:hAnsiTheme="majorBidi" w:cstheme="majorBidi"/>
          <w:i/>
          <w:iCs/>
          <w:sz w:val="24"/>
          <w:szCs w:val="24"/>
          <w:lang w:val="en-GB"/>
        </w:rPr>
        <w:t>Division to check it</w:t>
      </w:r>
      <w:r w:rsidRPr="00853980">
        <w:rPr>
          <w:rFonts w:asciiTheme="majorBidi" w:hAnsiTheme="majorBidi" w:cstheme="majorBidi"/>
          <w:i/>
          <w:iCs/>
          <w:sz w:val="24"/>
          <w:szCs w:val="24"/>
          <w:lang w:val="en-GB"/>
        </w:rPr>
        <w:t xml:space="preserve"> out, but to say 'we will take food </w:t>
      </w:r>
      <w:r w:rsidRPr="00853980">
        <w:rPr>
          <w:rFonts w:asciiTheme="majorBidi" w:hAnsiTheme="majorBidi" w:cstheme="majorBidi"/>
          <w:i/>
          <w:iCs/>
          <w:sz w:val="24"/>
          <w:szCs w:val="24"/>
          <w:lang w:val="en-GB"/>
        </w:rPr>
        <w:lastRenderedPageBreak/>
        <w:t>packages only if NGOs that distribute food donations for Jews will also provide food packages for Arab families</w:t>
      </w:r>
      <w:ins w:id="1232" w:author="Copyeditor" w:date="2020-08-19T11:53:00Z">
        <w:r w:rsidR="00334F1B">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w:t>
      </w:r>
      <w:del w:id="1233" w:author="Copyeditor" w:date="2020-08-19T11:53:00Z">
        <w:r w:rsidRPr="00853980" w:rsidDel="00334F1B">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It's a problematic decision</w:t>
      </w:r>
      <w:del w:id="1234" w:author="Copyeditor" w:date="2020-08-25T14:36:00Z">
        <w:r w:rsidRPr="00853980" w:rsidDel="007F2382">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del w:id="1235" w:author="Copyeditor" w:date="2020-08-25T14:36:00Z">
        <w:r w:rsidRPr="00853980" w:rsidDel="007F2382">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since it also harms the other population, and it's also conflictual from a municipal-political perspective."</w:t>
      </w:r>
    </w:p>
    <w:p w14:paraId="700A8E2E" w14:textId="594236F6" w:rsidR="00C36D25" w:rsidRPr="00853980" w:rsidRDefault="00C36D25" w:rsidP="006D5691">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In this case a manager, based on her official position, played the role of policy and politics mediator on the street</w:t>
      </w:r>
      <w:del w:id="1236" w:author="Copyeditor" w:date="2020-08-19T11:53:00Z">
        <w:r w:rsidRPr="00853980" w:rsidDel="00334F1B">
          <w:rPr>
            <w:rFonts w:asciiTheme="majorBidi" w:hAnsiTheme="majorBidi" w:cstheme="majorBidi"/>
            <w:sz w:val="24"/>
            <w:szCs w:val="24"/>
            <w:lang w:val="en-GB"/>
          </w:rPr>
          <w:delText>-</w:delText>
        </w:r>
      </w:del>
      <w:ins w:id="1237" w:author="Copyeditor" w:date="2020-08-19T11:53:00Z">
        <w:r w:rsidR="00334F1B">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level. Notably, neoliberal policies in Israel have institutionalised </w:t>
      </w:r>
      <w:commentRangeStart w:id="1238"/>
      <w:ins w:id="1239" w:author="Copyeditor" w:date="2020-08-19T11:53:00Z">
        <w:r w:rsidR="00334F1B">
          <w:rPr>
            <w:rFonts w:asciiTheme="majorBidi" w:hAnsiTheme="majorBidi" w:cstheme="majorBidi"/>
            <w:sz w:val="24"/>
            <w:szCs w:val="24"/>
            <w:lang w:val="en-GB"/>
          </w:rPr>
          <w:t>fundraising for and distribution of</w:t>
        </w:r>
        <w:commentRangeEnd w:id="1238"/>
        <w:r w:rsidR="00334F1B">
          <w:rPr>
            <w:rStyle w:val="CommentReference"/>
          </w:rPr>
          <w:commentReference w:id="1238"/>
        </w:r>
        <w:r w:rsidR="00334F1B">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NGO food donations and local fundraising as part of </w:t>
      </w:r>
      <w:r w:rsidR="00E00E00">
        <w:rPr>
          <w:rFonts w:asciiTheme="majorBidi" w:hAnsiTheme="majorBidi" w:cstheme="majorBidi"/>
          <w:sz w:val="24"/>
          <w:szCs w:val="24"/>
          <w:lang w:val="en-GB"/>
        </w:rPr>
        <w:t xml:space="preserve">public </w:t>
      </w:r>
      <w:r w:rsidRPr="00853980">
        <w:rPr>
          <w:rFonts w:asciiTheme="majorBidi" w:hAnsiTheme="majorBidi" w:cstheme="majorBidi"/>
          <w:sz w:val="24"/>
          <w:szCs w:val="24"/>
          <w:lang w:val="en-GB"/>
        </w:rPr>
        <w:t xml:space="preserve">social workers' role descriptions. </w:t>
      </w:r>
      <w:r w:rsidR="00F37838">
        <w:rPr>
          <w:rFonts w:asciiTheme="majorBidi" w:hAnsiTheme="majorBidi" w:cstheme="majorBidi"/>
          <w:sz w:val="24"/>
          <w:szCs w:val="24"/>
          <w:lang w:val="en-GB"/>
        </w:rPr>
        <w:t>P</w:t>
      </w:r>
      <w:r w:rsidRPr="00853980">
        <w:rPr>
          <w:rFonts w:asciiTheme="majorBidi" w:hAnsiTheme="majorBidi" w:cstheme="majorBidi"/>
          <w:sz w:val="24"/>
          <w:szCs w:val="24"/>
          <w:lang w:val="en-GB"/>
        </w:rPr>
        <w:t>articipants from East Jerusalem commonly engage in fundraising as the following quote demonstrates:</w:t>
      </w:r>
    </w:p>
    <w:p w14:paraId="5FFD5CCA" w14:textId="165695BB" w:rsidR="00C36D25" w:rsidRPr="00853980" w:rsidRDefault="00C36D25" w:rsidP="006D5691">
      <w:pPr>
        <w:spacing w:after="0" w:line="480" w:lineRule="auto"/>
        <w:ind w:left="720"/>
        <w:jc w:val="both"/>
        <w:rPr>
          <w:rFonts w:asciiTheme="majorBidi" w:hAnsiTheme="majorBidi" w:cstheme="majorBidi"/>
          <w:sz w:val="24"/>
          <w:szCs w:val="24"/>
          <w:highlight w:val="yellow"/>
          <w:lang w:val="en-GB"/>
        </w:rPr>
      </w:pPr>
      <w:r w:rsidRPr="00853980">
        <w:rPr>
          <w:rFonts w:asciiTheme="majorBidi" w:hAnsiTheme="majorBidi" w:cstheme="majorBidi"/>
          <w:i/>
          <w:iCs/>
          <w:sz w:val="24"/>
          <w:szCs w:val="24"/>
          <w:lang w:val="en-GB"/>
        </w:rPr>
        <w:t xml:space="preserve">"My staff and I </w:t>
      </w:r>
      <w:del w:id="1240" w:author="Copyeditor" w:date="2020-08-25T14:36:00Z">
        <w:r w:rsidRPr="00853980" w:rsidDel="007F2382">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w:t>
      </w:r>
      <w:del w:id="1241" w:author="Copyeditor" w:date="2020-08-25T14:36:00Z">
        <w:r w:rsidRPr="00853980" w:rsidDel="007F2382">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are among the most active workers in fundraising projects in the city. We actively recruit donors, volunteers, and develop </w:t>
      </w:r>
      <w:del w:id="1242" w:author="Copyeditor" w:date="2020-08-25T14:37:00Z">
        <w:r w:rsidRPr="00853980" w:rsidDel="007F2382">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w:t>
      </w:r>
      <w:del w:id="1243" w:author="Copyeditor" w:date="2020-08-25T14:37:00Z">
        <w:r w:rsidRPr="00853980" w:rsidDel="007F2382">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leadership in the community to raise funds to help our families. Still, it only helps cover basic needs."</w:t>
      </w:r>
    </w:p>
    <w:p w14:paraId="15DDA8BF" w14:textId="6323545A" w:rsidR="00C36D25" w:rsidRPr="006D5691" w:rsidRDefault="00E00E00" w:rsidP="006D5691">
      <w:pPr>
        <w:spacing w:after="0" w:line="480" w:lineRule="auto"/>
        <w:jc w:val="both"/>
        <w:rPr>
          <w:rFonts w:asciiTheme="majorBidi" w:hAnsiTheme="majorBidi" w:cstheme="majorBidi"/>
          <w:i/>
          <w:iCs/>
          <w:sz w:val="24"/>
          <w:szCs w:val="24"/>
          <w:lang w:val="en-US"/>
        </w:rPr>
      </w:pPr>
      <w:r w:rsidRPr="006D5691">
        <w:rPr>
          <w:rFonts w:asciiTheme="majorBidi" w:hAnsiTheme="majorBidi" w:cstheme="majorBidi"/>
          <w:i/>
          <w:iCs/>
          <w:sz w:val="24"/>
          <w:szCs w:val="24"/>
          <w:lang w:val="en-GB"/>
        </w:rPr>
        <w:t>E</w:t>
      </w:r>
      <w:r w:rsidR="00C36D25" w:rsidRPr="006D5691">
        <w:rPr>
          <w:rFonts w:asciiTheme="majorBidi" w:hAnsiTheme="majorBidi" w:cstheme="majorBidi"/>
          <w:i/>
          <w:iCs/>
          <w:sz w:val="24"/>
          <w:szCs w:val="24"/>
          <w:lang w:val="en-GB"/>
        </w:rPr>
        <w:t xml:space="preserve">nlarging </w:t>
      </w:r>
      <w:del w:id="1244" w:author="Copyeditor" w:date="2020-08-19T11:54:00Z">
        <w:r w:rsidR="00C36D25" w:rsidRPr="006D5691" w:rsidDel="00334F1B">
          <w:rPr>
            <w:rFonts w:asciiTheme="majorBidi" w:hAnsiTheme="majorBidi" w:cstheme="majorBidi"/>
            <w:i/>
            <w:iCs/>
            <w:sz w:val="24"/>
            <w:szCs w:val="24"/>
            <w:lang w:val="en-GB"/>
          </w:rPr>
          <w:delText xml:space="preserve">the </w:delText>
        </w:r>
      </w:del>
      <w:r w:rsidR="00C36D25" w:rsidRPr="006D5691">
        <w:rPr>
          <w:rFonts w:asciiTheme="majorBidi" w:hAnsiTheme="majorBidi" w:cstheme="majorBidi"/>
          <w:i/>
          <w:iCs/>
          <w:sz w:val="24"/>
          <w:szCs w:val="24"/>
          <w:lang w:val="en-GB"/>
        </w:rPr>
        <w:t xml:space="preserve">Arab </w:t>
      </w:r>
      <w:del w:id="1245" w:author="Copyeditor" w:date="2020-08-19T11:54:00Z">
        <w:r w:rsidR="00771381" w:rsidRPr="006D5691" w:rsidDel="00334F1B">
          <w:rPr>
            <w:rFonts w:asciiTheme="majorBidi" w:hAnsiTheme="majorBidi" w:cstheme="majorBidi"/>
            <w:i/>
            <w:iCs/>
            <w:sz w:val="24"/>
            <w:szCs w:val="24"/>
            <w:lang w:val="en-GB"/>
          </w:rPr>
          <w:delText xml:space="preserve">participation </w:delText>
        </w:r>
      </w:del>
      <w:ins w:id="1246" w:author="Copyeditor" w:date="2020-08-19T11:54:00Z">
        <w:r w:rsidR="00334F1B">
          <w:rPr>
            <w:rFonts w:asciiTheme="majorBidi" w:hAnsiTheme="majorBidi" w:cstheme="majorBidi"/>
            <w:i/>
            <w:iCs/>
            <w:sz w:val="24"/>
            <w:szCs w:val="24"/>
            <w:lang w:val="en-GB"/>
          </w:rPr>
          <w:t>representation</w:t>
        </w:r>
        <w:r w:rsidR="00334F1B" w:rsidRPr="006D5691">
          <w:rPr>
            <w:rFonts w:asciiTheme="majorBidi" w:hAnsiTheme="majorBidi" w:cstheme="majorBidi"/>
            <w:i/>
            <w:iCs/>
            <w:sz w:val="24"/>
            <w:szCs w:val="24"/>
            <w:lang w:val="en-GB"/>
          </w:rPr>
          <w:t xml:space="preserve"> </w:t>
        </w:r>
      </w:ins>
      <w:del w:id="1247" w:author="Copyeditor" w:date="2020-08-25T15:27:00Z">
        <w:r w:rsidR="00771381" w:rsidRPr="006D5691" w:rsidDel="003B2DF4">
          <w:rPr>
            <w:rFonts w:asciiTheme="majorBidi" w:hAnsiTheme="majorBidi" w:cstheme="majorBidi"/>
            <w:i/>
            <w:iCs/>
            <w:sz w:val="24"/>
            <w:szCs w:val="24"/>
            <w:lang w:val="en-GB"/>
          </w:rPr>
          <w:delText xml:space="preserve">in </w:delText>
        </w:r>
      </w:del>
      <w:ins w:id="1248" w:author="Copyeditor" w:date="2020-08-25T15:27:00Z">
        <w:r w:rsidR="003B2DF4">
          <w:rPr>
            <w:rFonts w:asciiTheme="majorBidi" w:hAnsiTheme="majorBidi" w:cstheme="majorBidi"/>
            <w:i/>
            <w:iCs/>
            <w:sz w:val="24"/>
            <w:szCs w:val="24"/>
            <w:lang w:val="en-GB"/>
          </w:rPr>
          <w:t>among clients</w:t>
        </w:r>
        <w:r w:rsidR="003B2DF4" w:rsidRPr="006D5691">
          <w:rPr>
            <w:rFonts w:asciiTheme="majorBidi" w:hAnsiTheme="majorBidi" w:cstheme="majorBidi"/>
            <w:i/>
            <w:iCs/>
            <w:sz w:val="24"/>
            <w:szCs w:val="24"/>
            <w:lang w:val="en-GB"/>
          </w:rPr>
          <w:t xml:space="preserve"> </w:t>
        </w:r>
      </w:ins>
      <w:del w:id="1249" w:author="Copyeditor" w:date="2020-08-25T15:28:00Z">
        <w:r w:rsidR="00771381" w:rsidRPr="006D5691" w:rsidDel="003B2DF4">
          <w:rPr>
            <w:rFonts w:asciiTheme="majorBidi" w:hAnsiTheme="majorBidi" w:cstheme="majorBidi"/>
            <w:i/>
            <w:iCs/>
            <w:sz w:val="24"/>
            <w:szCs w:val="24"/>
            <w:lang w:val="en-GB"/>
          </w:rPr>
          <w:delText xml:space="preserve">services </w:delText>
        </w:r>
      </w:del>
      <w:r w:rsidR="00771381" w:rsidRPr="006D5691">
        <w:rPr>
          <w:rFonts w:asciiTheme="majorBidi" w:hAnsiTheme="majorBidi" w:cstheme="majorBidi"/>
          <w:i/>
          <w:iCs/>
          <w:sz w:val="24"/>
          <w:szCs w:val="24"/>
          <w:lang w:val="en-GB"/>
        </w:rPr>
        <w:t>and staff</w:t>
      </w:r>
    </w:p>
    <w:p w14:paraId="739F686C" w14:textId="64E2A305" w:rsidR="00C36D25" w:rsidRPr="00853980" w:rsidRDefault="00C36D25" w:rsidP="006D5691">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In the absence of clear policies and procedures regulating the ethno-national composition of the programs, managers play a </w:t>
      </w:r>
      <w:del w:id="1250" w:author="Copyeditor" w:date="2020-08-25T14:37:00Z">
        <w:r w:rsidRPr="00853980" w:rsidDel="007F2382">
          <w:rPr>
            <w:rFonts w:asciiTheme="majorBidi" w:hAnsiTheme="majorBidi" w:cstheme="majorBidi"/>
            <w:sz w:val="24"/>
            <w:szCs w:val="24"/>
            <w:lang w:val="en-GB"/>
          </w:rPr>
          <w:delText xml:space="preserve">main </w:delText>
        </w:r>
      </w:del>
      <w:ins w:id="1251" w:author="Copyeditor" w:date="2020-08-25T14:37:00Z">
        <w:r w:rsidR="007F2382">
          <w:rPr>
            <w:rFonts w:asciiTheme="majorBidi" w:hAnsiTheme="majorBidi" w:cstheme="majorBidi"/>
            <w:sz w:val="24"/>
            <w:szCs w:val="24"/>
            <w:lang w:val="en-GB"/>
          </w:rPr>
          <w:t>critical</w:t>
        </w:r>
        <w:r w:rsidR="007F2382"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role in </w:t>
      </w:r>
      <w:r w:rsidR="00E00E00">
        <w:rPr>
          <w:rFonts w:asciiTheme="majorBidi" w:hAnsiTheme="majorBidi" w:cstheme="majorBidi"/>
          <w:sz w:val="24"/>
          <w:szCs w:val="24"/>
          <w:lang w:val="en-GB"/>
        </w:rPr>
        <w:t xml:space="preserve">increasing </w:t>
      </w:r>
      <w:r w:rsidRPr="00853980">
        <w:rPr>
          <w:rFonts w:asciiTheme="majorBidi" w:hAnsiTheme="majorBidi" w:cstheme="majorBidi"/>
          <w:sz w:val="24"/>
          <w:szCs w:val="24"/>
          <w:lang w:val="en-GB"/>
        </w:rPr>
        <w:t>Arab clients</w:t>
      </w:r>
      <w:r w:rsidR="00E00E00">
        <w:rPr>
          <w:rFonts w:asciiTheme="majorBidi" w:hAnsiTheme="majorBidi" w:cstheme="majorBidi"/>
          <w:sz w:val="24"/>
          <w:szCs w:val="24"/>
          <w:lang w:val="en-GB"/>
        </w:rPr>
        <w:t>’</w:t>
      </w:r>
      <w:r w:rsidRPr="00853980">
        <w:rPr>
          <w:rFonts w:asciiTheme="majorBidi" w:hAnsiTheme="majorBidi" w:cstheme="majorBidi"/>
          <w:sz w:val="24"/>
          <w:szCs w:val="24"/>
          <w:lang w:val="en-GB"/>
        </w:rPr>
        <w:t xml:space="preserve"> </w:t>
      </w:r>
      <w:r w:rsidR="00E00E00">
        <w:rPr>
          <w:rFonts w:asciiTheme="majorBidi" w:hAnsiTheme="majorBidi" w:cstheme="majorBidi"/>
          <w:sz w:val="24"/>
          <w:szCs w:val="24"/>
          <w:lang w:val="en-GB"/>
        </w:rPr>
        <w:t>accessibility to services. Additionally, t</w:t>
      </w:r>
      <w:r w:rsidRPr="00853980">
        <w:rPr>
          <w:rFonts w:asciiTheme="majorBidi" w:hAnsiTheme="majorBidi" w:cstheme="majorBidi"/>
          <w:sz w:val="24"/>
          <w:szCs w:val="24"/>
          <w:lang w:val="en-GB"/>
        </w:rPr>
        <w:t xml:space="preserve">hey use their professional discretion to </w:t>
      </w:r>
      <w:r w:rsidR="00771381">
        <w:rPr>
          <w:rFonts w:asciiTheme="majorBidi" w:hAnsiTheme="majorBidi" w:cstheme="majorBidi"/>
          <w:sz w:val="24"/>
          <w:szCs w:val="24"/>
          <w:lang w:val="en-GB"/>
        </w:rPr>
        <w:t xml:space="preserve">hire </w:t>
      </w:r>
      <w:r w:rsidRPr="00853980">
        <w:rPr>
          <w:rFonts w:asciiTheme="majorBidi" w:hAnsiTheme="majorBidi" w:cstheme="majorBidi"/>
          <w:sz w:val="24"/>
          <w:szCs w:val="24"/>
          <w:lang w:val="en-GB"/>
        </w:rPr>
        <w:t xml:space="preserve">more Arab social workers </w:t>
      </w:r>
      <w:r w:rsidR="004B00EA">
        <w:rPr>
          <w:rFonts w:asciiTheme="majorBidi" w:hAnsiTheme="majorBidi" w:cstheme="majorBidi"/>
          <w:sz w:val="24"/>
          <w:szCs w:val="24"/>
          <w:lang w:val="en-GB"/>
        </w:rPr>
        <w:t xml:space="preserve">in </w:t>
      </w:r>
      <w:ins w:id="1252" w:author="Copyeditor" w:date="2020-08-19T11:54:00Z">
        <w:r w:rsidR="00334F1B">
          <w:rPr>
            <w:rFonts w:asciiTheme="majorBidi" w:hAnsiTheme="majorBidi" w:cstheme="majorBidi"/>
            <w:sz w:val="24"/>
            <w:szCs w:val="24"/>
            <w:lang w:val="en-GB"/>
          </w:rPr>
          <w:t xml:space="preserve">what </w:t>
        </w:r>
      </w:ins>
      <w:ins w:id="1253" w:author="Copyeditor" w:date="2020-08-25T14:37:00Z">
        <w:r w:rsidR="007F2382">
          <w:rPr>
            <w:rFonts w:asciiTheme="majorBidi" w:hAnsiTheme="majorBidi" w:cstheme="majorBidi"/>
            <w:sz w:val="24"/>
            <w:szCs w:val="24"/>
            <w:lang w:val="en-GB"/>
          </w:rPr>
          <w:t>was likely</w:t>
        </w:r>
      </w:ins>
      <w:ins w:id="1254" w:author="Copyeditor" w:date="2020-08-19T11:54:00Z">
        <w:r w:rsidR="00334F1B">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a </w:t>
      </w:r>
      <w:r w:rsidR="004B00EA" w:rsidRPr="00853980">
        <w:rPr>
          <w:rFonts w:asciiTheme="majorBidi" w:hAnsiTheme="majorBidi" w:cstheme="majorBidi"/>
          <w:sz w:val="24"/>
          <w:szCs w:val="24"/>
          <w:lang w:val="en-GB"/>
        </w:rPr>
        <w:t xml:space="preserve">predominantly </w:t>
      </w:r>
      <w:del w:id="1255" w:author="Copyeditor" w:date="2020-08-25T14:37:00Z">
        <w:r w:rsidRPr="00853980" w:rsidDel="007F2382">
          <w:rPr>
            <w:rFonts w:asciiTheme="majorBidi" w:hAnsiTheme="majorBidi" w:cstheme="majorBidi"/>
            <w:sz w:val="24"/>
            <w:szCs w:val="24"/>
            <w:lang w:val="en-GB"/>
          </w:rPr>
          <w:delText xml:space="preserve">homogenous </w:delText>
        </w:r>
      </w:del>
      <w:r w:rsidRPr="00853980">
        <w:rPr>
          <w:rFonts w:asciiTheme="majorBidi" w:hAnsiTheme="majorBidi" w:cstheme="majorBidi"/>
          <w:sz w:val="24"/>
          <w:szCs w:val="24"/>
          <w:lang w:val="en-GB"/>
        </w:rPr>
        <w:t>Jewish staff. In the following quote, a Jewish manager of one of the social services in Haifa</w:t>
      </w:r>
      <w:del w:id="1256" w:author="Copyeditor" w:date="2020-08-19T11:54:00Z">
        <w:r w:rsidRPr="00853980" w:rsidDel="00334F1B">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described her decision to adopt a personal policy of affirmative action and to </w:t>
      </w:r>
      <w:del w:id="1257" w:author="Copyeditor" w:date="2020-08-19T11:54:00Z">
        <w:r w:rsidRPr="00853980" w:rsidDel="00334F1B">
          <w:rPr>
            <w:rFonts w:asciiTheme="majorBidi" w:hAnsiTheme="majorBidi" w:cstheme="majorBidi"/>
            <w:sz w:val="24"/>
            <w:szCs w:val="24"/>
            <w:lang w:val="en-GB"/>
          </w:rPr>
          <w:delText xml:space="preserve">employ </w:delText>
        </w:r>
      </w:del>
      <w:ins w:id="1258" w:author="Copyeditor" w:date="2020-08-19T11:54:00Z">
        <w:r w:rsidR="00334F1B">
          <w:rPr>
            <w:rFonts w:asciiTheme="majorBidi" w:hAnsiTheme="majorBidi" w:cstheme="majorBidi"/>
            <w:sz w:val="24"/>
            <w:szCs w:val="24"/>
            <w:lang w:val="en-GB"/>
          </w:rPr>
          <w:t>hire</w:t>
        </w:r>
        <w:r w:rsidR="00334F1B"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more Arab social workers:</w:t>
      </w:r>
    </w:p>
    <w:p w14:paraId="4575EA8D" w14:textId="741D4EE6" w:rsidR="00C36D25" w:rsidRPr="00853980" w:rsidRDefault="00C36D25"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"We have no official standards</w:t>
      </w:r>
      <w:r w:rsidR="00E00E00">
        <w:rPr>
          <w:rFonts w:asciiTheme="majorBidi" w:hAnsiTheme="majorBidi" w:cstheme="majorBidi"/>
          <w:i/>
          <w:iCs/>
          <w:sz w:val="24"/>
          <w:szCs w:val="24"/>
          <w:lang w:val="en-GB"/>
        </w:rPr>
        <w:t xml:space="preserve"> (guidelines in term of staff ethnic </w:t>
      </w:r>
      <w:r w:rsidR="004B00EA">
        <w:rPr>
          <w:rFonts w:asciiTheme="majorBidi" w:hAnsiTheme="majorBidi" w:cstheme="majorBidi"/>
          <w:i/>
          <w:iCs/>
          <w:sz w:val="24"/>
          <w:szCs w:val="24"/>
          <w:lang w:val="en-GB"/>
        </w:rPr>
        <w:t>composition</w:t>
      </w:r>
      <w:r w:rsidR="00E00E00">
        <w:rPr>
          <w:rFonts w:asciiTheme="majorBidi" w:hAnsiTheme="majorBidi" w:cstheme="majorBidi"/>
          <w:i/>
          <w:iCs/>
          <w:sz w:val="24"/>
          <w:szCs w:val="24"/>
          <w:lang w:val="en-GB"/>
        </w:rPr>
        <w:t>)</w:t>
      </w:r>
      <w:del w:id="1259" w:author="Copyeditor" w:date="2020-08-25T14:37:00Z">
        <w:r w:rsidRPr="00853980" w:rsidDel="007F2382">
          <w:rPr>
            <w:rFonts w:asciiTheme="majorBidi" w:hAnsiTheme="majorBidi" w:cstheme="majorBidi"/>
            <w:i/>
            <w:iCs/>
            <w:sz w:val="24"/>
            <w:szCs w:val="24"/>
            <w:lang w:val="en-GB"/>
          </w:rPr>
          <w:delText>,</w:delText>
        </w:r>
      </w:del>
      <w:ins w:id="1260" w:author="Copyeditor" w:date="2020-08-25T14:37:00Z">
        <w:r w:rsidR="007F2382">
          <w:rPr>
            <w:rFonts w:asciiTheme="majorBidi" w:hAnsiTheme="majorBidi" w:cstheme="majorBidi"/>
            <w:i/>
            <w:iCs/>
            <w:sz w:val="24"/>
            <w:szCs w:val="24"/>
            <w:lang w:val="en-GB"/>
          </w:rPr>
          <w:t>.</w:t>
        </w:r>
      </w:ins>
      <w:del w:id="1261" w:author="Copyeditor" w:date="2020-08-25T14:37:00Z">
        <w:r w:rsidRPr="00853980" w:rsidDel="007F2382">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del w:id="1262" w:author="Copyeditor" w:date="2020-08-25T14:37:00Z">
        <w:r w:rsidRPr="00853980" w:rsidDel="007F2382">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When I interview new workers and there is an Arab worker</w:t>
      </w:r>
      <w:ins w:id="1263" w:author="Copyeditor" w:date="2020-08-25T14:38:00Z">
        <w:r w:rsidR="007F2382">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 xml:space="preserve"> I employ affirmative action and try to </w:t>
      </w:r>
      <w:r w:rsidR="00E00E00">
        <w:rPr>
          <w:rFonts w:asciiTheme="majorBidi" w:hAnsiTheme="majorBidi" w:cstheme="majorBidi"/>
          <w:i/>
          <w:iCs/>
          <w:sz w:val="24"/>
          <w:szCs w:val="24"/>
          <w:lang w:val="en-GB"/>
        </w:rPr>
        <w:t xml:space="preserve">hire </w:t>
      </w:r>
      <w:r w:rsidRPr="00853980">
        <w:rPr>
          <w:rFonts w:asciiTheme="majorBidi" w:hAnsiTheme="majorBidi" w:cstheme="majorBidi"/>
          <w:i/>
          <w:iCs/>
          <w:sz w:val="24"/>
          <w:szCs w:val="24"/>
          <w:lang w:val="en-GB"/>
        </w:rPr>
        <w:t xml:space="preserve">more Arab </w:t>
      </w:r>
      <w:r w:rsidR="00E00E00">
        <w:rPr>
          <w:rFonts w:asciiTheme="majorBidi" w:hAnsiTheme="majorBidi" w:cstheme="majorBidi"/>
          <w:i/>
          <w:iCs/>
          <w:sz w:val="24"/>
          <w:szCs w:val="24"/>
          <w:lang w:val="en-GB"/>
        </w:rPr>
        <w:t xml:space="preserve">social </w:t>
      </w:r>
      <w:r w:rsidRPr="00853980">
        <w:rPr>
          <w:rFonts w:asciiTheme="majorBidi" w:hAnsiTheme="majorBidi" w:cstheme="majorBidi"/>
          <w:i/>
          <w:iCs/>
          <w:sz w:val="24"/>
          <w:szCs w:val="24"/>
          <w:lang w:val="en-GB"/>
        </w:rPr>
        <w:t>workers</w:t>
      </w:r>
      <w:ins w:id="1264" w:author="Copyeditor" w:date="2020-08-19T11:55:00Z">
        <w:r w:rsidR="00334F1B">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w:t>
      </w:r>
      <w:del w:id="1265" w:author="Copyeditor" w:date="2020-08-19T11:55:00Z">
        <w:r w:rsidRPr="00853980" w:rsidDel="00334F1B">
          <w:rPr>
            <w:rFonts w:asciiTheme="majorBidi" w:hAnsiTheme="majorBidi" w:cstheme="majorBidi"/>
            <w:i/>
            <w:iCs/>
            <w:sz w:val="24"/>
            <w:szCs w:val="24"/>
            <w:lang w:val="en-GB"/>
          </w:rPr>
          <w:delText>.</w:delText>
        </w:r>
      </w:del>
    </w:p>
    <w:p w14:paraId="57B3EBAD" w14:textId="72F23A35" w:rsidR="00C36D25" w:rsidRPr="00853980" w:rsidRDefault="00C36D25" w:rsidP="006D5691">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lastRenderedPageBreak/>
        <w:t xml:space="preserve">Furthermore, some of the participants noted that in their work they must </w:t>
      </w:r>
      <w:del w:id="1266" w:author="Copyeditor" w:date="2020-08-19T11:55:00Z">
        <w:r w:rsidRPr="00853980" w:rsidDel="00334F1B">
          <w:rPr>
            <w:rFonts w:asciiTheme="majorBidi" w:hAnsiTheme="majorBidi" w:cstheme="majorBidi"/>
            <w:sz w:val="24"/>
            <w:szCs w:val="24"/>
            <w:lang w:val="en-GB"/>
          </w:rPr>
          <w:delText>make decisions</w:delText>
        </w:r>
      </w:del>
      <w:ins w:id="1267" w:author="Copyeditor" w:date="2020-08-19T11:55:00Z">
        <w:r w:rsidR="00334F1B">
          <w:rPr>
            <w:rFonts w:asciiTheme="majorBidi" w:hAnsiTheme="majorBidi" w:cstheme="majorBidi"/>
            <w:sz w:val="24"/>
            <w:szCs w:val="24"/>
            <w:lang w:val="en-GB"/>
          </w:rPr>
          <w:t>decide whether to have</w:t>
        </w:r>
      </w:ins>
      <w:r w:rsidRPr="00853980">
        <w:rPr>
          <w:rFonts w:asciiTheme="majorBidi" w:hAnsiTheme="majorBidi" w:cstheme="majorBidi"/>
          <w:sz w:val="24"/>
          <w:szCs w:val="24"/>
          <w:lang w:val="en-GB"/>
        </w:rPr>
        <w:t xml:space="preserve"> </w:t>
      </w:r>
      <w:del w:id="1268" w:author="Copyeditor" w:date="2020-08-19T11:55:00Z">
        <w:r w:rsidRPr="00853980" w:rsidDel="00334F1B">
          <w:rPr>
            <w:rFonts w:asciiTheme="majorBidi" w:hAnsiTheme="majorBidi" w:cstheme="majorBidi"/>
            <w:sz w:val="24"/>
            <w:szCs w:val="24"/>
            <w:lang w:val="en-GB"/>
          </w:rPr>
          <w:delText xml:space="preserve">regarding </w:delText>
        </w:r>
      </w:del>
      <w:r w:rsidRPr="00853980">
        <w:rPr>
          <w:rFonts w:asciiTheme="majorBidi" w:hAnsiTheme="majorBidi" w:cstheme="majorBidi"/>
          <w:sz w:val="24"/>
          <w:szCs w:val="24"/>
          <w:lang w:val="en-GB"/>
        </w:rPr>
        <w:t xml:space="preserve">joint programs for Jews and Arabs or separate programs for both populations. This is illustrated </w:t>
      </w:r>
      <w:del w:id="1269" w:author="Copyeditor" w:date="2020-08-25T14:38:00Z">
        <w:r w:rsidRPr="00853980" w:rsidDel="007F2382">
          <w:rPr>
            <w:rFonts w:asciiTheme="majorBidi" w:hAnsiTheme="majorBidi" w:cstheme="majorBidi"/>
            <w:sz w:val="24"/>
            <w:szCs w:val="24"/>
            <w:lang w:val="en-GB"/>
          </w:rPr>
          <w:delText xml:space="preserve">in the quote of </w:delText>
        </w:r>
      </w:del>
      <w:ins w:id="1270" w:author="Copyeditor" w:date="2020-08-25T14:38:00Z">
        <w:r w:rsidR="007F2382">
          <w:rPr>
            <w:rFonts w:asciiTheme="majorBidi" w:hAnsiTheme="majorBidi" w:cstheme="majorBidi"/>
            <w:sz w:val="24"/>
            <w:szCs w:val="24"/>
            <w:lang w:val="en-GB"/>
          </w:rPr>
          <w:t xml:space="preserve">by </w:t>
        </w:r>
      </w:ins>
      <w:r w:rsidRPr="00853980">
        <w:rPr>
          <w:rFonts w:asciiTheme="majorBidi" w:hAnsiTheme="majorBidi" w:cstheme="majorBidi"/>
          <w:sz w:val="24"/>
          <w:szCs w:val="24"/>
          <w:lang w:val="en-GB"/>
        </w:rPr>
        <w:t>an Arab participant from Acre:</w:t>
      </w:r>
    </w:p>
    <w:p w14:paraId="2C653E7D" w14:textId="72F7C455" w:rsidR="00C36D25" w:rsidRPr="00392BFA" w:rsidRDefault="00C36D25"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 xml:space="preserve">"We organised a community conference and </w:t>
      </w:r>
      <w:r w:rsidR="00E00E00">
        <w:rPr>
          <w:rFonts w:asciiTheme="majorBidi" w:hAnsiTheme="majorBidi" w:cstheme="majorBidi"/>
          <w:i/>
          <w:iCs/>
          <w:sz w:val="24"/>
          <w:szCs w:val="24"/>
          <w:lang w:val="en-GB"/>
        </w:rPr>
        <w:t xml:space="preserve">invited </w:t>
      </w:r>
      <w:r w:rsidRPr="00853980">
        <w:rPr>
          <w:rFonts w:asciiTheme="majorBidi" w:hAnsiTheme="majorBidi" w:cstheme="majorBidi"/>
          <w:i/>
          <w:iCs/>
          <w:sz w:val="24"/>
          <w:szCs w:val="24"/>
          <w:lang w:val="en-GB"/>
        </w:rPr>
        <w:t xml:space="preserve">a mixed group of Jewish and Arab residents. It was the first time something like that had been done. We also mixed more </w:t>
      </w:r>
      <w:r w:rsidR="004B00EA">
        <w:rPr>
          <w:rFonts w:asciiTheme="majorBidi" w:hAnsiTheme="majorBidi" w:cstheme="majorBidi"/>
          <w:i/>
          <w:iCs/>
          <w:sz w:val="24"/>
          <w:szCs w:val="24"/>
          <w:lang w:val="en-GB"/>
        </w:rPr>
        <w:t xml:space="preserve">Jewish </w:t>
      </w:r>
      <w:del w:id="1271" w:author="Copyeditor" w:date="2020-08-19T11:55:00Z">
        <w:r w:rsidRPr="00853980" w:rsidDel="00334F1B">
          <w:rPr>
            <w:rFonts w:asciiTheme="majorBidi" w:hAnsiTheme="majorBidi" w:cstheme="majorBidi"/>
            <w:i/>
            <w:iCs/>
            <w:sz w:val="24"/>
            <w:szCs w:val="24"/>
            <w:lang w:val="en-GB"/>
          </w:rPr>
          <w:delText xml:space="preserve">middle </w:delText>
        </w:r>
      </w:del>
      <w:ins w:id="1272" w:author="Copyeditor" w:date="2020-08-19T11:55:00Z">
        <w:r w:rsidR="00334F1B" w:rsidRPr="00853980">
          <w:rPr>
            <w:rFonts w:asciiTheme="majorBidi" w:hAnsiTheme="majorBidi" w:cstheme="majorBidi"/>
            <w:i/>
            <w:iCs/>
            <w:sz w:val="24"/>
            <w:szCs w:val="24"/>
            <w:lang w:val="en-GB"/>
          </w:rPr>
          <w:t>middle</w:t>
        </w:r>
        <w:r w:rsidR="00334F1B">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 xml:space="preserve">class, mainstream population with more low-income Arab clients and let them raise their voices. When the conference ended, one program coordinator said to me, 'I had fun holding this </w:t>
      </w:r>
      <w:r w:rsidRPr="00FE425A">
        <w:rPr>
          <w:rFonts w:asciiTheme="majorBidi" w:hAnsiTheme="majorBidi" w:cstheme="majorBidi"/>
          <w:i/>
          <w:iCs/>
          <w:sz w:val="24"/>
          <w:szCs w:val="24"/>
          <w:lang w:val="en-GB"/>
        </w:rPr>
        <w:t>conference in both Arabic and Hebrew</w:t>
      </w:r>
      <w:ins w:id="1273" w:author="Copyeditor" w:date="2020-08-19T11:55:00Z">
        <w:r w:rsidR="00334F1B">
          <w:rPr>
            <w:rFonts w:asciiTheme="majorBidi" w:hAnsiTheme="majorBidi" w:cstheme="majorBidi"/>
            <w:i/>
            <w:iCs/>
            <w:sz w:val="24"/>
            <w:szCs w:val="24"/>
            <w:lang w:val="en-GB"/>
          </w:rPr>
          <w:t>.</w:t>
        </w:r>
      </w:ins>
      <w:r w:rsidRPr="00FE425A">
        <w:rPr>
          <w:rFonts w:asciiTheme="majorBidi" w:hAnsiTheme="majorBidi" w:cstheme="majorBidi"/>
          <w:i/>
          <w:iCs/>
          <w:sz w:val="24"/>
          <w:szCs w:val="24"/>
          <w:lang w:val="en-GB"/>
        </w:rPr>
        <w:t>'</w:t>
      </w:r>
      <w:r w:rsidR="00771381" w:rsidRPr="00FE425A">
        <w:rPr>
          <w:rFonts w:asciiTheme="majorBidi" w:hAnsiTheme="majorBidi" w:cstheme="majorBidi"/>
          <w:i/>
          <w:iCs/>
          <w:sz w:val="24"/>
          <w:szCs w:val="24"/>
          <w:lang w:val="en-GB"/>
        </w:rPr>
        <w:t>”</w:t>
      </w:r>
    </w:p>
    <w:p w14:paraId="431B17CD" w14:textId="51AFE6AF" w:rsidR="00C36D25" w:rsidRPr="00206D55" w:rsidRDefault="00C36D25" w:rsidP="006D5691">
      <w:pPr>
        <w:spacing w:after="0" w:line="480" w:lineRule="auto"/>
        <w:jc w:val="both"/>
        <w:rPr>
          <w:rFonts w:asciiTheme="majorBidi" w:hAnsiTheme="majorBidi" w:cstheme="majorBidi"/>
          <w:sz w:val="24"/>
          <w:szCs w:val="24"/>
          <w:lang w:val="en-GB"/>
        </w:rPr>
      </w:pPr>
      <w:r w:rsidRPr="00392BFA">
        <w:rPr>
          <w:rFonts w:asciiTheme="majorBidi" w:hAnsiTheme="majorBidi" w:cstheme="majorBidi"/>
          <w:sz w:val="24"/>
          <w:szCs w:val="24"/>
          <w:lang w:val="en-GB"/>
        </w:rPr>
        <w:t xml:space="preserve">Similarly, </w:t>
      </w:r>
      <w:r w:rsidRPr="00E971CF">
        <w:rPr>
          <w:rFonts w:asciiTheme="majorBidi" w:hAnsiTheme="majorBidi" w:cstheme="majorBidi"/>
          <w:sz w:val="24"/>
          <w:szCs w:val="24"/>
          <w:lang w:val="en-GB"/>
        </w:rPr>
        <w:t>one</w:t>
      </w:r>
      <w:r w:rsidR="00BE3407" w:rsidRPr="00E971CF">
        <w:rPr>
          <w:rFonts w:asciiTheme="majorBidi" w:hAnsiTheme="majorBidi" w:cstheme="majorBidi"/>
          <w:sz w:val="24"/>
          <w:szCs w:val="24"/>
          <w:lang w:val="en-GB"/>
        </w:rPr>
        <w:t xml:space="preserve"> Jewish</w:t>
      </w:r>
      <w:r w:rsidR="00075356" w:rsidRPr="00FE425A">
        <w:rPr>
          <w:rFonts w:asciiTheme="majorBidi" w:hAnsiTheme="majorBidi" w:cstheme="majorBidi"/>
          <w:sz w:val="24"/>
          <w:szCs w:val="24"/>
          <w:lang w:val="en-GB"/>
        </w:rPr>
        <w:t xml:space="preserve"> </w:t>
      </w:r>
      <w:r w:rsidRPr="00FE425A">
        <w:rPr>
          <w:rFonts w:asciiTheme="majorBidi" w:hAnsiTheme="majorBidi" w:cstheme="majorBidi"/>
          <w:sz w:val="24"/>
          <w:szCs w:val="24"/>
          <w:lang w:val="en-GB"/>
        </w:rPr>
        <w:t>participant said</w:t>
      </w:r>
      <w:r w:rsidRPr="00392BFA">
        <w:rPr>
          <w:rFonts w:asciiTheme="majorBidi" w:hAnsiTheme="majorBidi" w:cstheme="majorBidi"/>
          <w:sz w:val="24"/>
          <w:szCs w:val="24"/>
          <w:lang w:val="en-GB"/>
        </w:rPr>
        <w:t xml:space="preserve"> that she decided to allocate an equal number of places </w:t>
      </w:r>
      <w:r w:rsidR="00771381" w:rsidRPr="00206D55">
        <w:rPr>
          <w:rFonts w:asciiTheme="majorBidi" w:hAnsiTheme="majorBidi" w:cstheme="majorBidi"/>
          <w:sz w:val="24"/>
          <w:szCs w:val="24"/>
          <w:lang w:val="en-GB"/>
        </w:rPr>
        <w:t xml:space="preserve">for Arab and Jewish participants </w:t>
      </w:r>
      <w:r w:rsidRPr="00206D55">
        <w:rPr>
          <w:rFonts w:asciiTheme="majorBidi" w:hAnsiTheme="majorBidi" w:cstheme="majorBidi"/>
          <w:sz w:val="24"/>
          <w:szCs w:val="24"/>
          <w:lang w:val="en-GB"/>
        </w:rPr>
        <w:t xml:space="preserve">in a leadership training program. Her decision was </w:t>
      </w:r>
      <w:del w:id="1274" w:author="Copyeditor" w:date="2020-08-19T11:55:00Z">
        <w:r w:rsidR="00771381" w:rsidRPr="00206D55" w:rsidDel="00334F1B">
          <w:rPr>
            <w:rFonts w:asciiTheme="majorBidi" w:hAnsiTheme="majorBidi" w:cstheme="majorBidi"/>
            <w:sz w:val="24"/>
            <w:szCs w:val="24"/>
            <w:lang w:val="en-GB"/>
          </w:rPr>
          <w:delText xml:space="preserve">totally </w:delText>
        </w:r>
      </w:del>
      <w:r w:rsidRPr="00206D55">
        <w:rPr>
          <w:rFonts w:asciiTheme="majorBidi" w:hAnsiTheme="majorBidi" w:cstheme="majorBidi"/>
          <w:sz w:val="24"/>
          <w:szCs w:val="24"/>
          <w:lang w:val="en-GB"/>
        </w:rPr>
        <w:t xml:space="preserve">based </w:t>
      </w:r>
      <w:ins w:id="1275" w:author="Copyeditor" w:date="2020-08-19T11:55:00Z">
        <w:r w:rsidR="00334F1B">
          <w:rPr>
            <w:rFonts w:asciiTheme="majorBidi" w:hAnsiTheme="majorBidi" w:cstheme="majorBidi"/>
            <w:sz w:val="24"/>
            <w:szCs w:val="24"/>
            <w:lang w:val="en-GB"/>
          </w:rPr>
          <w:t>so</w:t>
        </w:r>
      </w:ins>
      <w:ins w:id="1276" w:author="Copyeditor" w:date="2020-08-19T11:56:00Z">
        <w:r w:rsidR="00334F1B">
          <w:rPr>
            <w:rFonts w:asciiTheme="majorBidi" w:hAnsiTheme="majorBidi" w:cstheme="majorBidi"/>
            <w:sz w:val="24"/>
            <w:szCs w:val="24"/>
            <w:lang w:val="en-GB"/>
          </w:rPr>
          <w:t xml:space="preserve">lely </w:t>
        </w:r>
      </w:ins>
      <w:r w:rsidRPr="00206D55">
        <w:rPr>
          <w:rFonts w:asciiTheme="majorBidi" w:hAnsiTheme="majorBidi" w:cstheme="majorBidi"/>
          <w:sz w:val="24"/>
          <w:szCs w:val="24"/>
          <w:lang w:val="en-GB"/>
        </w:rPr>
        <w:t>on her personal beliefs</w:t>
      </w:r>
      <w:ins w:id="1277" w:author="Copyeditor" w:date="2020-08-19T11:56:00Z">
        <w:r w:rsidR="00334F1B">
          <w:rPr>
            <w:rFonts w:asciiTheme="majorBidi" w:hAnsiTheme="majorBidi" w:cstheme="majorBidi"/>
            <w:sz w:val="24"/>
            <w:szCs w:val="24"/>
            <w:lang w:val="en-GB"/>
          </w:rPr>
          <w:t xml:space="preserve"> and values</w:t>
        </w:r>
      </w:ins>
      <w:r w:rsidRPr="00206D55">
        <w:rPr>
          <w:rFonts w:asciiTheme="majorBidi" w:hAnsiTheme="majorBidi" w:cstheme="majorBidi"/>
          <w:sz w:val="24"/>
          <w:szCs w:val="24"/>
          <w:lang w:val="en-GB"/>
        </w:rPr>
        <w:t>, as can be seen from the following</w:t>
      </w:r>
      <w:del w:id="1278" w:author="Copyeditor" w:date="2020-08-25T14:38:00Z">
        <w:r w:rsidRPr="00206D55" w:rsidDel="007F2382">
          <w:rPr>
            <w:rFonts w:asciiTheme="majorBidi" w:hAnsiTheme="majorBidi" w:cstheme="majorBidi"/>
            <w:sz w:val="24"/>
            <w:szCs w:val="24"/>
            <w:lang w:val="en-GB"/>
          </w:rPr>
          <w:delText xml:space="preserve"> quote</w:delText>
        </w:r>
      </w:del>
      <w:r w:rsidRPr="00206D55">
        <w:rPr>
          <w:rFonts w:asciiTheme="majorBidi" w:hAnsiTheme="majorBidi" w:cstheme="majorBidi"/>
          <w:sz w:val="24"/>
          <w:szCs w:val="24"/>
          <w:lang w:val="en-GB"/>
        </w:rPr>
        <w:t>:</w:t>
      </w:r>
    </w:p>
    <w:p w14:paraId="016CFDE0" w14:textId="2C8EAC0C" w:rsidR="00C36D25" w:rsidRDefault="00C36D25" w:rsidP="006D5691">
      <w:pPr>
        <w:spacing w:after="0" w:line="480" w:lineRule="auto"/>
        <w:ind w:left="720"/>
        <w:jc w:val="both"/>
        <w:rPr>
          <w:rFonts w:asciiTheme="majorBidi" w:hAnsiTheme="majorBidi" w:cstheme="majorBidi"/>
          <w:i/>
          <w:iCs/>
          <w:sz w:val="24"/>
          <w:szCs w:val="24"/>
          <w:lang w:val="en-GB"/>
        </w:rPr>
      </w:pPr>
      <w:r w:rsidRPr="00206D55">
        <w:rPr>
          <w:rFonts w:asciiTheme="majorBidi" w:hAnsiTheme="majorBidi" w:cstheme="majorBidi"/>
          <w:i/>
          <w:iCs/>
          <w:sz w:val="24"/>
          <w:szCs w:val="24"/>
          <w:lang w:val="en-GB"/>
        </w:rPr>
        <w:t>"We have sixty families in a special two-year program. We decided that half, thirty families, would</w:t>
      </w:r>
      <w:r w:rsidRPr="00853980">
        <w:rPr>
          <w:rFonts w:asciiTheme="majorBidi" w:hAnsiTheme="majorBidi" w:cstheme="majorBidi"/>
          <w:i/>
          <w:iCs/>
          <w:sz w:val="24"/>
          <w:szCs w:val="24"/>
          <w:lang w:val="en-GB"/>
        </w:rPr>
        <w:t xml:space="preserve"> be from the Arab community. You know, to deal with the whole thing of living together. It was our kind of choice, to promote equality because this is a mixed city. But when they suggested that I coordinate the program, they never told me how to screen the future participants. They </w:t>
      </w:r>
      <w:proofErr w:type="gramStart"/>
      <w:r w:rsidRPr="00853980">
        <w:rPr>
          <w:rFonts w:asciiTheme="majorBidi" w:hAnsiTheme="majorBidi" w:cstheme="majorBidi"/>
          <w:i/>
          <w:iCs/>
          <w:sz w:val="24"/>
          <w:szCs w:val="24"/>
          <w:lang w:val="en-GB"/>
        </w:rPr>
        <w:t>said</w:t>
      </w:r>
      <w:proofErr w:type="gramEnd"/>
      <w:r w:rsidRPr="00853980">
        <w:rPr>
          <w:rFonts w:asciiTheme="majorBidi" w:hAnsiTheme="majorBidi" w:cstheme="majorBidi"/>
          <w:i/>
          <w:iCs/>
          <w:sz w:val="24"/>
          <w:szCs w:val="24"/>
          <w:lang w:val="en-GB"/>
        </w:rPr>
        <w:t xml:space="preserve"> 'sixty families</w:t>
      </w:r>
      <w:ins w:id="1279" w:author="Copyeditor" w:date="2020-08-19T11:56:00Z">
        <w:r w:rsidR="00334F1B">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w:t>
      </w:r>
      <w:del w:id="1280" w:author="Copyeditor" w:date="2020-08-19T11:56:00Z">
        <w:r w:rsidRPr="00853980" w:rsidDel="00334F1B">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So for me it was completely natural to understand that I would take thirty</w:t>
      </w:r>
      <w:del w:id="1281" w:author="Copyeditor" w:date="2020-08-25T14:38:00Z">
        <w:r w:rsidRPr="00853980" w:rsidDel="007F2382">
          <w:rPr>
            <w:rFonts w:asciiTheme="majorBidi" w:hAnsiTheme="majorBidi" w:cstheme="majorBidi"/>
            <w:i/>
            <w:iCs/>
            <w:sz w:val="24"/>
            <w:szCs w:val="24"/>
            <w:lang w:val="en-GB"/>
          </w:rPr>
          <w:delText>-</w:delText>
        </w:r>
      </w:del>
      <w:ins w:id="1282" w:author="Copyeditor" w:date="2020-08-25T14:38:00Z">
        <w:r w:rsidR="007F2382">
          <w:rPr>
            <w:rFonts w:asciiTheme="majorBidi" w:hAnsiTheme="majorBidi" w:cstheme="majorBidi"/>
            <w:i/>
            <w:iCs/>
            <w:sz w:val="24"/>
            <w:szCs w:val="24"/>
            <w:lang w:val="en-GB"/>
          </w:rPr>
          <w:t>–</w:t>
        </w:r>
      </w:ins>
      <w:r w:rsidRPr="00853980">
        <w:rPr>
          <w:rFonts w:asciiTheme="majorBidi" w:hAnsiTheme="majorBidi" w:cstheme="majorBidi"/>
          <w:i/>
          <w:iCs/>
          <w:sz w:val="24"/>
          <w:szCs w:val="24"/>
          <w:lang w:val="en-GB"/>
        </w:rPr>
        <w:t>thirty."</w:t>
      </w:r>
    </w:p>
    <w:p w14:paraId="50CF4A91" w14:textId="35BA9689" w:rsidR="00771381" w:rsidRPr="00504649" w:rsidRDefault="00771381" w:rsidP="006D5691">
      <w:pPr>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Clearly, </w:t>
      </w:r>
      <w:r w:rsidR="004B00EA">
        <w:rPr>
          <w:rFonts w:asciiTheme="majorBidi" w:hAnsiTheme="majorBidi" w:cstheme="majorBidi"/>
          <w:sz w:val="24"/>
          <w:szCs w:val="24"/>
          <w:lang w:val="en-GB"/>
        </w:rPr>
        <w:t>this quote shows that</w:t>
      </w:r>
      <w:ins w:id="1283" w:author="Copyeditor" w:date="2020-08-25T14:38:00Z">
        <w:r w:rsidR="007F2382">
          <w:rPr>
            <w:rFonts w:asciiTheme="majorBidi" w:hAnsiTheme="majorBidi" w:cstheme="majorBidi"/>
            <w:sz w:val="24"/>
            <w:szCs w:val="24"/>
            <w:lang w:val="en-GB"/>
          </w:rPr>
          <w:t>,</w:t>
        </w:r>
      </w:ins>
      <w:r w:rsidR="004B00EA">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in addition to respondents’ views of social services in mixed cities, study participants’ own personal values </w:t>
      </w:r>
      <w:del w:id="1284" w:author="Copyeditor" w:date="2020-08-19T11:56:00Z">
        <w:r w:rsidDel="00334F1B">
          <w:rPr>
            <w:rFonts w:asciiTheme="majorBidi" w:hAnsiTheme="majorBidi" w:cstheme="majorBidi"/>
            <w:sz w:val="24"/>
            <w:szCs w:val="24"/>
            <w:lang w:val="en-GB"/>
          </w:rPr>
          <w:delText xml:space="preserve">were </w:delText>
        </w:r>
        <w:r w:rsidR="004B00EA" w:rsidDel="00334F1B">
          <w:rPr>
            <w:rFonts w:asciiTheme="majorBidi" w:hAnsiTheme="majorBidi" w:cstheme="majorBidi"/>
            <w:sz w:val="24"/>
            <w:szCs w:val="24"/>
            <w:lang w:val="en-GB"/>
          </w:rPr>
          <w:delText xml:space="preserve">also present </w:delText>
        </w:r>
        <w:r w:rsidDel="00334F1B">
          <w:rPr>
            <w:rFonts w:asciiTheme="majorBidi" w:hAnsiTheme="majorBidi" w:cstheme="majorBidi"/>
            <w:sz w:val="24"/>
            <w:szCs w:val="24"/>
            <w:lang w:val="en-GB"/>
          </w:rPr>
          <w:delText>in the</w:delText>
        </w:r>
      </w:del>
      <w:ins w:id="1285" w:author="Copyeditor" w:date="2020-08-19T11:56:00Z">
        <w:r w:rsidR="00334F1B">
          <w:rPr>
            <w:rFonts w:asciiTheme="majorBidi" w:hAnsiTheme="majorBidi" w:cstheme="majorBidi"/>
            <w:sz w:val="24"/>
            <w:szCs w:val="24"/>
            <w:lang w:val="en-GB"/>
          </w:rPr>
          <w:t>shaped their</w:t>
        </w:r>
      </w:ins>
      <w:r>
        <w:rPr>
          <w:rFonts w:asciiTheme="majorBidi" w:hAnsiTheme="majorBidi" w:cstheme="majorBidi"/>
          <w:sz w:val="24"/>
          <w:szCs w:val="24"/>
          <w:lang w:val="en-GB"/>
        </w:rPr>
        <w:t xml:space="preserve"> </w:t>
      </w:r>
      <w:del w:id="1286" w:author="Copyeditor" w:date="2020-08-25T14:39:00Z">
        <w:r w:rsidDel="007F2382">
          <w:rPr>
            <w:rFonts w:asciiTheme="majorBidi" w:hAnsiTheme="majorBidi" w:cstheme="majorBidi"/>
            <w:sz w:val="24"/>
            <w:szCs w:val="24"/>
            <w:lang w:val="en-GB"/>
          </w:rPr>
          <w:delText xml:space="preserve">use </w:delText>
        </w:r>
      </w:del>
      <w:ins w:id="1287" w:author="Copyeditor" w:date="2020-08-25T14:39:00Z">
        <w:r w:rsidR="007F2382">
          <w:rPr>
            <w:rFonts w:asciiTheme="majorBidi" w:hAnsiTheme="majorBidi" w:cstheme="majorBidi"/>
            <w:sz w:val="24"/>
            <w:szCs w:val="24"/>
            <w:lang w:val="en-GB"/>
          </w:rPr>
          <w:t xml:space="preserve">exercise </w:t>
        </w:r>
      </w:ins>
      <w:r>
        <w:rPr>
          <w:rFonts w:asciiTheme="majorBidi" w:hAnsiTheme="majorBidi" w:cstheme="majorBidi"/>
          <w:sz w:val="24"/>
          <w:szCs w:val="24"/>
          <w:lang w:val="en-GB"/>
        </w:rPr>
        <w:t>of discretion.</w:t>
      </w:r>
    </w:p>
    <w:p w14:paraId="4D542B27" w14:textId="77777777" w:rsidR="00C36D25" w:rsidRPr="006D5691" w:rsidRDefault="00C36D25" w:rsidP="006D5691">
      <w:pPr>
        <w:spacing w:after="0" w:line="480" w:lineRule="auto"/>
        <w:jc w:val="both"/>
        <w:rPr>
          <w:rFonts w:asciiTheme="majorBidi" w:hAnsiTheme="majorBidi" w:cstheme="majorBidi"/>
          <w:i/>
          <w:iCs/>
          <w:sz w:val="24"/>
          <w:szCs w:val="24"/>
          <w:lang w:val="en-GB"/>
        </w:rPr>
      </w:pPr>
      <w:bookmarkStart w:id="1288" w:name="_Hlk19108941"/>
      <w:r w:rsidRPr="006D5691">
        <w:rPr>
          <w:rFonts w:asciiTheme="majorBidi" w:hAnsiTheme="majorBidi" w:cstheme="majorBidi"/>
          <w:i/>
          <w:iCs/>
          <w:sz w:val="24"/>
          <w:szCs w:val="24"/>
          <w:lang w:val="en-GB"/>
        </w:rPr>
        <w:t>Adaptation of welfare programs to the needs of mixed cities</w:t>
      </w:r>
    </w:p>
    <w:bookmarkEnd w:id="1288"/>
    <w:p w14:paraId="31085A86" w14:textId="3B249D7C" w:rsidR="00C36D25" w:rsidRPr="00853980" w:rsidRDefault="00C36D25" w:rsidP="006D5691">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Participants described several anecdotes of street-level management of policy </w:t>
      </w:r>
      <w:del w:id="1289" w:author="Copyeditor" w:date="2020-08-19T11:56:00Z">
        <w:r w:rsidRPr="00853980" w:rsidDel="00EA7B05">
          <w:rPr>
            <w:rFonts w:asciiTheme="majorBidi" w:hAnsiTheme="majorBidi" w:cstheme="majorBidi"/>
            <w:sz w:val="24"/>
            <w:szCs w:val="24"/>
            <w:lang w:val="en-GB"/>
          </w:rPr>
          <w:delText xml:space="preserve">surrounding </w:delText>
        </w:r>
      </w:del>
      <w:ins w:id="1290" w:author="Copyeditor" w:date="2020-08-19T11:56:00Z">
        <w:r w:rsidR="00EA7B05">
          <w:rPr>
            <w:rFonts w:asciiTheme="majorBidi" w:hAnsiTheme="majorBidi" w:cstheme="majorBidi"/>
            <w:sz w:val="24"/>
            <w:szCs w:val="24"/>
            <w:lang w:val="en-GB"/>
          </w:rPr>
          <w:t>in the service of adapting</w:t>
        </w:r>
        <w:r w:rsidR="00EA7B05" w:rsidRPr="00853980">
          <w:rPr>
            <w:rFonts w:asciiTheme="majorBidi" w:hAnsiTheme="majorBidi" w:cstheme="majorBidi"/>
            <w:sz w:val="24"/>
            <w:szCs w:val="24"/>
            <w:lang w:val="en-GB"/>
          </w:rPr>
          <w:t xml:space="preserve"> </w:t>
        </w:r>
      </w:ins>
      <w:del w:id="1291" w:author="Copyeditor" w:date="2020-08-19T11:57:00Z">
        <w:r w:rsidRPr="00853980" w:rsidDel="00EA7B05">
          <w:rPr>
            <w:rFonts w:asciiTheme="majorBidi" w:hAnsiTheme="majorBidi" w:cstheme="majorBidi"/>
            <w:sz w:val="24"/>
            <w:szCs w:val="24"/>
            <w:lang w:val="en-GB"/>
          </w:rPr>
          <w:delText>issues of lack of adaptation of</w:delText>
        </w:r>
      </w:del>
      <w:ins w:id="1292" w:author="Copyeditor" w:date="2020-08-19T11:57:00Z">
        <w:r w:rsidR="00EA7B05">
          <w:rPr>
            <w:rFonts w:asciiTheme="majorBidi" w:hAnsiTheme="majorBidi" w:cstheme="majorBidi"/>
            <w:sz w:val="24"/>
            <w:szCs w:val="24"/>
            <w:lang w:val="en-GB"/>
          </w:rPr>
          <w:t>existing</w:t>
        </w:r>
      </w:ins>
      <w:r w:rsidRPr="00853980">
        <w:rPr>
          <w:rFonts w:asciiTheme="majorBidi" w:hAnsiTheme="majorBidi" w:cstheme="majorBidi"/>
          <w:sz w:val="24"/>
          <w:szCs w:val="24"/>
          <w:lang w:val="en-GB"/>
        </w:rPr>
        <w:t xml:space="preserve"> programs to </w:t>
      </w:r>
      <w:ins w:id="1293" w:author="Copyeditor" w:date="2020-08-19T11:57:00Z">
        <w:r w:rsidR="00EA7B05">
          <w:rPr>
            <w:rFonts w:asciiTheme="majorBidi" w:hAnsiTheme="majorBidi" w:cstheme="majorBidi"/>
            <w:sz w:val="24"/>
            <w:szCs w:val="24"/>
            <w:lang w:val="en-GB"/>
          </w:rPr>
          <w:t xml:space="preserve">the needs of </w:t>
        </w:r>
      </w:ins>
      <w:r w:rsidRPr="00853980">
        <w:rPr>
          <w:rFonts w:asciiTheme="majorBidi" w:hAnsiTheme="majorBidi" w:cstheme="majorBidi"/>
          <w:sz w:val="24"/>
          <w:szCs w:val="24"/>
          <w:lang w:val="en-GB"/>
        </w:rPr>
        <w:t xml:space="preserve">mixed cities. Research participants from </w:t>
      </w:r>
      <w:del w:id="1294" w:author="Copyeditor" w:date="2020-08-19T11:57:00Z">
        <w:r w:rsidRPr="00853980" w:rsidDel="00EA7B05">
          <w:rPr>
            <w:rFonts w:asciiTheme="majorBidi" w:hAnsiTheme="majorBidi" w:cstheme="majorBidi"/>
            <w:sz w:val="24"/>
            <w:szCs w:val="24"/>
            <w:lang w:val="en-GB"/>
          </w:rPr>
          <w:delText xml:space="preserve">the </w:delText>
        </w:r>
      </w:del>
      <w:ins w:id="1295" w:author="Copyeditor" w:date="2020-08-19T11:57:00Z">
        <w:r w:rsidR="00EA7B05">
          <w:rPr>
            <w:rFonts w:asciiTheme="majorBidi" w:hAnsiTheme="majorBidi" w:cstheme="majorBidi"/>
            <w:sz w:val="24"/>
            <w:szCs w:val="24"/>
            <w:lang w:val="en-GB"/>
          </w:rPr>
          <w:t>all</w:t>
        </w:r>
        <w:r w:rsidR="00EA7B05"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three cities reported that they made significant changes in national programs </w:t>
      </w:r>
      <w:del w:id="1296" w:author="Copyeditor" w:date="2020-08-19T11:57:00Z">
        <w:r w:rsidRPr="00853980" w:rsidDel="00EA7B05">
          <w:rPr>
            <w:rFonts w:asciiTheme="majorBidi" w:hAnsiTheme="majorBidi" w:cstheme="majorBidi"/>
            <w:sz w:val="24"/>
            <w:szCs w:val="24"/>
            <w:lang w:val="en-GB"/>
          </w:rPr>
          <w:delText xml:space="preserve">in order </w:delText>
        </w:r>
      </w:del>
      <w:r w:rsidRPr="00853980">
        <w:rPr>
          <w:rFonts w:asciiTheme="majorBidi" w:hAnsiTheme="majorBidi" w:cstheme="majorBidi"/>
          <w:sz w:val="24"/>
          <w:szCs w:val="24"/>
          <w:lang w:val="en-GB"/>
        </w:rPr>
        <w:t xml:space="preserve">to address the unique </w:t>
      </w:r>
      <w:r w:rsidRPr="00853980">
        <w:rPr>
          <w:rFonts w:asciiTheme="majorBidi" w:hAnsiTheme="majorBidi" w:cstheme="majorBidi"/>
          <w:sz w:val="24"/>
          <w:szCs w:val="24"/>
          <w:lang w:val="en-GB"/>
        </w:rPr>
        <w:lastRenderedPageBreak/>
        <w:t xml:space="preserve">characteristics of </w:t>
      </w:r>
      <w:del w:id="1297" w:author="Copyeditor" w:date="2020-08-25T14:39:00Z">
        <w:r w:rsidRPr="00853980" w:rsidDel="007F2382">
          <w:rPr>
            <w:rFonts w:asciiTheme="majorBidi" w:hAnsiTheme="majorBidi" w:cstheme="majorBidi"/>
            <w:sz w:val="24"/>
            <w:szCs w:val="24"/>
            <w:lang w:val="en-GB"/>
          </w:rPr>
          <w:delText xml:space="preserve">mixed </w:delText>
        </w:r>
        <w:r w:rsidRPr="0091294B" w:rsidDel="007F2382">
          <w:rPr>
            <w:rFonts w:asciiTheme="majorBidi" w:hAnsiTheme="majorBidi" w:cstheme="majorBidi"/>
            <w:sz w:val="24"/>
            <w:szCs w:val="24"/>
            <w:lang w:val="en-GB"/>
          </w:rPr>
          <w:delText>cities</w:delText>
        </w:r>
      </w:del>
      <w:ins w:id="1298" w:author="Copyeditor" w:date="2020-08-25T14:39:00Z">
        <w:r w:rsidR="007F2382">
          <w:rPr>
            <w:rFonts w:asciiTheme="majorBidi" w:hAnsiTheme="majorBidi" w:cstheme="majorBidi"/>
            <w:sz w:val="24"/>
            <w:szCs w:val="24"/>
            <w:lang w:val="en-GB"/>
          </w:rPr>
          <w:t>the communities in which they worked</w:t>
        </w:r>
      </w:ins>
      <w:r w:rsidRPr="0091294B">
        <w:rPr>
          <w:rFonts w:asciiTheme="majorBidi" w:hAnsiTheme="majorBidi" w:cstheme="majorBidi"/>
          <w:sz w:val="24"/>
          <w:szCs w:val="24"/>
          <w:lang w:val="en-GB"/>
        </w:rPr>
        <w:t>. One of the</w:t>
      </w:r>
      <w:r w:rsidR="0091294B">
        <w:rPr>
          <w:rFonts w:asciiTheme="majorBidi" w:hAnsiTheme="majorBidi" w:cstheme="majorBidi"/>
          <w:sz w:val="24"/>
          <w:szCs w:val="24"/>
          <w:lang w:val="en-GB"/>
        </w:rPr>
        <w:t xml:space="preserve"> </w:t>
      </w:r>
      <w:r w:rsidR="0091294B" w:rsidRPr="00E971CF">
        <w:rPr>
          <w:rFonts w:asciiTheme="majorBidi" w:hAnsiTheme="majorBidi" w:cstheme="majorBidi"/>
          <w:sz w:val="24"/>
          <w:szCs w:val="24"/>
          <w:lang w:val="en-GB"/>
        </w:rPr>
        <w:t>Jewish</w:t>
      </w:r>
      <w:r w:rsidRPr="0091294B">
        <w:rPr>
          <w:rFonts w:asciiTheme="majorBidi" w:hAnsiTheme="majorBidi" w:cstheme="majorBidi"/>
          <w:sz w:val="24"/>
          <w:szCs w:val="24"/>
          <w:lang w:val="en-GB"/>
        </w:rPr>
        <w:t xml:space="preserve"> </w:t>
      </w:r>
      <w:commentRangeStart w:id="1299"/>
      <w:r w:rsidRPr="0091294B">
        <w:rPr>
          <w:rFonts w:asciiTheme="majorBidi" w:hAnsiTheme="majorBidi" w:cstheme="majorBidi"/>
          <w:sz w:val="24"/>
          <w:szCs w:val="24"/>
          <w:lang w:val="en-GB"/>
        </w:rPr>
        <w:t xml:space="preserve">participants </w:t>
      </w:r>
      <w:commentRangeEnd w:id="1299"/>
      <w:r w:rsidR="007F2382">
        <w:rPr>
          <w:rStyle w:val="CommentReference"/>
        </w:rPr>
        <w:commentReference w:id="1299"/>
      </w:r>
      <w:r w:rsidRPr="0091294B">
        <w:rPr>
          <w:rFonts w:asciiTheme="majorBidi" w:hAnsiTheme="majorBidi" w:cstheme="majorBidi"/>
          <w:sz w:val="24"/>
          <w:szCs w:val="24"/>
          <w:lang w:val="en-GB"/>
        </w:rPr>
        <w:t>described</w:t>
      </w:r>
      <w:r w:rsidRPr="00853980">
        <w:rPr>
          <w:rFonts w:asciiTheme="majorBidi" w:hAnsiTheme="majorBidi" w:cstheme="majorBidi"/>
          <w:sz w:val="24"/>
          <w:szCs w:val="24"/>
          <w:lang w:val="en-GB"/>
        </w:rPr>
        <w:t xml:space="preserve"> how a program for new immigrants was modified </w:t>
      </w:r>
      <w:del w:id="1300" w:author="Copyeditor" w:date="2020-08-19T11:57:00Z">
        <w:r w:rsidRPr="00853980" w:rsidDel="00EA7B05">
          <w:rPr>
            <w:rFonts w:asciiTheme="majorBidi" w:hAnsiTheme="majorBidi" w:cstheme="majorBidi"/>
            <w:sz w:val="24"/>
            <w:szCs w:val="24"/>
            <w:lang w:val="en-GB"/>
          </w:rPr>
          <w:delText xml:space="preserve">in order </w:delText>
        </w:r>
      </w:del>
      <w:r w:rsidRPr="00853980">
        <w:rPr>
          <w:rFonts w:asciiTheme="majorBidi" w:hAnsiTheme="majorBidi" w:cstheme="majorBidi"/>
          <w:sz w:val="24"/>
          <w:szCs w:val="24"/>
          <w:lang w:val="en-GB"/>
        </w:rPr>
        <w:t>to enable the city's Arab population to participate:</w:t>
      </w:r>
    </w:p>
    <w:p w14:paraId="2885A671" w14:textId="77777777" w:rsidR="00C36D25" w:rsidRPr="00853980" w:rsidRDefault="00C36D25"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sz w:val="24"/>
          <w:szCs w:val="24"/>
          <w:lang w:val="en-GB"/>
        </w:rPr>
        <w:t xml:space="preserve">Participant: </w:t>
      </w:r>
      <w:r w:rsidRPr="00853980">
        <w:rPr>
          <w:rFonts w:asciiTheme="majorBidi" w:hAnsiTheme="majorBidi" w:cstheme="majorBidi"/>
          <w:i/>
          <w:iCs/>
          <w:sz w:val="24"/>
          <w:szCs w:val="24"/>
          <w:lang w:val="en-GB"/>
        </w:rPr>
        <w:t>"This is a program that works well. But by definition it was a program for immigrants, to promote the integration of the local Jewish community with the new Jewish immigrants.</w:t>
      </w:r>
      <w:del w:id="1301" w:author="Copyeditor" w:date="2020-08-25T14:39:00Z">
        <w:r w:rsidRPr="00853980" w:rsidDel="001B187E">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p>
    <w:p w14:paraId="2A4EF5C6" w14:textId="3C134F77" w:rsidR="00C36D25" w:rsidRPr="00853980" w:rsidRDefault="00C36D25"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sz w:val="24"/>
          <w:szCs w:val="24"/>
          <w:lang w:val="en-GB"/>
        </w:rPr>
        <w:t xml:space="preserve">Interviewer: </w:t>
      </w:r>
      <w:r w:rsidRPr="00853980">
        <w:rPr>
          <w:rFonts w:asciiTheme="majorBidi" w:hAnsiTheme="majorBidi" w:cstheme="majorBidi"/>
          <w:i/>
          <w:iCs/>
          <w:sz w:val="24"/>
          <w:szCs w:val="24"/>
          <w:lang w:val="en-GB"/>
        </w:rPr>
        <w:t>"I want to understand. You changed a program that came from the national level, and adapted it to the city</w:t>
      </w:r>
      <w:del w:id="1302" w:author="Copyeditor" w:date="2020-08-19T11:57:00Z">
        <w:r w:rsidRPr="00853980" w:rsidDel="00EA7B05">
          <w:rPr>
            <w:rFonts w:asciiTheme="majorBidi" w:hAnsiTheme="majorBidi" w:cstheme="majorBidi"/>
            <w:i/>
            <w:iCs/>
            <w:sz w:val="24"/>
            <w:szCs w:val="24"/>
            <w:lang w:val="en-GB"/>
          </w:rPr>
          <w:delText xml:space="preserve"> -</w:delText>
        </w:r>
      </w:del>
      <w:ins w:id="1303" w:author="Copyeditor" w:date="2020-08-19T11:57:00Z">
        <w:r w:rsidR="00EA7B05">
          <w:rPr>
            <w:rFonts w:asciiTheme="majorBidi" w:hAnsiTheme="majorBidi" w:cstheme="majorBidi"/>
            <w:i/>
            <w:iCs/>
            <w:sz w:val="24"/>
            <w:szCs w:val="24"/>
            <w:lang w:val="en-GB"/>
          </w:rPr>
          <w:t>—</w:t>
        </w:r>
      </w:ins>
      <w:del w:id="1304" w:author="Copyeditor" w:date="2020-08-19T11:57:00Z">
        <w:r w:rsidRPr="00853980" w:rsidDel="00EA7B05">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instead of integrating veteran and new Jewish residents you expanded it to new and veteran Jewish and Arabs residents</w:t>
      </w:r>
      <w:ins w:id="1305" w:author="Copyeditor" w:date="2020-08-25T14:40:00Z">
        <w:r w:rsidR="001B187E">
          <w:rPr>
            <w:rFonts w:asciiTheme="majorBidi" w:hAnsiTheme="majorBidi" w:cstheme="majorBidi"/>
            <w:i/>
            <w:iCs/>
            <w:sz w:val="24"/>
            <w:szCs w:val="24"/>
            <w:lang w:val="en-GB"/>
          </w:rPr>
          <w:t>?</w:t>
        </w:r>
      </w:ins>
      <w:del w:id="1306" w:author="Copyeditor" w:date="2020-08-19T11:57:00Z">
        <w:r w:rsidRPr="00853980" w:rsidDel="00EA7B05">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p>
    <w:p w14:paraId="323773AA" w14:textId="77777777" w:rsidR="00C36D25" w:rsidRPr="00853980" w:rsidRDefault="00C36D25" w:rsidP="006D5691">
      <w:pPr>
        <w:spacing w:after="0" w:line="480" w:lineRule="auto"/>
        <w:ind w:left="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Participant: </w:t>
      </w:r>
      <w:r w:rsidRPr="00853980">
        <w:rPr>
          <w:rFonts w:asciiTheme="majorBidi" w:hAnsiTheme="majorBidi" w:cstheme="majorBidi"/>
          <w:i/>
          <w:iCs/>
          <w:sz w:val="24"/>
          <w:szCs w:val="24"/>
          <w:lang w:val="en-GB"/>
        </w:rPr>
        <w:t>"Right, exactly.</w:t>
      </w:r>
      <w:r w:rsidRPr="00853980">
        <w:rPr>
          <w:rFonts w:asciiTheme="majorBidi" w:hAnsiTheme="majorBidi" w:cstheme="majorBidi"/>
          <w:sz w:val="24"/>
          <w:szCs w:val="24"/>
          <w:lang w:val="en-GB"/>
        </w:rPr>
        <w:t>"</w:t>
      </w:r>
    </w:p>
    <w:p w14:paraId="145D0638" w14:textId="2259A455" w:rsidR="00C36D25" w:rsidRDefault="00C36D25" w:rsidP="006D5691">
      <w:pPr>
        <w:spacing w:after="0" w:line="480" w:lineRule="auto"/>
        <w:jc w:val="both"/>
        <w:rPr>
          <w:rFonts w:asciiTheme="majorBidi" w:hAnsiTheme="majorBidi" w:cstheme="majorBidi"/>
          <w:sz w:val="24"/>
          <w:szCs w:val="24"/>
          <w:lang w:val="en-GB"/>
        </w:rPr>
      </w:pPr>
      <w:r w:rsidRPr="00853980">
        <w:rPr>
          <w:rFonts w:asciiTheme="majorBidi" w:hAnsiTheme="majorBidi" w:cstheme="majorBidi"/>
          <w:sz w:val="24"/>
          <w:szCs w:val="24"/>
          <w:lang w:val="en-GB"/>
        </w:rPr>
        <w:t>Furthermore, one Jewish participant noted that</w:t>
      </w:r>
      <w:ins w:id="1307" w:author="Copyeditor" w:date="2020-08-25T14:40:00Z">
        <w:r w:rsidR="001B187E">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as part of organising a cultural event for the elderly, she requested that </w:t>
      </w:r>
      <w:ins w:id="1308" w:author="Copyeditor" w:date="2020-08-25T14:40:00Z">
        <w:r w:rsidR="001B187E">
          <w:rPr>
            <w:rFonts w:asciiTheme="majorBidi" w:hAnsiTheme="majorBidi" w:cstheme="majorBidi"/>
            <w:sz w:val="24"/>
            <w:szCs w:val="24"/>
            <w:lang w:val="en-GB"/>
          </w:rPr>
          <w:t>the same amount of funds</w:t>
        </w:r>
      </w:ins>
      <w:del w:id="1309" w:author="Copyeditor" w:date="2020-08-25T14:40:00Z">
        <w:r w:rsidRPr="00853980" w:rsidDel="001B187E">
          <w:rPr>
            <w:rFonts w:asciiTheme="majorBidi" w:hAnsiTheme="majorBidi" w:cstheme="majorBidi"/>
            <w:sz w:val="24"/>
            <w:szCs w:val="24"/>
            <w:lang w:val="en-GB"/>
          </w:rPr>
          <w:delText>an equal budget</w:delText>
        </w:r>
      </w:del>
      <w:r w:rsidRPr="00853980">
        <w:rPr>
          <w:rFonts w:asciiTheme="majorBidi" w:hAnsiTheme="majorBidi" w:cstheme="majorBidi"/>
          <w:sz w:val="24"/>
          <w:szCs w:val="24"/>
          <w:lang w:val="en-GB"/>
        </w:rPr>
        <w:t xml:space="preserve"> </w:t>
      </w:r>
      <w:del w:id="1310" w:author="Copyeditor" w:date="2020-08-25T14:40:00Z">
        <w:r w:rsidRPr="00853980" w:rsidDel="001B187E">
          <w:rPr>
            <w:rFonts w:asciiTheme="majorBidi" w:hAnsiTheme="majorBidi" w:cstheme="majorBidi"/>
            <w:sz w:val="24"/>
            <w:szCs w:val="24"/>
            <w:lang w:val="en-GB"/>
          </w:rPr>
          <w:delText xml:space="preserve">should </w:delText>
        </w:r>
      </w:del>
      <w:r w:rsidRPr="00853980">
        <w:rPr>
          <w:rFonts w:asciiTheme="majorBidi" w:hAnsiTheme="majorBidi" w:cstheme="majorBidi"/>
          <w:sz w:val="24"/>
          <w:szCs w:val="24"/>
          <w:lang w:val="en-GB"/>
        </w:rPr>
        <w:t xml:space="preserve">be allocated </w:t>
      </w:r>
      <w:r w:rsidR="004B00EA">
        <w:rPr>
          <w:rFonts w:asciiTheme="majorBidi" w:hAnsiTheme="majorBidi" w:cstheme="majorBidi"/>
          <w:sz w:val="24"/>
          <w:szCs w:val="24"/>
          <w:lang w:val="en-GB"/>
        </w:rPr>
        <w:t xml:space="preserve">for Jewish and </w:t>
      </w:r>
      <w:r w:rsidRPr="00853980">
        <w:rPr>
          <w:rFonts w:asciiTheme="majorBidi" w:hAnsiTheme="majorBidi" w:cstheme="majorBidi"/>
          <w:sz w:val="24"/>
          <w:szCs w:val="24"/>
          <w:lang w:val="en-GB"/>
        </w:rPr>
        <w:t xml:space="preserve">Arab artists. She explained that the institutional default is usually to address the needs of the Jewish population. </w:t>
      </w:r>
      <w:del w:id="1311" w:author="Copyeditor" w:date="2020-08-19T11:58:00Z">
        <w:r w:rsidRPr="00853980" w:rsidDel="00EA7B05">
          <w:rPr>
            <w:rFonts w:asciiTheme="majorBidi" w:hAnsiTheme="majorBidi" w:cstheme="majorBidi"/>
            <w:sz w:val="24"/>
            <w:szCs w:val="24"/>
            <w:lang w:val="en-GB"/>
          </w:rPr>
          <w:delText>In that sense, w</w:delText>
        </w:r>
      </w:del>
      <w:ins w:id="1312" w:author="Copyeditor" w:date="2020-08-19T11:58:00Z">
        <w:r w:rsidR="00EA7B05">
          <w:rPr>
            <w:rFonts w:asciiTheme="majorBidi" w:hAnsiTheme="majorBidi" w:cstheme="majorBidi"/>
            <w:sz w:val="24"/>
            <w:szCs w:val="24"/>
            <w:lang w:val="en-GB"/>
          </w:rPr>
          <w:t>W</w:t>
        </w:r>
      </w:ins>
      <w:r w:rsidRPr="00853980">
        <w:rPr>
          <w:rFonts w:asciiTheme="majorBidi" w:hAnsiTheme="majorBidi" w:cstheme="majorBidi"/>
          <w:sz w:val="24"/>
          <w:szCs w:val="24"/>
          <w:lang w:val="en-GB"/>
        </w:rPr>
        <w:t xml:space="preserve">ithout </w:t>
      </w:r>
      <w:ins w:id="1313" w:author="Copyeditor" w:date="2020-08-19T11:58:00Z">
        <w:r w:rsidR="00EA7B05">
          <w:rPr>
            <w:rFonts w:asciiTheme="majorBidi" w:hAnsiTheme="majorBidi" w:cstheme="majorBidi"/>
            <w:sz w:val="24"/>
            <w:szCs w:val="24"/>
            <w:lang w:val="en-GB"/>
          </w:rPr>
          <w:t xml:space="preserve">her </w:t>
        </w:r>
      </w:ins>
      <w:r w:rsidRPr="00853980">
        <w:rPr>
          <w:rFonts w:asciiTheme="majorBidi" w:hAnsiTheme="majorBidi" w:cstheme="majorBidi"/>
          <w:sz w:val="24"/>
          <w:szCs w:val="24"/>
          <w:lang w:val="en-GB"/>
        </w:rPr>
        <w:t>street-level mobilisation of resources, the Arab community would not have the opportunity to participate</w:t>
      </w:r>
      <w:r w:rsidR="004B00EA">
        <w:rPr>
          <w:rFonts w:asciiTheme="majorBidi" w:hAnsiTheme="majorBidi" w:cstheme="majorBidi"/>
          <w:sz w:val="24"/>
          <w:szCs w:val="24"/>
          <w:lang w:val="en-GB"/>
        </w:rPr>
        <w:t xml:space="preserve"> in cultural events</w:t>
      </w:r>
      <w:r w:rsidRPr="00853980">
        <w:rPr>
          <w:rFonts w:asciiTheme="majorBidi" w:hAnsiTheme="majorBidi" w:cstheme="majorBidi"/>
          <w:sz w:val="24"/>
          <w:szCs w:val="24"/>
          <w:lang w:val="en-GB"/>
        </w:rPr>
        <w:t xml:space="preserve">. Furthermore, some of the research participants from East Jerusalem noted that </w:t>
      </w:r>
      <w:del w:id="1314" w:author="Copyeditor" w:date="2020-08-19T11:58:00Z">
        <w:r w:rsidRPr="00853980" w:rsidDel="00EA7B05">
          <w:rPr>
            <w:rFonts w:asciiTheme="majorBidi" w:hAnsiTheme="majorBidi" w:cstheme="majorBidi"/>
            <w:sz w:val="24"/>
            <w:szCs w:val="24"/>
            <w:lang w:val="en-GB"/>
          </w:rPr>
          <w:delText xml:space="preserve">they sometimes feel that </w:delText>
        </w:r>
      </w:del>
      <w:r w:rsidRPr="00853980">
        <w:rPr>
          <w:rFonts w:asciiTheme="majorBidi" w:hAnsiTheme="majorBidi" w:cstheme="majorBidi"/>
          <w:sz w:val="24"/>
          <w:szCs w:val="24"/>
          <w:lang w:val="en-GB"/>
        </w:rPr>
        <w:t xml:space="preserve">the official policy of the Ministry of Welfare is not consistent with the complex reality of life in East Jerusalem. </w:t>
      </w:r>
      <w:del w:id="1315" w:author="Copyeditor" w:date="2020-08-19T11:58:00Z">
        <w:r w:rsidRPr="00853980" w:rsidDel="00EA7B05">
          <w:rPr>
            <w:rFonts w:asciiTheme="majorBidi" w:hAnsiTheme="majorBidi" w:cstheme="majorBidi"/>
            <w:sz w:val="24"/>
            <w:szCs w:val="24"/>
            <w:lang w:val="en-GB"/>
          </w:rPr>
          <w:delText>In order t</w:delText>
        </w:r>
      </w:del>
      <w:ins w:id="1316" w:author="Copyeditor" w:date="2020-08-19T11:58:00Z">
        <w:r w:rsidR="00EA7B05">
          <w:rPr>
            <w:rFonts w:asciiTheme="majorBidi" w:hAnsiTheme="majorBidi" w:cstheme="majorBidi"/>
            <w:sz w:val="24"/>
            <w:szCs w:val="24"/>
            <w:lang w:val="en-GB"/>
          </w:rPr>
          <w:t>T</w:t>
        </w:r>
      </w:ins>
      <w:r w:rsidRPr="00853980">
        <w:rPr>
          <w:rFonts w:asciiTheme="majorBidi" w:hAnsiTheme="majorBidi" w:cstheme="majorBidi"/>
          <w:sz w:val="24"/>
          <w:szCs w:val="24"/>
          <w:lang w:val="en-GB"/>
        </w:rPr>
        <w:t xml:space="preserve">o bridge this gap between policy and actual circumstances, they adapt institutional welfare programs in a way that suits the system's goals but simultaneously </w:t>
      </w:r>
      <w:del w:id="1317" w:author="Copyeditor" w:date="2020-08-19T11:58:00Z">
        <w:r w:rsidRPr="00853980" w:rsidDel="00EA7B05">
          <w:rPr>
            <w:rFonts w:asciiTheme="majorBidi" w:hAnsiTheme="majorBidi" w:cstheme="majorBidi"/>
            <w:sz w:val="24"/>
            <w:szCs w:val="24"/>
            <w:lang w:val="en-GB"/>
          </w:rPr>
          <w:delText xml:space="preserve">serves </w:delText>
        </w:r>
      </w:del>
      <w:ins w:id="1318" w:author="Copyeditor" w:date="2020-08-19T11:58:00Z">
        <w:r w:rsidR="00EA7B05">
          <w:rPr>
            <w:rFonts w:asciiTheme="majorBidi" w:hAnsiTheme="majorBidi" w:cstheme="majorBidi"/>
            <w:sz w:val="24"/>
            <w:szCs w:val="24"/>
            <w:lang w:val="en-GB"/>
          </w:rPr>
          <w:t>fosters</w:t>
        </w:r>
        <w:r w:rsidR="00EA7B05"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the well</w:t>
      </w:r>
      <w:ins w:id="1319" w:author="Copyeditor" w:date="2020-08-19T11:58:00Z">
        <w:r w:rsidR="00EA7B05">
          <w:rPr>
            <w:rFonts w:asciiTheme="majorBidi" w:hAnsiTheme="majorBidi" w:cstheme="majorBidi"/>
            <w:sz w:val="24"/>
            <w:szCs w:val="24"/>
            <w:lang w:val="en-GB"/>
          </w:rPr>
          <w:t>-</w:t>
        </w:r>
      </w:ins>
      <w:r w:rsidRPr="00853980">
        <w:rPr>
          <w:rFonts w:asciiTheme="majorBidi" w:hAnsiTheme="majorBidi" w:cstheme="majorBidi"/>
          <w:sz w:val="24"/>
          <w:szCs w:val="24"/>
          <w:lang w:val="en-GB"/>
        </w:rPr>
        <w:t>being of East Jerusalem residents.</w:t>
      </w:r>
    </w:p>
    <w:p w14:paraId="02940A34" w14:textId="4660AE2F" w:rsidR="0029673F" w:rsidRPr="00853980" w:rsidRDefault="0029673F" w:rsidP="006D5691">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Moreover, Arab participants from East Jerusalem indicated that escalation of the national conflict exacerbates their professional dilemmas. </w:t>
      </w:r>
      <w:r>
        <w:rPr>
          <w:rFonts w:asciiTheme="majorBidi" w:hAnsiTheme="majorBidi" w:cstheme="majorBidi"/>
          <w:sz w:val="24"/>
          <w:szCs w:val="24"/>
          <w:lang w:val="en-GB"/>
        </w:rPr>
        <w:t xml:space="preserve">In this case, </w:t>
      </w:r>
      <w:commentRangeStart w:id="1320"/>
      <w:del w:id="1321" w:author="Copyeditor" w:date="2020-08-19T11:58:00Z">
        <w:r w:rsidDel="00EA7B05">
          <w:rPr>
            <w:rFonts w:asciiTheme="majorBidi" w:hAnsiTheme="majorBidi" w:cstheme="majorBidi"/>
            <w:sz w:val="24"/>
            <w:szCs w:val="24"/>
            <w:lang w:val="en-GB"/>
          </w:rPr>
          <w:delText xml:space="preserve">conflict </w:delText>
        </w:r>
      </w:del>
      <w:r>
        <w:rPr>
          <w:rFonts w:asciiTheme="majorBidi" w:hAnsiTheme="majorBidi" w:cstheme="majorBidi"/>
          <w:sz w:val="24"/>
          <w:szCs w:val="24"/>
          <w:lang w:val="en-GB"/>
        </w:rPr>
        <w:t xml:space="preserve">animosity increases ethnic </w:t>
      </w:r>
      <w:del w:id="1322" w:author="Copyeditor" w:date="2020-08-25T14:41:00Z">
        <w:r w:rsidDel="001B187E">
          <w:rPr>
            <w:rFonts w:asciiTheme="majorBidi" w:hAnsiTheme="majorBidi" w:cstheme="majorBidi"/>
            <w:sz w:val="24"/>
            <w:szCs w:val="24"/>
            <w:lang w:val="en-GB"/>
          </w:rPr>
          <w:delText>withdrawal of each side</w:delText>
        </w:r>
      </w:del>
      <w:ins w:id="1323" w:author="Copyeditor" w:date="2020-08-25T14:41:00Z">
        <w:r w:rsidR="001B187E">
          <w:rPr>
            <w:rFonts w:asciiTheme="majorBidi" w:hAnsiTheme="majorBidi" w:cstheme="majorBidi"/>
            <w:sz w:val="24"/>
            <w:szCs w:val="24"/>
            <w:lang w:val="en-GB"/>
          </w:rPr>
          <w:t>separation</w:t>
        </w:r>
      </w:ins>
      <w:r>
        <w:rPr>
          <w:rFonts w:asciiTheme="majorBidi" w:hAnsiTheme="majorBidi" w:cstheme="majorBidi"/>
          <w:sz w:val="24"/>
          <w:szCs w:val="24"/>
          <w:lang w:val="en-GB"/>
        </w:rPr>
        <w:t xml:space="preserve"> and limits workers</w:t>
      </w:r>
      <w:del w:id="1324" w:author="Copyeditor" w:date="2020-08-25T14:41:00Z">
        <w:r w:rsidDel="001B187E">
          <w:rPr>
            <w:rFonts w:asciiTheme="majorBidi" w:hAnsiTheme="majorBidi" w:cstheme="majorBidi"/>
            <w:sz w:val="24"/>
            <w:szCs w:val="24"/>
            <w:lang w:val="en-GB"/>
          </w:rPr>
          <w:delText>’</w:delText>
        </w:r>
      </w:del>
      <w:r>
        <w:rPr>
          <w:rFonts w:asciiTheme="majorBidi" w:hAnsiTheme="majorBidi" w:cstheme="majorBidi"/>
          <w:sz w:val="24"/>
          <w:szCs w:val="24"/>
          <w:lang w:val="en-GB"/>
        </w:rPr>
        <w:t xml:space="preserve"> </w:t>
      </w:r>
      <w:del w:id="1325" w:author="Copyeditor" w:date="2020-08-25T14:41:00Z">
        <w:r w:rsidDel="001B187E">
          <w:rPr>
            <w:rFonts w:asciiTheme="majorBidi" w:hAnsiTheme="majorBidi" w:cstheme="majorBidi"/>
            <w:sz w:val="24"/>
            <w:szCs w:val="24"/>
            <w:lang w:val="en-GB"/>
          </w:rPr>
          <w:delText xml:space="preserve">discretion </w:delText>
        </w:r>
      </w:del>
      <w:r>
        <w:rPr>
          <w:rFonts w:asciiTheme="majorBidi" w:hAnsiTheme="majorBidi" w:cstheme="majorBidi"/>
          <w:sz w:val="24"/>
          <w:szCs w:val="24"/>
          <w:lang w:val="en-GB"/>
        </w:rPr>
        <w:t xml:space="preserve">to </w:t>
      </w:r>
      <w:ins w:id="1326" w:author="Copyeditor" w:date="2020-08-25T14:41:00Z">
        <w:r w:rsidR="001B187E">
          <w:rPr>
            <w:rFonts w:asciiTheme="majorBidi" w:hAnsiTheme="majorBidi" w:cstheme="majorBidi"/>
            <w:sz w:val="24"/>
            <w:szCs w:val="24"/>
            <w:lang w:val="en-GB"/>
          </w:rPr>
          <w:t>serving only</w:t>
        </w:r>
      </w:ins>
      <w:ins w:id="1327" w:author="Copyeditor" w:date="2020-08-19T11:59:00Z">
        <w:r w:rsidR="00EA7B05">
          <w:rPr>
            <w:rFonts w:asciiTheme="majorBidi" w:hAnsiTheme="majorBidi" w:cstheme="majorBidi"/>
            <w:sz w:val="24"/>
            <w:szCs w:val="24"/>
            <w:lang w:val="en-GB"/>
          </w:rPr>
          <w:t xml:space="preserve"> </w:t>
        </w:r>
      </w:ins>
      <w:r>
        <w:rPr>
          <w:rFonts w:asciiTheme="majorBidi" w:hAnsiTheme="majorBidi" w:cstheme="majorBidi"/>
          <w:sz w:val="24"/>
          <w:szCs w:val="24"/>
          <w:lang w:val="en-GB"/>
        </w:rPr>
        <w:t>their own ethnic group</w:t>
      </w:r>
      <w:commentRangeEnd w:id="1320"/>
      <w:r w:rsidR="001B187E">
        <w:rPr>
          <w:rStyle w:val="CommentReference"/>
        </w:rPr>
        <w:commentReference w:id="1320"/>
      </w:r>
      <w:r>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 xml:space="preserve">For example, several participants shared that they had received a large budget </w:t>
      </w:r>
      <w:del w:id="1328" w:author="Copyeditor" w:date="2020-08-19T11:59:00Z">
        <w:r w:rsidRPr="00853980" w:rsidDel="00EA7B05">
          <w:rPr>
            <w:rFonts w:asciiTheme="majorBidi" w:hAnsiTheme="majorBidi" w:cstheme="majorBidi"/>
            <w:sz w:val="24"/>
            <w:szCs w:val="24"/>
            <w:lang w:val="en-GB"/>
          </w:rPr>
          <w:delText xml:space="preserve">in order </w:delText>
        </w:r>
      </w:del>
      <w:r w:rsidRPr="00853980">
        <w:rPr>
          <w:rFonts w:asciiTheme="majorBidi" w:hAnsiTheme="majorBidi" w:cstheme="majorBidi"/>
          <w:sz w:val="24"/>
          <w:szCs w:val="24"/>
          <w:lang w:val="en-GB"/>
        </w:rPr>
        <w:t xml:space="preserve">to develop a </w:t>
      </w:r>
      <w:del w:id="1329" w:author="Copyeditor" w:date="2020-08-19T11:59:00Z">
        <w:r w:rsidRPr="00853980" w:rsidDel="00EA7B05">
          <w:rPr>
            <w:rFonts w:asciiTheme="majorBidi" w:hAnsiTheme="majorBidi" w:cstheme="majorBidi"/>
            <w:sz w:val="24"/>
            <w:szCs w:val="24"/>
            <w:lang w:val="en-GB"/>
          </w:rPr>
          <w:delText xml:space="preserve">special </w:delText>
        </w:r>
      </w:del>
      <w:ins w:id="1330" w:author="Copyeditor" w:date="2020-08-19T11:59:00Z">
        <w:r w:rsidR="00EA7B05">
          <w:rPr>
            <w:rFonts w:asciiTheme="majorBidi" w:hAnsiTheme="majorBidi" w:cstheme="majorBidi"/>
            <w:sz w:val="24"/>
            <w:szCs w:val="24"/>
            <w:lang w:val="en-GB"/>
          </w:rPr>
          <w:t>new</w:t>
        </w:r>
        <w:r w:rsidR="00EA7B05" w:rsidRPr="00853980">
          <w:rPr>
            <w:rFonts w:asciiTheme="majorBidi" w:hAnsiTheme="majorBidi" w:cstheme="majorBidi"/>
            <w:sz w:val="24"/>
            <w:szCs w:val="24"/>
            <w:lang w:val="en-GB"/>
          </w:rPr>
          <w:t xml:space="preserve"> </w:t>
        </w:r>
      </w:ins>
      <w:del w:id="1331" w:author="Copyeditor" w:date="2020-08-19T11:59:00Z">
        <w:r w:rsidRPr="00853980" w:rsidDel="00EA7B05">
          <w:rPr>
            <w:rFonts w:asciiTheme="majorBidi" w:hAnsiTheme="majorBidi" w:cstheme="majorBidi"/>
            <w:sz w:val="24"/>
            <w:szCs w:val="24"/>
            <w:lang w:val="en-GB"/>
          </w:rPr>
          <w:delText xml:space="preserve">service </w:delText>
        </w:r>
      </w:del>
      <w:ins w:id="1332" w:author="Copyeditor" w:date="2020-08-19T11:59:00Z">
        <w:r w:rsidR="00EA7B05">
          <w:rPr>
            <w:rFonts w:asciiTheme="majorBidi" w:hAnsiTheme="majorBidi" w:cstheme="majorBidi"/>
            <w:sz w:val="24"/>
            <w:szCs w:val="24"/>
            <w:lang w:val="en-GB"/>
          </w:rPr>
          <w:t>program</w:t>
        </w:r>
        <w:r w:rsidR="00EA7B05"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for Arab </w:t>
      </w:r>
      <w:r w:rsidRPr="00853980">
        <w:rPr>
          <w:rFonts w:asciiTheme="majorBidi" w:hAnsiTheme="majorBidi" w:cstheme="majorBidi"/>
          <w:sz w:val="24"/>
          <w:szCs w:val="24"/>
          <w:lang w:val="en-GB"/>
        </w:rPr>
        <w:lastRenderedPageBreak/>
        <w:t>children and youths</w:t>
      </w:r>
      <w:ins w:id="1333" w:author="Copyeditor" w:date="2020-08-25T14:41:00Z">
        <w:r w:rsidR="001B187E">
          <w:rPr>
            <w:rFonts w:asciiTheme="majorBidi" w:hAnsiTheme="majorBidi" w:cstheme="majorBidi"/>
            <w:sz w:val="24"/>
            <w:szCs w:val="24"/>
            <w:lang w:val="en-GB"/>
          </w:rPr>
          <w:t>; the program’s</w:t>
        </w:r>
      </w:ins>
      <w:del w:id="1334" w:author="Copyeditor" w:date="2020-08-19T11:59:00Z">
        <w:r w:rsidRPr="00853980" w:rsidDel="00EA7B05">
          <w:rPr>
            <w:rFonts w:asciiTheme="majorBidi" w:hAnsiTheme="majorBidi" w:cstheme="majorBidi"/>
            <w:sz w:val="24"/>
            <w:szCs w:val="24"/>
            <w:lang w:val="en-GB"/>
          </w:rPr>
          <w:delText>. The service's</w:delText>
        </w:r>
      </w:del>
      <w:ins w:id="1335" w:author="Copyeditor" w:date="2020-08-19T11:59:00Z">
        <w:r w:rsidR="00EA7B05">
          <w:rPr>
            <w:rFonts w:asciiTheme="majorBidi" w:hAnsiTheme="majorBidi" w:cstheme="majorBidi"/>
            <w:sz w:val="24"/>
            <w:szCs w:val="24"/>
            <w:lang w:val="en-GB"/>
          </w:rPr>
          <w:t xml:space="preserve"> </w:t>
        </w:r>
      </w:ins>
      <w:del w:id="1336" w:author="Copyeditor" w:date="2020-08-25T14:41:00Z">
        <w:r w:rsidRPr="00853980" w:rsidDel="001B187E">
          <w:rPr>
            <w:rFonts w:asciiTheme="majorBidi" w:hAnsiTheme="majorBidi" w:cstheme="majorBidi"/>
            <w:sz w:val="24"/>
            <w:szCs w:val="24"/>
            <w:lang w:val="en-GB"/>
          </w:rPr>
          <w:delText xml:space="preserve"> </w:delText>
        </w:r>
      </w:del>
      <w:r w:rsidRPr="00853980">
        <w:rPr>
          <w:rFonts w:asciiTheme="majorBidi" w:hAnsiTheme="majorBidi" w:cstheme="majorBidi"/>
          <w:sz w:val="24"/>
          <w:szCs w:val="24"/>
          <w:lang w:val="en-GB"/>
        </w:rPr>
        <w:t>formal goal was to reduce the</w:t>
      </w:r>
      <w:ins w:id="1337" w:author="Copyeditor" w:date="2020-08-25T14:41:00Z">
        <w:r w:rsidR="001B187E">
          <w:rPr>
            <w:rFonts w:asciiTheme="majorBidi" w:hAnsiTheme="majorBidi" w:cstheme="majorBidi"/>
            <w:sz w:val="24"/>
            <w:szCs w:val="24"/>
            <w:lang w:val="en-GB"/>
          </w:rPr>
          <w:t xml:space="preserve"> young people’s </w:t>
        </w:r>
      </w:ins>
      <w:del w:id="1338" w:author="Copyeditor" w:date="2020-08-25T14:41:00Z">
        <w:r w:rsidRPr="00853980" w:rsidDel="001B187E">
          <w:rPr>
            <w:rFonts w:asciiTheme="majorBidi" w:hAnsiTheme="majorBidi" w:cstheme="majorBidi"/>
            <w:sz w:val="24"/>
            <w:szCs w:val="24"/>
            <w:lang w:val="en-GB"/>
          </w:rPr>
          <w:delText xml:space="preserve">ir </w:delText>
        </w:r>
      </w:del>
      <w:r w:rsidRPr="00853980">
        <w:rPr>
          <w:rFonts w:asciiTheme="majorBidi" w:hAnsiTheme="majorBidi" w:cstheme="majorBidi"/>
          <w:sz w:val="24"/>
          <w:szCs w:val="24"/>
          <w:lang w:val="en-GB"/>
        </w:rPr>
        <w:t>involvement in violent national</w:t>
      </w:r>
      <w:ins w:id="1339" w:author="Copyeditor" w:date="2020-08-19T11:59:00Z">
        <w:r w:rsidR="00EA7B05">
          <w:rPr>
            <w:rFonts w:asciiTheme="majorBidi" w:hAnsiTheme="majorBidi" w:cstheme="majorBidi"/>
            <w:sz w:val="24"/>
            <w:szCs w:val="24"/>
            <w:lang w:val="en-GB"/>
          </w:rPr>
          <w:t>ist</w:t>
        </w:r>
      </w:ins>
      <w:r w:rsidRPr="00853980">
        <w:rPr>
          <w:rFonts w:asciiTheme="majorBidi" w:hAnsiTheme="majorBidi" w:cstheme="majorBidi"/>
          <w:sz w:val="24"/>
          <w:szCs w:val="24"/>
          <w:lang w:val="en-GB"/>
        </w:rPr>
        <w:t xml:space="preserve">-motivated activities. </w:t>
      </w:r>
      <w:del w:id="1340" w:author="Copyeditor" w:date="2020-08-19T11:59:00Z">
        <w:r w:rsidRPr="00853980" w:rsidDel="00EA7B05">
          <w:rPr>
            <w:rFonts w:asciiTheme="majorBidi" w:hAnsiTheme="majorBidi" w:cstheme="majorBidi"/>
            <w:sz w:val="24"/>
            <w:szCs w:val="24"/>
            <w:lang w:val="en-GB"/>
          </w:rPr>
          <w:delText>For s</w:delText>
        </w:r>
      </w:del>
      <w:ins w:id="1341" w:author="Copyeditor" w:date="2020-08-19T11:59:00Z">
        <w:r w:rsidR="00EA7B05">
          <w:rPr>
            <w:rFonts w:asciiTheme="majorBidi" w:hAnsiTheme="majorBidi" w:cstheme="majorBidi"/>
            <w:sz w:val="24"/>
            <w:szCs w:val="24"/>
            <w:lang w:val="en-GB"/>
          </w:rPr>
          <w:t>S</w:t>
        </w:r>
      </w:ins>
      <w:r w:rsidRPr="00853980">
        <w:rPr>
          <w:rFonts w:asciiTheme="majorBidi" w:hAnsiTheme="majorBidi" w:cstheme="majorBidi"/>
          <w:sz w:val="24"/>
          <w:szCs w:val="24"/>
          <w:lang w:val="en-GB"/>
        </w:rPr>
        <w:t>ome participants</w:t>
      </w:r>
      <w:ins w:id="1342" w:author="Copyeditor" w:date="2020-08-19T11:59:00Z">
        <w:r w:rsidR="00EA7B05">
          <w:rPr>
            <w:rFonts w:asciiTheme="majorBidi" w:hAnsiTheme="majorBidi" w:cstheme="majorBidi"/>
            <w:sz w:val="24"/>
            <w:szCs w:val="24"/>
            <w:lang w:val="en-GB"/>
          </w:rPr>
          <w:t xml:space="preserve"> felt</w:t>
        </w:r>
      </w:ins>
      <w:del w:id="1343" w:author="Copyeditor" w:date="2020-08-19T11:59:00Z">
        <w:r w:rsidRPr="00853980" w:rsidDel="00EA7B05">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the incorporation of national goals within the social services </w:t>
      </w:r>
      <w:ins w:id="1344" w:author="Copyeditor" w:date="2020-08-19T12:00:00Z">
        <w:r w:rsidR="00EA7B05">
          <w:rPr>
            <w:rFonts w:asciiTheme="majorBidi" w:hAnsiTheme="majorBidi" w:cstheme="majorBidi"/>
            <w:sz w:val="24"/>
            <w:szCs w:val="24"/>
            <w:lang w:val="en-GB"/>
          </w:rPr>
          <w:t xml:space="preserve">sphere </w:t>
        </w:r>
      </w:ins>
      <w:r w:rsidRPr="00853980">
        <w:rPr>
          <w:rFonts w:asciiTheme="majorBidi" w:hAnsiTheme="majorBidi" w:cstheme="majorBidi"/>
          <w:sz w:val="24"/>
          <w:szCs w:val="24"/>
          <w:lang w:val="en-GB"/>
        </w:rPr>
        <w:t xml:space="preserve">was inappropriate. As a result, </w:t>
      </w:r>
      <w:del w:id="1345" w:author="Copyeditor" w:date="2020-08-19T12:00:00Z">
        <w:r w:rsidRPr="00853980" w:rsidDel="00EA7B05">
          <w:rPr>
            <w:rFonts w:asciiTheme="majorBidi" w:hAnsiTheme="majorBidi" w:cstheme="majorBidi"/>
            <w:sz w:val="24"/>
            <w:szCs w:val="24"/>
            <w:lang w:val="en-GB"/>
          </w:rPr>
          <w:delText xml:space="preserve">participants </w:delText>
        </w:r>
      </w:del>
      <w:ins w:id="1346" w:author="Copyeditor" w:date="2020-08-19T12:00:00Z">
        <w:r w:rsidR="00EA7B05">
          <w:rPr>
            <w:rFonts w:asciiTheme="majorBidi" w:hAnsiTheme="majorBidi" w:cstheme="majorBidi"/>
            <w:sz w:val="24"/>
            <w:szCs w:val="24"/>
            <w:lang w:val="en-GB"/>
          </w:rPr>
          <w:t>they</w:t>
        </w:r>
        <w:r w:rsidR="00EA7B05" w:rsidRPr="00853980">
          <w:rPr>
            <w:rFonts w:asciiTheme="majorBidi" w:hAnsiTheme="majorBidi" w:cstheme="majorBidi"/>
            <w:sz w:val="24"/>
            <w:szCs w:val="24"/>
            <w:lang w:val="en-GB"/>
          </w:rPr>
          <w:t xml:space="preserve"> </w:t>
        </w:r>
      </w:ins>
      <w:del w:id="1347" w:author="Copyeditor" w:date="2020-08-25T14:42:00Z">
        <w:r w:rsidRPr="00853980" w:rsidDel="001B187E">
          <w:rPr>
            <w:rFonts w:asciiTheme="majorBidi" w:hAnsiTheme="majorBidi" w:cstheme="majorBidi"/>
            <w:sz w:val="24"/>
            <w:szCs w:val="24"/>
            <w:lang w:val="en-GB"/>
          </w:rPr>
          <w:delText xml:space="preserve">created </w:delText>
        </w:r>
      </w:del>
      <w:ins w:id="1348" w:author="Copyeditor" w:date="2020-08-25T14:42:00Z">
        <w:r w:rsidR="001B187E">
          <w:rPr>
            <w:rFonts w:asciiTheme="majorBidi" w:hAnsiTheme="majorBidi" w:cstheme="majorBidi"/>
            <w:sz w:val="24"/>
            <w:szCs w:val="24"/>
            <w:lang w:val="en-GB"/>
          </w:rPr>
          <w:t>developed</w:t>
        </w:r>
        <w:r w:rsidR="001B187E"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their own </w:t>
      </w:r>
      <w:del w:id="1349" w:author="Copyeditor" w:date="2020-08-25T14:42:00Z">
        <w:r w:rsidRPr="00853980" w:rsidDel="001B187E">
          <w:rPr>
            <w:rFonts w:asciiTheme="majorBidi" w:hAnsiTheme="majorBidi" w:cstheme="majorBidi"/>
            <w:sz w:val="24"/>
            <w:szCs w:val="24"/>
            <w:lang w:val="en-GB"/>
          </w:rPr>
          <w:delText>coping strategies</w:delText>
        </w:r>
      </w:del>
      <w:ins w:id="1350" w:author="Copyeditor" w:date="2020-08-25T14:42:00Z">
        <w:r w:rsidR="001B187E">
          <w:rPr>
            <w:rFonts w:asciiTheme="majorBidi" w:hAnsiTheme="majorBidi" w:cstheme="majorBidi"/>
            <w:sz w:val="24"/>
            <w:szCs w:val="24"/>
            <w:lang w:val="en-GB"/>
          </w:rPr>
          <w:t>services</w:t>
        </w:r>
      </w:ins>
      <w:r w:rsidRPr="00853980">
        <w:rPr>
          <w:rFonts w:asciiTheme="majorBidi" w:hAnsiTheme="majorBidi" w:cstheme="majorBidi"/>
          <w:sz w:val="24"/>
          <w:szCs w:val="24"/>
          <w:lang w:val="en-GB"/>
        </w:rPr>
        <w:t xml:space="preserve">. As </w:t>
      </w:r>
      <w:del w:id="1351" w:author="Copyeditor" w:date="2020-08-19T12:00:00Z">
        <w:r w:rsidRPr="00853980" w:rsidDel="00EA7B05">
          <w:rPr>
            <w:rFonts w:asciiTheme="majorBidi" w:hAnsiTheme="majorBidi" w:cstheme="majorBidi"/>
            <w:sz w:val="24"/>
            <w:szCs w:val="24"/>
            <w:lang w:val="en-GB"/>
          </w:rPr>
          <w:delText xml:space="preserve">describes </w:delText>
        </w:r>
      </w:del>
      <w:ins w:id="1352" w:author="Copyeditor" w:date="2020-08-19T12:00:00Z">
        <w:r w:rsidR="00EA7B05" w:rsidRPr="00853980">
          <w:rPr>
            <w:rFonts w:asciiTheme="majorBidi" w:hAnsiTheme="majorBidi" w:cstheme="majorBidi"/>
            <w:sz w:val="24"/>
            <w:szCs w:val="24"/>
            <w:lang w:val="en-GB"/>
          </w:rPr>
          <w:t>describe</w:t>
        </w:r>
        <w:r w:rsidR="00EA7B05">
          <w:rPr>
            <w:rFonts w:asciiTheme="majorBidi" w:hAnsiTheme="majorBidi" w:cstheme="majorBidi"/>
            <w:sz w:val="24"/>
            <w:szCs w:val="24"/>
            <w:lang w:val="en-GB"/>
          </w:rPr>
          <w:t>d</w:t>
        </w:r>
        <w:r w:rsidR="00EA7B05"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in the next citation, one participant decided to include </w:t>
      </w:r>
      <w:del w:id="1353" w:author="Copyeditor" w:date="2020-08-19T12:00:00Z">
        <w:r w:rsidRPr="00853980" w:rsidDel="00EA7B05">
          <w:rPr>
            <w:rFonts w:asciiTheme="majorBidi" w:hAnsiTheme="majorBidi" w:cstheme="majorBidi"/>
            <w:sz w:val="24"/>
            <w:szCs w:val="24"/>
            <w:lang w:val="en-GB"/>
          </w:rPr>
          <w:delText xml:space="preserve">in the service </w:delText>
        </w:r>
      </w:del>
      <w:r w:rsidRPr="00853980">
        <w:rPr>
          <w:rFonts w:asciiTheme="majorBidi" w:hAnsiTheme="majorBidi" w:cstheme="majorBidi"/>
          <w:sz w:val="24"/>
          <w:szCs w:val="24"/>
          <w:lang w:val="en-GB"/>
        </w:rPr>
        <w:t xml:space="preserve">youngsters who did not </w:t>
      </w:r>
      <w:ins w:id="1354" w:author="Copyeditor" w:date="2020-08-19T12:00:00Z">
        <w:r w:rsidR="00EA7B05">
          <w:rPr>
            <w:rFonts w:asciiTheme="majorBidi" w:hAnsiTheme="majorBidi" w:cstheme="majorBidi"/>
            <w:sz w:val="24"/>
            <w:szCs w:val="24"/>
            <w:lang w:val="en-GB"/>
          </w:rPr>
          <w:t>f</w:t>
        </w:r>
      </w:ins>
      <w:del w:id="1355" w:author="Copyeditor" w:date="2020-08-19T12:00:00Z">
        <w:r w:rsidRPr="00853980" w:rsidDel="00EA7B05">
          <w:rPr>
            <w:rFonts w:asciiTheme="majorBidi" w:hAnsiTheme="majorBidi" w:cstheme="majorBidi"/>
            <w:sz w:val="24"/>
            <w:szCs w:val="24"/>
            <w:lang w:val="en-GB"/>
          </w:rPr>
          <w:delText xml:space="preserve">fall </w:delText>
        </w:r>
      </w:del>
      <w:ins w:id="1356" w:author="Copyeditor" w:date="2020-08-19T12:00:00Z">
        <w:r w:rsidR="00EA7B05">
          <w:rPr>
            <w:rFonts w:asciiTheme="majorBidi" w:hAnsiTheme="majorBidi" w:cstheme="majorBidi"/>
            <w:sz w:val="24"/>
            <w:szCs w:val="24"/>
            <w:lang w:val="en-GB"/>
          </w:rPr>
          <w:t>it</w:t>
        </w:r>
        <w:r w:rsidR="00EA7B05" w:rsidRPr="00853980">
          <w:rPr>
            <w:rFonts w:asciiTheme="majorBidi" w:hAnsiTheme="majorBidi" w:cstheme="majorBidi"/>
            <w:sz w:val="24"/>
            <w:szCs w:val="24"/>
            <w:lang w:val="en-GB"/>
          </w:rPr>
          <w:t xml:space="preserve"> </w:t>
        </w:r>
      </w:ins>
      <w:del w:id="1357" w:author="Copyeditor" w:date="2020-08-19T12:00:00Z">
        <w:r w:rsidRPr="00853980" w:rsidDel="00EA7B05">
          <w:rPr>
            <w:rFonts w:asciiTheme="majorBidi" w:hAnsiTheme="majorBidi" w:cstheme="majorBidi"/>
            <w:sz w:val="24"/>
            <w:szCs w:val="24"/>
            <w:lang w:val="en-GB"/>
          </w:rPr>
          <w:delText xml:space="preserve">directly in </w:delText>
        </w:r>
      </w:del>
      <w:r w:rsidRPr="00853980">
        <w:rPr>
          <w:rFonts w:asciiTheme="majorBidi" w:hAnsiTheme="majorBidi" w:cstheme="majorBidi"/>
          <w:sz w:val="24"/>
          <w:szCs w:val="24"/>
          <w:lang w:val="en-GB"/>
        </w:rPr>
        <w:t>the formal criteria</w:t>
      </w:r>
      <w:ins w:id="1358" w:author="Copyeditor" w:date="2020-08-19T12:00:00Z">
        <w:r w:rsidR="00EA7B05">
          <w:rPr>
            <w:rFonts w:asciiTheme="majorBidi" w:hAnsiTheme="majorBidi" w:cstheme="majorBidi"/>
            <w:sz w:val="24"/>
            <w:szCs w:val="24"/>
            <w:lang w:val="en-GB"/>
          </w:rPr>
          <w:t xml:space="preserve"> in the new program</w:t>
        </w:r>
      </w:ins>
      <w:r w:rsidRPr="00853980">
        <w:rPr>
          <w:rFonts w:asciiTheme="majorBidi" w:hAnsiTheme="majorBidi" w:cstheme="majorBidi"/>
          <w:sz w:val="24"/>
          <w:szCs w:val="24"/>
          <w:lang w:val="en-GB"/>
        </w:rPr>
        <w:t>:</w:t>
      </w:r>
    </w:p>
    <w:p w14:paraId="74574DD8" w14:textId="101FC4F8" w:rsidR="006B06DE" w:rsidRDefault="0029673F" w:rsidP="006D5691">
      <w:pPr>
        <w:spacing w:after="0" w:line="480" w:lineRule="auto"/>
        <w:ind w:left="720"/>
        <w:jc w:val="both"/>
        <w:rPr>
          <w:rFonts w:asciiTheme="majorBidi" w:hAnsiTheme="majorBidi" w:cstheme="majorBidi"/>
          <w:i/>
          <w:iCs/>
          <w:sz w:val="24"/>
          <w:szCs w:val="24"/>
          <w:lang w:val="en-GB"/>
        </w:rPr>
      </w:pPr>
      <w:r w:rsidRPr="00853980">
        <w:rPr>
          <w:rFonts w:asciiTheme="majorBidi" w:hAnsiTheme="majorBidi" w:cstheme="majorBidi"/>
          <w:i/>
          <w:iCs/>
          <w:sz w:val="24"/>
          <w:szCs w:val="24"/>
          <w:lang w:val="en-GB"/>
        </w:rPr>
        <w:t xml:space="preserve">"The mayor initiated the care centre, in order to evacuate East Jerusalem youth from the streets, so </w:t>
      </w:r>
      <w:ins w:id="1359" w:author="Copyeditor" w:date="2020-08-25T14:42:00Z">
        <w:r w:rsidR="001B187E">
          <w:rPr>
            <w:rFonts w:asciiTheme="majorBidi" w:hAnsiTheme="majorBidi" w:cstheme="majorBidi"/>
            <w:i/>
            <w:iCs/>
            <w:sz w:val="24"/>
            <w:szCs w:val="24"/>
            <w:lang w:val="en-GB"/>
          </w:rPr>
          <w:t xml:space="preserve">they </w:t>
        </w:r>
      </w:ins>
      <w:del w:id="1360" w:author="Copyeditor" w:date="2020-08-25T14:42:00Z">
        <w:r w:rsidRPr="00853980" w:rsidDel="001B187E">
          <w:rPr>
            <w:rFonts w:asciiTheme="majorBidi" w:hAnsiTheme="majorBidi" w:cstheme="majorBidi"/>
            <w:i/>
            <w:iCs/>
            <w:sz w:val="24"/>
            <w:szCs w:val="24"/>
            <w:lang w:val="en-GB"/>
          </w:rPr>
          <w:delText xml:space="preserve">he </w:delText>
        </w:r>
      </w:del>
      <w:r w:rsidRPr="00853980">
        <w:rPr>
          <w:rFonts w:asciiTheme="majorBidi" w:hAnsiTheme="majorBidi" w:cstheme="majorBidi"/>
          <w:i/>
          <w:iCs/>
          <w:sz w:val="24"/>
          <w:szCs w:val="24"/>
          <w:lang w:val="en-GB"/>
        </w:rPr>
        <w:t xml:space="preserve">won't be involved in violent national activities against the armed forces. We chose to view it as a therapy initiative </w:t>
      </w:r>
      <w:del w:id="1361" w:author="Copyeditor" w:date="2020-08-25T14:42:00Z">
        <w:r w:rsidRPr="00853980" w:rsidDel="001B187E">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w:t>
      </w:r>
      <w:del w:id="1362" w:author="Copyeditor" w:date="2020-08-25T14:42:00Z">
        <w:r w:rsidRPr="00853980" w:rsidDel="001B187E">
          <w:rPr>
            <w:rFonts w:asciiTheme="majorBidi" w:hAnsiTheme="majorBidi" w:cstheme="majorBidi"/>
            <w:i/>
            <w:iCs/>
            <w:sz w:val="24"/>
            <w:szCs w:val="24"/>
            <w:lang w:val="en-GB"/>
          </w:rPr>
          <w:delText>]</w:delText>
        </w:r>
      </w:del>
      <w:r w:rsidRPr="00853980">
        <w:rPr>
          <w:rFonts w:asciiTheme="majorBidi" w:hAnsiTheme="majorBidi" w:cstheme="majorBidi"/>
          <w:i/>
          <w:iCs/>
          <w:sz w:val="24"/>
          <w:szCs w:val="24"/>
          <w:lang w:val="en-GB"/>
        </w:rPr>
        <w:t xml:space="preserve"> me, in person, didn't even look for youth who </w:t>
      </w:r>
      <w:del w:id="1363" w:author="Copyeditor" w:date="2020-08-25T14:42:00Z">
        <w:r w:rsidRPr="00853980" w:rsidDel="001B187E">
          <w:rPr>
            <w:rFonts w:asciiTheme="majorBidi" w:hAnsiTheme="majorBidi" w:cstheme="majorBidi"/>
            <w:i/>
            <w:iCs/>
            <w:sz w:val="24"/>
            <w:szCs w:val="24"/>
            <w:lang w:val="en-GB"/>
          </w:rPr>
          <w:delText xml:space="preserve">is </w:delText>
        </w:r>
      </w:del>
      <w:proofErr w:type="spellStart"/>
      <w:ins w:id="1364" w:author="Copyeditor" w:date="2020-08-25T14:42:00Z">
        <w:r w:rsidR="001B187E">
          <w:rPr>
            <w:rFonts w:asciiTheme="majorBidi" w:hAnsiTheme="majorBidi" w:cstheme="majorBidi"/>
            <w:i/>
            <w:iCs/>
            <w:sz w:val="24"/>
            <w:szCs w:val="24"/>
            <w:lang w:val="en-GB"/>
          </w:rPr>
          <w:t>arre</w:t>
        </w:r>
        <w:proofErr w:type="spellEnd"/>
        <w:r w:rsidR="001B187E" w:rsidRPr="00853980">
          <w:rPr>
            <w:rFonts w:asciiTheme="majorBidi" w:hAnsiTheme="majorBidi" w:cstheme="majorBidi"/>
            <w:i/>
            <w:iCs/>
            <w:sz w:val="24"/>
            <w:szCs w:val="24"/>
            <w:lang w:val="en-GB"/>
          </w:rPr>
          <w:t xml:space="preserve"> </w:t>
        </w:r>
      </w:ins>
      <w:r w:rsidRPr="00853980">
        <w:rPr>
          <w:rFonts w:asciiTheme="majorBidi" w:hAnsiTheme="majorBidi" w:cstheme="majorBidi"/>
          <w:i/>
          <w:iCs/>
          <w:sz w:val="24"/>
          <w:szCs w:val="24"/>
          <w:lang w:val="en-GB"/>
        </w:rPr>
        <w:t>involved in such activities, but youngsters who need a therapy service. In the end I obtained my goal and the</w:t>
      </w:r>
      <w:r w:rsidR="00664EFB">
        <w:rPr>
          <w:rFonts w:asciiTheme="majorBidi" w:hAnsiTheme="majorBidi" w:cstheme="majorBidi"/>
          <w:i/>
          <w:iCs/>
          <w:sz w:val="24"/>
          <w:szCs w:val="24"/>
          <w:lang w:val="en-GB"/>
        </w:rPr>
        <w:t xml:space="preserve"> residents'</w:t>
      </w:r>
      <w:r w:rsidRPr="00853980">
        <w:rPr>
          <w:rFonts w:asciiTheme="majorBidi" w:hAnsiTheme="majorBidi" w:cstheme="majorBidi"/>
          <w:i/>
          <w:iCs/>
          <w:sz w:val="24"/>
          <w:szCs w:val="24"/>
          <w:lang w:val="en-GB"/>
        </w:rPr>
        <w:t xml:space="preserve"> goal, and not the objective of the mayor."</w:t>
      </w:r>
    </w:p>
    <w:p w14:paraId="7EC84A99" w14:textId="009D630F" w:rsidR="006B06DE" w:rsidRDefault="006B06DE" w:rsidP="006D5691">
      <w:pPr>
        <w:spacing w:after="0" w:line="480" w:lineRule="auto"/>
        <w:ind w:firstLine="720"/>
        <w:jc w:val="both"/>
        <w:rPr>
          <w:rFonts w:asciiTheme="majorBidi" w:eastAsia="Times New Roman" w:hAnsiTheme="majorBidi" w:cstheme="majorBidi"/>
          <w:sz w:val="24"/>
          <w:szCs w:val="24"/>
          <w:highlight w:val="yellow"/>
          <w:shd w:val="clear" w:color="auto" w:fill="FFFFFF"/>
          <w:lang w:val="en-US"/>
        </w:rPr>
      </w:pPr>
      <w:del w:id="1365" w:author="Copyeditor" w:date="2020-08-19T12:01:00Z">
        <w:r w:rsidDel="00EA7B05">
          <w:rPr>
            <w:rFonts w:asciiTheme="majorBidi" w:eastAsia="Times New Roman" w:hAnsiTheme="majorBidi" w:cstheme="majorBidi"/>
            <w:sz w:val="24"/>
            <w:szCs w:val="24"/>
            <w:highlight w:val="yellow"/>
            <w:shd w:val="clear" w:color="auto" w:fill="FFFFFF"/>
            <w:lang w:val="en-GB"/>
          </w:rPr>
          <w:delText xml:space="preserve">Findings </w:delText>
        </w:r>
        <w:r w:rsidR="0039166E" w:rsidDel="00EA7B05">
          <w:rPr>
            <w:rFonts w:asciiTheme="majorBidi" w:eastAsia="Times New Roman" w:hAnsiTheme="majorBidi" w:cstheme="majorBidi"/>
            <w:sz w:val="24"/>
            <w:szCs w:val="24"/>
            <w:highlight w:val="yellow"/>
            <w:shd w:val="clear" w:color="auto" w:fill="FFFFFF"/>
            <w:lang w:val="en-GB"/>
          </w:rPr>
          <w:delText xml:space="preserve">also </w:delText>
        </w:r>
        <w:r w:rsidDel="00EA7B05">
          <w:rPr>
            <w:rFonts w:asciiTheme="majorBidi" w:eastAsia="Times New Roman" w:hAnsiTheme="majorBidi" w:cstheme="majorBidi"/>
            <w:sz w:val="24"/>
            <w:szCs w:val="24"/>
            <w:highlight w:val="yellow"/>
            <w:shd w:val="clear" w:color="auto" w:fill="FFFFFF"/>
            <w:lang w:val="en-GB"/>
          </w:rPr>
          <w:delText>show that t</w:delText>
        </w:r>
      </w:del>
      <w:ins w:id="1366" w:author="Copyeditor" w:date="2020-08-19T12:01:00Z">
        <w:r w:rsidR="00EA7B05">
          <w:rPr>
            <w:rFonts w:asciiTheme="majorBidi" w:eastAsia="Times New Roman" w:hAnsiTheme="majorBidi" w:cstheme="majorBidi"/>
            <w:sz w:val="24"/>
            <w:szCs w:val="24"/>
            <w:highlight w:val="yellow"/>
            <w:shd w:val="clear" w:color="auto" w:fill="FFFFFF"/>
            <w:lang w:val="en-GB"/>
          </w:rPr>
          <w:t>T</w:t>
        </w:r>
      </w:ins>
      <w:r>
        <w:rPr>
          <w:rFonts w:asciiTheme="majorBidi" w:eastAsia="Times New Roman" w:hAnsiTheme="majorBidi" w:cstheme="majorBidi"/>
          <w:sz w:val="24"/>
          <w:szCs w:val="24"/>
          <w:highlight w:val="yellow"/>
          <w:shd w:val="clear" w:color="auto" w:fill="FFFFFF"/>
          <w:lang w:val="en-GB"/>
        </w:rPr>
        <w:t xml:space="preserve">he lack of formal policies, the nature of public services as </w:t>
      </w:r>
      <w:ins w:id="1367" w:author="Copyeditor" w:date="2020-08-19T12:01:00Z">
        <w:r w:rsidR="00EA7B05">
          <w:rPr>
            <w:rFonts w:asciiTheme="majorBidi" w:eastAsia="Times New Roman" w:hAnsiTheme="majorBidi" w:cstheme="majorBidi"/>
            <w:sz w:val="24"/>
            <w:szCs w:val="24"/>
            <w:highlight w:val="yellow"/>
            <w:shd w:val="clear" w:color="auto" w:fill="FFFFFF"/>
            <w:lang w:val="en-GB"/>
          </w:rPr>
          <w:t xml:space="preserve">distributed by </w:t>
        </w:r>
      </w:ins>
      <w:del w:id="1368" w:author="Copyeditor" w:date="2020-08-19T12:01:00Z">
        <w:r w:rsidDel="00EA7B05">
          <w:rPr>
            <w:rFonts w:asciiTheme="majorBidi" w:eastAsia="Times New Roman" w:hAnsiTheme="majorBidi" w:cstheme="majorBidi"/>
            <w:sz w:val="24"/>
            <w:szCs w:val="24"/>
            <w:highlight w:val="yellow"/>
            <w:shd w:val="clear" w:color="auto" w:fill="FFFFFF"/>
            <w:lang w:val="en-GB"/>
          </w:rPr>
          <w:delText xml:space="preserve">street </w:delText>
        </w:r>
      </w:del>
      <w:ins w:id="1369" w:author="Copyeditor" w:date="2020-08-19T12:01:00Z">
        <w:r w:rsidR="00EA7B05">
          <w:rPr>
            <w:rFonts w:asciiTheme="majorBidi" w:eastAsia="Times New Roman" w:hAnsiTheme="majorBidi" w:cstheme="majorBidi"/>
            <w:sz w:val="24"/>
            <w:szCs w:val="24"/>
            <w:highlight w:val="yellow"/>
            <w:shd w:val="clear" w:color="auto" w:fill="FFFFFF"/>
            <w:lang w:val="en-GB"/>
          </w:rPr>
          <w:t>street-</w:t>
        </w:r>
      </w:ins>
      <w:r>
        <w:rPr>
          <w:rFonts w:asciiTheme="majorBidi" w:eastAsia="Times New Roman" w:hAnsiTheme="majorBidi" w:cstheme="majorBidi"/>
          <w:sz w:val="24"/>
          <w:szCs w:val="24"/>
          <w:highlight w:val="yellow"/>
          <w:shd w:val="clear" w:color="auto" w:fill="FFFFFF"/>
          <w:lang w:val="en-GB"/>
        </w:rPr>
        <w:t xml:space="preserve">level policy makers, and the </w:t>
      </w:r>
      <w:commentRangeStart w:id="1370"/>
      <w:r>
        <w:rPr>
          <w:rFonts w:asciiTheme="majorBidi" w:eastAsia="Times New Roman" w:hAnsiTheme="majorBidi" w:cstheme="majorBidi"/>
          <w:sz w:val="24"/>
          <w:szCs w:val="24"/>
          <w:highlight w:val="yellow"/>
          <w:shd w:val="clear" w:color="auto" w:fill="FFFFFF"/>
          <w:lang w:val="en-GB"/>
        </w:rPr>
        <w:t xml:space="preserve">perceptions </w:t>
      </w:r>
      <w:r w:rsidRPr="001A4E7C">
        <w:rPr>
          <w:rFonts w:asciiTheme="majorBidi" w:eastAsia="Times New Roman" w:hAnsiTheme="majorBidi" w:cstheme="majorBidi"/>
          <w:sz w:val="24"/>
          <w:szCs w:val="24"/>
          <w:highlight w:val="yellow"/>
          <w:shd w:val="clear" w:color="auto" w:fill="FFFFFF"/>
          <w:lang w:val="en-US"/>
        </w:rPr>
        <w:t>of social services</w:t>
      </w:r>
      <w:commentRangeEnd w:id="1370"/>
      <w:r w:rsidR="00EA7B05">
        <w:rPr>
          <w:rStyle w:val="CommentReference"/>
        </w:rPr>
        <w:commentReference w:id="1370"/>
      </w:r>
      <w:r w:rsidRPr="001A4E7C">
        <w:rPr>
          <w:rFonts w:asciiTheme="majorBidi" w:eastAsia="Times New Roman" w:hAnsiTheme="majorBidi" w:cstheme="majorBidi"/>
          <w:sz w:val="24"/>
          <w:szCs w:val="24"/>
          <w:highlight w:val="yellow"/>
          <w:shd w:val="clear" w:color="auto" w:fill="FFFFFF"/>
          <w:lang w:val="en-US"/>
        </w:rPr>
        <w:t xml:space="preserve"> </w:t>
      </w:r>
      <w:del w:id="1371" w:author="Copyeditor" w:date="2020-08-19T12:01:00Z">
        <w:r w:rsidRPr="001A4E7C" w:rsidDel="00EA7B05">
          <w:rPr>
            <w:rFonts w:asciiTheme="majorBidi" w:eastAsia="Times New Roman" w:hAnsiTheme="majorBidi" w:cstheme="majorBidi"/>
            <w:sz w:val="24"/>
            <w:szCs w:val="24"/>
            <w:highlight w:val="yellow"/>
            <w:shd w:val="clear" w:color="auto" w:fill="FFFFFF"/>
            <w:lang w:val="en-US"/>
          </w:rPr>
          <w:delText xml:space="preserve">was </w:delText>
        </w:r>
      </w:del>
      <w:ins w:id="1372" w:author="Copyeditor" w:date="2020-08-19T12:01:00Z">
        <w:r w:rsidR="00EA7B05">
          <w:rPr>
            <w:rFonts w:asciiTheme="majorBidi" w:eastAsia="Times New Roman" w:hAnsiTheme="majorBidi" w:cstheme="majorBidi"/>
            <w:sz w:val="24"/>
            <w:szCs w:val="24"/>
            <w:highlight w:val="yellow"/>
            <w:shd w:val="clear" w:color="auto" w:fill="FFFFFF"/>
            <w:lang w:val="en-US"/>
          </w:rPr>
          <w:t>were</w:t>
        </w:r>
        <w:r w:rsidR="00EA7B05" w:rsidRPr="001A4E7C">
          <w:rPr>
            <w:rFonts w:asciiTheme="majorBidi" w:eastAsia="Times New Roman" w:hAnsiTheme="majorBidi" w:cstheme="majorBidi"/>
            <w:sz w:val="24"/>
            <w:szCs w:val="24"/>
            <w:highlight w:val="yellow"/>
            <w:shd w:val="clear" w:color="auto" w:fill="FFFFFF"/>
            <w:lang w:val="en-US"/>
          </w:rPr>
          <w:t xml:space="preserve"> </w:t>
        </w:r>
      </w:ins>
      <w:r w:rsidRPr="001A4E7C">
        <w:rPr>
          <w:rFonts w:asciiTheme="majorBidi" w:eastAsia="Times New Roman" w:hAnsiTheme="majorBidi" w:cstheme="majorBidi"/>
          <w:sz w:val="24"/>
          <w:szCs w:val="24"/>
          <w:highlight w:val="yellow"/>
          <w:shd w:val="clear" w:color="auto" w:fill="FFFFFF"/>
          <w:lang w:val="en-US"/>
        </w:rPr>
        <w:t xml:space="preserve">also reflected in participants' uses of discretion. Interviewees who </w:t>
      </w:r>
      <w:del w:id="1373" w:author="Copyeditor" w:date="2020-08-25T14:43:00Z">
        <w:r w:rsidRPr="001A4E7C" w:rsidDel="001B187E">
          <w:rPr>
            <w:rFonts w:asciiTheme="majorBidi" w:eastAsia="Times New Roman" w:hAnsiTheme="majorBidi" w:cstheme="majorBidi"/>
            <w:sz w:val="24"/>
            <w:szCs w:val="24"/>
            <w:highlight w:val="yellow"/>
            <w:shd w:val="clear" w:color="auto" w:fill="FFFFFF"/>
            <w:lang w:val="en-US"/>
          </w:rPr>
          <w:delText xml:space="preserve">hold </w:delText>
        </w:r>
      </w:del>
      <w:ins w:id="1374" w:author="Copyeditor" w:date="2020-08-25T14:43:00Z">
        <w:r w:rsidR="001B187E" w:rsidRPr="001A4E7C">
          <w:rPr>
            <w:rFonts w:asciiTheme="majorBidi" w:eastAsia="Times New Roman" w:hAnsiTheme="majorBidi" w:cstheme="majorBidi"/>
            <w:sz w:val="24"/>
            <w:szCs w:val="24"/>
            <w:highlight w:val="yellow"/>
            <w:shd w:val="clear" w:color="auto" w:fill="FFFFFF"/>
            <w:lang w:val="en-US"/>
          </w:rPr>
          <w:t>h</w:t>
        </w:r>
        <w:r w:rsidR="001B187E">
          <w:rPr>
            <w:rFonts w:asciiTheme="majorBidi" w:eastAsia="Times New Roman" w:hAnsiTheme="majorBidi" w:cstheme="majorBidi"/>
            <w:sz w:val="24"/>
            <w:szCs w:val="24"/>
            <w:highlight w:val="yellow"/>
            <w:shd w:val="clear" w:color="auto" w:fill="FFFFFF"/>
            <w:lang w:val="en-US"/>
          </w:rPr>
          <w:t>e</w:t>
        </w:r>
        <w:r w:rsidR="001B187E" w:rsidRPr="001A4E7C">
          <w:rPr>
            <w:rFonts w:asciiTheme="majorBidi" w:eastAsia="Times New Roman" w:hAnsiTheme="majorBidi" w:cstheme="majorBidi"/>
            <w:sz w:val="24"/>
            <w:szCs w:val="24"/>
            <w:highlight w:val="yellow"/>
            <w:shd w:val="clear" w:color="auto" w:fill="FFFFFF"/>
            <w:lang w:val="en-US"/>
          </w:rPr>
          <w:t xml:space="preserve">ld </w:t>
        </w:r>
      </w:ins>
      <w:r w:rsidRPr="001A4E7C">
        <w:rPr>
          <w:rFonts w:asciiTheme="majorBidi" w:eastAsia="Times New Roman" w:hAnsiTheme="majorBidi" w:cstheme="majorBidi"/>
          <w:sz w:val="24"/>
          <w:szCs w:val="24"/>
          <w:highlight w:val="yellow"/>
          <w:shd w:val="clear" w:color="auto" w:fill="FFFFFF"/>
          <w:lang w:val="en-US"/>
        </w:rPr>
        <w:t>the universal view seem</w:t>
      </w:r>
      <w:r>
        <w:rPr>
          <w:rFonts w:asciiTheme="majorBidi" w:eastAsia="Times New Roman" w:hAnsiTheme="majorBidi" w:cstheme="majorBidi"/>
          <w:sz w:val="24"/>
          <w:szCs w:val="24"/>
          <w:highlight w:val="yellow"/>
          <w:shd w:val="clear" w:color="auto" w:fill="FFFFFF"/>
          <w:lang w:val="en-US"/>
        </w:rPr>
        <w:t>ed</w:t>
      </w:r>
      <w:r w:rsidRPr="001A4E7C">
        <w:rPr>
          <w:rFonts w:asciiTheme="majorBidi" w:eastAsia="Times New Roman" w:hAnsiTheme="majorBidi" w:cstheme="majorBidi"/>
          <w:sz w:val="24"/>
          <w:szCs w:val="24"/>
          <w:highlight w:val="yellow"/>
          <w:shd w:val="clear" w:color="auto" w:fill="FFFFFF"/>
          <w:lang w:val="en-US"/>
        </w:rPr>
        <w:t xml:space="preserve"> to </w:t>
      </w:r>
      <w:del w:id="1375" w:author="Copyeditor" w:date="2020-08-25T14:43:00Z">
        <w:r w:rsidRPr="001A4E7C" w:rsidDel="001B187E">
          <w:rPr>
            <w:rFonts w:asciiTheme="majorBidi" w:eastAsia="Times New Roman" w:hAnsiTheme="majorBidi" w:cstheme="majorBidi"/>
            <w:sz w:val="24"/>
            <w:szCs w:val="24"/>
            <w:highlight w:val="yellow"/>
            <w:shd w:val="clear" w:color="auto" w:fill="FFFFFF"/>
            <w:lang w:val="en-US"/>
          </w:rPr>
          <w:delText xml:space="preserve">use </w:delText>
        </w:r>
      </w:del>
      <w:ins w:id="1376" w:author="Copyeditor" w:date="2020-08-25T14:43:00Z">
        <w:r w:rsidR="001B187E">
          <w:rPr>
            <w:rFonts w:asciiTheme="majorBidi" w:eastAsia="Times New Roman" w:hAnsiTheme="majorBidi" w:cstheme="majorBidi"/>
            <w:sz w:val="24"/>
            <w:szCs w:val="24"/>
            <w:highlight w:val="yellow"/>
            <w:shd w:val="clear" w:color="auto" w:fill="FFFFFF"/>
            <w:lang w:val="en-US"/>
          </w:rPr>
          <w:t>exercise</w:t>
        </w:r>
        <w:r w:rsidR="001B187E" w:rsidRPr="001A4E7C">
          <w:rPr>
            <w:rFonts w:asciiTheme="majorBidi" w:eastAsia="Times New Roman" w:hAnsiTheme="majorBidi" w:cstheme="majorBidi"/>
            <w:sz w:val="24"/>
            <w:szCs w:val="24"/>
            <w:highlight w:val="yellow"/>
            <w:shd w:val="clear" w:color="auto" w:fill="FFFFFF"/>
            <w:lang w:val="en-US"/>
          </w:rPr>
          <w:t xml:space="preserve"> </w:t>
        </w:r>
      </w:ins>
      <w:r w:rsidRPr="001A4E7C">
        <w:rPr>
          <w:rFonts w:asciiTheme="majorBidi" w:eastAsia="Times New Roman" w:hAnsiTheme="majorBidi" w:cstheme="majorBidi"/>
          <w:sz w:val="24"/>
          <w:szCs w:val="24"/>
          <w:highlight w:val="yellow"/>
          <w:shd w:val="clear" w:color="auto" w:fill="FFFFFF"/>
          <w:lang w:val="en-US"/>
        </w:rPr>
        <w:t xml:space="preserve">discretion to </w:t>
      </w:r>
      <w:del w:id="1377" w:author="Copyeditor" w:date="2020-08-19T12:02:00Z">
        <w:r w:rsidRPr="001A4E7C" w:rsidDel="00EA7B05">
          <w:rPr>
            <w:rFonts w:asciiTheme="majorBidi" w:eastAsia="Times New Roman" w:hAnsiTheme="majorBidi" w:cstheme="majorBidi"/>
            <w:sz w:val="24"/>
            <w:szCs w:val="24"/>
            <w:highlight w:val="yellow"/>
            <w:shd w:val="clear" w:color="auto" w:fill="FFFFFF"/>
            <w:lang w:val="en-US"/>
          </w:rPr>
          <w:delText xml:space="preserve">raise </w:delText>
        </w:r>
      </w:del>
      <w:ins w:id="1378" w:author="Copyeditor" w:date="2020-08-19T12:02:00Z">
        <w:r w:rsidR="00EA7B05">
          <w:rPr>
            <w:rFonts w:asciiTheme="majorBidi" w:eastAsia="Times New Roman" w:hAnsiTheme="majorBidi" w:cstheme="majorBidi"/>
            <w:sz w:val="24"/>
            <w:szCs w:val="24"/>
            <w:highlight w:val="yellow"/>
            <w:shd w:val="clear" w:color="auto" w:fill="FFFFFF"/>
            <w:lang w:val="en-US"/>
          </w:rPr>
          <w:t>increase</w:t>
        </w:r>
        <w:r w:rsidR="00EA7B05" w:rsidRPr="001A4E7C">
          <w:rPr>
            <w:rFonts w:asciiTheme="majorBidi" w:eastAsia="Times New Roman" w:hAnsiTheme="majorBidi" w:cstheme="majorBidi"/>
            <w:sz w:val="24"/>
            <w:szCs w:val="24"/>
            <w:highlight w:val="yellow"/>
            <w:shd w:val="clear" w:color="auto" w:fill="FFFFFF"/>
            <w:lang w:val="en-US"/>
          </w:rPr>
          <w:t xml:space="preserve"> </w:t>
        </w:r>
      </w:ins>
      <w:r w:rsidRPr="001A4E7C">
        <w:rPr>
          <w:rFonts w:asciiTheme="majorBidi" w:eastAsia="Times New Roman" w:hAnsiTheme="majorBidi" w:cstheme="majorBidi"/>
          <w:sz w:val="24"/>
          <w:szCs w:val="24"/>
          <w:highlight w:val="yellow"/>
          <w:shd w:val="clear" w:color="auto" w:fill="FFFFFF"/>
          <w:lang w:val="en-US"/>
        </w:rPr>
        <w:t>the level of professionalism of their practices to address structural inequities. Participants who define</w:t>
      </w:r>
      <w:ins w:id="1379" w:author="Copyeditor" w:date="2020-08-19T12:02:00Z">
        <w:r w:rsidR="00EA7B05">
          <w:rPr>
            <w:rFonts w:asciiTheme="majorBidi" w:eastAsia="Times New Roman" w:hAnsiTheme="majorBidi" w:cstheme="majorBidi"/>
            <w:sz w:val="24"/>
            <w:szCs w:val="24"/>
            <w:highlight w:val="yellow"/>
            <w:shd w:val="clear" w:color="auto" w:fill="FFFFFF"/>
            <w:lang w:val="en-US"/>
          </w:rPr>
          <w:t>d</w:t>
        </w:r>
      </w:ins>
      <w:r w:rsidRPr="001A4E7C">
        <w:rPr>
          <w:rFonts w:asciiTheme="majorBidi" w:eastAsia="Times New Roman" w:hAnsiTheme="majorBidi" w:cstheme="majorBidi"/>
          <w:sz w:val="24"/>
          <w:szCs w:val="24"/>
          <w:highlight w:val="yellow"/>
          <w:shd w:val="clear" w:color="auto" w:fill="FFFFFF"/>
          <w:lang w:val="en-US"/>
        </w:rPr>
        <w:t xml:space="preserve"> the role of social services in mixed cities as based on </w:t>
      </w:r>
      <w:ins w:id="1380" w:author="Copyeditor" w:date="2020-08-25T14:43:00Z">
        <w:r w:rsidR="001B187E">
          <w:rPr>
            <w:rFonts w:asciiTheme="majorBidi" w:eastAsia="Times New Roman" w:hAnsiTheme="majorBidi" w:cstheme="majorBidi"/>
            <w:sz w:val="24"/>
            <w:szCs w:val="24"/>
            <w:highlight w:val="yellow"/>
            <w:shd w:val="clear" w:color="auto" w:fill="FFFFFF"/>
            <w:lang w:val="en-US"/>
          </w:rPr>
          <w:t xml:space="preserve">the </w:t>
        </w:r>
      </w:ins>
      <w:r w:rsidRPr="001A4E7C">
        <w:rPr>
          <w:rFonts w:asciiTheme="majorBidi" w:eastAsia="Times New Roman" w:hAnsiTheme="majorBidi" w:cstheme="majorBidi"/>
          <w:sz w:val="24"/>
          <w:szCs w:val="24"/>
          <w:highlight w:val="yellow"/>
          <w:shd w:val="clear" w:color="auto" w:fill="FFFFFF"/>
          <w:lang w:val="en-US"/>
        </w:rPr>
        <w:t>cultural competence paradigm use</w:t>
      </w:r>
      <w:r>
        <w:rPr>
          <w:rFonts w:asciiTheme="majorBidi" w:eastAsia="Times New Roman" w:hAnsiTheme="majorBidi" w:cstheme="majorBidi"/>
          <w:sz w:val="24"/>
          <w:szCs w:val="24"/>
          <w:highlight w:val="yellow"/>
          <w:shd w:val="clear" w:color="auto" w:fill="FFFFFF"/>
          <w:lang w:val="en-US"/>
        </w:rPr>
        <w:t>d</w:t>
      </w:r>
      <w:r w:rsidRPr="001A4E7C">
        <w:rPr>
          <w:rFonts w:asciiTheme="majorBidi" w:eastAsia="Times New Roman" w:hAnsiTheme="majorBidi" w:cstheme="majorBidi"/>
          <w:sz w:val="24"/>
          <w:szCs w:val="24"/>
          <w:highlight w:val="yellow"/>
          <w:shd w:val="clear" w:color="auto" w:fill="FFFFFF"/>
          <w:lang w:val="en-US"/>
        </w:rPr>
        <w:t xml:space="preserve"> their discretion to promote more culturally sensitive services for both Jews and Arabs clients</w:t>
      </w:r>
      <w:ins w:id="1381" w:author="Copyeditor" w:date="2020-08-19T12:02:00Z">
        <w:r w:rsidR="00EA7B05">
          <w:rPr>
            <w:rFonts w:asciiTheme="majorBidi" w:eastAsia="Times New Roman" w:hAnsiTheme="majorBidi" w:cstheme="majorBidi"/>
            <w:sz w:val="24"/>
            <w:szCs w:val="24"/>
            <w:highlight w:val="yellow"/>
            <w:shd w:val="clear" w:color="auto" w:fill="FFFFFF"/>
            <w:lang w:val="en-US"/>
          </w:rPr>
          <w:t>,</w:t>
        </w:r>
      </w:ins>
      <w:r>
        <w:rPr>
          <w:rFonts w:asciiTheme="majorBidi" w:eastAsia="Times New Roman" w:hAnsiTheme="majorBidi" w:cstheme="majorBidi"/>
          <w:sz w:val="24"/>
          <w:szCs w:val="24"/>
          <w:highlight w:val="yellow"/>
          <w:shd w:val="clear" w:color="auto" w:fill="FFFFFF"/>
          <w:lang w:val="en-US"/>
        </w:rPr>
        <w:t xml:space="preserve"> whereas </w:t>
      </w:r>
      <w:r w:rsidRPr="001A4E7C">
        <w:rPr>
          <w:rFonts w:asciiTheme="majorBidi" w:eastAsia="Times New Roman" w:hAnsiTheme="majorBidi" w:cstheme="majorBidi"/>
          <w:sz w:val="24"/>
          <w:szCs w:val="24"/>
          <w:highlight w:val="yellow"/>
          <w:shd w:val="clear" w:color="auto" w:fill="FFFFFF"/>
          <w:lang w:val="en-US"/>
        </w:rPr>
        <w:t xml:space="preserve">participants who </w:t>
      </w:r>
      <w:del w:id="1382" w:author="Copyeditor" w:date="2020-08-25T14:43:00Z">
        <w:r w:rsidRPr="001A4E7C" w:rsidDel="001B187E">
          <w:rPr>
            <w:rFonts w:asciiTheme="majorBidi" w:eastAsia="Times New Roman" w:hAnsiTheme="majorBidi" w:cstheme="majorBidi"/>
            <w:sz w:val="24"/>
            <w:szCs w:val="24"/>
            <w:highlight w:val="yellow"/>
            <w:shd w:val="clear" w:color="auto" w:fill="FFFFFF"/>
            <w:lang w:val="en-US"/>
          </w:rPr>
          <w:delText xml:space="preserve">hold </w:delText>
        </w:r>
      </w:del>
      <w:ins w:id="1383" w:author="Copyeditor" w:date="2020-08-25T14:43:00Z">
        <w:r w:rsidR="001B187E" w:rsidRPr="001A4E7C">
          <w:rPr>
            <w:rFonts w:asciiTheme="majorBidi" w:eastAsia="Times New Roman" w:hAnsiTheme="majorBidi" w:cstheme="majorBidi"/>
            <w:sz w:val="24"/>
            <w:szCs w:val="24"/>
            <w:highlight w:val="yellow"/>
            <w:shd w:val="clear" w:color="auto" w:fill="FFFFFF"/>
            <w:lang w:val="en-US"/>
          </w:rPr>
          <w:t>h</w:t>
        </w:r>
        <w:r w:rsidR="001B187E">
          <w:rPr>
            <w:rFonts w:asciiTheme="majorBidi" w:eastAsia="Times New Roman" w:hAnsiTheme="majorBidi" w:cstheme="majorBidi"/>
            <w:sz w:val="24"/>
            <w:szCs w:val="24"/>
            <w:highlight w:val="yellow"/>
            <w:shd w:val="clear" w:color="auto" w:fill="FFFFFF"/>
            <w:lang w:val="en-US"/>
          </w:rPr>
          <w:t>e</w:t>
        </w:r>
        <w:r w:rsidR="001B187E" w:rsidRPr="001A4E7C">
          <w:rPr>
            <w:rFonts w:asciiTheme="majorBidi" w:eastAsia="Times New Roman" w:hAnsiTheme="majorBidi" w:cstheme="majorBidi"/>
            <w:sz w:val="24"/>
            <w:szCs w:val="24"/>
            <w:highlight w:val="yellow"/>
            <w:shd w:val="clear" w:color="auto" w:fill="FFFFFF"/>
            <w:lang w:val="en-US"/>
          </w:rPr>
          <w:t xml:space="preserve">ld </w:t>
        </w:r>
      </w:ins>
      <w:r w:rsidRPr="001A4E7C">
        <w:rPr>
          <w:rFonts w:asciiTheme="majorBidi" w:eastAsia="Times New Roman" w:hAnsiTheme="majorBidi" w:cstheme="majorBidi"/>
          <w:sz w:val="24"/>
          <w:szCs w:val="24"/>
          <w:highlight w:val="yellow"/>
          <w:shd w:val="clear" w:color="auto" w:fill="FFFFFF"/>
          <w:lang w:val="en-US"/>
        </w:rPr>
        <w:t>a critical approach tended to use their discretion to combat discrimination and different forms of oppression.</w:t>
      </w:r>
    </w:p>
    <w:p w14:paraId="64E2B8A1" w14:textId="4A4C9E55" w:rsidR="006B06DE" w:rsidRDefault="006B06DE" w:rsidP="006D5691">
      <w:pPr>
        <w:spacing w:after="0" w:line="480" w:lineRule="auto"/>
        <w:ind w:firstLine="720"/>
        <w:jc w:val="both"/>
        <w:rPr>
          <w:rFonts w:asciiTheme="majorBidi" w:hAnsiTheme="majorBidi" w:cstheme="majorBidi"/>
          <w:sz w:val="24"/>
          <w:szCs w:val="24"/>
          <w:lang w:val="en-GB"/>
        </w:rPr>
      </w:pPr>
      <w:r w:rsidRPr="001A4E7C">
        <w:rPr>
          <w:rFonts w:asciiTheme="majorBidi" w:hAnsiTheme="majorBidi" w:cstheme="majorBidi"/>
          <w:sz w:val="24"/>
          <w:szCs w:val="24"/>
          <w:highlight w:val="yellow"/>
          <w:lang w:val="en-GB"/>
        </w:rPr>
        <w:t>Clearly, participants’ perceptions of the role of social services were also relate</w:t>
      </w:r>
      <w:r>
        <w:rPr>
          <w:rFonts w:asciiTheme="majorBidi" w:hAnsiTheme="majorBidi" w:cstheme="majorBidi"/>
          <w:sz w:val="24"/>
          <w:szCs w:val="24"/>
          <w:highlight w:val="yellow"/>
          <w:lang w:val="en-GB"/>
        </w:rPr>
        <w:t>d</w:t>
      </w:r>
      <w:r w:rsidRPr="001A4E7C">
        <w:rPr>
          <w:rFonts w:asciiTheme="majorBidi" w:hAnsiTheme="majorBidi" w:cstheme="majorBidi"/>
          <w:sz w:val="24"/>
          <w:szCs w:val="24"/>
          <w:highlight w:val="yellow"/>
          <w:lang w:val="en-GB"/>
        </w:rPr>
        <w:t xml:space="preserve"> to each city</w:t>
      </w:r>
      <w:ins w:id="1384" w:author="Copyeditor" w:date="2020-08-19T12:02:00Z">
        <w:r w:rsidR="00EA7B05">
          <w:rPr>
            <w:rFonts w:asciiTheme="majorBidi" w:hAnsiTheme="majorBidi" w:cstheme="majorBidi"/>
            <w:sz w:val="24"/>
            <w:szCs w:val="24"/>
            <w:highlight w:val="yellow"/>
            <w:lang w:val="en-GB"/>
          </w:rPr>
          <w:t>’s</w:t>
        </w:r>
      </w:ins>
      <w:r w:rsidRPr="001A4E7C">
        <w:rPr>
          <w:rFonts w:asciiTheme="majorBidi" w:hAnsiTheme="majorBidi" w:cstheme="majorBidi"/>
          <w:sz w:val="24"/>
          <w:szCs w:val="24"/>
          <w:highlight w:val="yellow"/>
          <w:lang w:val="en-GB"/>
        </w:rPr>
        <w:t xml:space="preserve"> </w:t>
      </w:r>
      <w:del w:id="1385" w:author="Copyeditor" w:date="2020-08-19T12:02:00Z">
        <w:r w:rsidRPr="001A4E7C" w:rsidDel="00EA7B05">
          <w:rPr>
            <w:rFonts w:asciiTheme="majorBidi" w:hAnsiTheme="majorBidi" w:cstheme="majorBidi"/>
            <w:sz w:val="24"/>
            <w:szCs w:val="24"/>
            <w:highlight w:val="yellow"/>
            <w:lang w:val="en-GB"/>
          </w:rPr>
          <w:delText>uniqueness</w:delText>
        </w:r>
      </w:del>
      <w:ins w:id="1386" w:author="Copyeditor" w:date="2020-08-19T12:02:00Z">
        <w:r w:rsidR="00EA7B05" w:rsidRPr="001A4E7C">
          <w:rPr>
            <w:rFonts w:asciiTheme="majorBidi" w:hAnsiTheme="majorBidi" w:cstheme="majorBidi"/>
            <w:sz w:val="24"/>
            <w:szCs w:val="24"/>
            <w:highlight w:val="yellow"/>
            <w:lang w:val="en-GB"/>
          </w:rPr>
          <w:t>unique</w:t>
        </w:r>
        <w:r w:rsidR="00EA7B05">
          <w:rPr>
            <w:rFonts w:asciiTheme="majorBidi" w:hAnsiTheme="majorBidi" w:cstheme="majorBidi"/>
            <w:sz w:val="24"/>
            <w:szCs w:val="24"/>
            <w:highlight w:val="yellow"/>
            <w:lang w:val="en-GB"/>
          </w:rPr>
          <w:t xml:space="preserve"> character</w:t>
        </w:r>
      </w:ins>
      <w:r w:rsidRPr="001A4E7C">
        <w:rPr>
          <w:rFonts w:asciiTheme="majorBidi" w:hAnsiTheme="majorBidi" w:cstheme="majorBidi"/>
          <w:sz w:val="24"/>
          <w:szCs w:val="24"/>
          <w:highlight w:val="yellow"/>
          <w:lang w:val="en-GB"/>
        </w:rPr>
        <w:t xml:space="preserve">. </w:t>
      </w:r>
      <w:r>
        <w:rPr>
          <w:rFonts w:asciiTheme="majorBidi" w:hAnsiTheme="majorBidi" w:cstheme="majorBidi"/>
          <w:sz w:val="24"/>
          <w:szCs w:val="24"/>
          <w:highlight w:val="yellow"/>
          <w:lang w:val="en-GB"/>
        </w:rPr>
        <w:t xml:space="preserve">Social workers in </w:t>
      </w:r>
      <w:r w:rsidRPr="001A4E7C">
        <w:rPr>
          <w:rFonts w:asciiTheme="majorBidi" w:hAnsiTheme="majorBidi" w:cstheme="majorBidi"/>
          <w:sz w:val="24"/>
          <w:szCs w:val="24"/>
          <w:highlight w:val="yellow"/>
          <w:lang w:val="en-GB"/>
        </w:rPr>
        <w:t>Haifa</w:t>
      </w:r>
      <w:r>
        <w:rPr>
          <w:rFonts w:asciiTheme="majorBidi" w:hAnsiTheme="majorBidi" w:cstheme="majorBidi"/>
          <w:sz w:val="24"/>
          <w:szCs w:val="24"/>
          <w:highlight w:val="yellow"/>
          <w:lang w:val="en-GB"/>
        </w:rPr>
        <w:t xml:space="preserve">, which </w:t>
      </w:r>
      <w:r w:rsidRPr="001A4E7C">
        <w:rPr>
          <w:rFonts w:asciiTheme="majorBidi" w:hAnsiTheme="majorBidi" w:cstheme="majorBidi"/>
          <w:sz w:val="24"/>
          <w:szCs w:val="24"/>
          <w:highlight w:val="yellow"/>
          <w:lang w:val="en-GB"/>
        </w:rPr>
        <w:t xml:space="preserve">is usually </w:t>
      </w:r>
      <w:del w:id="1387" w:author="Copyeditor" w:date="2020-08-25T14:43:00Z">
        <w:r w:rsidRPr="001A4E7C" w:rsidDel="001B187E">
          <w:rPr>
            <w:rFonts w:asciiTheme="majorBidi" w:hAnsiTheme="majorBidi" w:cstheme="majorBidi"/>
            <w:sz w:val="24"/>
            <w:szCs w:val="24"/>
            <w:highlight w:val="yellow"/>
            <w:lang w:val="en-GB"/>
          </w:rPr>
          <w:delText xml:space="preserve">portrayed </w:delText>
        </w:r>
      </w:del>
      <w:ins w:id="1388" w:author="Copyeditor" w:date="2020-08-25T14:43:00Z">
        <w:r w:rsidR="001B187E">
          <w:rPr>
            <w:rFonts w:asciiTheme="majorBidi" w:hAnsiTheme="majorBidi" w:cstheme="majorBidi"/>
            <w:sz w:val="24"/>
            <w:szCs w:val="24"/>
            <w:highlight w:val="yellow"/>
            <w:lang w:val="en-GB"/>
          </w:rPr>
          <w:t>perceived</w:t>
        </w:r>
        <w:r w:rsidR="001B187E" w:rsidRPr="001A4E7C">
          <w:rPr>
            <w:rFonts w:asciiTheme="majorBidi" w:hAnsiTheme="majorBidi" w:cstheme="majorBidi"/>
            <w:sz w:val="24"/>
            <w:szCs w:val="24"/>
            <w:highlight w:val="yellow"/>
            <w:lang w:val="en-GB"/>
          </w:rPr>
          <w:t xml:space="preserve"> </w:t>
        </w:r>
      </w:ins>
      <w:del w:id="1389" w:author="Copyeditor" w:date="2020-08-19T12:02:00Z">
        <w:r w:rsidRPr="001A4E7C" w:rsidDel="00EA7B05">
          <w:rPr>
            <w:rFonts w:asciiTheme="majorBidi" w:hAnsiTheme="majorBidi" w:cstheme="majorBidi"/>
            <w:sz w:val="24"/>
            <w:szCs w:val="24"/>
            <w:highlight w:val="yellow"/>
            <w:lang w:val="en-GB"/>
          </w:rPr>
          <w:delText xml:space="preserve">in public opinion </w:delText>
        </w:r>
      </w:del>
      <w:r w:rsidRPr="001A4E7C">
        <w:rPr>
          <w:rFonts w:asciiTheme="majorBidi" w:hAnsiTheme="majorBidi" w:cstheme="majorBidi"/>
          <w:sz w:val="24"/>
          <w:szCs w:val="24"/>
          <w:highlight w:val="yellow"/>
          <w:lang w:val="en-GB"/>
        </w:rPr>
        <w:t xml:space="preserve">as a city </w:t>
      </w:r>
      <w:ins w:id="1390" w:author="Copyeditor" w:date="2020-08-19T12:02:00Z">
        <w:r w:rsidR="00EA7B05">
          <w:rPr>
            <w:rFonts w:asciiTheme="majorBidi" w:hAnsiTheme="majorBidi" w:cstheme="majorBidi"/>
            <w:sz w:val="24"/>
            <w:szCs w:val="24"/>
            <w:highlight w:val="yellow"/>
            <w:lang w:val="en-GB"/>
          </w:rPr>
          <w:t xml:space="preserve">of </w:t>
        </w:r>
      </w:ins>
      <w:r w:rsidRPr="001A4E7C">
        <w:rPr>
          <w:rFonts w:asciiTheme="majorBidi" w:hAnsiTheme="majorBidi" w:cstheme="majorBidi"/>
          <w:sz w:val="24"/>
          <w:szCs w:val="24"/>
          <w:highlight w:val="yellow"/>
          <w:lang w:val="en-GB"/>
        </w:rPr>
        <w:t>coexistence</w:t>
      </w:r>
      <w:ins w:id="1391" w:author="Copyeditor" w:date="2020-08-19T12:02:00Z">
        <w:r w:rsidR="00EA7B05">
          <w:rPr>
            <w:rFonts w:asciiTheme="majorBidi" w:hAnsiTheme="majorBidi" w:cstheme="majorBidi"/>
            <w:sz w:val="24"/>
            <w:szCs w:val="24"/>
            <w:highlight w:val="yellow"/>
            <w:lang w:val="en-GB"/>
          </w:rPr>
          <w:t>,</w:t>
        </w:r>
      </w:ins>
      <w:r>
        <w:rPr>
          <w:rFonts w:asciiTheme="majorBidi" w:hAnsiTheme="majorBidi" w:cstheme="majorBidi"/>
          <w:sz w:val="24"/>
          <w:szCs w:val="24"/>
          <w:highlight w:val="yellow"/>
          <w:lang w:val="en-GB"/>
        </w:rPr>
        <w:t xml:space="preserve"> tended to perform universal discretion based on professionalism. Social workers in </w:t>
      </w:r>
      <w:r w:rsidRPr="001A4E7C">
        <w:rPr>
          <w:rFonts w:asciiTheme="majorBidi" w:hAnsiTheme="majorBidi" w:cstheme="majorBidi"/>
          <w:sz w:val="24"/>
          <w:szCs w:val="24"/>
          <w:highlight w:val="yellow"/>
          <w:lang w:val="en-GB"/>
        </w:rPr>
        <w:t>Acre</w:t>
      </w:r>
      <w:ins w:id="1392" w:author="Copyeditor" w:date="2020-08-19T12:03:00Z">
        <w:r w:rsidR="00EA7B05">
          <w:rPr>
            <w:rFonts w:asciiTheme="majorBidi" w:hAnsiTheme="majorBidi" w:cstheme="majorBidi"/>
            <w:sz w:val="24"/>
            <w:szCs w:val="24"/>
            <w:highlight w:val="yellow"/>
            <w:lang w:val="en-GB"/>
          </w:rPr>
          <w:t>,</w:t>
        </w:r>
      </w:ins>
      <w:r w:rsidRPr="001A4E7C">
        <w:rPr>
          <w:rFonts w:asciiTheme="majorBidi" w:hAnsiTheme="majorBidi" w:cstheme="majorBidi"/>
          <w:sz w:val="24"/>
          <w:szCs w:val="24"/>
          <w:highlight w:val="yellow"/>
          <w:lang w:val="en-GB"/>
        </w:rPr>
        <w:t xml:space="preserve"> </w:t>
      </w:r>
      <w:r>
        <w:rPr>
          <w:rFonts w:asciiTheme="majorBidi" w:hAnsiTheme="majorBidi" w:cstheme="majorBidi"/>
          <w:sz w:val="24"/>
          <w:szCs w:val="24"/>
          <w:highlight w:val="yellow"/>
          <w:lang w:val="en-GB"/>
        </w:rPr>
        <w:t xml:space="preserve">which </w:t>
      </w:r>
      <w:r w:rsidRPr="001A4E7C">
        <w:rPr>
          <w:rFonts w:asciiTheme="majorBidi" w:hAnsiTheme="majorBidi" w:cstheme="majorBidi"/>
          <w:sz w:val="24"/>
          <w:szCs w:val="24"/>
          <w:highlight w:val="yellow"/>
          <w:lang w:val="en-GB"/>
        </w:rPr>
        <w:t>is usually characterised by inter-ethnic tensions</w:t>
      </w:r>
      <w:ins w:id="1393" w:author="Copyeditor" w:date="2020-08-19T12:03:00Z">
        <w:r w:rsidR="00EA7B05">
          <w:rPr>
            <w:rFonts w:asciiTheme="majorBidi" w:hAnsiTheme="majorBidi" w:cstheme="majorBidi"/>
            <w:sz w:val="24"/>
            <w:szCs w:val="24"/>
            <w:highlight w:val="yellow"/>
            <w:lang w:val="en-GB"/>
          </w:rPr>
          <w:t>,</w:t>
        </w:r>
      </w:ins>
      <w:r>
        <w:rPr>
          <w:rFonts w:asciiTheme="majorBidi" w:hAnsiTheme="majorBidi" w:cstheme="majorBidi"/>
          <w:sz w:val="24"/>
          <w:szCs w:val="24"/>
          <w:highlight w:val="yellow"/>
          <w:lang w:val="en-GB"/>
        </w:rPr>
        <w:t xml:space="preserve"> gave more testimonies of </w:t>
      </w:r>
      <w:proofErr w:type="gramStart"/>
      <w:r>
        <w:rPr>
          <w:rFonts w:asciiTheme="majorBidi" w:hAnsiTheme="majorBidi" w:cstheme="majorBidi"/>
          <w:sz w:val="24"/>
          <w:szCs w:val="24"/>
          <w:highlight w:val="yellow"/>
          <w:lang w:val="en-GB"/>
        </w:rPr>
        <w:t>cultural</w:t>
      </w:r>
      <w:proofErr w:type="gramEnd"/>
      <w:r>
        <w:rPr>
          <w:rFonts w:asciiTheme="majorBidi" w:hAnsiTheme="majorBidi" w:cstheme="majorBidi"/>
          <w:sz w:val="24"/>
          <w:szCs w:val="24"/>
          <w:highlight w:val="yellow"/>
          <w:lang w:val="en-GB"/>
        </w:rPr>
        <w:t xml:space="preserve"> competent discretion</w:t>
      </w:r>
      <w:r w:rsidRPr="001A4E7C">
        <w:rPr>
          <w:rFonts w:asciiTheme="majorBidi" w:hAnsiTheme="majorBidi" w:cstheme="majorBidi"/>
          <w:sz w:val="24"/>
          <w:szCs w:val="24"/>
          <w:highlight w:val="yellow"/>
          <w:lang w:val="en-GB"/>
        </w:rPr>
        <w:t xml:space="preserve">. </w:t>
      </w:r>
      <w:del w:id="1394" w:author="Copyeditor" w:date="2020-08-19T12:03:00Z">
        <w:r w:rsidDel="00EA7B05">
          <w:rPr>
            <w:rFonts w:asciiTheme="majorBidi" w:hAnsiTheme="majorBidi" w:cstheme="majorBidi"/>
            <w:sz w:val="24"/>
            <w:szCs w:val="24"/>
            <w:highlight w:val="yellow"/>
            <w:lang w:val="en-GB"/>
          </w:rPr>
          <w:delText xml:space="preserve">Just </w:delText>
        </w:r>
      </w:del>
      <w:ins w:id="1395" w:author="Copyeditor" w:date="2020-08-19T12:03:00Z">
        <w:r w:rsidR="00EA7B05">
          <w:rPr>
            <w:rFonts w:asciiTheme="majorBidi" w:hAnsiTheme="majorBidi" w:cstheme="majorBidi"/>
            <w:sz w:val="24"/>
            <w:szCs w:val="24"/>
            <w:highlight w:val="yellow"/>
            <w:lang w:val="en-GB"/>
          </w:rPr>
          <w:t xml:space="preserve">Finally, </w:t>
        </w:r>
      </w:ins>
      <w:r>
        <w:rPr>
          <w:rFonts w:asciiTheme="majorBidi" w:hAnsiTheme="majorBidi" w:cstheme="majorBidi"/>
          <w:sz w:val="24"/>
          <w:szCs w:val="24"/>
          <w:highlight w:val="yellow"/>
          <w:lang w:val="en-GB"/>
        </w:rPr>
        <w:t xml:space="preserve">Arab social workers in East </w:t>
      </w:r>
      <w:r w:rsidRPr="001A4E7C">
        <w:rPr>
          <w:rFonts w:asciiTheme="majorBidi" w:hAnsiTheme="majorBidi" w:cstheme="majorBidi"/>
          <w:sz w:val="24"/>
          <w:szCs w:val="24"/>
          <w:highlight w:val="yellow"/>
          <w:lang w:val="en-GB"/>
        </w:rPr>
        <w:t>Jerusalem</w:t>
      </w:r>
      <w:r>
        <w:rPr>
          <w:rFonts w:asciiTheme="majorBidi" w:hAnsiTheme="majorBidi" w:cstheme="majorBidi"/>
          <w:sz w:val="24"/>
          <w:szCs w:val="24"/>
          <w:highlight w:val="yellow"/>
          <w:lang w:val="en-GB"/>
        </w:rPr>
        <w:t>,</w:t>
      </w:r>
      <w:r w:rsidRPr="001A4E7C">
        <w:rPr>
          <w:rFonts w:asciiTheme="majorBidi" w:hAnsiTheme="majorBidi" w:cstheme="majorBidi"/>
          <w:sz w:val="24"/>
          <w:szCs w:val="24"/>
          <w:highlight w:val="yellow"/>
          <w:lang w:val="en-GB"/>
        </w:rPr>
        <w:t xml:space="preserve"> </w:t>
      </w:r>
      <w:r>
        <w:rPr>
          <w:rFonts w:asciiTheme="majorBidi" w:hAnsiTheme="majorBidi" w:cstheme="majorBidi"/>
          <w:sz w:val="24"/>
          <w:szCs w:val="24"/>
          <w:highlight w:val="yellow"/>
          <w:lang w:val="en-GB"/>
        </w:rPr>
        <w:t xml:space="preserve">which </w:t>
      </w:r>
      <w:r w:rsidRPr="001A4E7C">
        <w:rPr>
          <w:rFonts w:asciiTheme="majorBidi" w:hAnsiTheme="majorBidi" w:cstheme="majorBidi"/>
          <w:sz w:val="24"/>
          <w:szCs w:val="24"/>
          <w:highlight w:val="yellow"/>
          <w:lang w:val="en-GB"/>
        </w:rPr>
        <w:t xml:space="preserve">is overtly identified </w:t>
      </w:r>
      <w:r w:rsidRPr="001A4E7C">
        <w:rPr>
          <w:rFonts w:asciiTheme="majorBidi" w:hAnsiTheme="majorBidi" w:cstheme="majorBidi"/>
          <w:sz w:val="24"/>
          <w:szCs w:val="24"/>
          <w:highlight w:val="yellow"/>
          <w:lang w:val="en-GB"/>
        </w:rPr>
        <w:lastRenderedPageBreak/>
        <w:t>as the core of the violent national conflict between Israelis and Palestinian</w:t>
      </w:r>
      <w:r>
        <w:rPr>
          <w:rFonts w:asciiTheme="majorBidi" w:hAnsiTheme="majorBidi" w:cstheme="majorBidi"/>
          <w:sz w:val="24"/>
          <w:szCs w:val="24"/>
          <w:highlight w:val="yellow"/>
          <w:lang w:val="en-GB"/>
        </w:rPr>
        <w:t xml:space="preserve"> and </w:t>
      </w:r>
      <w:r w:rsidRPr="001A4E7C">
        <w:rPr>
          <w:rFonts w:asciiTheme="majorBidi" w:hAnsiTheme="majorBidi" w:cstheme="majorBidi"/>
          <w:sz w:val="24"/>
          <w:szCs w:val="24"/>
          <w:highlight w:val="yellow"/>
          <w:shd w:val="clear" w:color="auto" w:fill="FFFFFF"/>
          <w:lang w:val="en-US"/>
        </w:rPr>
        <w:t xml:space="preserve">contains multiple </w:t>
      </w:r>
      <w:del w:id="1396" w:author="Copyeditor" w:date="2020-08-19T12:03:00Z">
        <w:r w:rsidRPr="001A4E7C" w:rsidDel="00EA7B05">
          <w:rPr>
            <w:rFonts w:asciiTheme="majorBidi" w:hAnsiTheme="majorBidi" w:cstheme="majorBidi"/>
            <w:sz w:val="24"/>
            <w:szCs w:val="24"/>
            <w:highlight w:val="yellow"/>
            <w:shd w:val="clear" w:color="auto" w:fill="FFFFFF"/>
            <w:lang w:val="en-US"/>
          </w:rPr>
          <w:delText xml:space="preserve">sharp </w:delText>
        </w:r>
      </w:del>
      <w:r w:rsidRPr="001A4E7C">
        <w:rPr>
          <w:rFonts w:asciiTheme="majorBidi" w:hAnsiTheme="majorBidi" w:cstheme="majorBidi"/>
          <w:sz w:val="24"/>
          <w:szCs w:val="24"/>
          <w:highlight w:val="yellow"/>
          <w:shd w:val="clear" w:color="auto" w:fill="FFFFFF"/>
          <w:lang w:val="en-US"/>
        </w:rPr>
        <w:t xml:space="preserve">structural inequalities as reflected in </w:t>
      </w:r>
      <w:r w:rsidRPr="001A4E7C">
        <w:rPr>
          <w:rFonts w:asciiTheme="majorBidi" w:hAnsiTheme="majorBidi" w:cstheme="majorBidi"/>
          <w:sz w:val="24"/>
          <w:szCs w:val="24"/>
          <w:highlight w:val="yellow"/>
          <w:lang w:val="en-GB"/>
        </w:rPr>
        <w:t>Arab residents' non-citizenship status, high poverty rates, and unequal municipal services</w:t>
      </w:r>
      <w:r>
        <w:rPr>
          <w:rFonts w:asciiTheme="majorBidi" w:hAnsiTheme="majorBidi" w:cstheme="majorBidi"/>
          <w:sz w:val="24"/>
          <w:szCs w:val="24"/>
          <w:highlight w:val="yellow"/>
          <w:lang w:val="en-GB"/>
        </w:rPr>
        <w:t>, displayed clear patterns of critical discretion</w:t>
      </w:r>
      <w:r w:rsidRPr="001A4E7C">
        <w:rPr>
          <w:rFonts w:asciiTheme="majorBidi" w:hAnsiTheme="majorBidi" w:cstheme="majorBidi"/>
          <w:sz w:val="24"/>
          <w:szCs w:val="24"/>
          <w:highlight w:val="yellow"/>
          <w:lang w:val="en-GB"/>
        </w:rPr>
        <w:t xml:space="preserve">. </w:t>
      </w:r>
      <w:r>
        <w:rPr>
          <w:rFonts w:asciiTheme="majorBidi" w:hAnsiTheme="majorBidi" w:cstheme="majorBidi"/>
          <w:sz w:val="24"/>
          <w:szCs w:val="24"/>
          <w:highlight w:val="yellow"/>
          <w:lang w:val="en-GB"/>
        </w:rPr>
        <w:t>These social workers showed deep concern and identification with the local Arab population.</w:t>
      </w:r>
    </w:p>
    <w:p w14:paraId="19D45A2C" w14:textId="3F8E1BA1" w:rsidR="0029673F" w:rsidRPr="0029673F" w:rsidRDefault="0029673F" w:rsidP="006D5691">
      <w:pPr>
        <w:spacing w:after="0" w:line="480" w:lineRule="auto"/>
        <w:ind w:left="720"/>
        <w:jc w:val="both"/>
        <w:rPr>
          <w:rFonts w:asciiTheme="majorBidi" w:hAnsiTheme="majorBidi" w:cstheme="majorBidi"/>
          <w:sz w:val="24"/>
          <w:szCs w:val="24"/>
          <w:lang w:val="en-GB"/>
        </w:rPr>
      </w:pPr>
    </w:p>
    <w:p w14:paraId="603CA889" w14:textId="77777777" w:rsidR="00C36D25" w:rsidRPr="00DA4C9F" w:rsidRDefault="00C36D25" w:rsidP="006D5691">
      <w:pPr>
        <w:spacing w:after="0" w:line="480" w:lineRule="auto"/>
        <w:jc w:val="both"/>
        <w:rPr>
          <w:rFonts w:asciiTheme="majorBidi" w:hAnsiTheme="majorBidi" w:cstheme="majorBidi"/>
          <w:sz w:val="24"/>
          <w:szCs w:val="24"/>
          <w:lang w:val="en-US"/>
        </w:rPr>
      </w:pPr>
      <w:r w:rsidRPr="00853980">
        <w:rPr>
          <w:rFonts w:asciiTheme="majorBidi" w:hAnsiTheme="majorBidi" w:cstheme="majorBidi"/>
          <w:b/>
          <w:bCs/>
          <w:sz w:val="24"/>
          <w:szCs w:val="24"/>
          <w:lang w:val="en-GB"/>
        </w:rPr>
        <w:t>Discussion</w:t>
      </w:r>
    </w:p>
    <w:p w14:paraId="17BF596F" w14:textId="5B2D6211" w:rsidR="0029673F" w:rsidRDefault="00D51678" w:rsidP="006D5691">
      <w:pPr>
        <w:spacing w:after="0" w:line="480" w:lineRule="auto"/>
        <w:ind w:firstLine="720"/>
        <w:jc w:val="both"/>
        <w:rPr>
          <w:rFonts w:asciiTheme="majorBidi" w:hAnsiTheme="majorBidi" w:cstheme="majorBidi"/>
          <w:sz w:val="24"/>
          <w:szCs w:val="24"/>
          <w:lang w:val="en-GB"/>
        </w:rPr>
      </w:pPr>
      <w:del w:id="1397" w:author="Copyeditor" w:date="2020-08-19T12:03:00Z">
        <w:r w:rsidDel="00EA7B05">
          <w:rPr>
            <w:rFonts w:asciiTheme="majorBidi" w:hAnsiTheme="majorBidi" w:cstheme="majorBidi"/>
            <w:sz w:val="24"/>
            <w:szCs w:val="24"/>
            <w:lang w:val="en-US"/>
          </w:rPr>
          <w:delText>S</w:delText>
        </w:r>
        <w:r w:rsidRPr="007760FA" w:rsidDel="00EA7B05">
          <w:rPr>
            <w:rFonts w:asciiTheme="majorBidi" w:hAnsiTheme="majorBidi" w:cstheme="majorBidi"/>
            <w:sz w:val="24"/>
            <w:szCs w:val="24"/>
            <w:lang w:val="en-US"/>
          </w:rPr>
          <w:delText>treet</w:delText>
        </w:r>
      </w:del>
      <w:ins w:id="1398" w:author="Copyeditor" w:date="2020-08-19T12:03:00Z">
        <w:r w:rsidR="00EA7B05">
          <w:rPr>
            <w:rFonts w:asciiTheme="majorBidi" w:hAnsiTheme="majorBidi" w:cstheme="majorBidi"/>
            <w:sz w:val="24"/>
            <w:szCs w:val="24"/>
            <w:lang w:val="en-US"/>
          </w:rPr>
          <w:t>Research on s</w:t>
        </w:r>
        <w:r w:rsidR="00EA7B05" w:rsidRPr="007760FA">
          <w:rPr>
            <w:rFonts w:asciiTheme="majorBidi" w:hAnsiTheme="majorBidi" w:cstheme="majorBidi"/>
            <w:sz w:val="24"/>
            <w:szCs w:val="24"/>
            <w:lang w:val="en-US"/>
          </w:rPr>
          <w:t>treet</w:t>
        </w:r>
      </w:ins>
      <w:r w:rsidRPr="007760FA">
        <w:rPr>
          <w:rFonts w:asciiTheme="majorBidi" w:hAnsiTheme="majorBidi" w:cstheme="majorBidi"/>
          <w:sz w:val="24"/>
          <w:szCs w:val="24"/>
          <w:lang w:val="en-US"/>
        </w:rPr>
        <w:t xml:space="preserve">-level bureaucracy </w:t>
      </w:r>
      <w:del w:id="1399" w:author="Copyeditor" w:date="2020-08-19T12:03:00Z">
        <w:r w:rsidDel="00EA7B05">
          <w:rPr>
            <w:rFonts w:asciiTheme="majorBidi" w:hAnsiTheme="majorBidi" w:cstheme="majorBidi"/>
            <w:sz w:val="24"/>
            <w:szCs w:val="24"/>
            <w:lang w:val="en-US"/>
          </w:rPr>
          <w:delText xml:space="preserve">research </w:delText>
        </w:r>
      </w:del>
      <w:r>
        <w:rPr>
          <w:rFonts w:asciiTheme="majorBidi" w:hAnsiTheme="majorBidi" w:cstheme="majorBidi"/>
          <w:sz w:val="24"/>
          <w:szCs w:val="24"/>
          <w:lang w:val="en-US"/>
        </w:rPr>
        <w:t xml:space="preserve">historically </w:t>
      </w:r>
      <w:r w:rsidR="008019AB">
        <w:rPr>
          <w:rFonts w:asciiTheme="majorBidi" w:hAnsiTheme="majorBidi" w:cstheme="majorBidi"/>
          <w:sz w:val="24"/>
          <w:szCs w:val="24"/>
          <w:lang w:val="en-US"/>
        </w:rPr>
        <w:t xml:space="preserve">has </w:t>
      </w:r>
      <w:r>
        <w:rPr>
          <w:rFonts w:asciiTheme="majorBidi" w:hAnsiTheme="majorBidi" w:cstheme="majorBidi"/>
          <w:sz w:val="24"/>
          <w:szCs w:val="24"/>
          <w:lang w:val="en-US"/>
        </w:rPr>
        <w:t xml:space="preserve">tended to ignore </w:t>
      </w:r>
      <w:r w:rsidRPr="007760FA">
        <w:rPr>
          <w:rFonts w:asciiTheme="majorBidi" w:hAnsiTheme="majorBidi" w:cstheme="majorBidi"/>
          <w:sz w:val="24"/>
          <w:szCs w:val="24"/>
          <w:lang w:val="en-US"/>
        </w:rPr>
        <w:t xml:space="preserve">the impact of </w:t>
      </w:r>
      <w:r>
        <w:rPr>
          <w:rFonts w:asciiTheme="majorBidi" w:hAnsiTheme="majorBidi" w:cstheme="majorBidi"/>
          <w:sz w:val="24"/>
          <w:szCs w:val="24"/>
          <w:lang w:val="en-US"/>
        </w:rPr>
        <w:t>national macro-</w:t>
      </w:r>
      <w:r w:rsidRPr="007760FA">
        <w:rPr>
          <w:rFonts w:asciiTheme="majorBidi" w:hAnsiTheme="majorBidi" w:cstheme="majorBidi"/>
          <w:sz w:val="24"/>
          <w:szCs w:val="24"/>
          <w:lang w:val="en-US"/>
        </w:rPr>
        <w:t>institutional factors</w:t>
      </w:r>
      <w:r>
        <w:rPr>
          <w:rFonts w:asciiTheme="majorBidi" w:hAnsiTheme="majorBidi" w:cstheme="majorBidi"/>
          <w:sz w:val="24"/>
          <w:szCs w:val="24"/>
          <w:lang w:val="en-US"/>
        </w:rPr>
        <w:t xml:space="preserve"> </w:t>
      </w:r>
      <w:r w:rsidR="009734B2">
        <w:rPr>
          <w:rFonts w:asciiTheme="majorBidi" w:hAnsiTheme="majorBidi" w:cstheme="majorBidi"/>
          <w:sz w:val="24"/>
          <w:szCs w:val="24"/>
          <w:lang w:val="en-US"/>
        </w:rPr>
        <w:t xml:space="preserve">on shaping </w:t>
      </w:r>
      <w:r w:rsidR="007760FA" w:rsidRPr="00853980">
        <w:rPr>
          <w:rFonts w:asciiTheme="majorBidi" w:hAnsiTheme="majorBidi" w:cstheme="majorBidi"/>
          <w:sz w:val="24"/>
          <w:szCs w:val="24"/>
          <w:lang w:val="en-GB"/>
        </w:rPr>
        <w:t>bureaucrats</w:t>
      </w:r>
      <w:r w:rsidR="007760FA">
        <w:rPr>
          <w:rFonts w:asciiTheme="majorBidi" w:hAnsiTheme="majorBidi" w:cstheme="majorBidi"/>
          <w:sz w:val="24"/>
          <w:szCs w:val="24"/>
          <w:lang w:val="en-GB"/>
        </w:rPr>
        <w:t>’ role as</w:t>
      </w:r>
      <w:ins w:id="1400" w:author="Copyeditor" w:date="2020-08-19T12:04:00Z">
        <w:r w:rsidR="00EA7B05">
          <w:rPr>
            <w:rFonts w:asciiTheme="majorBidi" w:hAnsiTheme="majorBidi" w:cstheme="majorBidi"/>
            <w:sz w:val="24"/>
            <w:szCs w:val="24"/>
            <w:lang w:val="en-GB"/>
          </w:rPr>
          <w:t xml:space="preserve"> the</w:t>
        </w:r>
      </w:ins>
      <w:r w:rsidR="007760FA">
        <w:rPr>
          <w:rFonts w:asciiTheme="majorBidi" w:hAnsiTheme="majorBidi" w:cstheme="majorBidi"/>
          <w:sz w:val="24"/>
          <w:szCs w:val="24"/>
          <w:lang w:val="en-GB"/>
        </w:rPr>
        <w:t xml:space="preserve"> </w:t>
      </w:r>
      <w:r w:rsidR="007760FA" w:rsidRPr="00F315A8">
        <w:rPr>
          <w:rFonts w:asciiTheme="majorBidi" w:hAnsiTheme="majorBidi" w:cstheme="majorBidi"/>
          <w:sz w:val="24"/>
          <w:szCs w:val="24"/>
          <w:lang w:val="en-GB"/>
        </w:rPr>
        <w:t>liaison between the state and the citizens</w:t>
      </w:r>
      <w:r w:rsidR="007760FA">
        <w:rPr>
          <w:rFonts w:asciiTheme="majorBidi" w:hAnsiTheme="majorBidi" w:cstheme="majorBidi"/>
          <w:sz w:val="24"/>
          <w:szCs w:val="24"/>
          <w:lang w:val="en-GB"/>
        </w:rPr>
        <w:t xml:space="preserve"> </w:t>
      </w:r>
      <w:r>
        <w:rPr>
          <w:rFonts w:asciiTheme="majorBidi" w:hAnsiTheme="majorBidi" w:cstheme="majorBidi"/>
          <w:sz w:val="24"/>
          <w:szCs w:val="24"/>
          <w:lang w:val="en-US"/>
        </w:rPr>
        <w:t>(</w:t>
      </w:r>
      <w:proofErr w:type="spellStart"/>
      <w:r>
        <w:rPr>
          <w:rFonts w:asciiTheme="majorBidi" w:hAnsiTheme="majorBidi" w:cstheme="majorBidi"/>
          <w:sz w:val="24"/>
          <w:szCs w:val="24"/>
          <w:lang w:val="en-US"/>
        </w:rPr>
        <w:t>Hupe</w:t>
      </w:r>
      <w:proofErr w:type="spellEnd"/>
      <w:r>
        <w:rPr>
          <w:rFonts w:asciiTheme="majorBidi" w:hAnsiTheme="majorBidi" w:cstheme="majorBidi"/>
          <w:sz w:val="24"/>
          <w:szCs w:val="24"/>
          <w:lang w:val="en-US"/>
        </w:rPr>
        <w:t xml:space="preserve">, </w:t>
      </w:r>
      <w:r w:rsidR="009734B2">
        <w:rPr>
          <w:rFonts w:asciiTheme="majorBidi" w:hAnsiTheme="majorBidi" w:cstheme="majorBidi"/>
          <w:sz w:val="24"/>
          <w:szCs w:val="24"/>
          <w:lang w:val="en-US"/>
        </w:rPr>
        <w:t>2019</w:t>
      </w:r>
      <w:r>
        <w:rPr>
          <w:rFonts w:asciiTheme="majorBidi" w:hAnsiTheme="majorBidi" w:cstheme="majorBidi"/>
          <w:sz w:val="24"/>
          <w:szCs w:val="24"/>
          <w:lang w:val="en-US"/>
        </w:rPr>
        <w:t xml:space="preserve">). Responding to this </w:t>
      </w:r>
      <w:r w:rsidR="00F22913">
        <w:rPr>
          <w:rFonts w:asciiTheme="majorBidi" w:hAnsiTheme="majorBidi" w:cstheme="majorBidi"/>
          <w:sz w:val="24"/>
          <w:szCs w:val="24"/>
          <w:lang w:val="en-US"/>
        </w:rPr>
        <w:t>limitation,</w:t>
      </w:r>
      <w:r>
        <w:rPr>
          <w:rFonts w:asciiTheme="majorBidi" w:hAnsiTheme="majorBidi" w:cstheme="majorBidi"/>
          <w:sz w:val="24"/>
          <w:szCs w:val="24"/>
          <w:lang w:val="en-US"/>
        </w:rPr>
        <w:t xml:space="preserve"> </w:t>
      </w:r>
      <w:r>
        <w:rPr>
          <w:rFonts w:asciiTheme="majorBidi" w:hAnsiTheme="majorBidi" w:cstheme="majorBidi"/>
          <w:sz w:val="24"/>
          <w:szCs w:val="24"/>
          <w:lang w:val="en-GB"/>
        </w:rPr>
        <w:t>t</w:t>
      </w:r>
      <w:r w:rsidR="00C36D25" w:rsidRPr="00853980">
        <w:rPr>
          <w:rFonts w:asciiTheme="majorBidi" w:hAnsiTheme="majorBidi" w:cstheme="majorBidi"/>
          <w:sz w:val="24"/>
          <w:szCs w:val="24"/>
          <w:lang w:val="en-GB"/>
        </w:rPr>
        <w:t xml:space="preserve">his study examined </w:t>
      </w:r>
      <w:del w:id="1401" w:author="Copyeditor" w:date="2020-08-19T12:04:00Z">
        <w:r w:rsidR="00933E85" w:rsidDel="00EA7B05">
          <w:rPr>
            <w:rFonts w:asciiTheme="majorBidi" w:hAnsiTheme="majorBidi" w:cstheme="majorBidi"/>
            <w:sz w:val="24"/>
            <w:szCs w:val="24"/>
            <w:lang w:val="en-GB"/>
          </w:rPr>
          <w:delText xml:space="preserve">street </w:delText>
        </w:r>
      </w:del>
      <w:ins w:id="1402" w:author="Copyeditor" w:date="2020-08-19T12:04:00Z">
        <w:r w:rsidR="00EA7B05">
          <w:rPr>
            <w:rFonts w:asciiTheme="majorBidi" w:hAnsiTheme="majorBidi" w:cstheme="majorBidi"/>
            <w:sz w:val="24"/>
            <w:szCs w:val="24"/>
            <w:lang w:val="en-GB"/>
          </w:rPr>
          <w:t>street-</w:t>
        </w:r>
      </w:ins>
      <w:r w:rsidR="00933E85">
        <w:rPr>
          <w:rFonts w:asciiTheme="majorBidi" w:hAnsiTheme="majorBidi" w:cstheme="majorBidi"/>
          <w:sz w:val="24"/>
          <w:szCs w:val="24"/>
          <w:lang w:val="en-GB"/>
        </w:rPr>
        <w:t xml:space="preserve">level bureaucracy theory in the context of severe </w:t>
      </w:r>
      <w:r w:rsidR="00C36D25" w:rsidRPr="00853980">
        <w:rPr>
          <w:rFonts w:asciiTheme="majorBidi" w:hAnsiTheme="majorBidi" w:cstheme="majorBidi"/>
          <w:sz w:val="24"/>
          <w:szCs w:val="24"/>
          <w:lang w:val="en-GB"/>
        </w:rPr>
        <w:t>ongoing ethno-</w:t>
      </w:r>
      <w:r w:rsidR="0039166E">
        <w:rPr>
          <w:rFonts w:asciiTheme="majorBidi" w:hAnsiTheme="majorBidi" w:cstheme="majorBidi"/>
          <w:sz w:val="24"/>
          <w:szCs w:val="24"/>
          <w:lang w:val="en-GB"/>
        </w:rPr>
        <w:t xml:space="preserve">political </w:t>
      </w:r>
      <w:r w:rsidR="00C36D25" w:rsidRPr="00853980">
        <w:rPr>
          <w:rFonts w:asciiTheme="majorBidi" w:hAnsiTheme="majorBidi" w:cstheme="majorBidi"/>
          <w:sz w:val="24"/>
          <w:szCs w:val="24"/>
          <w:lang w:val="en-GB"/>
        </w:rPr>
        <w:t>conflict</w:t>
      </w:r>
      <w:r w:rsidR="008019AB">
        <w:rPr>
          <w:rFonts w:asciiTheme="majorBidi" w:hAnsiTheme="majorBidi" w:cstheme="majorBidi"/>
          <w:sz w:val="24"/>
          <w:szCs w:val="24"/>
          <w:lang w:val="en-GB"/>
        </w:rPr>
        <w:t xml:space="preserve">. </w:t>
      </w:r>
      <w:del w:id="1403" w:author="Copyeditor" w:date="2020-08-25T14:44:00Z">
        <w:r w:rsidR="006B06DE" w:rsidRPr="00853980" w:rsidDel="001B187E">
          <w:rPr>
            <w:rFonts w:asciiTheme="majorBidi" w:hAnsiTheme="majorBidi" w:cstheme="majorBidi"/>
            <w:sz w:val="24"/>
            <w:szCs w:val="24"/>
            <w:lang w:val="en-GB"/>
          </w:rPr>
          <w:delText>The study</w:delText>
        </w:r>
      </w:del>
      <w:ins w:id="1404" w:author="Copyeditor" w:date="2020-08-25T14:44:00Z">
        <w:r w:rsidR="001B187E">
          <w:rPr>
            <w:rFonts w:asciiTheme="majorBidi" w:hAnsiTheme="majorBidi" w:cstheme="majorBidi"/>
            <w:sz w:val="24"/>
            <w:szCs w:val="24"/>
            <w:lang w:val="en-GB"/>
          </w:rPr>
          <w:t>It</w:t>
        </w:r>
      </w:ins>
      <w:r w:rsidR="006B06DE" w:rsidRPr="00853980">
        <w:rPr>
          <w:rFonts w:asciiTheme="majorBidi" w:hAnsiTheme="majorBidi" w:cstheme="majorBidi"/>
          <w:sz w:val="24"/>
          <w:szCs w:val="24"/>
          <w:lang w:val="en-GB"/>
        </w:rPr>
        <w:t xml:space="preserve"> focused on </w:t>
      </w:r>
      <w:r w:rsidR="006B06DE">
        <w:rPr>
          <w:rFonts w:asciiTheme="majorBidi" w:hAnsiTheme="majorBidi" w:cstheme="majorBidi"/>
          <w:sz w:val="24"/>
          <w:szCs w:val="24"/>
          <w:lang w:val="en-GB"/>
        </w:rPr>
        <w:t xml:space="preserve">four </w:t>
      </w:r>
      <w:r w:rsidR="006B06DE" w:rsidRPr="00853980">
        <w:rPr>
          <w:rFonts w:asciiTheme="majorBidi" w:hAnsiTheme="majorBidi" w:cstheme="majorBidi"/>
          <w:sz w:val="24"/>
          <w:szCs w:val="24"/>
          <w:lang w:val="en-GB"/>
        </w:rPr>
        <w:t xml:space="preserve">intertwined issues: </w:t>
      </w:r>
      <w:r w:rsidR="006B06DE">
        <w:rPr>
          <w:rFonts w:asciiTheme="majorBidi" w:hAnsiTheme="majorBidi" w:cstheme="majorBidi"/>
          <w:sz w:val="24"/>
          <w:szCs w:val="24"/>
          <w:lang w:val="en-GB"/>
        </w:rPr>
        <w:t xml:space="preserve">public social workers in mixed cities as </w:t>
      </w:r>
      <w:del w:id="1405" w:author="Copyeditor" w:date="2020-08-19T12:04:00Z">
        <w:r w:rsidR="006B06DE" w:rsidDel="00EA7B05">
          <w:rPr>
            <w:rFonts w:asciiTheme="majorBidi" w:hAnsiTheme="majorBidi" w:cstheme="majorBidi"/>
            <w:sz w:val="24"/>
            <w:szCs w:val="24"/>
            <w:lang w:val="en-GB"/>
          </w:rPr>
          <w:delText xml:space="preserve">street </w:delText>
        </w:r>
      </w:del>
      <w:ins w:id="1406" w:author="Copyeditor" w:date="2020-08-19T12:04:00Z">
        <w:r w:rsidR="00EA7B05">
          <w:rPr>
            <w:rFonts w:asciiTheme="majorBidi" w:hAnsiTheme="majorBidi" w:cstheme="majorBidi"/>
            <w:sz w:val="24"/>
            <w:szCs w:val="24"/>
            <w:lang w:val="en-GB"/>
          </w:rPr>
          <w:t>street-</w:t>
        </w:r>
      </w:ins>
      <w:r w:rsidR="006B06DE">
        <w:rPr>
          <w:rFonts w:asciiTheme="majorBidi" w:hAnsiTheme="majorBidi" w:cstheme="majorBidi"/>
          <w:sz w:val="24"/>
          <w:szCs w:val="24"/>
          <w:lang w:val="en-GB"/>
        </w:rPr>
        <w:t xml:space="preserve">level bureaucrats, the impact of national conflict, the role of social services in mixed cities, and discretion patterns in mixed cities. </w:t>
      </w:r>
      <w:r w:rsidR="00FA6BA5" w:rsidRPr="00DA4C9F">
        <w:rPr>
          <w:rFonts w:asciiTheme="majorBidi" w:hAnsiTheme="majorBidi" w:cstheme="majorBidi"/>
          <w:sz w:val="24"/>
          <w:szCs w:val="24"/>
          <w:lang w:val="en-GB"/>
        </w:rPr>
        <w:t xml:space="preserve">The study shows </w:t>
      </w:r>
      <w:r w:rsidR="00FA6BA5">
        <w:rPr>
          <w:rFonts w:asciiTheme="majorBidi" w:hAnsiTheme="majorBidi" w:cstheme="majorBidi"/>
          <w:sz w:val="24"/>
          <w:szCs w:val="24"/>
          <w:lang w:val="en-GB"/>
        </w:rPr>
        <w:t>the</w:t>
      </w:r>
      <w:r w:rsidR="00FA6BA5" w:rsidRPr="00DA4C9F">
        <w:rPr>
          <w:rFonts w:asciiTheme="majorBidi" w:hAnsiTheme="majorBidi" w:cstheme="majorBidi"/>
          <w:sz w:val="24"/>
          <w:szCs w:val="24"/>
          <w:lang w:val="en-GB"/>
        </w:rPr>
        <w:t xml:space="preserve"> </w:t>
      </w:r>
      <w:del w:id="1407" w:author="Copyeditor" w:date="2020-08-19T12:04:00Z">
        <w:r w:rsidR="00FA6BA5" w:rsidRPr="00DA4C9F" w:rsidDel="00EA7B05">
          <w:rPr>
            <w:rFonts w:asciiTheme="majorBidi" w:hAnsiTheme="majorBidi" w:cstheme="majorBidi"/>
            <w:sz w:val="24"/>
            <w:szCs w:val="24"/>
            <w:lang w:val="en-GB"/>
          </w:rPr>
          <w:delText xml:space="preserve">interconnected </w:delText>
        </w:r>
      </w:del>
      <w:ins w:id="1408" w:author="Copyeditor" w:date="2020-08-25T14:45:00Z">
        <w:r w:rsidR="001B187E">
          <w:rPr>
            <w:rFonts w:asciiTheme="majorBidi" w:hAnsiTheme="majorBidi" w:cstheme="majorBidi"/>
            <w:sz w:val="24"/>
            <w:szCs w:val="24"/>
            <w:lang w:val="en-GB"/>
          </w:rPr>
          <w:t>close</w:t>
        </w:r>
      </w:ins>
      <w:ins w:id="1409" w:author="Copyeditor" w:date="2020-08-19T12:04:00Z">
        <w:r w:rsidR="00EA7B05" w:rsidRPr="00DA4C9F">
          <w:rPr>
            <w:rFonts w:asciiTheme="majorBidi" w:hAnsiTheme="majorBidi" w:cstheme="majorBidi"/>
            <w:sz w:val="24"/>
            <w:szCs w:val="24"/>
            <w:lang w:val="en-GB"/>
          </w:rPr>
          <w:t xml:space="preserve"> </w:t>
        </w:r>
      </w:ins>
      <w:r w:rsidR="00FA6BA5">
        <w:rPr>
          <w:rFonts w:asciiTheme="majorBidi" w:hAnsiTheme="majorBidi" w:cstheme="majorBidi"/>
          <w:sz w:val="24"/>
          <w:szCs w:val="24"/>
          <w:lang w:val="en-GB"/>
        </w:rPr>
        <w:t>relation</w:t>
      </w:r>
      <w:ins w:id="1410" w:author="Copyeditor" w:date="2020-08-19T12:04:00Z">
        <w:r w:rsidR="00EA7B05">
          <w:rPr>
            <w:rFonts w:asciiTheme="majorBidi" w:hAnsiTheme="majorBidi" w:cstheme="majorBidi"/>
            <w:sz w:val="24"/>
            <w:szCs w:val="24"/>
            <w:lang w:val="en-GB"/>
          </w:rPr>
          <w:t>ship</w:t>
        </w:r>
      </w:ins>
      <w:r w:rsidR="00FA6BA5">
        <w:rPr>
          <w:rFonts w:asciiTheme="majorBidi" w:hAnsiTheme="majorBidi" w:cstheme="majorBidi"/>
          <w:sz w:val="24"/>
          <w:szCs w:val="24"/>
          <w:lang w:val="en-GB"/>
        </w:rPr>
        <w:t xml:space="preserve"> between the </w:t>
      </w:r>
      <w:del w:id="1411" w:author="Copyeditor" w:date="2020-08-25T14:45:00Z">
        <w:r w:rsidR="00FA6BA5" w:rsidDel="001B187E">
          <w:rPr>
            <w:rFonts w:asciiTheme="majorBidi" w:hAnsiTheme="majorBidi" w:cstheme="majorBidi"/>
            <w:sz w:val="24"/>
            <w:szCs w:val="24"/>
            <w:lang w:val="en-GB"/>
          </w:rPr>
          <w:delText xml:space="preserve">absence </w:delText>
        </w:r>
      </w:del>
      <w:ins w:id="1412" w:author="Copyeditor" w:date="2020-08-25T14:45:00Z">
        <w:r w:rsidR="001B187E">
          <w:rPr>
            <w:rFonts w:asciiTheme="majorBidi" w:hAnsiTheme="majorBidi" w:cstheme="majorBidi"/>
            <w:sz w:val="24"/>
            <w:szCs w:val="24"/>
            <w:lang w:val="en-GB"/>
          </w:rPr>
          <w:t xml:space="preserve">lack </w:t>
        </w:r>
      </w:ins>
      <w:r w:rsidR="00FA6BA5">
        <w:rPr>
          <w:rFonts w:asciiTheme="majorBidi" w:hAnsiTheme="majorBidi" w:cstheme="majorBidi"/>
          <w:sz w:val="24"/>
          <w:szCs w:val="24"/>
          <w:lang w:val="en-GB"/>
        </w:rPr>
        <w:t>of official national welfare policies for these cities, w</w:t>
      </w:r>
      <w:r w:rsidR="00FA6BA5" w:rsidRPr="00DA4C9F">
        <w:rPr>
          <w:rFonts w:asciiTheme="majorBidi" w:hAnsiTheme="majorBidi" w:cstheme="majorBidi"/>
          <w:sz w:val="24"/>
          <w:szCs w:val="24"/>
          <w:lang w:val="en-GB"/>
        </w:rPr>
        <w:t>orkers</w:t>
      </w:r>
      <w:r w:rsidR="00FA6BA5">
        <w:rPr>
          <w:rFonts w:asciiTheme="majorBidi" w:hAnsiTheme="majorBidi" w:cstheme="majorBidi"/>
          <w:sz w:val="24"/>
          <w:szCs w:val="24"/>
          <w:lang w:val="en-GB"/>
        </w:rPr>
        <w:t xml:space="preserve">’ perceptions of their role in these cities, the </w:t>
      </w:r>
      <w:r w:rsidR="00FA6BA5" w:rsidRPr="00DA4C9F">
        <w:rPr>
          <w:rFonts w:asciiTheme="majorBidi" w:hAnsiTheme="majorBidi" w:cstheme="majorBidi"/>
          <w:sz w:val="24"/>
          <w:szCs w:val="24"/>
          <w:lang w:val="en-GB"/>
        </w:rPr>
        <w:t xml:space="preserve">presence of the ethno-national conflict, and </w:t>
      </w:r>
      <w:r w:rsidR="00FA6BA5">
        <w:rPr>
          <w:rFonts w:asciiTheme="majorBidi" w:hAnsiTheme="majorBidi" w:cstheme="majorBidi"/>
          <w:sz w:val="24"/>
          <w:szCs w:val="24"/>
          <w:lang w:val="en-GB"/>
        </w:rPr>
        <w:t xml:space="preserve">the </w:t>
      </w:r>
      <w:r w:rsidR="00FA6BA5" w:rsidRPr="00DA4C9F">
        <w:rPr>
          <w:rFonts w:asciiTheme="majorBidi" w:hAnsiTheme="majorBidi" w:cstheme="majorBidi"/>
          <w:sz w:val="24"/>
          <w:szCs w:val="24"/>
          <w:lang w:val="en-GB"/>
        </w:rPr>
        <w:t>discretion practices</w:t>
      </w:r>
      <w:r w:rsidR="00FA6BA5">
        <w:rPr>
          <w:rFonts w:asciiTheme="majorBidi" w:hAnsiTheme="majorBidi" w:cstheme="majorBidi"/>
          <w:sz w:val="24"/>
          <w:szCs w:val="24"/>
          <w:lang w:val="en-GB"/>
        </w:rPr>
        <w:t xml:space="preserve"> they implement to navigate through the complex </w:t>
      </w:r>
      <w:r w:rsidR="00FA6BA5" w:rsidRPr="00DA4C9F">
        <w:rPr>
          <w:rFonts w:asciiTheme="majorBidi" w:hAnsiTheme="majorBidi" w:cstheme="majorBidi"/>
          <w:sz w:val="24"/>
          <w:szCs w:val="24"/>
          <w:lang w:val="en-GB"/>
        </w:rPr>
        <w:t>context of ethno-national diversity, structural</w:t>
      </w:r>
      <w:del w:id="1413" w:author="Copyeditor" w:date="2020-08-19T12:05:00Z">
        <w:r w:rsidR="00FA6BA5" w:rsidRPr="00DA4C9F" w:rsidDel="00EA7B05">
          <w:rPr>
            <w:rFonts w:asciiTheme="majorBidi" w:hAnsiTheme="majorBidi" w:cstheme="majorBidi"/>
            <w:sz w:val="24"/>
            <w:szCs w:val="24"/>
            <w:lang w:val="en-GB"/>
          </w:rPr>
          <w:delText>-</w:delText>
        </w:r>
      </w:del>
      <w:ins w:id="1414" w:author="Copyeditor" w:date="2020-08-19T12:05:00Z">
        <w:r w:rsidR="00EA7B05">
          <w:rPr>
            <w:rFonts w:asciiTheme="majorBidi" w:hAnsiTheme="majorBidi" w:cstheme="majorBidi"/>
            <w:sz w:val="24"/>
            <w:szCs w:val="24"/>
            <w:lang w:val="en-GB"/>
          </w:rPr>
          <w:t xml:space="preserve"> </w:t>
        </w:r>
      </w:ins>
      <w:r w:rsidR="00FA6BA5" w:rsidRPr="00DA4C9F">
        <w:rPr>
          <w:rFonts w:asciiTheme="majorBidi" w:hAnsiTheme="majorBidi" w:cstheme="majorBidi"/>
          <w:sz w:val="24"/>
          <w:szCs w:val="24"/>
          <w:lang w:val="en-GB"/>
        </w:rPr>
        <w:t>ineq</w:t>
      </w:r>
      <w:r w:rsidR="00295AF0">
        <w:rPr>
          <w:rFonts w:asciiTheme="majorBidi" w:hAnsiTheme="majorBidi" w:cstheme="majorBidi"/>
          <w:sz w:val="24"/>
          <w:szCs w:val="24"/>
          <w:lang w:val="en-GB"/>
        </w:rPr>
        <w:t>ualities</w:t>
      </w:r>
      <w:ins w:id="1415" w:author="Copyeditor" w:date="2020-08-19T12:05:00Z">
        <w:r w:rsidR="00EA7B05">
          <w:rPr>
            <w:rFonts w:asciiTheme="majorBidi" w:hAnsiTheme="majorBidi" w:cstheme="majorBidi"/>
            <w:sz w:val="24"/>
            <w:szCs w:val="24"/>
            <w:lang w:val="en-GB"/>
          </w:rPr>
          <w:t>,</w:t>
        </w:r>
      </w:ins>
      <w:r w:rsidR="00295AF0">
        <w:rPr>
          <w:rFonts w:asciiTheme="majorBidi" w:hAnsiTheme="majorBidi" w:cstheme="majorBidi"/>
          <w:sz w:val="24"/>
          <w:szCs w:val="24"/>
          <w:lang w:val="en-GB"/>
        </w:rPr>
        <w:t xml:space="preserve"> and national</w:t>
      </w:r>
      <w:del w:id="1416" w:author="Copyeditor" w:date="2020-08-19T12:05:00Z">
        <w:r w:rsidR="00295AF0" w:rsidDel="00EA7B05">
          <w:rPr>
            <w:rFonts w:asciiTheme="majorBidi" w:hAnsiTheme="majorBidi" w:cstheme="majorBidi"/>
            <w:sz w:val="24"/>
            <w:szCs w:val="24"/>
            <w:lang w:val="en-GB"/>
          </w:rPr>
          <w:delText>-</w:delText>
        </w:r>
      </w:del>
      <w:ins w:id="1417" w:author="Copyeditor" w:date="2020-08-19T12:05:00Z">
        <w:r w:rsidR="00EA7B05">
          <w:rPr>
            <w:rFonts w:asciiTheme="majorBidi" w:hAnsiTheme="majorBidi" w:cstheme="majorBidi"/>
            <w:sz w:val="24"/>
            <w:szCs w:val="24"/>
            <w:lang w:val="en-GB"/>
          </w:rPr>
          <w:t xml:space="preserve"> </w:t>
        </w:r>
      </w:ins>
      <w:r w:rsidR="00295AF0">
        <w:rPr>
          <w:rFonts w:asciiTheme="majorBidi" w:hAnsiTheme="majorBidi" w:cstheme="majorBidi"/>
          <w:sz w:val="24"/>
          <w:szCs w:val="24"/>
          <w:lang w:val="en-GB"/>
        </w:rPr>
        <w:t>conflict.</w:t>
      </w:r>
    </w:p>
    <w:p w14:paraId="09183303" w14:textId="2B7B51FA" w:rsidR="0029673F" w:rsidRPr="006D5691" w:rsidRDefault="0029673F" w:rsidP="006D5691">
      <w:pPr>
        <w:spacing w:after="0" w:line="480" w:lineRule="auto"/>
        <w:jc w:val="both"/>
        <w:rPr>
          <w:rFonts w:asciiTheme="majorBidi" w:hAnsiTheme="majorBidi" w:cstheme="majorBidi"/>
          <w:i/>
          <w:iCs/>
          <w:sz w:val="24"/>
          <w:szCs w:val="24"/>
          <w:lang w:val="en-GB"/>
        </w:rPr>
      </w:pPr>
      <w:r w:rsidRPr="006D5691">
        <w:rPr>
          <w:rFonts w:asciiTheme="majorBidi" w:hAnsiTheme="majorBidi" w:cstheme="majorBidi"/>
          <w:i/>
          <w:iCs/>
          <w:sz w:val="24"/>
          <w:szCs w:val="24"/>
          <w:lang w:val="en-GB"/>
        </w:rPr>
        <w:t xml:space="preserve">Public social workers in mixed cities as </w:t>
      </w:r>
      <w:del w:id="1418" w:author="Copyeditor" w:date="2020-08-19T12:05:00Z">
        <w:r w:rsidRPr="006D5691" w:rsidDel="00EA7B05">
          <w:rPr>
            <w:rFonts w:asciiTheme="majorBidi" w:hAnsiTheme="majorBidi" w:cstheme="majorBidi"/>
            <w:i/>
            <w:iCs/>
            <w:sz w:val="24"/>
            <w:szCs w:val="24"/>
            <w:lang w:val="en-GB"/>
          </w:rPr>
          <w:delText xml:space="preserve">street </w:delText>
        </w:r>
      </w:del>
      <w:ins w:id="1419" w:author="Copyeditor" w:date="2020-08-19T12:05:00Z">
        <w:r w:rsidR="00EA7B05" w:rsidRPr="006D5691">
          <w:rPr>
            <w:rFonts w:asciiTheme="majorBidi" w:hAnsiTheme="majorBidi" w:cstheme="majorBidi"/>
            <w:i/>
            <w:iCs/>
            <w:sz w:val="24"/>
            <w:szCs w:val="24"/>
            <w:lang w:val="en-GB"/>
          </w:rPr>
          <w:t>street</w:t>
        </w:r>
        <w:r w:rsidR="00EA7B05">
          <w:rPr>
            <w:rFonts w:asciiTheme="majorBidi" w:hAnsiTheme="majorBidi" w:cstheme="majorBidi"/>
            <w:i/>
            <w:iCs/>
            <w:sz w:val="24"/>
            <w:szCs w:val="24"/>
            <w:lang w:val="en-GB"/>
          </w:rPr>
          <w:t>-</w:t>
        </w:r>
      </w:ins>
      <w:r w:rsidRPr="006D5691">
        <w:rPr>
          <w:rFonts w:asciiTheme="majorBidi" w:hAnsiTheme="majorBidi" w:cstheme="majorBidi"/>
          <w:i/>
          <w:iCs/>
          <w:sz w:val="24"/>
          <w:szCs w:val="24"/>
          <w:lang w:val="en-GB"/>
        </w:rPr>
        <w:t>level bureaucrats</w:t>
      </w:r>
    </w:p>
    <w:p w14:paraId="3A8E614C" w14:textId="11A38587" w:rsidR="00D0274D" w:rsidRPr="001F171F" w:rsidRDefault="00DF7B21" w:rsidP="006D5691">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The study found</w:t>
      </w:r>
      <w:r w:rsidR="0029673F">
        <w:rPr>
          <w:rFonts w:asciiTheme="majorBidi" w:hAnsiTheme="majorBidi" w:cstheme="majorBidi"/>
          <w:sz w:val="24"/>
          <w:szCs w:val="24"/>
          <w:lang w:val="en-GB"/>
        </w:rPr>
        <w:t xml:space="preserve"> the </w:t>
      </w:r>
      <w:r w:rsidR="00C36D25" w:rsidRPr="00853980">
        <w:rPr>
          <w:rFonts w:asciiTheme="majorBidi" w:hAnsiTheme="majorBidi" w:cstheme="majorBidi"/>
          <w:sz w:val="24"/>
          <w:szCs w:val="24"/>
          <w:lang w:val="en-GB"/>
        </w:rPr>
        <w:t>absence of any formal national policy regarding the role of public social services in mixed cities</w:t>
      </w:r>
      <w:r>
        <w:rPr>
          <w:rFonts w:asciiTheme="majorBidi" w:hAnsiTheme="majorBidi" w:cstheme="majorBidi"/>
          <w:sz w:val="24"/>
          <w:szCs w:val="24"/>
          <w:lang w:val="en-GB"/>
        </w:rPr>
        <w:t xml:space="preserve">. This policy void enhances the uncertainty and insecurity of </w:t>
      </w:r>
      <w:del w:id="1420" w:author="Copyeditor" w:date="2020-08-19T12:05:00Z">
        <w:r w:rsidDel="00EA7B05">
          <w:rPr>
            <w:rFonts w:asciiTheme="majorBidi" w:hAnsiTheme="majorBidi" w:cstheme="majorBidi"/>
            <w:sz w:val="24"/>
            <w:szCs w:val="24"/>
            <w:lang w:val="en-GB"/>
          </w:rPr>
          <w:delText xml:space="preserve">working </w:delText>
        </w:r>
      </w:del>
      <w:ins w:id="1421" w:author="Copyeditor" w:date="2020-08-19T12:05:00Z">
        <w:r w:rsidR="00EA7B05">
          <w:rPr>
            <w:rFonts w:asciiTheme="majorBidi" w:hAnsiTheme="majorBidi" w:cstheme="majorBidi"/>
            <w:sz w:val="24"/>
            <w:szCs w:val="24"/>
            <w:lang w:val="en-GB"/>
          </w:rPr>
          <w:t xml:space="preserve">delivering social services </w:t>
        </w:r>
      </w:ins>
      <w:r>
        <w:rPr>
          <w:rFonts w:asciiTheme="majorBidi" w:hAnsiTheme="majorBidi" w:cstheme="majorBidi"/>
          <w:sz w:val="24"/>
          <w:szCs w:val="24"/>
          <w:lang w:val="en-GB"/>
        </w:rPr>
        <w:t>in these cities</w:t>
      </w:r>
      <w:ins w:id="1422" w:author="Copyeditor" w:date="2020-08-19T12:05:00Z">
        <w:r w:rsidR="00EA7B05">
          <w:rPr>
            <w:rFonts w:asciiTheme="majorBidi" w:hAnsiTheme="majorBidi" w:cstheme="majorBidi"/>
            <w:sz w:val="24"/>
            <w:szCs w:val="24"/>
            <w:lang w:val="en-GB"/>
          </w:rPr>
          <w:t>,</w:t>
        </w:r>
      </w:ins>
      <w:r>
        <w:rPr>
          <w:rFonts w:asciiTheme="majorBidi" w:hAnsiTheme="majorBidi" w:cstheme="majorBidi"/>
          <w:sz w:val="24"/>
          <w:szCs w:val="24"/>
          <w:lang w:val="en-GB"/>
        </w:rPr>
        <w:t xml:space="preserve"> but also enabled </w:t>
      </w:r>
      <w:r w:rsidR="0029673F">
        <w:rPr>
          <w:rFonts w:asciiTheme="majorBidi" w:hAnsiTheme="majorBidi" w:cstheme="majorBidi"/>
          <w:sz w:val="24"/>
          <w:szCs w:val="24"/>
          <w:lang w:val="en-GB"/>
        </w:rPr>
        <w:t xml:space="preserve">participants </w:t>
      </w:r>
      <w:r>
        <w:rPr>
          <w:rFonts w:asciiTheme="majorBidi" w:hAnsiTheme="majorBidi" w:cstheme="majorBidi"/>
          <w:sz w:val="24"/>
          <w:szCs w:val="24"/>
          <w:lang w:val="en-GB"/>
        </w:rPr>
        <w:t xml:space="preserve">to deploy a </w:t>
      </w:r>
      <w:r w:rsidR="0029673F">
        <w:rPr>
          <w:rFonts w:asciiTheme="majorBidi" w:hAnsiTheme="majorBidi" w:cstheme="majorBidi"/>
          <w:sz w:val="24"/>
          <w:szCs w:val="24"/>
          <w:lang w:val="en-GB"/>
        </w:rPr>
        <w:t xml:space="preserve">wide gamut of </w:t>
      </w:r>
      <w:r>
        <w:rPr>
          <w:rFonts w:asciiTheme="majorBidi" w:hAnsiTheme="majorBidi" w:cstheme="majorBidi"/>
          <w:sz w:val="24"/>
          <w:szCs w:val="24"/>
          <w:lang w:val="en-GB"/>
        </w:rPr>
        <w:t xml:space="preserve">strategies and </w:t>
      </w:r>
      <w:r w:rsidR="0029673F">
        <w:rPr>
          <w:rFonts w:asciiTheme="majorBidi" w:hAnsiTheme="majorBidi" w:cstheme="majorBidi"/>
          <w:sz w:val="24"/>
          <w:szCs w:val="24"/>
          <w:lang w:val="en-GB"/>
        </w:rPr>
        <w:t>practices</w:t>
      </w:r>
      <w:r>
        <w:rPr>
          <w:rFonts w:asciiTheme="majorBidi" w:hAnsiTheme="majorBidi" w:cstheme="majorBidi"/>
          <w:sz w:val="24"/>
          <w:szCs w:val="24"/>
          <w:lang w:val="en-GB"/>
        </w:rPr>
        <w:t xml:space="preserve"> to navigate the turbulent urban context</w:t>
      </w:r>
      <w:del w:id="1423" w:author="Copyeditor" w:date="2020-08-19T12:05:00Z">
        <w:r w:rsidDel="00EA7B05">
          <w:rPr>
            <w:rFonts w:asciiTheme="majorBidi" w:hAnsiTheme="majorBidi" w:cstheme="majorBidi"/>
            <w:sz w:val="24"/>
            <w:szCs w:val="24"/>
            <w:lang w:val="en-GB"/>
          </w:rPr>
          <w:delText xml:space="preserve"> of the</w:delText>
        </w:r>
        <w:r w:rsidR="001F171F" w:rsidDel="00EA7B05">
          <w:rPr>
            <w:rFonts w:asciiTheme="majorBidi" w:hAnsiTheme="majorBidi" w:cstheme="majorBidi"/>
            <w:sz w:val="24"/>
            <w:szCs w:val="24"/>
            <w:lang w:val="en-GB"/>
          </w:rPr>
          <w:delText xml:space="preserve">se </w:delText>
        </w:r>
        <w:r w:rsidDel="00EA7B05">
          <w:rPr>
            <w:rFonts w:asciiTheme="majorBidi" w:hAnsiTheme="majorBidi" w:cstheme="majorBidi"/>
            <w:sz w:val="24"/>
            <w:szCs w:val="24"/>
            <w:lang w:val="en-GB"/>
          </w:rPr>
          <w:delText>services</w:delText>
        </w:r>
      </w:del>
      <w:r>
        <w:rPr>
          <w:rFonts w:asciiTheme="majorBidi" w:hAnsiTheme="majorBidi" w:cstheme="majorBidi"/>
          <w:sz w:val="24"/>
          <w:szCs w:val="24"/>
          <w:lang w:val="en-GB"/>
        </w:rPr>
        <w:t xml:space="preserve">. </w:t>
      </w:r>
      <w:del w:id="1424" w:author="Copyeditor" w:date="2020-08-19T12:05:00Z">
        <w:r w:rsidR="0039166E" w:rsidDel="00EA7B05">
          <w:rPr>
            <w:rFonts w:asciiTheme="majorBidi" w:hAnsiTheme="majorBidi" w:cstheme="majorBidi"/>
            <w:sz w:val="24"/>
            <w:szCs w:val="24"/>
            <w:lang w:val="en-GB"/>
          </w:rPr>
          <w:delText>F</w:delText>
        </w:r>
        <w:r w:rsidR="0039166E" w:rsidRPr="00853980" w:rsidDel="00EA7B05">
          <w:rPr>
            <w:rFonts w:asciiTheme="majorBidi" w:hAnsiTheme="majorBidi" w:cstheme="majorBidi"/>
            <w:sz w:val="24"/>
            <w:szCs w:val="24"/>
            <w:lang w:val="en-GB"/>
          </w:rPr>
          <w:delText>indings show that s</w:delText>
        </w:r>
      </w:del>
      <w:ins w:id="1425" w:author="Copyeditor" w:date="2020-08-19T12:05:00Z">
        <w:r w:rsidR="00EA7B05">
          <w:rPr>
            <w:rFonts w:asciiTheme="majorBidi" w:hAnsiTheme="majorBidi" w:cstheme="majorBidi"/>
            <w:sz w:val="24"/>
            <w:szCs w:val="24"/>
            <w:lang w:val="en-GB"/>
          </w:rPr>
          <w:t>S</w:t>
        </w:r>
      </w:ins>
      <w:r w:rsidR="0039166E" w:rsidRPr="00853980">
        <w:rPr>
          <w:rFonts w:asciiTheme="majorBidi" w:hAnsiTheme="majorBidi" w:cstheme="majorBidi"/>
          <w:sz w:val="24"/>
          <w:szCs w:val="24"/>
          <w:lang w:val="en-GB"/>
        </w:rPr>
        <w:t xml:space="preserve">ocial workers </w:t>
      </w:r>
      <w:r w:rsidR="0039166E">
        <w:rPr>
          <w:rFonts w:asciiTheme="majorBidi" w:hAnsiTheme="majorBidi" w:cstheme="majorBidi"/>
          <w:sz w:val="24"/>
          <w:szCs w:val="24"/>
          <w:lang w:val="en-GB"/>
        </w:rPr>
        <w:t>in the study</w:t>
      </w:r>
      <w:ins w:id="1426" w:author="Copyeditor" w:date="2020-08-25T14:46:00Z">
        <w:r w:rsidR="001B187E">
          <w:rPr>
            <w:rFonts w:asciiTheme="majorBidi" w:hAnsiTheme="majorBidi" w:cstheme="majorBidi"/>
            <w:sz w:val="24"/>
            <w:szCs w:val="24"/>
            <w:lang w:val="en-GB"/>
          </w:rPr>
          <w:t>—</w:t>
        </w:r>
      </w:ins>
      <w:r w:rsidR="0039166E">
        <w:rPr>
          <w:rFonts w:asciiTheme="majorBidi" w:hAnsiTheme="majorBidi" w:cstheme="majorBidi"/>
          <w:sz w:val="24"/>
          <w:szCs w:val="24"/>
          <w:lang w:val="en-GB"/>
        </w:rPr>
        <w:t xml:space="preserve"> regardless </w:t>
      </w:r>
      <w:ins w:id="1427" w:author="Copyeditor" w:date="2020-08-19T12:05:00Z">
        <w:r w:rsidR="00EA7B05">
          <w:rPr>
            <w:rFonts w:asciiTheme="majorBidi" w:hAnsiTheme="majorBidi" w:cstheme="majorBidi"/>
            <w:sz w:val="24"/>
            <w:szCs w:val="24"/>
            <w:lang w:val="en-GB"/>
          </w:rPr>
          <w:t xml:space="preserve">of </w:t>
        </w:r>
      </w:ins>
      <w:r w:rsidR="0039166E">
        <w:rPr>
          <w:rFonts w:asciiTheme="majorBidi" w:hAnsiTheme="majorBidi" w:cstheme="majorBidi"/>
          <w:sz w:val="24"/>
          <w:szCs w:val="24"/>
          <w:lang w:val="en-GB"/>
        </w:rPr>
        <w:t xml:space="preserve">their position, urban context, or ethnic </w:t>
      </w:r>
      <w:del w:id="1428" w:author="Copyeditor" w:date="2020-08-25T14:46:00Z">
        <w:r w:rsidR="0039166E" w:rsidDel="001B187E">
          <w:rPr>
            <w:rFonts w:asciiTheme="majorBidi" w:hAnsiTheme="majorBidi" w:cstheme="majorBidi"/>
            <w:sz w:val="24"/>
            <w:szCs w:val="24"/>
            <w:lang w:val="en-GB"/>
          </w:rPr>
          <w:delText xml:space="preserve">background </w:delText>
        </w:r>
      </w:del>
      <w:ins w:id="1429" w:author="Copyeditor" w:date="2020-08-25T14:46:00Z">
        <w:r w:rsidR="001B187E">
          <w:rPr>
            <w:rFonts w:asciiTheme="majorBidi" w:hAnsiTheme="majorBidi" w:cstheme="majorBidi"/>
            <w:sz w:val="24"/>
            <w:szCs w:val="24"/>
            <w:lang w:val="en-GB"/>
          </w:rPr>
          <w:t>background—</w:t>
        </w:r>
      </w:ins>
      <w:r w:rsidR="0039166E" w:rsidRPr="00853980">
        <w:rPr>
          <w:rFonts w:asciiTheme="majorBidi" w:hAnsiTheme="majorBidi" w:cstheme="majorBidi"/>
          <w:sz w:val="24"/>
          <w:szCs w:val="24"/>
          <w:lang w:val="en-GB"/>
        </w:rPr>
        <w:t>enjoy a great deal of professional freedom to interpret, modify</w:t>
      </w:r>
      <w:ins w:id="1430" w:author="Copyeditor" w:date="2020-08-19T12:06:00Z">
        <w:r w:rsidR="00EA7B05">
          <w:rPr>
            <w:rFonts w:asciiTheme="majorBidi" w:hAnsiTheme="majorBidi" w:cstheme="majorBidi"/>
            <w:sz w:val="24"/>
            <w:szCs w:val="24"/>
            <w:lang w:val="en-GB"/>
          </w:rPr>
          <w:t>,</w:t>
        </w:r>
      </w:ins>
      <w:r w:rsidR="0039166E" w:rsidRPr="00853980">
        <w:rPr>
          <w:rFonts w:asciiTheme="majorBidi" w:hAnsiTheme="majorBidi" w:cstheme="majorBidi"/>
          <w:sz w:val="24"/>
          <w:szCs w:val="24"/>
          <w:lang w:val="en-GB"/>
        </w:rPr>
        <w:t xml:space="preserve"> and sometimes invent policies to meet the needs of their </w:t>
      </w:r>
      <w:r w:rsidR="0039166E" w:rsidRPr="00853980">
        <w:rPr>
          <w:rFonts w:asciiTheme="majorBidi" w:hAnsiTheme="majorBidi" w:cstheme="majorBidi"/>
          <w:sz w:val="24"/>
          <w:szCs w:val="24"/>
          <w:lang w:val="en-GB"/>
        </w:rPr>
        <w:lastRenderedPageBreak/>
        <w:t xml:space="preserve">constituencies. </w:t>
      </w:r>
      <w:del w:id="1431" w:author="Copyeditor" w:date="2020-08-19T12:06:00Z">
        <w:r w:rsidR="0039166E" w:rsidDel="00EA7B05">
          <w:rPr>
            <w:rFonts w:asciiTheme="majorBidi" w:hAnsiTheme="majorBidi" w:cstheme="majorBidi"/>
            <w:sz w:val="24"/>
            <w:szCs w:val="24"/>
            <w:lang w:val="en-GB"/>
          </w:rPr>
          <w:delText xml:space="preserve">It </w:delText>
        </w:r>
      </w:del>
      <w:ins w:id="1432" w:author="Copyeditor" w:date="2020-08-19T12:06:00Z">
        <w:r w:rsidR="00EA7B05">
          <w:rPr>
            <w:rFonts w:asciiTheme="majorBidi" w:hAnsiTheme="majorBidi" w:cstheme="majorBidi"/>
            <w:sz w:val="24"/>
            <w:szCs w:val="24"/>
            <w:lang w:val="en-GB"/>
          </w:rPr>
          <w:t xml:space="preserve">The study </w:t>
        </w:r>
      </w:ins>
      <w:r w:rsidR="0039166E">
        <w:rPr>
          <w:rFonts w:asciiTheme="majorBidi" w:hAnsiTheme="majorBidi" w:cstheme="majorBidi"/>
          <w:sz w:val="24"/>
          <w:szCs w:val="24"/>
          <w:lang w:val="en-GB"/>
        </w:rPr>
        <w:t xml:space="preserve">also confirms </w:t>
      </w:r>
      <w:del w:id="1433" w:author="Copyeditor" w:date="2020-08-19T12:06:00Z">
        <w:r w:rsidR="0039166E" w:rsidDel="00EA7B05">
          <w:rPr>
            <w:rFonts w:asciiTheme="majorBidi" w:hAnsiTheme="majorBidi" w:cstheme="majorBidi"/>
            <w:sz w:val="24"/>
            <w:szCs w:val="24"/>
            <w:lang w:val="en-GB"/>
          </w:rPr>
          <w:delText xml:space="preserve">the idea </w:delText>
        </w:r>
      </w:del>
      <w:r w:rsidR="001F171F">
        <w:rPr>
          <w:rFonts w:asciiTheme="majorBidi" w:hAnsiTheme="majorBidi" w:cstheme="majorBidi"/>
          <w:sz w:val="24"/>
          <w:szCs w:val="24"/>
          <w:lang w:val="en-GB"/>
        </w:rPr>
        <w:t>that</w:t>
      </w:r>
      <w:ins w:id="1434" w:author="Copyeditor" w:date="2020-08-19T12:06:00Z">
        <w:r w:rsidR="00EA7B05">
          <w:rPr>
            <w:rFonts w:asciiTheme="majorBidi" w:hAnsiTheme="majorBidi" w:cstheme="majorBidi"/>
            <w:sz w:val="24"/>
            <w:szCs w:val="24"/>
            <w:lang w:val="en-GB"/>
          </w:rPr>
          <w:t>,</w:t>
        </w:r>
      </w:ins>
      <w:r w:rsidR="001F171F">
        <w:rPr>
          <w:rFonts w:asciiTheme="majorBidi" w:hAnsiTheme="majorBidi" w:cstheme="majorBidi"/>
          <w:sz w:val="24"/>
          <w:szCs w:val="24"/>
          <w:lang w:val="en-GB"/>
        </w:rPr>
        <w:t xml:space="preserve"> d</w:t>
      </w:r>
      <w:r w:rsidR="001F171F" w:rsidRPr="00DF7B21">
        <w:rPr>
          <w:rFonts w:asciiTheme="majorBidi" w:hAnsiTheme="majorBidi" w:cstheme="majorBidi"/>
          <w:sz w:val="24"/>
          <w:szCs w:val="24"/>
          <w:lang w:val="en-GB"/>
        </w:rPr>
        <w:t xml:space="preserve">espite the </w:t>
      </w:r>
      <w:r w:rsidR="001F171F">
        <w:rPr>
          <w:rFonts w:asciiTheme="majorBidi" w:hAnsiTheme="majorBidi" w:cstheme="majorBidi"/>
          <w:sz w:val="24"/>
          <w:szCs w:val="24"/>
          <w:lang w:val="en-GB"/>
        </w:rPr>
        <w:t xml:space="preserve">high level of </w:t>
      </w:r>
      <w:r w:rsidR="001F171F" w:rsidRPr="00DF7B21">
        <w:rPr>
          <w:rFonts w:asciiTheme="majorBidi" w:hAnsiTheme="majorBidi" w:cstheme="majorBidi"/>
          <w:sz w:val="24"/>
          <w:szCs w:val="24"/>
          <w:lang w:val="en-GB"/>
        </w:rPr>
        <w:t>institutionalization of social work</w:t>
      </w:r>
      <w:r w:rsidR="001F171F">
        <w:rPr>
          <w:rFonts w:asciiTheme="majorBidi" w:hAnsiTheme="majorBidi" w:cstheme="majorBidi"/>
          <w:sz w:val="24"/>
          <w:szCs w:val="24"/>
          <w:lang w:val="en-GB"/>
        </w:rPr>
        <w:t xml:space="preserve"> in the public sector</w:t>
      </w:r>
      <w:r w:rsidR="001F171F" w:rsidRPr="00DF7B21">
        <w:rPr>
          <w:rFonts w:asciiTheme="majorBidi" w:hAnsiTheme="majorBidi" w:cstheme="majorBidi"/>
          <w:sz w:val="24"/>
          <w:szCs w:val="24"/>
          <w:lang w:val="en-GB"/>
        </w:rPr>
        <w:t xml:space="preserve">, social workers </w:t>
      </w:r>
      <w:r w:rsidR="001F171F">
        <w:rPr>
          <w:rFonts w:asciiTheme="majorBidi" w:hAnsiTheme="majorBidi" w:cstheme="majorBidi"/>
          <w:sz w:val="24"/>
          <w:szCs w:val="24"/>
          <w:lang w:val="en-GB"/>
        </w:rPr>
        <w:t xml:space="preserve">still have </w:t>
      </w:r>
      <w:r w:rsidR="001F171F" w:rsidRPr="00DF7B21">
        <w:rPr>
          <w:rFonts w:asciiTheme="majorBidi" w:hAnsiTheme="majorBidi" w:cstheme="majorBidi"/>
          <w:sz w:val="24"/>
          <w:szCs w:val="24"/>
          <w:lang w:val="en-GB"/>
        </w:rPr>
        <w:t>discretion in the execution and delivery of their professional tasks (</w:t>
      </w:r>
      <w:proofErr w:type="spellStart"/>
      <w:r w:rsidR="001F171F" w:rsidRPr="00DF7B21">
        <w:rPr>
          <w:rFonts w:asciiTheme="majorBidi" w:hAnsiTheme="majorBidi" w:cstheme="majorBidi"/>
          <w:sz w:val="24"/>
          <w:szCs w:val="24"/>
          <w:lang w:val="en-GB"/>
        </w:rPr>
        <w:t>Brodkin</w:t>
      </w:r>
      <w:proofErr w:type="spellEnd"/>
      <w:r w:rsidR="001F171F" w:rsidRPr="00DF7B21">
        <w:rPr>
          <w:rFonts w:asciiTheme="majorBidi" w:hAnsiTheme="majorBidi" w:cstheme="majorBidi"/>
          <w:sz w:val="24"/>
          <w:szCs w:val="24"/>
          <w:lang w:val="en-GB"/>
        </w:rPr>
        <w:t xml:space="preserve"> &amp; Marston, 2013).</w:t>
      </w:r>
      <w:r w:rsidR="001F171F">
        <w:rPr>
          <w:rFonts w:asciiTheme="majorBidi" w:hAnsiTheme="majorBidi" w:cstheme="majorBidi"/>
          <w:sz w:val="24"/>
          <w:szCs w:val="24"/>
          <w:lang w:val="en-GB"/>
        </w:rPr>
        <w:t xml:space="preserve"> </w:t>
      </w:r>
      <w:r w:rsidR="000B648D">
        <w:rPr>
          <w:rFonts w:asciiTheme="majorBidi" w:hAnsiTheme="majorBidi" w:cstheme="majorBidi"/>
          <w:sz w:val="24"/>
          <w:szCs w:val="24"/>
          <w:lang w:val="en-GB"/>
        </w:rPr>
        <w:t xml:space="preserve">Study participants shared multiple examples of how </w:t>
      </w:r>
      <w:del w:id="1435" w:author="Copyeditor" w:date="2020-08-19T12:06:00Z">
        <w:r w:rsidR="000B648D" w:rsidDel="00EA7B05">
          <w:rPr>
            <w:rFonts w:asciiTheme="majorBidi" w:hAnsiTheme="majorBidi" w:cstheme="majorBidi"/>
            <w:sz w:val="24"/>
            <w:szCs w:val="24"/>
            <w:lang w:val="en-GB"/>
          </w:rPr>
          <w:delText>social workers</w:delText>
        </w:r>
      </w:del>
      <w:ins w:id="1436" w:author="Copyeditor" w:date="2020-08-19T12:06:00Z">
        <w:r w:rsidR="00EA7B05">
          <w:rPr>
            <w:rFonts w:asciiTheme="majorBidi" w:hAnsiTheme="majorBidi" w:cstheme="majorBidi"/>
            <w:sz w:val="24"/>
            <w:szCs w:val="24"/>
            <w:lang w:val="en-GB"/>
          </w:rPr>
          <w:t>they</w:t>
        </w:r>
      </w:ins>
      <w:r w:rsidR="000B648D">
        <w:rPr>
          <w:rFonts w:asciiTheme="majorBidi" w:hAnsiTheme="majorBidi" w:cstheme="majorBidi"/>
          <w:sz w:val="24"/>
          <w:szCs w:val="24"/>
          <w:lang w:val="en-GB"/>
        </w:rPr>
        <w:t xml:space="preserve"> </w:t>
      </w:r>
      <w:r w:rsidR="000B648D" w:rsidRPr="00853980">
        <w:rPr>
          <w:rFonts w:asciiTheme="majorBidi" w:hAnsiTheme="majorBidi" w:cstheme="majorBidi"/>
          <w:sz w:val="24"/>
          <w:szCs w:val="24"/>
          <w:lang w:val="en-GB"/>
        </w:rPr>
        <w:t>control</w:t>
      </w:r>
      <w:ins w:id="1437" w:author="Copyeditor" w:date="2020-08-19T12:06:00Z">
        <w:r w:rsidR="00EA7B05">
          <w:rPr>
            <w:rFonts w:asciiTheme="majorBidi" w:hAnsiTheme="majorBidi" w:cstheme="majorBidi"/>
            <w:sz w:val="24"/>
            <w:szCs w:val="24"/>
            <w:lang w:val="en-GB"/>
          </w:rPr>
          <w:t>led</w:t>
        </w:r>
      </w:ins>
      <w:r w:rsidR="000B648D" w:rsidRPr="00853980">
        <w:rPr>
          <w:rFonts w:asciiTheme="majorBidi" w:hAnsiTheme="majorBidi" w:cstheme="majorBidi"/>
          <w:sz w:val="24"/>
          <w:szCs w:val="24"/>
          <w:lang w:val="en-GB"/>
        </w:rPr>
        <w:t xml:space="preserve"> </w:t>
      </w:r>
      <w:r w:rsidR="000B648D">
        <w:rPr>
          <w:rFonts w:asciiTheme="majorBidi" w:hAnsiTheme="majorBidi" w:cstheme="majorBidi"/>
          <w:sz w:val="24"/>
          <w:szCs w:val="24"/>
          <w:lang w:val="en-GB"/>
        </w:rPr>
        <w:t xml:space="preserve">clients’ </w:t>
      </w:r>
      <w:r w:rsidR="000B648D" w:rsidRPr="00853980">
        <w:rPr>
          <w:rFonts w:asciiTheme="majorBidi" w:hAnsiTheme="majorBidi" w:cstheme="majorBidi"/>
          <w:sz w:val="24"/>
          <w:szCs w:val="24"/>
          <w:lang w:val="en-GB"/>
        </w:rPr>
        <w:t xml:space="preserve">access to welfare </w:t>
      </w:r>
      <w:r w:rsidR="000B648D">
        <w:rPr>
          <w:rFonts w:asciiTheme="majorBidi" w:hAnsiTheme="majorBidi" w:cstheme="majorBidi"/>
          <w:sz w:val="24"/>
          <w:szCs w:val="24"/>
          <w:lang w:val="en-GB"/>
        </w:rPr>
        <w:t xml:space="preserve">activities and </w:t>
      </w:r>
      <w:r w:rsidR="000B648D" w:rsidRPr="00853980">
        <w:rPr>
          <w:rFonts w:asciiTheme="majorBidi" w:hAnsiTheme="majorBidi" w:cstheme="majorBidi"/>
          <w:sz w:val="24"/>
          <w:szCs w:val="24"/>
          <w:lang w:val="en-GB"/>
        </w:rPr>
        <w:t xml:space="preserve">programs, </w:t>
      </w:r>
      <w:r w:rsidR="000B648D">
        <w:rPr>
          <w:rFonts w:asciiTheme="majorBidi" w:hAnsiTheme="majorBidi" w:cstheme="majorBidi"/>
          <w:sz w:val="24"/>
          <w:szCs w:val="24"/>
          <w:lang w:val="en-GB"/>
        </w:rPr>
        <w:t>develop</w:t>
      </w:r>
      <w:ins w:id="1438" w:author="Copyeditor" w:date="2020-08-19T12:06:00Z">
        <w:r w:rsidR="00EA7B05">
          <w:rPr>
            <w:rFonts w:asciiTheme="majorBidi" w:hAnsiTheme="majorBidi" w:cstheme="majorBidi"/>
            <w:sz w:val="24"/>
            <w:szCs w:val="24"/>
            <w:lang w:val="en-GB"/>
          </w:rPr>
          <w:t>ed</w:t>
        </w:r>
      </w:ins>
      <w:r w:rsidR="000B648D">
        <w:rPr>
          <w:rFonts w:asciiTheme="majorBidi" w:hAnsiTheme="majorBidi" w:cstheme="majorBidi"/>
          <w:sz w:val="24"/>
          <w:szCs w:val="24"/>
          <w:lang w:val="en-GB"/>
        </w:rPr>
        <w:t xml:space="preserve"> and </w:t>
      </w:r>
      <w:del w:id="1439" w:author="Copyeditor" w:date="2020-08-19T12:06:00Z">
        <w:r w:rsidR="000B648D" w:rsidDel="00EA7B05">
          <w:rPr>
            <w:rFonts w:asciiTheme="majorBidi" w:hAnsiTheme="majorBidi" w:cstheme="majorBidi"/>
            <w:sz w:val="24"/>
            <w:szCs w:val="24"/>
            <w:lang w:val="en-GB"/>
          </w:rPr>
          <w:delText xml:space="preserve">modify </w:delText>
        </w:r>
      </w:del>
      <w:ins w:id="1440" w:author="Copyeditor" w:date="2020-08-19T12:06:00Z">
        <w:r w:rsidR="00EA7B05">
          <w:rPr>
            <w:rFonts w:asciiTheme="majorBidi" w:hAnsiTheme="majorBidi" w:cstheme="majorBidi"/>
            <w:sz w:val="24"/>
            <w:szCs w:val="24"/>
            <w:lang w:val="en-GB"/>
          </w:rPr>
          <w:t xml:space="preserve">modified </w:t>
        </w:r>
      </w:ins>
      <w:r w:rsidR="000B648D" w:rsidRPr="00853980">
        <w:rPr>
          <w:rFonts w:asciiTheme="majorBidi" w:hAnsiTheme="majorBidi" w:cstheme="majorBidi"/>
          <w:sz w:val="24"/>
          <w:szCs w:val="24"/>
          <w:lang w:val="en-GB"/>
        </w:rPr>
        <w:t>services and benefits</w:t>
      </w:r>
      <w:ins w:id="1441" w:author="Copyeditor" w:date="2020-08-19T12:06:00Z">
        <w:r w:rsidR="00EA7B05">
          <w:rPr>
            <w:rFonts w:asciiTheme="majorBidi" w:hAnsiTheme="majorBidi" w:cstheme="majorBidi"/>
            <w:sz w:val="24"/>
            <w:szCs w:val="24"/>
            <w:lang w:val="en-GB"/>
          </w:rPr>
          <w:t>, and even reallocated funds</w:t>
        </w:r>
      </w:ins>
      <w:r w:rsidR="000B648D" w:rsidRPr="00853980">
        <w:rPr>
          <w:rFonts w:asciiTheme="majorBidi" w:hAnsiTheme="majorBidi" w:cstheme="majorBidi"/>
          <w:sz w:val="24"/>
          <w:szCs w:val="24"/>
          <w:lang w:val="en-GB"/>
        </w:rPr>
        <w:t xml:space="preserve"> in the context of </w:t>
      </w:r>
      <w:r w:rsidR="000B648D">
        <w:rPr>
          <w:rFonts w:asciiTheme="majorBidi" w:hAnsiTheme="majorBidi" w:cstheme="majorBidi"/>
          <w:sz w:val="24"/>
          <w:szCs w:val="24"/>
          <w:lang w:val="en-GB"/>
        </w:rPr>
        <w:t>their routines.</w:t>
      </w:r>
      <w:r w:rsidR="000B648D" w:rsidRPr="00853980">
        <w:rPr>
          <w:rFonts w:asciiTheme="majorBidi" w:hAnsiTheme="majorBidi" w:cstheme="majorBidi"/>
          <w:sz w:val="24"/>
          <w:szCs w:val="24"/>
          <w:lang w:val="en-GB"/>
        </w:rPr>
        <w:t xml:space="preserve"> </w:t>
      </w:r>
      <w:r>
        <w:rPr>
          <w:rFonts w:asciiTheme="majorBidi" w:hAnsiTheme="majorBidi" w:cstheme="majorBidi"/>
          <w:sz w:val="24"/>
          <w:szCs w:val="24"/>
          <w:lang w:val="en-GB"/>
        </w:rPr>
        <w:t>These findings</w:t>
      </w:r>
      <w:r w:rsidR="0029673F">
        <w:rPr>
          <w:rFonts w:asciiTheme="majorBidi" w:hAnsiTheme="majorBidi" w:cstheme="majorBidi"/>
          <w:sz w:val="24"/>
          <w:szCs w:val="24"/>
          <w:lang w:val="en-GB"/>
        </w:rPr>
        <w:t xml:space="preserve"> confirmed </w:t>
      </w:r>
      <w:r>
        <w:rPr>
          <w:rFonts w:asciiTheme="majorBidi" w:hAnsiTheme="majorBidi" w:cstheme="majorBidi"/>
          <w:sz w:val="24"/>
          <w:szCs w:val="24"/>
          <w:lang w:val="en-GB"/>
        </w:rPr>
        <w:t>that even in these conflicted areas</w:t>
      </w:r>
      <w:ins w:id="1442" w:author="Copyeditor" w:date="2020-08-19T12:07:00Z">
        <w:r w:rsidR="00EA7B05">
          <w:rPr>
            <w:rFonts w:asciiTheme="majorBidi" w:hAnsiTheme="majorBidi" w:cstheme="majorBidi"/>
            <w:sz w:val="24"/>
            <w:szCs w:val="24"/>
            <w:lang w:val="en-GB"/>
          </w:rPr>
          <w:t>,</w:t>
        </w:r>
      </w:ins>
      <w:r>
        <w:rPr>
          <w:rFonts w:asciiTheme="majorBidi" w:hAnsiTheme="majorBidi" w:cstheme="majorBidi"/>
          <w:sz w:val="24"/>
          <w:szCs w:val="24"/>
          <w:lang w:val="en-GB"/>
        </w:rPr>
        <w:t xml:space="preserve"> </w:t>
      </w:r>
      <w:r w:rsidR="001F171F">
        <w:rPr>
          <w:rFonts w:asciiTheme="majorBidi" w:hAnsiTheme="majorBidi" w:cstheme="majorBidi"/>
          <w:sz w:val="24"/>
          <w:szCs w:val="24"/>
          <w:lang w:val="en-GB"/>
        </w:rPr>
        <w:t xml:space="preserve">social workers </w:t>
      </w:r>
      <w:r>
        <w:rPr>
          <w:rFonts w:asciiTheme="majorBidi" w:hAnsiTheme="majorBidi" w:cstheme="majorBidi"/>
          <w:sz w:val="24"/>
          <w:szCs w:val="24"/>
          <w:lang w:val="en-GB"/>
        </w:rPr>
        <w:t xml:space="preserve">at </w:t>
      </w:r>
      <w:ins w:id="1443" w:author="Copyeditor" w:date="2020-08-19T12:07:00Z">
        <w:r w:rsidR="00EA7B05">
          <w:rPr>
            <w:rFonts w:asciiTheme="majorBidi" w:hAnsiTheme="majorBidi" w:cstheme="majorBidi"/>
            <w:sz w:val="24"/>
            <w:szCs w:val="24"/>
            <w:lang w:val="en-GB"/>
          </w:rPr>
          <w:t xml:space="preserve">both </w:t>
        </w:r>
      </w:ins>
      <w:r w:rsidR="0029673F">
        <w:rPr>
          <w:rFonts w:asciiTheme="majorBidi" w:hAnsiTheme="majorBidi" w:cstheme="majorBidi"/>
          <w:sz w:val="24"/>
          <w:szCs w:val="24"/>
          <w:lang w:val="en-GB"/>
        </w:rPr>
        <w:t xml:space="preserve">the managerial </w:t>
      </w:r>
      <w:del w:id="1444" w:author="Copyeditor" w:date="2020-08-19T12:07:00Z">
        <w:r w:rsidDel="00EA7B05">
          <w:rPr>
            <w:rFonts w:asciiTheme="majorBidi" w:hAnsiTheme="majorBidi" w:cstheme="majorBidi"/>
            <w:sz w:val="24"/>
            <w:szCs w:val="24"/>
            <w:lang w:val="en-GB"/>
          </w:rPr>
          <w:delText>as well as the</w:delText>
        </w:r>
      </w:del>
      <w:ins w:id="1445" w:author="Copyeditor" w:date="2020-08-19T12:07:00Z">
        <w:r w:rsidR="00EA7B05">
          <w:rPr>
            <w:rFonts w:asciiTheme="majorBidi" w:hAnsiTheme="majorBidi" w:cstheme="majorBidi"/>
            <w:sz w:val="24"/>
            <w:szCs w:val="24"/>
            <w:lang w:val="en-GB"/>
          </w:rPr>
          <w:t>and</w:t>
        </w:r>
      </w:ins>
      <w:r>
        <w:rPr>
          <w:rFonts w:asciiTheme="majorBidi" w:hAnsiTheme="majorBidi" w:cstheme="majorBidi"/>
          <w:sz w:val="24"/>
          <w:szCs w:val="24"/>
          <w:lang w:val="en-GB"/>
        </w:rPr>
        <w:t xml:space="preserve"> frontline level</w:t>
      </w:r>
      <w:r w:rsidR="0029673F">
        <w:rPr>
          <w:rFonts w:asciiTheme="majorBidi" w:hAnsiTheme="majorBidi" w:cstheme="majorBidi"/>
          <w:sz w:val="24"/>
          <w:szCs w:val="24"/>
          <w:lang w:val="en-GB"/>
        </w:rPr>
        <w:t xml:space="preserve"> of work</w:t>
      </w:r>
      <w:r w:rsidR="001F171F">
        <w:rPr>
          <w:rFonts w:asciiTheme="majorBidi" w:hAnsiTheme="majorBidi" w:cstheme="majorBidi"/>
          <w:sz w:val="24"/>
          <w:szCs w:val="24"/>
          <w:lang w:val="en-GB"/>
        </w:rPr>
        <w:t xml:space="preserve"> are </w:t>
      </w:r>
      <w:del w:id="1446" w:author="Copyeditor" w:date="2020-08-19T12:07:00Z">
        <w:r w:rsidR="001F171F" w:rsidDel="00EA7B05">
          <w:rPr>
            <w:rFonts w:asciiTheme="majorBidi" w:hAnsiTheme="majorBidi" w:cstheme="majorBidi"/>
            <w:sz w:val="24"/>
            <w:szCs w:val="24"/>
            <w:lang w:val="en-GB"/>
          </w:rPr>
          <w:delText xml:space="preserve">street </w:delText>
        </w:r>
      </w:del>
      <w:ins w:id="1447" w:author="Copyeditor" w:date="2020-08-19T12:07:00Z">
        <w:r w:rsidR="00EA7B05">
          <w:rPr>
            <w:rFonts w:asciiTheme="majorBidi" w:hAnsiTheme="majorBidi" w:cstheme="majorBidi"/>
            <w:sz w:val="24"/>
            <w:szCs w:val="24"/>
            <w:lang w:val="en-GB"/>
          </w:rPr>
          <w:t>street-</w:t>
        </w:r>
      </w:ins>
      <w:r w:rsidR="001F171F">
        <w:rPr>
          <w:rFonts w:asciiTheme="majorBidi" w:hAnsiTheme="majorBidi" w:cstheme="majorBidi"/>
          <w:sz w:val="24"/>
          <w:szCs w:val="24"/>
          <w:lang w:val="en-GB"/>
        </w:rPr>
        <w:t>level policy makers</w:t>
      </w:r>
      <w:r w:rsidR="0029673F">
        <w:rPr>
          <w:rFonts w:asciiTheme="majorBidi" w:hAnsiTheme="majorBidi" w:cstheme="majorBidi"/>
          <w:sz w:val="24"/>
          <w:szCs w:val="24"/>
          <w:lang w:val="en-GB"/>
        </w:rPr>
        <w:t>.</w:t>
      </w:r>
    </w:p>
    <w:p w14:paraId="40E87F1C" w14:textId="795D5462" w:rsidR="00D0274D" w:rsidRPr="006D5691" w:rsidRDefault="00D0274D" w:rsidP="006D5691">
      <w:pPr>
        <w:spacing w:after="0" w:line="480" w:lineRule="auto"/>
        <w:jc w:val="both"/>
        <w:rPr>
          <w:rFonts w:asciiTheme="majorBidi" w:hAnsiTheme="majorBidi" w:cstheme="majorBidi"/>
          <w:i/>
          <w:iCs/>
          <w:sz w:val="24"/>
          <w:szCs w:val="24"/>
          <w:lang w:val="en-GB"/>
        </w:rPr>
      </w:pPr>
      <w:r w:rsidRPr="006D5691">
        <w:rPr>
          <w:rFonts w:asciiTheme="majorBidi" w:hAnsiTheme="majorBidi" w:cstheme="majorBidi"/>
          <w:i/>
          <w:iCs/>
          <w:sz w:val="24"/>
          <w:szCs w:val="24"/>
          <w:lang w:val="en-GB"/>
        </w:rPr>
        <w:t>The role of social services</w:t>
      </w:r>
    </w:p>
    <w:p w14:paraId="1F5FDD26" w14:textId="1EDBE551" w:rsidR="00C36D25" w:rsidRPr="00853980" w:rsidRDefault="00D0274D" w:rsidP="006D5691">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T</w:t>
      </w:r>
      <w:r w:rsidR="00C36D25" w:rsidRPr="00853980">
        <w:rPr>
          <w:rFonts w:asciiTheme="majorBidi" w:hAnsiTheme="majorBidi" w:cstheme="majorBidi"/>
          <w:sz w:val="24"/>
          <w:szCs w:val="24"/>
          <w:lang w:val="en-GB"/>
        </w:rPr>
        <w:t>he study found three different conceptions of the role of social services in a mixed city: universal, culturally</w:t>
      </w:r>
      <w:del w:id="1448" w:author="Copyeditor" w:date="2020-08-19T12:07:00Z">
        <w:r w:rsidR="00C36D25" w:rsidRPr="00853980" w:rsidDel="00EA7B05">
          <w:rPr>
            <w:rFonts w:asciiTheme="majorBidi" w:hAnsiTheme="majorBidi" w:cstheme="majorBidi"/>
            <w:sz w:val="24"/>
            <w:szCs w:val="24"/>
            <w:lang w:val="en-GB"/>
          </w:rPr>
          <w:delText>-</w:delText>
        </w:r>
      </w:del>
      <w:ins w:id="1449" w:author="Copyeditor" w:date="2020-08-19T12:07:00Z">
        <w:r w:rsidR="00EA7B05">
          <w:rPr>
            <w:rFonts w:asciiTheme="majorBidi" w:hAnsiTheme="majorBidi" w:cstheme="majorBidi"/>
            <w:sz w:val="24"/>
            <w:szCs w:val="24"/>
            <w:lang w:val="en-GB"/>
          </w:rPr>
          <w:t xml:space="preserve"> </w:t>
        </w:r>
      </w:ins>
      <w:r w:rsidR="00C36D25" w:rsidRPr="00853980">
        <w:rPr>
          <w:rFonts w:asciiTheme="majorBidi" w:hAnsiTheme="majorBidi" w:cstheme="majorBidi"/>
          <w:sz w:val="24"/>
          <w:szCs w:val="24"/>
          <w:lang w:val="en-GB"/>
        </w:rPr>
        <w:t>competent</w:t>
      </w:r>
      <w:ins w:id="1450" w:author="Copyeditor" w:date="2020-08-19T12:07:00Z">
        <w:r w:rsidR="00EA7B05">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 xml:space="preserve"> and critical. The conception and differential practice of these approaches </w:t>
      </w:r>
      <w:del w:id="1451" w:author="Copyeditor" w:date="2020-08-19T12:07:00Z">
        <w:r w:rsidR="00C36D25" w:rsidRPr="00853980" w:rsidDel="00BE2D1F">
          <w:rPr>
            <w:rFonts w:asciiTheme="majorBidi" w:hAnsiTheme="majorBidi" w:cstheme="majorBidi"/>
            <w:sz w:val="24"/>
            <w:szCs w:val="24"/>
            <w:lang w:val="en-GB"/>
          </w:rPr>
          <w:delText xml:space="preserve">exemplifies </w:delText>
        </w:r>
      </w:del>
      <w:ins w:id="1452" w:author="Copyeditor" w:date="2020-08-19T12:07:00Z">
        <w:r w:rsidR="00BE2D1F" w:rsidRPr="00853980">
          <w:rPr>
            <w:rFonts w:asciiTheme="majorBidi" w:hAnsiTheme="majorBidi" w:cstheme="majorBidi"/>
            <w:sz w:val="24"/>
            <w:szCs w:val="24"/>
            <w:lang w:val="en-GB"/>
          </w:rPr>
          <w:t>exemplif</w:t>
        </w:r>
        <w:r w:rsidR="00BE2D1F">
          <w:rPr>
            <w:rFonts w:asciiTheme="majorBidi" w:hAnsiTheme="majorBidi" w:cstheme="majorBidi"/>
            <w:sz w:val="24"/>
            <w:szCs w:val="24"/>
            <w:lang w:val="en-GB"/>
          </w:rPr>
          <w:t>y</w:t>
        </w:r>
        <w:r w:rsidR="00BE2D1F" w:rsidRPr="00853980">
          <w:rPr>
            <w:rFonts w:asciiTheme="majorBidi" w:hAnsiTheme="majorBidi" w:cstheme="majorBidi"/>
            <w:sz w:val="24"/>
            <w:szCs w:val="24"/>
            <w:lang w:val="en-GB"/>
          </w:rPr>
          <w:t xml:space="preserve"> </w:t>
        </w:r>
      </w:ins>
      <w:r>
        <w:rPr>
          <w:rFonts w:asciiTheme="majorBidi" w:hAnsiTheme="majorBidi" w:cstheme="majorBidi"/>
          <w:sz w:val="24"/>
          <w:szCs w:val="24"/>
          <w:lang w:val="en-GB"/>
        </w:rPr>
        <w:t xml:space="preserve">how </w:t>
      </w:r>
      <w:r w:rsidR="00C36D25" w:rsidRPr="00853980">
        <w:rPr>
          <w:rFonts w:asciiTheme="majorBidi" w:hAnsiTheme="majorBidi" w:cstheme="majorBidi"/>
          <w:sz w:val="24"/>
          <w:szCs w:val="24"/>
          <w:lang w:val="en-GB"/>
        </w:rPr>
        <w:t xml:space="preserve">social workers </w:t>
      </w:r>
      <w:r>
        <w:rPr>
          <w:rFonts w:asciiTheme="majorBidi" w:hAnsiTheme="majorBidi" w:cstheme="majorBidi"/>
          <w:sz w:val="24"/>
          <w:szCs w:val="24"/>
          <w:lang w:val="en-GB"/>
        </w:rPr>
        <w:t xml:space="preserve">function </w:t>
      </w:r>
      <w:r w:rsidR="00C36D25" w:rsidRPr="00853980">
        <w:rPr>
          <w:rFonts w:asciiTheme="majorBidi" w:hAnsiTheme="majorBidi" w:cstheme="majorBidi"/>
          <w:sz w:val="24"/>
          <w:szCs w:val="24"/>
          <w:lang w:val="en-GB"/>
        </w:rPr>
        <w:t>as street-level bureaucrats</w:t>
      </w:r>
      <w:r>
        <w:rPr>
          <w:rFonts w:asciiTheme="majorBidi" w:hAnsiTheme="majorBidi" w:cstheme="majorBidi"/>
          <w:sz w:val="24"/>
          <w:szCs w:val="24"/>
          <w:lang w:val="en-GB"/>
        </w:rPr>
        <w:t xml:space="preserve"> in these troubled urban settings</w:t>
      </w:r>
      <w:r w:rsidR="00C36D25" w:rsidRPr="00853980">
        <w:rPr>
          <w:rFonts w:asciiTheme="majorBidi" w:hAnsiTheme="majorBidi" w:cstheme="majorBidi"/>
          <w:sz w:val="24"/>
          <w:szCs w:val="24"/>
          <w:lang w:val="en-GB"/>
        </w:rPr>
        <w:t xml:space="preserve">. </w:t>
      </w:r>
      <w:bookmarkStart w:id="1453" w:name="_Hlk44574593"/>
      <w:r w:rsidR="00C36D25" w:rsidRPr="00853980">
        <w:rPr>
          <w:rFonts w:asciiTheme="majorBidi" w:hAnsiTheme="majorBidi" w:cstheme="majorBidi"/>
          <w:sz w:val="24"/>
          <w:szCs w:val="24"/>
          <w:lang w:val="en-GB"/>
        </w:rPr>
        <w:t xml:space="preserve">The </w:t>
      </w:r>
      <w:r w:rsidR="00C36D25" w:rsidRPr="00D0274D">
        <w:rPr>
          <w:rFonts w:asciiTheme="majorBidi" w:hAnsiTheme="majorBidi" w:cstheme="majorBidi"/>
          <w:i/>
          <w:iCs/>
          <w:sz w:val="24"/>
          <w:szCs w:val="24"/>
          <w:lang w:val="en-GB"/>
        </w:rPr>
        <w:t>universal approach</w:t>
      </w:r>
      <w:r w:rsidR="00C36D25" w:rsidRPr="00853980">
        <w:rPr>
          <w:rFonts w:asciiTheme="majorBidi" w:hAnsiTheme="majorBidi" w:cstheme="majorBidi"/>
          <w:sz w:val="24"/>
          <w:szCs w:val="24"/>
          <w:lang w:val="en-GB"/>
        </w:rPr>
        <w:t>, prevalent mainly among Jewish participants from Haifa and Acre</w:t>
      </w:r>
      <w:bookmarkEnd w:id="1453"/>
      <w:r w:rsidR="00C36D25" w:rsidRPr="00853980">
        <w:rPr>
          <w:rFonts w:asciiTheme="majorBidi" w:hAnsiTheme="majorBidi" w:cstheme="majorBidi"/>
          <w:sz w:val="24"/>
          <w:szCs w:val="24"/>
          <w:lang w:val="en-GB"/>
        </w:rPr>
        <w:t>, maintains that there are essentially no differences between the role of social services in mixed cities and in other cities. This position relies on t</w:t>
      </w:r>
      <w:r>
        <w:rPr>
          <w:rFonts w:asciiTheme="majorBidi" w:hAnsiTheme="majorBidi" w:cstheme="majorBidi"/>
          <w:sz w:val="24"/>
          <w:szCs w:val="24"/>
          <w:lang w:val="en-GB"/>
        </w:rPr>
        <w:t>he centrality of professional</w:t>
      </w:r>
      <w:r w:rsidR="00C36D25" w:rsidRPr="00853980">
        <w:rPr>
          <w:rFonts w:asciiTheme="majorBidi" w:hAnsiTheme="majorBidi" w:cstheme="majorBidi"/>
          <w:sz w:val="24"/>
          <w:szCs w:val="24"/>
          <w:lang w:val="en-GB"/>
        </w:rPr>
        <w:t xml:space="preserve"> and ethical </w:t>
      </w:r>
      <w:r>
        <w:rPr>
          <w:rFonts w:asciiTheme="majorBidi" w:hAnsiTheme="majorBidi" w:cstheme="majorBidi"/>
          <w:sz w:val="24"/>
          <w:szCs w:val="24"/>
          <w:lang w:val="en-GB"/>
        </w:rPr>
        <w:t xml:space="preserve">discretion to ensure </w:t>
      </w:r>
      <w:r w:rsidR="00C36D25" w:rsidRPr="00853980">
        <w:rPr>
          <w:rFonts w:asciiTheme="majorBidi" w:hAnsiTheme="majorBidi" w:cstheme="majorBidi"/>
          <w:sz w:val="24"/>
          <w:szCs w:val="24"/>
          <w:lang w:val="en-GB"/>
        </w:rPr>
        <w:t xml:space="preserve">integrity </w:t>
      </w:r>
      <w:del w:id="1454" w:author="Copyeditor" w:date="2020-08-25T14:46:00Z">
        <w:r w:rsidR="00C36D25" w:rsidRPr="00853980" w:rsidDel="001B187E">
          <w:rPr>
            <w:rFonts w:asciiTheme="majorBidi" w:hAnsiTheme="majorBidi" w:cstheme="majorBidi"/>
            <w:sz w:val="24"/>
            <w:szCs w:val="24"/>
            <w:lang w:val="en-GB"/>
          </w:rPr>
          <w:delText>to serve</w:delText>
        </w:r>
      </w:del>
      <w:ins w:id="1455" w:author="Copyeditor" w:date="2020-08-25T14:46:00Z">
        <w:r w:rsidR="001B187E">
          <w:rPr>
            <w:rFonts w:asciiTheme="majorBidi" w:hAnsiTheme="majorBidi" w:cstheme="majorBidi"/>
            <w:sz w:val="24"/>
            <w:szCs w:val="24"/>
            <w:lang w:val="en-GB"/>
          </w:rPr>
          <w:t>in the service of</w:t>
        </w:r>
      </w:ins>
      <w:r w:rsidR="00C36D25" w:rsidRPr="00853980">
        <w:rPr>
          <w:rFonts w:asciiTheme="majorBidi" w:hAnsiTheme="majorBidi" w:cstheme="majorBidi"/>
          <w:sz w:val="24"/>
          <w:szCs w:val="24"/>
          <w:lang w:val="en-GB"/>
        </w:rPr>
        <w:t xml:space="preserve"> diverse populations</w:t>
      </w:r>
      <w:del w:id="1456" w:author="Copyeditor" w:date="2020-08-19T12:07:00Z">
        <w:r w:rsidR="00C36D25" w:rsidRPr="00853980" w:rsidDel="00BE2D1F">
          <w:rPr>
            <w:rFonts w:asciiTheme="majorBidi" w:hAnsiTheme="majorBidi" w:cstheme="majorBidi"/>
            <w:sz w:val="24"/>
            <w:szCs w:val="24"/>
            <w:lang w:val="en-GB"/>
          </w:rPr>
          <w:delText>, and states that</w:delText>
        </w:r>
      </w:del>
      <w:ins w:id="1457" w:author="Copyeditor" w:date="2020-08-19T12:07:00Z">
        <w:r w:rsidR="00BE2D1F">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 xml:space="preserve"> the most important task of </w:t>
      </w:r>
      <w:del w:id="1458" w:author="Copyeditor" w:date="2020-08-25T14:46:00Z">
        <w:r w:rsidR="00C36D25" w:rsidRPr="00853980" w:rsidDel="001B187E">
          <w:rPr>
            <w:rFonts w:asciiTheme="majorBidi" w:hAnsiTheme="majorBidi" w:cstheme="majorBidi"/>
            <w:sz w:val="24"/>
            <w:szCs w:val="24"/>
            <w:lang w:val="en-GB"/>
          </w:rPr>
          <w:delText>these services</w:delText>
        </w:r>
      </w:del>
      <w:ins w:id="1459" w:author="Copyeditor" w:date="2020-08-25T14:46:00Z">
        <w:r w:rsidR="001B187E">
          <w:rPr>
            <w:rFonts w:asciiTheme="majorBidi" w:hAnsiTheme="majorBidi" w:cstheme="majorBidi"/>
            <w:sz w:val="24"/>
            <w:szCs w:val="24"/>
            <w:lang w:val="en-GB"/>
          </w:rPr>
          <w:t>s</w:t>
        </w:r>
      </w:ins>
      <w:ins w:id="1460" w:author="Copyeditor" w:date="2020-08-25T14:47:00Z">
        <w:r w:rsidR="001B187E">
          <w:rPr>
            <w:rFonts w:asciiTheme="majorBidi" w:hAnsiTheme="majorBidi" w:cstheme="majorBidi"/>
            <w:sz w:val="24"/>
            <w:szCs w:val="24"/>
            <w:lang w:val="en-GB"/>
          </w:rPr>
          <w:t>ocial workers</w:t>
        </w:r>
      </w:ins>
      <w:r w:rsidR="00C36D25" w:rsidRPr="00853980">
        <w:rPr>
          <w:rFonts w:asciiTheme="majorBidi" w:hAnsiTheme="majorBidi" w:cstheme="majorBidi"/>
          <w:sz w:val="24"/>
          <w:szCs w:val="24"/>
          <w:lang w:val="en-GB"/>
        </w:rPr>
        <w:t xml:space="preserve"> is to provide equal and respectful services to all, regardless of religious, cultural</w:t>
      </w:r>
      <w:ins w:id="1461" w:author="Copyeditor" w:date="2020-08-19T12:08:00Z">
        <w:r w:rsidR="00BE2D1F">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 xml:space="preserve"> or national differences.</w:t>
      </w:r>
    </w:p>
    <w:p w14:paraId="384C6AE9" w14:textId="123776B8" w:rsidR="00D0274D" w:rsidRPr="00853980" w:rsidRDefault="00C36D25" w:rsidP="006D5691">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According to the </w:t>
      </w:r>
      <w:r w:rsidRPr="00D0274D">
        <w:rPr>
          <w:rFonts w:asciiTheme="majorBidi" w:hAnsiTheme="majorBidi" w:cstheme="majorBidi"/>
          <w:i/>
          <w:iCs/>
          <w:sz w:val="24"/>
          <w:szCs w:val="24"/>
          <w:lang w:val="en-GB"/>
        </w:rPr>
        <w:t>cultural-competence conception</w:t>
      </w:r>
      <w:r w:rsidRPr="00853980">
        <w:rPr>
          <w:rFonts w:asciiTheme="majorBidi" w:hAnsiTheme="majorBidi" w:cstheme="majorBidi"/>
          <w:sz w:val="24"/>
          <w:szCs w:val="24"/>
          <w:lang w:val="en-GB"/>
        </w:rPr>
        <w:t xml:space="preserve">, that most prevalent among participants from the three cities, the main role of social </w:t>
      </w:r>
      <w:del w:id="1462" w:author="Copyeditor" w:date="2020-08-25T14:47:00Z">
        <w:r w:rsidRPr="00853980" w:rsidDel="001B187E">
          <w:rPr>
            <w:rFonts w:asciiTheme="majorBidi" w:hAnsiTheme="majorBidi" w:cstheme="majorBidi"/>
            <w:sz w:val="24"/>
            <w:szCs w:val="24"/>
            <w:lang w:val="en-GB"/>
          </w:rPr>
          <w:delText xml:space="preserve">services </w:delText>
        </w:r>
      </w:del>
      <w:ins w:id="1463" w:author="Copyeditor" w:date="2020-08-25T14:47:00Z">
        <w:r w:rsidR="001B187E">
          <w:rPr>
            <w:rFonts w:asciiTheme="majorBidi" w:hAnsiTheme="majorBidi" w:cstheme="majorBidi"/>
            <w:sz w:val="24"/>
            <w:szCs w:val="24"/>
            <w:lang w:val="en-GB"/>
          </w:rPr>
          <w:t>workers</w:t>
        </w:r>
        <w:r w:rsidR="001B187E"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in mixed cities is to </w:t>
      </w:r>
      <w:del w:id="1464" w:author="Copyeditor" w:date="2020-08-19T12:08:00Z">
        <w:r w:rsidRPr="00853980" w:rsidDel="00BE2D1F">
          <w:rPr>
            <w:rFonts w:asciiTheme="majorBidi" w:hAnsiTheme="majorBidi" w:cstheme="majorBidi"/>
            <w:sz w:val="24"/>
            <w:szCs w:val="24"/>
            <w:lang w:val="en-GB"/>
          </w:rPr>
          <w:delText xml:space="preserve">develop </w:delText>
        </w:r>
      </w:del>
      <w:ins w:id="1465" w:author="Copyeditor" w:date="2020-08-19T12:08:00Z">
        <w:r w:rsidR="00BE2D1F">
          <w:rPr>
            <w:rFonts w:asciiTheme="majorBidi" w:hAnsiTheme="majorBidi" w:cstheme="majorBidi"/>
            <w:sz w:val="24"/>
            <w:szCs w:val="24"/>
            <w:lang w:val="en-GB"/>
          </w:rPr>
          <w:t>use</w:t>
        </w:r>
        <w:r w:rsidR="00BE2D1F" w:rsidRPr="00853980">
          <w:rPr>
            <w:rFonts w:asciiTheme="majorBidi" w:hAnsiTheme="majorBidi" w:cstheme="majorBidi"/>
            <w:sz w:val="24"/>
            <w:szCs w:val="24"/>
            <w:lang w:val="en-GB"/>
          </w:rPr>
          <w:t xml:space="preserve"> </w:t>
        </w:r>
      </w:ins>
      <w:r w:rsidR="00D0274D">
        <w:rPr>
          <w:rFonts w:asciiTheme="majorBidi" w:hAnsiTheme="majorBidi" w:cstheme="majorBidi"/>
          <w:sz w:val="24"/>
          <w:szCs w:val="24"/>
          <w:lang w:val="en-GB"/>
        </w:rPr>
        <w:t xml:space="preserve">cultural discretion to ensure that </w:t>
      </w:r>
      <w:r w:rsidRPr="00853980">
        <w:rPr>
          <w:rFonts w:asciiTheme="majorBidi" w:hAnsiTheme="majorBidi" w:cstheme="majorBidi"/>
          <w:sz w:val="24"/>
          <w:szCs w:val="24"/>
          <w:lang w:val="en-GB"/>
        </w:rPr>
        <w:t>intervention prog</w:t>
      </w:r>
      <w:r w:rsidR="00D0274D">
        <w:rPr>
          <w:rFonts w:asciiTheme="majorBidi" w:hAnsiTheme="majorBidi" w:cstheme="majorBidi"/>
          <w:sz w:val="24"/>
          <w:szCs w:val="24"/>
          <w:lang w:val="en-GB"/>
        </w:rPr>
        <w:t>rams, services</w:t>
      </w:r>
      <w:ins w:id="1466" w:author="Copyeditor" w:date="2020-08-19T12:08:00Z">
        <w:r w:rsidR="00BE2D1F">
          <w:rPr>
            <w:rFonts w:asciiTheme="majorBidi" w:hAnsiTheme="majorBidi" w:cstheme="majorBidi"/>
            <w:sz w:val="24"/>
            <w:szCs w:val="24"/>
            <w:lang w:val="en-GB"/>
          </w:rPr>
          <w:t>,</w:t>
        </w:r>
      </w:ins>
      <w:r w:rsidR="00D0274D">
        <w:rPr>
          <w:rFonts w:asciiTheme="majorBidi" w:hAnsiTheme="majorBidi" w:cstheme="majorBidi"/>
          <w:sz w:val="24"/>
          <w:szCs w:val="24"/>
          <w:lang w:val="en-GB"/>
        </w:rPr>
        <w:t xml:space="preserve"> and policies</w:t>
      </w:r>
      <w:r w:rsidRPr="00853980">
        <w:rPr>
          <w:rFonts w:asciiTheme="majorBidi" w:hAnsiTheme="majorBidi" w:cstheme="majorBidi"/>
          <w:sz w:val="24"/>
          <w:szCs w:val="24"/>
          <w:lang w:val="en-GB"/>
        </w:rPr>
        <w:t xml:space="preserve"> are appropriate for the cultural characteristics of the city's population groups. </w:t>
      </w:r>
      <w:r w:rsidR="00D0274D" w:rsidRPr="00853980">
        <w:rPr>
          <w:rFonts w:asciiTheme="majorBidi" w:hAnsiTheme="majorBidi" w:cstheme="majorBidi"/>
          <w:sz w:val="24"/>
          <w:szCs w:val="24"/>
          <w:lang w:val="en-GB"/>
        </w:rPr>
        <w:t xml:space="preserve">The cultural-competence conception is in line with </w:t>
      </w:r>
      <w:del w:id="1467" w:author="Copyeditor" w:date="2020-08-19T12:08:00Z">
        <w:r w:rsidR="00D0274D" w:rsidRPr="00853980" w:rsidDel="00BE2D1F">
          <w:rPr>
            <w:rFonts w:asciiTheme="majorBidi" w:hAnsiTheme="majorBidi" w:cstheme="majorBidi"/>
            <w:sz w:val="24"/>
            <w:szCs w:val="24"/>
            <w:lang w:val="en-GB"/>
          </w:rPr>
          <w:delText xml:space="preserve">the </w:delText>
        </w:r>
      </w:del>
      <w:r w:rsidR="00D0274D" w:rsidRPr="00853980">
        <w:rPr>
          <w:rFonts w:asciiTheme="majorBidi" w:hAnsiTheme="majorBidi" w:cstheme="majorBidi"/>
          <w:sz w:val="24"/>
          <w:szCs w:val="24"/>
          <w:lang w:val="en-GB"/>
        </w:rPr>
        <w:t xml:space="preserve">current discourses of diversity in social work literature, presenting an approach that focuses on the following </w:t>
      </w:r>
      <w:ins w:id="1468" w:author="Copyeditor" w:date="2020-08-25T14:47:00Z">
        <w:r w:rsidR="001B187E">
          <w:rPr>
            <w:rFonts w:asciiTheme="majorBidi" w:hAnsiTheme="majorBidi" w:cstheme="majorBidi"/>
            <w:sz w:val="24"/>
            <w:szCs w:val="24"/>
            <w:lang w:val="en-GB"/>
          </w:rPr>
          <w:t>issues</w:t>
        </w:r>
      </w:ins>
      <w:del w:id="1469" w:author="Copyeditor" w:date="2020-08-25T14:47:00Z">
        <w:r w:rsidR="00D0274D" w:rsidRPr="00853980" w:rsidDel="001B187E">
          <w:rPr>
            <w:rFonts w:asciiTheme="majorBidi" w:hAnsiTheme="majorBidi" w:cstheme="majorBidi"/>
            <w:sz w:val="24"/>
            <w:szCs w:val="24"/>
            <w:lang w:val="en-GB"/>
          </w:rPr>
          <w:delText>subjects</w:delText>
        </w:r>
      </w:del>
      <w:r w:rsidR="00D0274D" w:rsidRPr="00853980">
        <w:rPr>
          <w:rFonts w:asciiTheme="majorBidi" w:hAnsiTheme="majorBidi" w:cstheme="majorBidi"/>
          <w:sz w:val="24"/>
          <w:szCs w:val="24"/>
          <w:lang w:val="en-GB"/>
        </w:rPr>
        <w:t xml:space="preserve">: social workers' awareness of their </w:t>
      </w:r>
      <w:ins w:id="1470" w:author="Copyeditor" w:date="2020-08-19T12:08:00Z">
        <w:r w:rsidR="00BE2D1F">
          <w:rPr>
            <w:rFonts w:asciiTheme="majorBidi" w:hAnsiTheme="majorBidi" w:cstheme="majorBidi"/>
            <w:sz w:val="24"/>
            <w:szCs w:val="24"/>
            <w:lang w:val="en-GB"/>
          </w:rPr>
          <w:t xml:space="preserve">own </w:t>
        </w:r>
      </w:ins>
      <w:r w:rsidR="00D0274D" w:rsidRPr="00853980">
        <w:rPr>
          <w:rFonts w:asciiTheme="majorBidi" w:hAnsiTheme="majorBidi" w:cstheme="majorBidi"/>
          <w:sz w:val="24"/>
          <w:szCs w:val="24"/>
          <w:lang w:val="en-GB"/>
        </w:rPr>
        <w:t>culture and values</w:t>
      </w:r>
      <w:del w:id="1471" w:author="Copyeditor" w:date="2020-08-19T12:08:00Z">
        <w:r w:rsidR="00D0274D" w:rsidRPr="00853980" w:rsidDel="00BE2D1F">
          <w:rPr>
            <w:rFonts w:asciiTheme="majorBidi" w:hAnsiTheme="majorBidi" w:cstheme="majorBidi"/>
            <w:sz w:val="24"/>
            <w:szCs w:val="24"/>
            <w:lang w:val="en-GB"/>
          </w:rPr>
          <w:delText xml:space="preserve">; </w:delText>
        </w:r>
      </w:del>
      <w:ins w:id="1472" w:author="Copyeditor" w:date="2020-08-19T12:08:00Z">
        <w:r w:rsidR="00BE2D1F">
          <w:rPr>
            <w:rFonts w:asciiTheme="majorBidi" w:hAnsiTheme="majorBidi" w:cstheme="majorBidi"/>
            <w:sz w:val="24"/>
            <w:szCs w:val="24"/>
            <w:lang w:val="en-GB"/>
          </w:rPr>
          <w:t>,</w:t>
        </w:r>
        <w:r w:rsidR="00BE2D1F" w:rsidRPr="00853980">
          <w:rPr>
            <w:rFonts w:asciiTheme="majorBidi" w:hAnsiTheme="majorBidi" w:cstheme="majorBidi"/>
            <w:sz w:val="24"/>
            <w:szCs w:val="24"/>
            <w:lang w:val="en-GB"/>
          </w:rPr>
          <w:t xml:space="preserve"> </w:t>
        </w:r>
        <w:r w:rsidR="00BE2D1F">
          <w:rPr>
            <w:rFonts w:asciiTheme="majorBidi" w:hAnsiTheme="majorBidi" w:cstheme="majorBidi"/>
            <w:sz w:val="24"/>
            <w:szCs w:val="24"/>
            <w:lang w:val="en-GB"/>
          </w:rPr>
          <w:t>as we</w:t>
        </w:r>
      </w:ins>
      <w:ins w:id="1473" w:author="Copyeditor" w:date="2020-08-19T12:09:00Z">
        <w:r w:rsidR="00BE2D1F">
          <w:rPr>
            <w:rFonts w:asciiTheme="majorBidi" w:hAnsiTheme="majorBidi" w:cstheme="majorBidi"/>
            <w:sz w:val="24"/>
            <w:szCs w:val="24"/>
            <w:lang w:val="en-GB"/>
          </w:rPr>
          <w:t xml:space="preserve">ll as </w:t>
        </w:r>
      </w:ins>
      <w:del w:id="1474" w:author="Copyeditor" w:date="2020-08-19T12:08:00Z">
        <w:r w:rsidR="00D0274D" w:rsidRPr="00853980" w:rsidDel="00BE2D1F">
          <w:rPr>
            <w:rFonts w:asciiTheme="majorBidi" w:hAnsiTheme="majorBidi" w:cstheme="majorBidi"/>
            <w:sz w:val="24"/>
            <w:szCs w:val="24"/>
            <w:lang w:val="en-GB"/>
          </w:rPr>
          <w:delText xml:space="preserve">social workers' </w:delText>
        </w:r>
      </w:del>
      <w:r w:rsidR="00D0274D" w:rsidRPr="00853980">
        <w:rPr>
          <w:rFonts w:asciiTheme="majorBidi" w:hAnsiTheme="majorBidi" w:cstheme="majorBidi"/>
          <w:sz w:val="24"/>
          <w:szCs w:val="24"/>
          <w:lang w:val="en-GB"/>
        </w:rPr>
        <w:t xml:space="preserve">knowledge </w:t>
      </w:r>
      <w:r w:rsidR="00D0274D" w:rsidRPr="00853980">
        <w:rPr>
          <w:rFonts w:asciiTheme="majorBidi" w:hAnsiTheme="majorBidi" w:cstheme="majorBidi"/>
          <w:sz w:val="24"/>
          <w:szCs w:val="24"/>
          <w:lang w:val="en-GB"/>
        </w:rPr>
        <w:lastRenderedPageBreak/>
        <w:t xml:space="preserve">of </w:t>
      </w:r>
      <w:ins w:id="1475" w:author="Copyeditor" w:date="2020-08-19T12:09:00Z">
        <w:r w:rsidR="00BE2D1F">
          <w:rPr>
            <w:rFonts w:asciiTheme="majorBidi" w:hAnsiTheme="majorBidi" w:cstheme="majorBidi"/>
            <w:sz w:val="24"/>
            <w:szCs w:val="24"/>
            <w:lang w:val="en-GB"/>
          </w:rPr>
          <w:t xml:space="preserve">their </w:t>
        </w:r>
      </w:ins>
      <w:r w:rsidR="00D0274D" w:rsidRPr="00853980">
        <w:rPr>
          <w:rFonts w:asciiTheme="majorBidi" w:hAnsiTheme="majorBidi" w:cstheme="majorBidi"/>
          <w:sz w:val="24"/>
          <w:szCs w:val="24"/>
          <w:lang w:val="en-GB"/>
        </w:rPr>
        <w:t>clients' culture</w:t>
      </w:r>
      <w:del w:id="1476" w:author="Copyeditor" w:date="2020-08-19T12:09:00Z">
        <w:r w:rsidR="00D0274D" w:rsidRPr="00853980" w:rsidDel="00BE2D1F">
          <w:rPr>
            <w:rFonts w:asciiTheme="majorBidi" w:hAnsiTheme="majorBidi" w:cstheme="majorBidi"/>
            <w:sz w:val="24"/>
            <w:szCs w:val="24"/>
            <w:lang w:val="en-GB"/>
          </w:rPr>
          <w:delText xml:space="preserve">; </w:delText>
        </w:r>
      </w:del>
      <w:ins w:id="1477" w:author="Copyeditor" w:date="2020-08-19T12:09:00Z">
        <w:r w:rsidR="00BE2D1F">
          <w:rPr>
            <w:rFonts w:asciiTheme="majorBidi" w:hAnsiTheme="majorBidi" w:cstheme="majorBidi"/>
            <w:sz w:val="24"/>
            <w:szCs w:val="24"/>
            <w:lang w:val="en-GB"/>
          </w:rPr>
          <w:t>, and the</w:t>
        </w:r>
        <w:r w:rsidR="00BE2D1F" w:rsidRPr="00853980">
          <w:rPr>
            <w:rFonts w:asciiTheme="majorBidi" w:hAnsiTheme="majorBidi" w:cstheme="majorBidi"/>
            <w:sz w:val="24"/>
            <w:szCs w:val="24"/>
            <w:lang w:val="en-GB"/>
          </w:rPr>
          <w:t xml:space="preserve"> </w:t>
        </w:r>
      </w:ins>
      <w:r w:rsidR="00D0274D" w:rsidRPr="00853980">
        <w:rPr>
          <w:rFonts w:asciiTheme="majorBidi" w:hAnsiTheme="majorBidi" w:cstheme="majorBidi"/>
          <w:sz w:val="24"/>
          <w:szCs w:val="24"/>
          <w:lang w:val="en-GB"/>
        </w:rPr>
        <w:t>development of cultural competence skills (</w:t>
      </w:r>
      <w:proofErr w:type="spellStart"/>
      <w:del w:id="1478" w:author="Copyeditor" w:date="2020-08-25T15:28:00Z">
        <w:r w:rsidR="00D0274D" w:rsidRPr="00853980" w:rsidDel="003B2DF4">
          <w:rPr>
            <w:rFonts w:asciiTheme="majorBidi" w:hAnsiTheme="majorBidi" w:cstheme="majorBidi"/>
            <w:sz w:val="24"/>
            <w:szCs w:val="24"/>
            <w:lang w:val="en-GB"/>
          </w:rPr>
          <w:delText xml:space="preserve"> </w:delText>
        </w:r>
      </w:del>
      <w:r w:rsidR="00D0274D" w:rsidRPr="00853980">
        <w:rPr>
          <w:rFonts w:asciiTheme="majorBidi" w:hAnsiTheme="majorBidi" w:cstheme="majorBidi"/>
          <w:sz w:val="24"/>
          <w:szCs w:val="24"/>
          <w:lang w:val="en-GB"/>
        </w:rPr>
        <w:t>Nadan</w:t>
      </w:r>
      <w:proofErr w:type="spellEnd"/>
      <w:r w:rsidR="00D0274D" w:rsidRPr="00853980">
        <w:rPr>
          <w:rFonts w:asciiTheme="majorBidi" w:hAnsiTheme="majorBidi" w:cstheme="majorBidi"/>
          <w:sz w:val="24"/>
          <w:szCs w:val="24"/>
          <w:lang w:val="en-GB"/>
        </w:rPr>
        <w:t xml:space="preserve"> &amp; Ben-Ari, 2013; Sue &amp; Sue, 2003).</w:t>
      </w:r>
    </w:p>
    <w:p w14:paraId="49844443" w14:textId="12FBAC31" w:rsidR="00630327" w:rsidRDefault="00C36D25" w:rsidP="006D5691">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According to the </w:t>
      </w:r>
      <w:r w:rsidRPr="00D0274D">
        <w:rPr>
          <w:rFonts w:asciiTheme="majorBidi" w:hAnsiTheme="majorBidi" w:cstheme="majorBidi"/>
          <w:i/>
          <w:iCs/>
          <w:sz w:val="24"/>
          <w:szCs w:val="24"/>
          <w:lang w:val="en-GB"/>
        </w:rPr>
        <w:t>critical approach</w:t>
      </w:r>
      <w:r w:rsidRPr="00853980">
        <w:rPr>
          <w:rFonts w:asciiTheme="majorBidi" w:hAnsiTheme="majorBidi" w:cstheme="majorBidi"/>
          <w:sz w:val="24"/>
          <w:szCs w:val="24"/>
          <w:lang w:val="en-GB"/>
        </w:rPr>
        <w:t>, prevalent mainly among Arab participant</w:t>
      </w:r>
      <w:ins w:id="1479" w:author="Copyeditor" w:date="2020-08-19T12:09:00Z">
        <w:r w:rsidR="00BE2D1F">
          <w:rPr>
            <w:rFonts w:asciiTheme="majorBidi" w:hAnsiTheme="majorBidi" w:cstheme="majorBidi"/>
            <w:sz w:val="24"/>
            <w:szCs w:val="24"/>
            <w:lang w:val="en-GB"/>
          </w:rPr>
          <w:t>s</w:t>
        </w:r>
      </w:ins>
      <w:r w:rsidRPr="00853980">
        <w:rPr>
          <w:rFonts w:asciiTheme="majorBidi" w:hAnsiTheme="majorBidi" w:cstheme="majorBidi"/>
          <w:sz w:val="24"/>
          <w:szCs w:val="24"/>
          <w:lang w:val="en-GB"/>
        </w:rPr>
        <w:t xml:space="preserve"> from East Jerusalem, the main function of social services is to deal with </w:t>
      </w:r>
      <w:ins w:id="1480" w:author="Copyeditor" w:date="2020-08-19T12:09:00Z">
        <w:r w:rsidR="00BE2D1F">
          <w:rPr>
            <w:rFonts w:asciiTheme="majorBidi" w:hAnsiTheme="majorBidi" w:cstheme="majorBidi"/>
            <w:sz w:val="24"/>
            <w:szCs w:val="24"/>
            <w:lang w:val="en-GB"/>
          </w:rPr>
          <w:t xml:space="preserve">the </w:t>
        </w:r>
      </w:ins>
      <w:r w:rsidRPr="00853980">
        <w:rPr>
          <w:rFonts w:asciiTheme="majorBidi" w:hAnsiTheme="majorBidi" w:cstheme="majorBidi"/>
          <w:sz w:val="24"/>
          <w:szCs w:val="24"/>
          <w:lang w:val="en-GB"/>
        </w:rPr>
        <w:t>structural inequalities and unequal power relations that characterise encounters between Jews and Arabs in these cities. Namely, social services should address issues of power distribution, conflict</w:t>
      </w:r>
      <w:r w:rsidRPr="00853980">
        <w:rPr>
          <w:rFonts w:asciiTheme="majorBidi" w:hAnsiTheme="majorBidi" w:cstheme="majorBidi"/>
          <w:sz w:val="24"/>
          <w:szCs w:val="24"/>
          <w:rtl/>
          <w:lang w:val="en-GB"/>
        </w:rPr>
        <w:t>-</w:t>
      </w:r>
      <w:r w:rsidRPr="00853980">
        <w:rPr>
          <w:rFonts w:asciiTheme="majorBidi" w:hAnsiTheme="majorBidi" w:cstheme="majorBidi"/>
          <w:sz w:val="24"/>
          <w:szCs w:val="24"/>
          <w:lang w:val="en-GB"/>
        </w:rPr>
        <w:t>ridden majority</w:t>
      </w:r>
      <w:del w:id="1481" w:author="Copyeditor" w:date="2020-08-25T14:48:00Z">
        <w:r w:rsidRPr="00853980" w:rsidDel="001B187E">
          <w:rPr>
            <w:rFonts w:asciiTheme="majorBidi" w:hAnsiTheme="majorBidi" w:cstheme="majorBidi"/>
            <w:sz w:val="24"/>
            <w:szCs w:val="24"/>
            <w:lang w:val="en-GB"/>
          </w:rPr>
          <w:delText>-</w:delText>
        </w:r>
      </w:del>
      <w:ins w:id="1482" w:author="Copyeditor" w:date="2020-08-25T14:48:00Z">
        <w:r w:rsidR="001B187E">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minority relations, cultural and national oppression, </w:t>
      </w:r>
      <w:del w:id="1483" w:author="Copyeditor" w:date="2020-08-19T12:09:00Z">
        <w:r w:rsidRPr="00853980" w:rsidDel="00BE2D1F">
          <w:rPr>
            <w:rFonts w:asciiTheme="majorBidi" w:hAnsiTheme="majorBidi" w:cstheme="majorBidi"/>
            <w:sz w:val="24"/>
            <w:szCs w:val="24"/>
            <w:lang w:val="en-GB"/>
          </w:rPr>
          <w:delText>as well as</w:delText>
        </w:r>
      </w:del>
      <w:ins w:id="1484" w:author="Copyeditor" w:date="2020-08-19T12:09:00Z">
        <w:r w:rsidR="00BE2D1F">
          <w:rPr>
            <w:rFonts w:asciiTheme="majorBidi" w:hAnsiTheme="majorBidi" w:cstheme="majorBidi"/>
            <w:sz w:val="24"/>
            <w:szCs w:val="24"/>
            <w:lang w:val="en-GB"/>
          </w:rPr>
          <w:t>and</w:t>
        </w:r>
      </w:ins>
      <w:r w:rsidRPr="00853980">
        <w:rPr>
          <w:rFonts w:asciiTheme="majorBidi" w:hAnsiTheme="majorBidi" w:cstheme="majorBidi"/>
          <w:sz w:val="24"/>
          <w:szCs w:val="24"/>
          <w:lang w:val="en-GB"/>
        </w:rPr>
        <w:t xml:space="preserve"> discriminatory policies toward the Arab minority. </w:t>
      </w:r>
      <w:r w:rsidR="00630327">
        <w:rPr>
          <w:rFonts w:asciiTheme="majorBidi" w:hAnsiTheme="majorBidi" w:cstheme="majorBidi"/>
          <w:sz w:val="24"/>
          <w:szCs w:val="24"/>
          <w:lang w:val="en-GB"/>
        </w:rPr>
        <w:t xml:space="preserve">According to the critical approach, professional and </w:t>
      </w:r>
      <w:r w:rsidR="00630327" w:rsidRPr="00853980">
        <w:rPr>
          <w:rFonts w:asciiTheme="majorBidi" w:hAnsiTheme="majorBidi" w:cstheme="majorBidi"/>
          <w:sz w:val="24"/>
          <w:szCs w:val="24"/>
          <w:lang w:val="en-GB"/>
        </w:rPr>
        <w:t xml:space="preserve">cultural competence </w:t>
      </w:r>
      <w:r w:rsidR="00630327">
        <w:rPr>
          <w:rFonts w:asciiTheme="majorBidi" w:hAnsiTheme="majorBidi" w:cstheme="majorBidi"/>
          <w:sz w:val="24"/>
          <w:szCs w:val="24"/>
          <w:lang w:val="en-GB"/>
        </w:rPr>
        <w:t xml:space="preserve">are </w:t>
      </w:r>
      <w:r w:rsidR="00630327" w:rsidRPr="00853980">
        <w:rPr>
          <w:rFonts w:asciiTheme="majorBidi" w:hAnsiTheme="majorBidi" w:cstheme="majorBidi"/>
          <w:sz w:val="24"/>
          <w:szCs w:val="24"/>
          <w:lang w:val="en-GB"/>
        </w:rPr>
        <w:t>insufficient to address the critical question of how and when social workers in ethnically</w:t>
      </w:r>
      <w:del w:id="1485" w:author="Copyeditor" w:date="2020-08-19T12:09:00Z">
        <w:r w:rsidR="00630327" w:rsidRPr="00853980" w:rsidDel="00BE2D1F">
          <w:rPr>
            <w:rFonts w:asciiTheme="majorBidi" w:hAnsiTheme="majorBidi" w:cstheme="majorBidi"/>
            <w:sz w:val="24"/>
            <w:szCs w:val="24"/>
            <w:lang w:val="en-GB"/>
          </w:rPr>
          <w:delText>-</w:delText>
        </w:r>
      </w:del>
      <w:ins w:id="1486" w:author="Copyeditor" w:date="2020-08-19T12:09:00Z">
        <w:r w:rsidR="00BE2D1F">
          <w:rPr>
            <w:rFonts w:asciiTheme="majorBidi" w:hAnsiTheme="majorBidi" w:cstheme="majorBidi"/>
            <w:sz w:val="24"/>
            <w:szCs w:val="24"/>
            <w:lang w:val="en-GB"/>
          </w:rPr>
          <w:t xml:space="preserve"> </w:t>
        </w:r>
      </w:ins>
      <w:r w:rsidR="00630327" w:rsidRPr="00853980">
        <w:rPr>
          <w:rFonts w:asciiTheme="majorBidi" w:hAnsiTheme="majorBidi" w:cstheme="majorBidi"/>
          <w:sz w:val="24"/>
          <w:szCs w:val="24"/>
          <w:lang w:val="en-GB"/>
        </w:rPr>
        <w:t xml:space="preserve">tense mixed cities </w:t>
      </w:r>
      <w:del w:id="1487" w:author="Copyeditor" w:date="2020-08-19T12:09:00Z">
        <w:r w:rsidR="00630327" w:rsidRPr="00853980" w:rsidDel="00BE2D1F">
          <w:rPr>
            <w:rFonts w:asciiTheme="majorBidi" w:hAnsiTheme="majorBidi" w:cstheme="majorBidi"/>
            <w:sz w:val="24"/>
            <w:szCs w:val="24"/>
            <w:lang w:val="en-GB"/>
          </w:rPr>
          <w:delText xml:space="preserve">would </w:delText>
        </w:r>
      </w:del>
      <w:ins w:id="1488" w:author="Copyeditor" w:date="2020-08-19T12:09:00Z">
        <w:r w:rsidR="00BE2D1F">
          <w:rPr>
            <w:rFonts w:asciiTheme="majorBidi" w:hAnsiTheme="majorBidi" w:cstheme="majorBidi"/>
            <w:sz w:val="24"/>
            <w:szCs w:val="24"/>
            <w:lang w:val="en-GB"/>
          </w:rPr>
          <w:t>sh</w:t>
        </w:r>
        <w:r w:rsidR="00BE2D1F" w:rsidRPr="00853980">
          <w:rPr>
            <w:rFonts w:asciiTheme="majorBidi" w:hAnsiTheme="majorBidi" w:cstheme="majorBidi"/>
            <w:sz w:val="24"/>
            <w:szCs w:val="24"/>
            <w:lang w:val="en-GB"/>
          </w:rPr>
          <w:t xml:space="preserve">ould </w:t>
        </w:r>
      </w:ins>
      <w:r w:rsidR="00630327" w:rsidRPr="00853980">
        <w:rPr>
          <w:rFonts w:asciiTheme="majorBidi" w:hAnsiTheme="majorBidi" w:cstheme="majorBidi"/>
          <w:sz w:val="24"/>
          <w:szCs w:val="24"/>
          <w:lang w:val="en-GB"/>
        </w:rPr>
        <w:t>face structural and institutionalised discrimination (Baum, 2007).</w:t>
      </w:r>
    </w:p>
    <w:p w14:paraId="72D12C5C" w14:textId="6625AF95" w:rsidR="00A936AA" w:rsidRPr="006D5691" w:rsidRDefault="00A936AA" w:rsidP="006D5691">
      <w:pPr>
        <w:spacing w:after="0" w:line="480" w:lineRule="auto"/>
        <w:jc w:val="both"/>
        <w:rPr>
          <w:rFonts w:asciiTheme="majorBidi" w:hAnsiTheme="majorBidi" w:cstheme="majorBidi"/>
          <w:i/>
          <w:iCs/>
          <w:sz w:val="24"/>
          <w:szCs w:val="24"/>
          <w:lang w:val="en-GB"/>
        </w:rPr>
      </w:pPr>
      <w:r w:rsidRPr="006D5691">
        <w:rPr>
          <w:rFonts w:asciiTheme="majorBidi" w:hAnsiTheme="majorBidi" w:cstheme="majorBidi"/>
          <w:i/>
          <w:iCs/>
          <w:sz w:val="24"/>
          <w:szCs w:val="24"/>
          <w:lang w:val="en-GB"/>
        </w:rPr>
        <w:t xml:space="preserve">The impact of </w:t>
      </w:r>
      <w:ins w:id="1489" w:author="Copyeditor" w:date="2020-08-25T14:48:00Z">
        <w:r w:rsidR="001B187E">
          <w:rPr>
            <w:rFonts w:asciiTheme="majorBidi" w:hAnsiTheme="majorBidi" w:cstheme="majorBidi"/>
            <w:i/>
            <w:iCs/>
            <w:sz w:val="24"/>
            <w:szCs w:val="24"/>
            <w:lang w:val="en-GB"/>
          </w:rPr>
          <w:t xml:space="preserve">the </w:t>
        </w:r>
      </w:ins>
      <w:r w:rsidRPr="006D5691">
        <w:rPr>
          <w:rFonts w:asciiTheme="majorBidi" w:hAnsiTheme="majorBidi" w:cstheme="majorBidi"/>
          <w:i/>
          <w:iCs/>
          <w:sz w:val="24"/>
          <w:szCs w:val="24"/>
          <w:lang w:val="en-GB"/>
        </w:rPr>
        <w:t>national conflict</w:t>
      </w:r>
    </w:p>
    <w:p w14:paraId="5D9FC0E7" w14:textId="7C271529" w:rsidR="00A936AA" w:rsidRDefault="00A936AA" w:rsidP="006D5691">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Findings show </w:t>
      </w:r>
      <w:ins w:id="1490" w:author="Copyeditor" w:date="2020-08-19T12:09:00Z">
        <w:r w:rsidR="00BE2D1F">
          <w:rPr>
            <w:rFonts w:asciiTheme="majorBidi" w:hAnsiTheme="majorBidi" w:cstheme="majorBidi"/>
            <w:sz w:val="24"/>
            <w:szCs w:val="24"/>
            <w:lang w:val="en-GB"/>
          </w:rPr>
          <w:t>that</w:t>
        </w:r>
      </w:ins>
      <w:ins w:id="1491" w:author="Copyeditor" w:date="2020-08-19T12:10:00Z">
        <w:r w:rsidR="00BE2D1F">
          <w:rPr>
            <w:rFonts w:asciiTheme="majorBidi" w:hAnsiTheme="majorBidi" w:cstheme="majorBidi"/>
            <w:sz w:val="24"/>
            <w:szCs w:val="24"/>
            <w:lang w:val="en-GB"/>
          </w:rPr>
          <w:t xml:space="preserve"> the national conflict has a strong </w:t>
        </w:r>
      </w:ins>
      <w:del w:id="1492" w:author="Copyeditor" w:date="2020-08-19T12:10:00Z">
        <w:r w:rsidDel="00BE2D1F">
          <w:rPr>
            <w:rFonts w:asciiTheme="majorBidi" w:hAnsiTheme="majorBidi" w:cstheme="majorBidi"/>
            <w:sz w:val="24"/>
            <w:szCs w:val="24"/>
            <w:lang w:val="en-GB"/>
          </w:rPr>
          <w:delText xml:space="preserve">the heavy </w:delText>
        </w:r>
      </w:del>
      <w:r>
        <w:rPr>
          <w:rFonts w:asciiTheme="majorBidi" w:hAnsiTheme="majorBidi" w:cstheme="majorBidi"/>
          <w:sz w:val="24"/>
          <w:szCs w:val="24"/>
          <w:lang w:val="en-GB"/>
        </w:rPr>
        <w:t xml:space="preserve">presence </w:t>
      </w:r>
      <w:del w:id="1493" w:author="Copyeditor" w:date="2020-08-19T12:10:00Z">
        <w:r w:rsidDel="00BE2D1F">
          <w:rPr>
            <w:rFonts w:asciiTheme="majorBidi" w:hAnsiTheme="majorBidi" w:cstheme="majorBidi"/>
            <w:sz w:val="24"/>
            <w:szCs w:val="24"/>
            <w:lang w:val="en-GB"/>
          </w:rPr>
          <w:delText>of the conflict at the staff level</w:delText>
        </w:r>
      </w:del>
      <w:ins w:id="1494" w:author="Copyeditor" w:date="2020-08-25T14:48:00Z">
        <w:r w:rsidR="001B187E">
          <w:rPr>
            <w:rFonts w:asciiTheme="majorBidi" w:hAnsiTheme="majorBidi" w:cstheme="majorBidi"/>
            <w:sz w:val="24"/>
            <w:szCs w:val="24"/>
            <w:lang w:val="en-GB"/>
          </w:rPr>
          <w:t>among</w:t>
        </w:r>
      </w:ins>
      <w:ins w:id="1495" w:author="Copyeditor" w:date="2020-08-19T12:10:00Z">
        <w:r w:rsidR="00BE2D1F">
          <w:rPr>
            <w:rFonts w:asciiTheme="majorBidi" w:hAnsiTheme="majorBidi" w:cstheme="majorBidi"/>
            <w:sz w:val="24"/>
            <w:szCs w:val="24"/>
            <w:lang w:val="en-GB"/>
          </w:rPr>
          <w:t xml:space="preserve"> social work staff</w:t>
        </w:r>
      </w:ins>
      <w:r>
        <w:rPr>
          <w:rFonts w:asciiTheme="majorBidi" w:hAnsiTheme="majorBidi" w:cstheme="majorBidi"/>
          <w:sz w:val="24"/>
          <w:szCs w:val="24"/>
          <w:lang w:val="en-GB"/>
        </w:rPr>
        <w:t xml:space="preserve">, especially in times of conflict escalation. Participants admitted that there </w:t>
      </w:r>
      <w:del w:id="1496" w:author="Copyeditor" w:date="2020-08-19T12:10:00Z">
        <w:r w:rsidDel="00BE2D1F">
          <w:rPr>
            <w:rFonts w:asciiTheme="majorBidi" w:hAnsiTheme="majorBidi" w:cstheme="majorBidi"/>
            <w:sz w:val="24"/>
            <w:szCs w:val="24"/>
            <w:lang w:val="en-GB"/>
          </w:rPr>
          <w:delText xml:space="preserve">is </w:delText>
        </w:r>
      </w:del>
      <w:ins w:id="1497" w:author="Copyeditor" w:date="2020-08-19T12:10:00Z">
        <w:r w:rsidR="00BE2D1F">
          <w:rPr>
            <w:rFonts w:asciiTheme="majorBidi" w:hAnsiTheme="majorBidi" w:cstheme="majorBidi"/>
            <w:sz w:val="24"/>
            <w:szCs w:val="24"/>
            <w:lang w:val="en-GB"/>
          </w:rPr>
          <w:t xml:space="preserve">are </w:t>
        </w:r>
      </w:ins>
      <w:r>
        <w:rPr>
          <w:rFonts w:asciiTheme="majorBidi" w:hAnsiTheme="majorBidi" w:cstheme="majorBidi"/>
          <w:sz w:val="24"/>
          <w:szCs w:val="24"/>
          <w:lang w:val="en-GB"/>
        </w:rPr>
        <w:t xml:space="preserve">no formal guidelines </w:t>
      </w:r>
      <w:ins w:id="1498" w:author="Copyeditor" w:date="2020-08-19T12:10:00Z">
        <w:r w:rsidR="00BE2D1F">
          <w:rPr>
            <w:rFonts w:asciiTheme="majorBidi" w:hAnsiTheme="majorBidi" w:cstheme="majorBidi"/>
            <w:sz w:val="24"/>
            <w:szCs w:val="24"/>
            <w:lang w:val="en-GB"/>
          </w:rPr>
          <w:t xml:space="preserve">shaping </w:t>
        </w:r>
      </w:ins>
      <w:r>
        <w:rPr>
          <w:rFonts w:asciiTheme="majorBidi" w:hAnsiTheme="majorBidi" w:cstheme="majorBidi"/>
          <w:sz w:val="24"/>
          <w:szCs w:val="24"/>
          <w:lang w:val="en-GB"/>
        </w:rPr>
        <w:t>how the professional Jewish-Arab staff should jointly address the impact of these tensions. In these sense, the study show how s</w:t>
      </w:r>
      <w:r w:rsidRPr="00853980">
        <w:rPr>
          <w:rFonts w:asciiTheme="majorBidi" w:hAnsiTheme="majorBidi" w:cstheme="majorBidi"/>
          <w:sz w:val="24"/>
          <w:szCs w:val="24"/>
          <w:lang w:val="en-GB"/>
        </w:rPr>
        <w:t xml:space="preserve">ocial workers’ </w:t>
      </w:r>
      <w:r>
        <w:rPr>
          <w:rFonts w:asciiTheme="majorBidi" w:hAnsiTheme="majorBidi" w:cstheme="majorBidi"/>
          <w:sz w:val="24"/>
          <w:szCs w:val="24"/>
          <w:lang w:val="en-GB"/>
        </w:rPr>
        <w:t xml:space="preserve">discretion </w:t>
      </w:r>
      <w:del w:id="1499" w:author="Copyeditor" w:date="2020-08-25T14:48:00Z">
        <w:r w:rsidDel="001B187E">
          <w:rPr>
            <w:rFonts w:asciiTheme="majorBidi" w:hAnsiTheme="majorBidi" w:cstheme="majorBidi"/>
            <w:sz w:val="24"/>
            <w:szCs w:val="24"/>
            <w:lang w:val="en-GB"/>
          </w:rPr>
          <w:delText>was functional</w:delText>
        </w:r>
      </w:del>
      <w:ins w:id="1500" w:author="Copyeditor" w:date="2020-08-25T14:48:00Z">
        <w:r w:rsidR="001B187E">
          <w:rPr>
            <w:rFonts w:asciiTheme="majorBidi" w:hAnsiTheme="majorBidi" w:cstheme="majorBidi"/>
            <w:sz w:val="24"/>
            <w:szCs w:val="24"/>
            <w:lang w:val="en-GB"/>
          </w:rPr>
          <w:t>functioned to</w:t>
        </w:r>
      </w:ins>
      <w:r>
        <w:rPr>
          <w:rFonts w:asciiTheme="majorBidi" w:hAnsiTheme="majorBidi" w:cstheme="majorBidi"/>
          <w:sz w:val="24"/>
          <w:szCs w:val="24"/>
          <w:lang w:val="en-GB"/>
        </w:rPr>
        <w:t xml:space="preserve"> </w:t>
      </w:r>
      <w:del w:id="1501" w:author="Copyeditor" w:date="2020-08-19T12:10:00Z">
        <w:r w:rsidDel="00BE2D1F">
          <w:rPr>
            <w:rFonts w:asciiTheme="majorBidi" w:hAnsiTheme="majorBidi" w:cstheme="majorBidi"/>
            <w:sz w:val="24"/>
            <w:szCs w:val="24"/>
            <w:lang w:val="en-GB"/>
          </w:rPr>
          <w:delText xml:space="preserve">to </w:delText>
        </w:r>
      </w:del>
      <w:r w:rsidRPr="00853980">
        <w:rPr>
          <w:rFonts w:asciiTheme="majorBidi" w:hAnsiTheme="majorBidi" w:cstheme="majorBidi"/>
          <w:sz w:val="24"/>
          <w:szCs w:val="24"/>
          <w:lang w:val="en-GB"/>
        </w:rPr>
        <w:t>buffer</w:t>
      </w:r>
      <w:del w:id="1502" w:author="Copyeditor" w:date="2020-08-25T14:48:00Z">
        <w:r w:rsidRPr="00853980" w:rsidDel="001B187E">
          <w:rPr>
            <w:rFonts w:asciiTheme="majorBidi" w:hAnsiTheme="majorBidi" w:cstheme="majorBidi"/>
            <w:sz w:val="24"/>
            <w:szCs w:val="24"/>
            <w:lang w:val="en-GB"/>
          </w:rPr>
          <w:delText>ing</w:delText>
        </w:r>
      </w:del>
      <w:r w:rsidRPr="00853980">
        <w:rPr>
          <w:rFonts w:asciiTheme="majorBidi" w:hAnsiTheme="majorBidi" w:cstheme="majorBidi"/>
          <w:sz w:val="24"/>
          <w:szCs w:val="24"/>
          <w:lang w:val="en-GB"/>
        </w:rPr>
        <w:t xml:space="preserve"> the tensions that emerge from the Israeli-Arab national conflict</w:t>
      </w:r>
      <w:ins w:id="1503" w:author="Copyeditor" w:date="2020-08-25T14:49:00Z">
        <w:r w:rsidR="001B187E">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w:t>
      </w:r>
      <w:ins w:id="1504" w:author="Copyeditor" w:date="2020-08-19T12:10:00Z">
        <w:r w:rsidR="00BE2D1F">
          <w:rPr>
            <w:rFonts w:asciiTheme="majorBidi" w:hAnsiTheme="majorBidi" w:cstheme="majorBidi"/>
            <w:sz w:val="24"/>
            <w:szCs w:val="24"/>
            <w:lang w:val="en-GB"/>
          </w:rPr>
          <w:t xml:space="preserve">thereby </w:t>
        </w:r>
      </w:ins>
      <w:del w:id="1505" w:author="Copyeditor" w:date="2020-08-19T12:11:00Z">
        <w:r w:rsidRPr="00853980" w:rsidDel="00BE2D1F">
          <w:rPr>
            <w:rFonts w:asciiTheme="majorBidi" w:hAnsiTheme="majorBidi" w:cstheme="majorBidi"/>
            <w:sz w:val="24"/>
            <w:szCs w:val="24"/>
            <w:lang w:val="en-GB"/>
          </w:rPr>
          <w:delText>t</w:delText>
        </w:r>
      </w:del>
      <w:del w:id="1506" w:author="Copyeditor" w:date="2020-08-19T12:10:00Z">
        <w:r w:rsidRPr="00853980" w:rsidDel="00BE2D1F">
          <w:rPr>
            <w:rFonts w:asciiTheme="majorBidi" w:hAnsiTheme="majorBidi" w:cstheme="majorBidi"/>
            <w:sz w:val="24"/>
            <w:szCs w:val="24"/>
            <w:lang w:val="en-GB"/>
          </w:rPr>
          <w:delText xml:space="preserve">o </w:delText>
        </w:r>
      </w:del>
      <w:r w:rsidRPr="00853980">
        <w:rPr>
          <w:rFonts w:asciiTheme="majorBidi" w:hAnsiTheme="majorBidi" w:cstheme="majorBidi"/>
          <w:sz w:val="24"/>
          <w:szCs w:val="24"/>
          <w:lang w:val="en-GB"/>
        </w:rPr>
        <w:t>provid</w:t>
      </w:r>
      <w:del w:id="1507" w:author="Copyeditor" w:date="2020-08-19T12:11:00Z">
        <w:r w:rsidRPr="00853980" w:rsidDel="00BE2D1F">
          <w:rPr>
            <w:rFonts w:asciiTheme="majorBidi" w:hAnsiTheme="majorBidi" w:cstheme="majorBidi"/>
            <w:sz w:val="24"/>
            <w:szCs w:val="24"/>
            <w:lang w:val="en-GB"/>
          </w:rPr>
          <w:delText>e</w:delText>
        </w:r>
      </w:del>
      <w:ins w:id="1508" w:author="Copyeditor" w:date="2020-08-19T12:11:00Z">
        <w:r w:rsidR="00BE2D1F">
          <w:rPr>
            <w:rFonts w:asciiTheme="majorBidi" w:hAnsiTheme="majorBidi" w:cstheme="majorBidi"/>
            <w:sz w:val="24"/>
            <w:szCs w:val="24"/>
            <w:lang w:val="en-GB"/>
          </w:rPr>
          <w:t>ing</w:t>
        </w:r>
      </w:ins>
      <w:r w:rsidRPr="00853980">
        <w:rPr>
          <w:rFonts w:asciiTheme="majorBidi" w:hAnsiTheme="majorBidi" w:cstheme="majorBidi"/>
          <w:sz w:val="24"/>
          <w:szCs w:val="24"/>
          <w:lang w:val="en-GB"/>
        </w:rPr>
        <w:t xml:space="preserve"> a neutral or safe political space in which they can transcend the divi</w:t>
      </w:r>
      <w:ins w:id="1509" w:author="Copyeditor" w:date="2020-08-19T12:11:00Z">
        <w:r w:rsidR="00BE2D1F">
          <w:rPr>
            <w:rFonts w:asciiTheme="majorBidi" w:hAnsiTheme="majorBidi" w:cstheme="majorBidi"/>
            <w:sz w:val="24"/>
            <w:szCs w:val="24"/>
            <w:lang w:val="en-GB"/>
          </w:rPr>
          <w:t>sive</w:t>
        </w:r>
      </w:ins>
      <w:del w:id="1510" w:author="Copyeditor" w:date="2020-08-19T12:11:00Z">
        <w:r w:rsidRPr="00853980" w:rsidDel="00BE2D1F">
          <w:rPr>
            <w:rFonts w:asciiTheme="majorBidi" w:hAnsiTheme="majorBidi" w:cstheme="majorBidi"/>
            <w:sz w:val="24"/>
            <w:szCs w:val="24"/>
            <w:lang w:val="en-GB"/>
          </w:rPr>
          <w:delText>ding</w:delText>
        </w:r>
      </w:del>
      <w:r w:rsidRPr="00853980">
        <w:rPr>
          <w:rFonts w:asciiTheme="majorBidi" w:hAnsiTheme="majorBidi" w:cstheme="majorBidi"/>
          <w:sz w:val="24"/>
          <w:szCs w:val="24"/>
          <w:lang w:val="en-GB"/>
        </w:rPr>
        <w:t xml:space="preserve"> impact of the conflict in their professional lives, as </w:t>
      </w:r>
      <w:ins w:id="1511" w:author="Copyeditor" w:date="2020-08-19T12:11:00Z">
        <w:r w:rsidR="00BE2D1F">
          <w:rPr>
            <w:rFonts w:asciiTheme="majorBidi" w:hAnsiTheme="majorBidi" w:cstheme="majorBidi"/>
            <w:sz w:val="24"/>
            <w:szCs w:val="24"/>
            <w:lang w:val="en-GB"/>
          </w:rPr>
          <w:t xml:space="preserve">is </w:t>
        </w:r>
      </w:ins>
      <w:r w:rsidRPr="00853980">
        <w:rPr>
          <w:rFonts w:asciiTheme="majorBidi" w:hAnsiTheme="majorBidi" w:cstheme="majorBidi"/>
          <w:sz w:val="24"/>
          <w:szCs w:val="24"/>
          <w:lang w:val="en-GB"/>
        </w:rPr>
        <w:t>also evident in other studies (</w:t>
      </w:r>
      <w:proofErr w:type="spellStart"/>
      <w:r w:rsidRPr="00853980">
        <w:rPr>
          <w:rFonts w:asciiTheme="majorBidi" w:hAnsiTheme="majorBidi" w:cstheme="majorBidi"/>
          <w:sz w:val="24"/>
          <w:szCs w:val="24"/>
          <w:lang w:val="en-GB"/>
        </w:rPr>
        <w:t>Barberis</w:t>
      </w:r>
      <w:proofErr w:type="spellEnd"/>
      <w:r w:rsidRPr="00853980">
        <w:rPr>
          <w:rFonts w:asciiTheme="majorBidi" w:hAnsiTheme="majorBidi" w:cstheme="majorBidi"/>
          <w:sz w:val="24"/>
          <w:szCs w:val="24"/>
          <w:lang w:val="en-GB"/>
        </w:rPr>
        <w:t xml:space="preserve"> &amp; </w:t>
      </w:r>
      <w:proofErr w:type="spellStart"/>
      <w:r w:rsidRPr="00853980">
        <w:rPr>
          <w:rFonts w:asciiTheme="majorBidi" w:hAnsiTheme="majorBidi" w:cstheme="majorBidi"/>
          <w:sz w:val="24"/>
          <w:szCs w:val="24"/>
          <w:lang w:val="en-GB"/>
        </w:rPr>
        <w:t>Boccagni</w:t>
      </w:r>
      <w:proofErr w:type="spellEnd"/>
      <w:r w:rsidRPr="00853980">
        <w:rPr>
          <w:rFonts w:asciiTheme="majorBidi" w:hAnsiTheme="majorBidi" w:cstheme="majorBidi"/>
          <w:sz w:val="24"/>
          <w:szCs w:val="24"/>
          <w:lang w:val="en-GB"/>
        </w:rPr>
        <w:t>, 2014).</w:t>
      </w:r>
    </w:p>
    <w:p w14:paraId="3BB3C728" w14:textId="63FA23C6" w:rsidR="00C36D25" w:rsidRPr="006D5691" w:rsidRDefault="00630327" w:rsidP="006D5691">
      <w:pPr>
        <w:spacing w:after="0" w:line="480" w:lineRule="auto"/>
        <w:jc w:val="both"/>
        <w:rPr>
          <w:rFonts w:asciiTheme="majorBidi" w:hAnsiTheme="majorBidi" w:cstheme="majorBidi"/>
          <w:i/>
          <w:iCs/>
          <w:sz w:val="24"/>
          <w:szCs w:val="24"/>
          <w:lang w:val="en-GB"/>
        </w:rPr>
      </w:pPr>
      <w:r w:rsidRPr="006D5691">
        <w:rPr>
          <w:rFonts w:asciiTheme="majorBidi" w:hAnsiTheme="majorBidi" w:cstheme="majorBidi"/>
          <w:i/>
          <w:iCs/>
          <w:sz w:val="24"/>
          <w:szCs w:val="24"/>
          <w:lang w:val="en-GB"/>
        </w:rPr>
        <w:t>Discretion patterns in mixed cities</w:t>
      </w:r>
    </w:p>
    <w:p w14:paraId="332F904B" w14:textId="03F1C355" w:rsidR="00392BFA" w:rsidRDefault="00312BAA" w:rsidP="006D5691">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The study confirms </w:t>
      </w:r>
      <w:del w:id="1512" w:author="Copyeditor" w:date="2020-08-19T12:11:00Z">
        <w:r w:rsidDel="00BE2D1F">
          <w:rPr>
            <w:rFonts w:asciiTheme="majorBidi" w:hAnsiTheme="majorBidi" w:cstheme="majorBidi"/>
            <w:sz w:val="24"/>
            <w:szCs w:val="24"/>
            <w:lang w:val="en-GB"/>
          </w:rPr>
          <w:delText xml:space="preserve">previous </w:delText>
        </w:r>
      </w:del>
      <w:ins w:id="1513" w:author="Copyeditor" w:date="2020-08-19T12:11:00Z">
        <w:r w:rsidR="00BE2D1F">
          <w:rPr>
            <w:rFonts w:asciiTheme="majorBidi" w:hAnsiTheme="majorBidi" w:cstheme="majorBidi"/>
            <w:sz w:val="24"/>
            <w:szCs w:val="24"/>
            <w:lang w:val="en-GB"/>
          </w:rPr>
          <w:t xml:space="preserve">earlier </w:t>
        </w:r>
      </w:ins>
      <w:del w:id="1514" w:author="Copyeditor" w:date="2020-08-19T12:11:00Z">
        <w:r w:rsidDel="00BE2D1F">
          <w:rPr>
            <w:rFonts w:asciiTheme="majorBidi" w:hAnsiTheme="majorBidi" w:cstheme="majorBidi"/>
            <w:sz w:val="24"/>
            <w:szCs w:val="24"/>
            <w:lang w:val="en-GB"/>
          </w:rPr>
          <w:delText xml:space="preserve">studies </w:delText>
        </w:r>
      </w:del>
      <w:ins w:id="1515" w:author="Copyeditor" w:date="2020-08-19T12:11:00Z">
        <w:r w:rsidR="00BE2D1F">
          <w:rPr>
            <w:rFonts w:asciiTheme="majorBidi" w:hAnsiTheme="majorBidi" w:cstheme="majorBidi"/>
            <w:sz w:val="24"/>
            <w:szCs w:val="24"/>
            <w:lang w:val="en-GB"/>
          </w:rPr>
          <w:t xml:space="preserve">research </w:t>
        </w:r>
      </w:ins>
      <w:r>
        <w:rPr>
          <w:rFonts w:asciiTheme="majorBidi" w:hAnsiTheme="majorBidi" w:cstheme="majorBidi"/>
          <w:sz w:val="24"/>
          <w:szCs w:val="24"/>
          <w:lang w:val="en-GB"/>
        </w:rPr>
        <w:t xml:space="preserve">that showed that the </w:t>
      </w:r>
      <w:r w:rsidRPr="00F315A8">
        <w:rPr>
          <w:rFonts w:asciiTheme="majorBidi" w:hAnsiTheme="majorBidi" w:cstheme="majorBidi"/>
          <w:sz w:val="24"/>
          <w:szCs w:val="24"/>
          <w:lang w:val="en-GB"/>
        </w:rPr>
        <w:t xml:space="preserve">macro-national context shapes the ways in which </w:t>
      </w:r>
      <w:r>
        <w:rPr>
          <w:rFonts w:asciiTheme="majorBidi" w:hAnsiTheme="majorBidi" w:cstheme="majorBidi"/>
          <w:sz w:val="24"/>
          <w:szCs w:val="24"/>
          <w:lang w:val="en-GB"/>
        </w:rPr>
        <w:t>street-level</w:t>
      </w:r>
      <w:r w:rsidRPr="00F315A8">
        <w:rPr>
          <w:rFonts w:asciiTheme="majorBidi" w:hAnsiTheme="majorBidi" w:cstheme="majorBidi"/>
          <w:sz w:val="24"/>
          <w:szCs w:val="24"/>
          <w:lang w:val="en-GB"/>
        </w:rPr>
        <w:t xml:space="preserve"> bureaucra</w:t>
      </w:r>
      <w:r>
        <w:rPr>
          <w:rFonts w:asciiTheme="majorBidi" w:hAnsiTheme="majorBidi" w:cstheme="majorBidi"/>
          <w:sz w:val="24"/>
          <w:szCs w:val="24"/>
          <w:lang w:val="en-GB"/>
        </w:rPr>
        <w:t xml:space="preserve">ts </w:t>
      </w:r>
      <w:r w:rsidRPr="00F315A8">
        <w:rPr>
          <w:rFonts w:asciiTheme="majorBidi" w:hAnsiTheme="majorBidi" w:cstheme="majorBidi"/>
          <w:sz w:val="24"/>
          <w:szCs w:val="24"/>
          <w:lang w:val="en-GB"/>
        </w:rPr>
        <w:t>act as</w:t>
      </w:r>
      <w:ins w:id="1516" w:author="Copyeditor" w:date="2020-08-25T14:50:00Z">
        <w:r w:rsidR="00440B4F">
          <w:rPr>
            <w:rFonts w:asciiTheme="majorBidi" w:hAnsiTheme="majorBidi" w:cstheme="majorBidi"/>
            <w:sz w:val="24"/>
            <w:szCs w:val="24"/>
            <w:lang w:val="en-GB"/>
          </w:rPr>
          <w:t xml:space="preserve"> the</w:t>
        </w:r>
      </w:ins>
      <w:r w:rsidRPr="00F315A8">
        <w:rPr>
          <w:rFonts w:asciiTheme="majorBidi" w:hAnsiTheme="majorBidi" w:cstheme="majorBidi"/>
          <w:sz w:val="24"/>
          <w:szCs w:val="24"/>
          <w:lang w:val="en-GB"/>
        </w:rPr>
        <w:t xml:space="preserve"> liaison between the state and the citizens, especially through the </w:t>
      </w:r>
      <w:del w:id="1517" w:author="Copyeditor" w:date="2020-08-25T14:50:00Z">
        <w:r w:rsidRPr="00F315A8" w:rsidDel="00440B4F">
          <w:rPr>
            <w:rFonts w:asciiTheme="majorBidi" w:hAnsiTheme="majorBidi" w:cstheme="majorBidi"/>
            <w:sz w:val="24"/>
            <w:szCs w:val="24"/>
            <w:lang w:val="en-GB"/>
          </w:rPr>
          <w:delText xml:space="preserve">use </w:delText>
        </w:r>
      </w:del>
      <w:ins w:id="1518" w:author="Copyeditor" w:date="2020-08-25T14:50:00Z">
        <w:r w:rsidR="00440B4F">
          <w:rPr>
            <w:rFonts w:asciiTheme="majorBidi" w:hAnsiTheme="majorBidi" w:cstheme="majorBidi"/>
            <w:sz w:val="24"/>
            <w:szCs w:val="24"/>
            <w:lang w:val="en-GB"/>
          </w:rPr>
          <w:t>exercise</w:t>
        </w:r>
        <w:r w:rsidR="00440B4F" w:rsidRPr="00F315A8">
          <w:rPr>
            <w:rFonts w:asciiTheme="majorBidi" w:hAnsiTheme="majorBidi" w:cstheme="majorBidi"/>
            <w:sz w:val="24"/>
            <w:szCs w:val="24"/>
            <w:lang w:val="en-GB"/>
          </w:rPr>
          <w:t xml:space="preserve"> </w:t>
        </w:r>
      </w:ins>
      <w:r w:rsidRPr="00F315A8">
        <w:rPr>
          <w:rFonts w:asciiTheme="majorBidi" w:hAnsiTheme="majorBidi" w:cstheme="majorBidi"/>
          <w:sz w:val="24"/>
          <w:szCs w:val="24"/>
          <w:lang w:val="en-GB"/>
        </w:rPr>
        <w:t>of discretion</w:t>
      </w:r>
      <w:ins w:id="1519" w:author="Copyeditor" w:date="2020-08-25T14:50:00Z">
        <w:r w:rsidR="00440B4F">
          <w:rPr>
            <w:rFonts w:asciiTheme="majorBidi" w:hAnsiTheme="majorBidi" w:cstheme="majorBidi"/>
            <w:sz w:val="24"/>
            <w:szCs w:val="24"/>
            <w:lang w:val="en-GB"/>
          </w:rPr>
          <w:t>,</w:t>
        </w:r>
      </w:ins>
      <w:r w:rsidR="00740704">
        <w:rPr>
          <w:rFonts w:asciiTheme="majorBidi" w:hAnsiTheme="majorBidi" w:cstheme="majorBidi"/>
          <w:sz w:val="24"/>
          <w:szCs w:val="24"/>
          <w:lang w:val="en-GB"/>
        </w:rPr>
        <w:t xml:space="preserve"> especially among </w:t>
      </w:r>
      <w:ins w:id="1520" w:author="Copyeditor" w:date="2020-08-19T12:11:00Z">
        <w:r w:rsidR="00BE2D1F">
          <w:rPr>
            <w:rFonts w:asciiTheme="majorBidi" w:hAnsiTheme="majorBidi" w:cstheme="majorBidi"/>
            <w:sz w:val="24"/>
            <w:szCs w:val="24"/>
            <w:lang w:val="en-GB"/>
          </w:rPr>
          <w:t xml:space="preserve">the </w:t>
        </w:r>
      </w:ins>
      <w:r w:rsidR="00740704">
        <w:rPr>
          <w:rFonts w:asciiTheme="majorBidi" w:hAnsiTheme="majorBidi" w:cstheme="majorBidi"/>
          <w:sz w:val="24"/>
          <w:szCs w:val="24"/>
          <w:lang w:val="en-GB"/>
        </w:rPr>
        <w:t>most vulnerable groups</w:t>
      </w:r>
      <w:r w:rsidRPr="00312BAA">
        <w:rPr>
          <w:rFonts w:asciiTheme="majorBidi" w:hAnsiTheme="majorBidi" w:cstheme="majorBidi"/>
          <w:sz w:val="24"/>
          <w:szCs w:val="24"/>
          <w:lang w:val="en-GB"/>
        </w:rPr>
        <w:t xml:space="preserve"> </w:t>
      </w:r>
      <w:r>
        <w:rPr>
          <w:rFonts w:asciiTheme="majorBidi" w:hAnsiTheme="majorBidi" w:cstheme="majorBidi"/>
          <w:sz w:val="24"/>
          <w:szCs w:val="24"/>
          <w:lang w:val="en-GB"/>
        </w:rPr>
        <w:t>(</w:t>
      </w:r>
      <w:proofErr w:type="spellStart"/>
      <w:r w:rsidRPr="00F315A8">
        <w:rPr>
          <w:rFonts w:asciiTheme="majorBidi" w:hAnsiTheme="majorBidi" w:cstheme="majorBidi"/>
          <w:sz w:val="24"/>
          <w:szCs w:val="24"/>
          <w:lang w:val="en-GB"/>
        </w:rPr>
        <w:t>Hupe</w:t>
      </w:r>
      <w:proofErr w:type="spellEnd"/>
      <w:r>
        <w:rPr>
          <w:rFonts w:asciiTheme="majorBidi" w:hAnsiTheme="majorBidi" w:cstheme="majorBidi"/>
          <w:sz w:val="24"/>
          <w:szCs w:val="24"/>
          <w:lang w:val="en-GB"/>
        </w:rPr>
        <w:t>, 2019)</w:t>
      </w:r>
      <w:r w:rsidRPr="00F315A8">
        <w:rPr>
          <w:rFonts w:asciiTheme="majorBidi" w:hAnsiTheme="majorBidi" w:cstheme="majorBidi"/>
          <w:sz w:val="24"/>
          <w:szCs w:val="24"/>
          <w:lang w:val="en-GB"/>
        </w:rPr>
        <w:t>.</w:t>
      </w:r>
      <w:r w:rsidR="004F06F1">
        <w:rPr>
          <w:rFonts w:asciiTheme="majorBidi" w:hAnsiTheme="majorBidi" w:cstheme="majorBidi"/>
          <w:sz w:val="24"/>
          <w:szCs w:val="24"/>
          <w:lang w:val="en-GB"/>
        </w:rPr>
        <w:t xml:space="preserve"> </w:t>
      </w:r>
      <w:r w:rsidR="00914CE8">
        <w:rPr>
          <w:rFonts w:asciiTheme="majorBidi" w:hAnsiTheme="majorBidi" w:cstheme="majorBidi"/>
          <w:sz w:val="24"/>
          <w:szCs w:val="24"/>
          <w:lang w:val="en-GB"/>
        </w:rPr>
        <w:t xml:space="preserve">Participants’ </w:t>
      </w:r>
      <w:r w:rsidR="00914CE8" w:rsidRPr="00853980">
        <w:rPr>
          <w:rFonts w:asciiTheme="majorBidi" w:hAnsiTheme="majorBidi" w:cstheme="majorBidi"/>
          <w:sz w:val="24"/>
          <w:szCs w:val="24"/>
          <w:lang w:val="en-GB"/>
        </w:rPr>
        <w:t xml:space="preserve">use of discretion and autonomy takes place within the context of explicit and </w:t>
      </w:r>
      <w:r w:rsidR="00914CE8" w:rsidRPr="00853980">
        <w:rPr>
          <w:rFonts w:asciiTheme="majorBidi" w:hAnsiTheme="majorBidi" w:cstheme="majorBidi"/>
          <w:sz w:val="24"/>
          <w:szCs w:val="24"/>
          <w:lang w:val="en-GB"/>
        </w:rPr>
        <w:lastRenderedPageBreak/>
        <w:t xml:space="preserve">latent strains between </w:t>
      </w:r>
      <w:r w:rsidR="00166893">
        <w:rPr>
          <w:rFonts w:asciiTheme="majorBidi" w:hAnsiTheme="majorBidi" w:cstheme="majorBidi"/>
          <w:sz w:val="24"/>
          <w:szCs w:val="24"/>
          <w:lang w:val="en-GB"/>
        </w:rPr>
        <w:t xml:space="preserve">their own national affiliation (Jewish or Arab), professional values, and national tension as reflected in the urban context of mixed cities. </w:t>
      </w:r>
      <w:del w:id="1521" w:author="Copyeditor" w:date="2020-08-25T14:51:00Z">
        <w:r w:rsidR="00C36D25" w:rsidRPr="00853980" w:rsidDel="00440B4F">
          <w:rPr>
            <w:rFonts w:asciiTheme="majorBidi" w:hAnsiTheme="majorBidi" w:cstheme="majorBidi"/>
            <w:sz w:val="24"/>
            <w:szCs w:val="24"/>
            <w:lang w:val="en-GB"/>
          </w:rPr>
          <w:delText xml:space="preserve">This was </w:delText>
        </w:r>
      </w:del>
      <w:del w:id="1522" w:author="Copyeditor" w:date="2020-08-19T12:11:00Z">
        <w:r w:rsidR="00C36D25" w:rsidRPr="00853980" w:rsidDel="00BE2D1F">
          <w:rPr>
            <w:rFonts w:asciiTheme="majorBidi" w:hAnsiTheme="majorBidi" w:cstheme="majorBidi"/>
            <w:sz w:val="24"/>
            <w:szCs w:val="24"/>
            <w:lang w:val="en-GB"/>
          </w:rPr>
          <w:delText>evident in the present study</w:delText>
        </w:r>
      </w:del>
      <w:ins w:id="1523" w:author="Copyeditor" w:date="2020-08-25T14:51:00Z">
        <w:r w:rsidR="00440B4F">
          <w:rPr>
            <w:rFonts w:asciiTheme="majorBidi" w:hAnsiTheme="majorBidi" w:cstheme="majorBidi"/>
            <w:sz w:val="24"/>
            <w:szCs w:val="24"/>
            <w:lang w:val="en-GB"/>
          </w:rPr>
          <w:t>The workers</w:t>
        </w:r>
      </w:ins>
      <w:ins w:id="1524" w:author="Copyeditor" w:date="2020-08-19T12:12:00Z">
        <w:r w:rsidR="00BE2D1F">
          <w:rPr>
            <w:rFonts w:asciiTheme="majorBidi" w:hAnsiTheme="majorBidi" w:cstheme="majorBidi"/>
            <w:sz w:val="24"/>
            <w:szCs w:val="24"/>
            <w:lang w:val="en-GB"/>
          </w:rPr>
          <w:t xml:space="preserve"> </w:t>
        </w:r>
      </w:ins>
      <w:del w:id="1525" w:author="Copyeditor" w:date="2020-08-25T14:51:00Z">
        <w:r w:rsidR="00C36D25" w:rsidRPr="00853980" w:rsidDel="00440B4F">
          <w:rPr>
            <w:rFonts w:asciiTheme="majorBidi" w:hAnsiTheme="majorBidi" w:cstheme="majorBidi"/>
            <w:sz w:val="24"/>
            <w:szCs w:val="24"/>
            <w:lang w:val="en-GB"/>
          </w:rPr>
          <w:delText xml:space="preserve"> </w:delText>
        </w:r>
      </w:del>
      <w:del w:id="1526" w:author="Copyeditor" w:date="2020-08-19T12:12:00Z">
        <w:r w:rsidR="00C36D25" w:rsidRPr="00853980" w:rsidDel="00BE2D1F">
          <w:rPr>
            <w:rFonts w:asciiTheme="majorBidi" w:hAnsiTheme="majorBidi" w:cstheme="majorBidi"/>
            <w:sz w:val="24"/>
            <w:szCs w:val="24"/>
            <w:lang w:val="en-GB"/>
          </w:rPr>
          <w:delText>in the areas</w:delText>
        </w:r>
        <w:r w:rsidR="001B40A8" w:rsidDel="00BE2D1F">
          <w:rPr>
            <w:rFonts w:asciiTheme="majorBidi" w:hAnsiTheme="majorBidi" w:cstheme="majorBidi"/>
            <w:sz w:val="24"/>
            <w:szCs w:val="24"/>
            <w:lang w:val="en-GB"/>
          </w:rPr>
          <w:delText xml:space="preserve"> of</w:delText>
        </w:r>
        <w:r w:rsidR="00C36D25" w:rsidRPr="00853980" w:rsidDel="00BE2D1F">
          <w:rPr>
            <w:rFonts w:asciiTheme="majorBidi" w:hAnsiTheme="majorBidi" w:cstheme="majorBidi"/>
            <w:sz w:val="24"/>
            <w:szCs w:val="24"/>
            <w:lang w:val="en-GB"/>
          </w:rPr>
          <w:delText xml:space="preserve"> </w:delText>
        </w:r>
        <w:r w:rsidR="001B40A8" w:rsidRPr="00853980" w:rsidDel="00BE2D1F">
          <w:rPr>
            <w:rFonts w:asciiTheme="majorBidi" w:hAnsiTheme="majorBidi" w:cstheme="majorBidi"/>
            <w:sz w:val="24"/>
            <w:szCs w:val="24"/>
            <w:lang w:val="en-GB"/>
          </w:rPr>
          <w:delText>developing</w:delText>
        </w:r>
      </w:del>
      <w:ins w:id="1527" w:author="Copyeditor" w:date="2020-08-19T12:12:00Z">
        <w:r w:rsidR="00BE2D1F">
          <w:rPr>
            <w:rFonts w:asciiTheme="majorBidi" w:hAnsiTheme="majorBidi" w:cstheme="majorBidi"/>
            <w:sz w:val="24"/>
            <w:szCs w:val="24"/>
            <w:lang w:val="en-GB"/>
          </w:rPr>
          <w:t>redistribut</w:t>
        </w:r>
      </w:ins>
      <w:ins w:id="1528" w:author="Copyeditor" w:date="2020-08-25T14:51:00Z">
        <w:r w:rsidR="00440B4F">
          <w:rPr>
            <w:rFonts w:asciiTheme="majorBidi" w:hAnsiTheme="majorBidi" w:cstheme="majorBidi"/>
            <w:sz w:val="24"/>
            <w:szCs w:val="24"/>
            <w:lang w:val="en-GB"/>
          </w:rPr>
          <w:t>ed</w:t>
        </w:r>
      </w:ins>
      <w:r w:rsidR="001B40A8" w:rsidRPr="00853980">
        <w:rPr>
          <w:rFonts w:asciiTheme="majorBidi" w:hAnsiTheme="majorBidi" w:cstheme="majorBidi"/>
          <w:sz w:val="24"/>
          <w:szCs w:val="24"/>
          <w:lang w:val="en-GB"/>
        </w:rPr>
        <w:t xml:space="preserve"> resource</w:t>
      </w:r>
      <w:ins w:id="1529" w:author="Copyeditor" w:date="2020-08-19T12:12:00Z">
        <w:r w:rsidR="00BE2D1F">
          <w:rPr>
            <w:rFonts w:asciiTheme="majorBidi" w:hAnsiTheme="majorBidi" w:cstheme="majorBidi"/>
            <w:sz w:val="24"/>
            <w:szCs w:val="24"/>
            <w:lang w:val="en-GB"/>
          </w:rPr>
          <w:t>s</w:t>
        </w:r>
      </w:ins>
      <w:r w:rsidR="001B40A8" w:rsidRPr="00853980">
        <w:rPr>
          <w:rFonts w:asciiTheme="majorBidi" w:hAnsiTheme="majorBidi" w:cstheme="majorBidi"/>
          <w:sz w:val="24"/>
          <w:szCs w:val="24"/>
          <w:lang w:val="en-GB"/>
        </w:rPr>
        <w:t xml:space="preserve"> </w:t>
      </w:r>
      <w:del w:id="1530" w:author="Copyeditor" w:date="2020-08-19T12:12:00Z">
        <w:r w:rsidR="001B40A8" w:rsidRPr="00853980" w:rsidDel="00BE2D1F">
          <w:rPr>
            <w:rFonts w:asciiTheme="majorBidi" w:hAnsiTheme="majorBidi" w:cstheme="majorBidi"/>
            <w:sz w:val="24"/>
            <w:szCs w:val="24"/>
            <w:lang w:val="en-GB"/>
          </w:rPr>
          <w:delText xml:space="preserve">redistribution </w:delText>
        </w:r>
      </w:del>
      <w:r w:rsidR="001B40A8" w:rsidRPr="00853980">
        <w:rPr>
          <w:rFonts w:asciiTheme="majorBidi" w:hAnsiTheme="majorBidi" w:cstheme="majorBidi"/>
          <w:sz w:val="24"/>
          <w:szCs w:val="24"/>
          <w:lang w:val="en-GB"/>
        </w:rPr>
        <w:t xml:space="preserve">between Jews and Arabs; </w:t>
      </w:r>
      <w:del w:id="1531" w:author="Copyeditor" w:date="2020-08-25T14:51:00Z">
        <w:r w:rsidR="001B40A8" w:rsidDel="00440B4F">
          <w:rPr>
            <w:rFonts w:asciiTheme="majorBidi" w:hAnsiTheme="majorBidi" w:cstheme="majorBidi"/>
            <w:sz w:val="24"/>
            <w:szCs w:val="24"/>
            <w:lang w:val="en-GB"/>
          </w:rPr>
          <w:delText>e</w:delText>
        </w:r>
        <w:r w:rsidR="001B40A8" w:rsidRPr="00396412" w:rsidDel="00440B4F">
          <w:rPr>
            <w:rFonts w:asciiTheme="majorBidi" w:hAnsiTheme="majorBidi" w:cstheme="majorBidi"/>
            <w:sz w:val="24"/>
            <w:szCs w:val="24"/>
            <w:lang w:val="en-GB"/>
          </w:rPr>
          <w:delText xml:space="preserve">nlarging </w:delText>
        </w:r>
      </w:del>
      <w:ins w:id="1532" w:author="Copyeditor" w:date="2020-08-25T14:52:00Z">
        <w:r w:rsidR="00440B4F">
          <w:rPr>
            <w:rFonts w:asciiTheme="majorBidi" w:hAnsiTheme="majorBidi" w:cstheme="majorBidi"/>
            <w:sz w:val="24"/>
            <w:szCs w:val="24"/>
            <w:lang w:val="en-GB"/>
          </w:rPr>
          <w:t>increased the number of Arab clients who received services and Arab social workers on staff;</w:t>
        </w:r>
      </w:ins>
      <w:ins w:id="1533" w:author="Copyeditor" w:date="2020-08-25T14:51:00Z">
        <w:r w:rsidR="00440B4F" w:rsidRPr="00396412">
          <w:rPr>
            <w:rFonts w:asciiTheme="majorBidi" w:hAnsiTheme="majorBidi" w:cstheme="majorBidi"/>
            <w:sz w:val="24"/>
            <w:szCs w:val="24"/>
            <w:lang w:val="en-GB"/>
          </w:rPr>
          <w:t xml:space="preserve"> </w:t>
        </w:r>
      </w:ins>
      <w:del w:id="1534" w:author="Copyeditor" w:date="2020-08-25T14:51:00Z">
        <w:r w:rsidR="001B40A8" w:rsidRPr="00396412" w:rsidDel="00440B4F">
          <w:rPr>
            <w:rFonts w:asciiTheme="majorBidi" w:hAnsiTheme="majorBidi" w:cstheme="majorBidi"/>
            <w:sz w:val="24"/>
            <w:szCs w:val="24"/>
            <w:lang w:val="en-GB"/>
          </w:rPr>
          <w:delText xml:space="preserve">the </w:delText>
        </w:r>
      </w:del>
      <w:del w:id="1535" w:author="Copyeditor" w:date="2020-08-25T14:52:00Z">
        <w:r w:rsidR="001B40A8" w:rsidRPr="00396412" w:rsidDel="00440B4F">
          <w:rPr>
            <w:rFonts w:asciiTheme="majorBidi" w:hAnsiTheme="majorBidi" w:cstheme="majorBidi"/>
            <w:sz w:val="24"/>
            <w:szCs w:val="24"/>
            <w:lang w:val="en-GB"/>
          </w:rPr>
          <w:delText>Arab participation in services and staff</w:delText>
        </w:r>
        <w:r w:rsidR="001B40A8" w:rsidDel="00440B4F">
          <w:rPr>
            <w:rFonts w:asciiTheme="majorBidi" w:hAnsiTheme="majorBidi" w:cstheme="majorBidi"/>
            <w:sz w:val="24"/>
            <w:szCs w:val="24"/>
            <w:lang w:val="en-GB"/>
          </w:rPr>
          <w:delText xml:space="preserve"> </w:delText>
        </w:r>
      </w:del>
      <w:r w:rsidR="001B40A8">
        <w:rPr>
          <w:rFonts w:asciiTheme="majorBidi" w:hAnsiTheme="majorBidi" w:cstheme="majorBidi"/>
          <w:sz w:val="24"/>
          <w:szCs w:val="24"/>
          <w:lang w:val="en-GB"/>
        </w:rPr>
        <w:t>and</w:t>
      </w:r>
      <w:r w:rsidR="001B40A8" w:rsidRPr="00853980">
        <w:rPr>
          <w:rFonts w:asciiTheme="majorBidi" w:hAnsiTheme="majorBidi" w:cstheme="majorBidi"/>
          <w:sz w:val="24"/>
          <w:szCs w:val="24"/>
          <w:lang w:val="en-GB"/>
        </w:rPr>
        <w:t xml:space="preserve"> </w:t>
      </w:r>
      <w:del w:id="1536" w:author="Copyeditor" w:date="2020-08-25T14:52:00Z">
        <w:r w:rsidR="001B40A8" w:rsidRPr="00853980" w:rsidDel="00440B4F">
          <w:rPr>
            <w:rFonts w:asciiTheme="majorBidi" w:hAnsiTheme="majorBidi" w:cstheme="majorBidi"/>
            <w:sz w:val="24"/>
            <w:szCs w:val="24"/>
            <w:lang w:val="en-GB"/>
          </w:rPr>
          <w:delText xml:space="preserve">adapting </w:delText>
        </w:r>
      </w:del>
      <w:ins w:id="1537" w:author="Copyeditor" w:date="2020-08-25T14:52:00Z">
        <w:r w:rsidR="00440B4F">
          <w:rPr>
            <w:rFonts w:asciiTheme="majorBidi" w:hAnsiTheme="majorBidi" w:cstheme="majorBidi"/>
            <w:sz w:val="24"/>
            <w:szCs w:val="24"/>
            <w:lang w:val="en-GB"/>
          </w:rPr>
          <w:t>modified</w:t>
        </w:r>
        <w:r w:rsidR="00440B4F" w:rsidRPr="00853980">
          <w:rPr>
            <w:rFonts w:asciiTheme="majorBidi" w:hAnsiTheme="majorBidi" w:cstheme="majorBidi"/>
            <w:sz w:val="24"/>
            <w:szCs w:val="24"/>
            <w:lang w:val="en-GB"/>
          </w:rPr>
          <w:t xml:space="preserve"> </w:t>
        </w:r>
      </w:ins>
      <w:r w:rsidR="001B40A8" w:rsidRPr="00853980">
        <w:rPr>
          <w:rFonts w:asciiTheme="majorBidi" w:hAnsiTheme="majorBidi" w:cstheme="majorBidi"/>
          <w:sz w:val="24"/>
          <w:szCs w:val="24"/>
          <w:lang w:val="en-GB"/>
        </w:rPr>
        <w:t xml:space="preserve">welfare programs to </w:t>
      </w:r>
      <w:ins w:id="1538" w:author="Copyeditor" w:date="2020-08-25T14:52:00Z">
        <w:r w:rsidR="00440B4F">
          <w:rPr>
            <w:rFonts w:asciiTheme="majorBidi" w:hAnsiTheme="majorBidi" w:cstheme="majorBidi"/>
            <w:sz w:val="24"/>
            <w:szCs w:val="24"/>
            <w:lang w:val="en-GB"/>
          </w:rPr>
          <w:t xml:space="preserve">better meet </w:t>
        </w:r>
      </w:ins>
      <w:r w:rsidR="001B40A8" w:rsidRPr="00853980">
        <w:rPr>
          <w:rFonts w:asciiTheme="majorBidi" w:hAnsiTheme="majorBidi" w:cstheme="majorBidi"/>
          <w:sz w:val="24"/>
          <w:szCs w:val="24"/>
          <w:lang w:val="en-GB"/>
        </w:rPr>
        <w:t xml:space="preserve">the needs of mixed cities.   </w:t>
      </w:r>
      <w:commentRangeStart w:id="1539"/>
      <w:del w:id="1540" w:author="Copyeditor" w:date="2020-08-19T12:12:00Z">
        <w:r w:rsidR="00C36D25" w:rsidRPr="00853980" w:rsidDel="00BE2D1F">
          <w:rPr>
            <w:rFonts w:asciiTheme="majorBidi" w:hAnsiTheme="majorBidi" w:cstheme="majorBidi"/>
            <w:sz w:val="24"/>
            <w:szCs w:val="24"/>
            <w:lang w:val="en-GB"/>
          </w:rPr>
          <w:delText>This aligns</w:delText>
        </w:r>
      </w:del>
      <w:ins w:id="1541" w:author="Copyeditor" w:date="2020-08-19T12:12:00Z">
        <w:r w:rsidR="00BE2D1F">
          <w:rPr>
            <w:rFonts w:asciiTheme="majorBidi" w:hAnsiTheme="majorBidi" w:cstheme="majorBidi"/>
            <w:sz w:val="24"/>
            <w:szCs w:val="24"/>
            <w:lang w:val="en-GB"/>
          </w:rPr>
          <w:t>These practices align</w:t>
        </w:r>
      </w:ins>
      <w:r w:rsidR="00C36D25" w:rsidRPr="00853980">
        <w:rPr>
          <w:rFonts w:asciiTheme="majorBidi" w:hAnsiTheme="majorBidi" w:cstheme="majorBidi"/>
          <w:sz w:val="24"/>
          <w:szCs w:val="24"/>
          <w:lang w:val="en-GB"/>
        </w:rPr>
        <w:t xml:space="preserve"> with the conception </w:t>
      </w:r>
      <w:del w:id="1542" w:author="Copyeditor" w:date="2020-08-19T12:12:00Z">
        <w:r w:rsidR="00C36D25" w:rsidRPr="00853980" w:rsidDel="00BE2D1F">
          <w:rPr>
            <w:rFonts w:asciiTheme="majorBidi" w:hAnsiTheme="majorBidi" w:cstheme="majorBidi"/>
            <w:sz w:val="24"/>
            <w:szCs w:val="24"/>
            <w:lang w:val="en-GB"/>
          </w:rPr>
          <w:delText xml:space="preserve">whereby </w:delText>
        </w:r>
      </w:del>
      <w:ins w:id="1543" w:author="Copyeditor" w:date="2020-08-19T12:12:00Z">
        <w:r w:rsidR="00BE2D1F">
          <w:rPr>
            <w:rFonts w:asciiTheme="majorBidi" w:hAnsiTheme="majorBidi" w:cstheme="majorBidi"/>
            <w:sz w:val="24"/>
            <w:szCs w:val="24"/>
            <w:lang w:val="en-GB"/>
          </w:rPr>
          <w:t>that</w:t>
        </w:r>
        <w:r w:rsidR="00BE2D1F" w:rsidRPr="00853980">
          <w:rPr>
            <w:rFonts w:asciiTheme="majorBidi" w:hAnsiTheme="majorBidi" w:cstheme="majorBidi"/>
            <w:sz w:val="24"/>
            <w:szCs w:val="24"/>
            <w:lang w:val="en-GB"/>
          </w:rPr>
          <w:t xml:space="preserve"> </w:t>
        </w:r>
      </w:ins>
      <w:r w:rsidR="00C36D25" w:rsidRPr="00853980">
        <w:rPr>
          <w:rFonts w:asciiTheme="majorBidi" w:hAnsiTheme="majorBidi" w:cstheme="majorBidi"/>
          <w:sz w:val="24"/>
          <w:szCs w:val="24"/>
          <w:lang w:val="en-GB"/>
        </w:rPr>
        <w:t xml:space="preserve">social workers' discretion and coping strategies are shaped by </w:t>
      </w:r>
      <w:r w:rsidR="00295AF0">
        <w:rPr>
          <w:rFonts w:asciiTheme="majorBidi" w:hAnsiTheme="majorBidi" w:cstheme="majorBidi"/>
          <w:sz w:val="24"/>
          <w:szCs w:val="24"/>
          <w:lang w:val="en-GB"/>
        </w:rPr>
        <w:t xml:space="preserve">their own </w:t>
      </w:r>
      <w:del w:id="1544" w:author="Copyeditor" w:date="2020-08-25T14:53:00Z">
        <w:r w:rsidR="00C36D25" w:rsidRPr="00853980" w:rsidDel="00440B4F">
          <w:rPr>
            <w:rFonts w:asciiTheme="majorBidi" w:hAnsiTheme="majorBidi" w:cstheme="majorBidi"/>
            <w:sz w:val="24"/>
            <w:szCs w:val="24"/>
            <w:lang w:val="en-GB"/>
          </w:rPr>
          <w:delText>nation-ethnical</w:delText>
        </w:r>
      </w:del>
      <w:ins w:id="1545" w:author="Copyeditor" w:date="2020-08-25T14:53:00Z">
        <w:r w:rsidR="00440B4F">
          <w:rPr>
            <w:rFonts w:asciiTheme="majorBidi" w:hAnsiTheme="majorBidi" w:cstheme="majorBidi"/>
            <w:sz w:val="24"/>
            <w:szCs w:val="24"/>
            <w:lang w:val="en-GB"/>
          </w:rPr>
          <w:t>ethno-national</w:t>
        </w:r>
      </w:ins>
      <w:r w:rsidR="00C36D25" w:rsidRPr="00853980">
        <w:rPr>
          <w:rFonts w:asciiTheme="majorBidi" w:hAnsiTheme="majorBidi" w:cstheme="majorBidi"/>
          <w:sz w:val="24"/>
          <w:szCs w:val="24"/>
          <w:lang w:val="en-GB"/>
        </w:rPr>
        <w:t xml:space="preserve"> identities </w:t>
      </w:r>
      <w:r w:rsidR="00295AF0">
        <w:rPr>
          <w:rFonts w:asciiTheme="majorBidi" w:hAnsiTheme="majorBidi" w:cstheme="majorBidi"/>
          <w:sz w:val="24"/>
          <w:szCs w:val="24"/>
          <w:lang w:val="en-GB"/>
        </w:rPr>
        <w:t>and bias</w:t>
      </w:r>
      <w:ins w:id="1546" w:author="Copyeditor" w:date="2020-08-25T14:53:00Z">
        <w:r w:rsidR="00440B4F">
          <w:rPr>
            <w:rFonts w:asciiTheme="majorBidi" w:hAnsiTheme="majorBidi" w:cstheme="majorBidi"/>
            <w:sz w:val="24"/>
            <w:szCs w:val="24"/>
            <w:lang w:val="en-GB"/>
          </w:rPr>
          <w:t>es</w:t>
        </w:r>
      </w:ins>
      <w:r w:rsidR="00295AF0">
        <w:rPr>
          <w:rFonts w:asciiTheme="majorBidi" w:hAnsiTheme="majorBidi" w:cstheme="majorBidi"/>
          <w:sz w:val="24"/>
          <w:szCs w:val="24"/>
          <w:lang w:val="en-GB"/>
        </w:rPr>
        <w:t xml:space="preserve"> </w:t>
      </w:r>
      <w:commentRangeEnd w:id="1539"/>
      <w:r w:rsidR="00440B4F">
        <w:rPr>
          <w:rStyle w:val="CommentReference"/>
        </w:rPr>
        <w:commentReference w:id="1539"/>
      </w:r>
      <w:r w:rsidR="00C36D25" w:rsidRPr="00853980">
        <w:rPr>
          <w:rFonts w:asciiTheme="majorBidi" w:hAnsiTheme="majorBidi" w:cstheme="majorBidi"/>
          <w:sz w:val="24"/>
          <w:szCs w:val="24"/>
          <w:lang w:val="en-GB"/>
        </w:rPr>
        <w:t xml:space="preserve">(Watkins-Hayes, 2011). </w:t>
      </w:r>
      <w:commentRangeStart w:id="1547"/>
      <w:r w:rsidR="00C36D25" w:rsidRPr="00853980">
        <w:rPr>
          <w:rFonts w:asciiTheme="majorBidi" w:hAnsiTheme="majorBidi" w:cstheme="majorBidi"/>
          <w:sz w:val="24"/>
          <w:szCs w:val="24"/>
          <w:lang w:val="en-GB"/>
        </w:rPr>
        <w:t xml:space="preserve">In the absence of a formal policy, social </w:t>
      </w:r>
      <w:del w:id="1548" w:author="Copyeditor" w:date="2020-08-25T14:54:00Z">
        <w:r w:rsidR="00C36D25" w:rsidRPr="00853980" w:rsidDel="00440B4F">
          <w:rPr>
            <w:rFonts w:asciiTheme="majorBidi" w:hAnsiTheme="majorBidi" w:cstheme="majorBidi"/>
            <w:sz w:val="24"/>
            <w:szCs w:val="24"/>
            <w:lang w:val="en-GB"/>
          </w:rPr>
          <w:delText>services</w:delText>
        </w:r>
      </w:del>
      <w:ins w:id="1549" w:author="Copyeditor" w:date="2020-08-25T14:54:00Z">
        <w:r w:rsidR="00440B4F">
          <w:rPr>
            <w:rFonts w:asciiTheme="majorBidi" w:hAnsiTheme="majorBidi" w:cstheme="majorBidi"/>
            <w:sz w:val="24"/>
            <w:szCs w:val="24"/>
            <w:lang w:val="en-GB"/>
          </w:rPr>
          <w:t>workers, except in East Jerusalem,</w:t>
        </w:r>
      </w:ins>
      <w:r w:rsidR="00C36D25" w:rsidRPr="00853980">
        <w:rPr>
          <w:rFonts w:asciiTheme="majorBidi" w:hAnsiTheme="majorBidi" w:cstheme="majorBidi"/>
          <w:sz w:val="24"/>
          <w:szCs w:val="24"/>
          <w:lang w:val="en-GB"/>
        </w:rPr>
        <w:t xml:space="preserve"> </w:t>
      </w:r>
      <w:r w:rsidR="00295AF0">
        <w:rPr>
          <w:rFonts w:asciiTheme="majorBidi" w:hAnsiTheme="majorBidi" w:cstheme="majorBidi"/>
          <w:sz w:val="24"/>
          <w:szCs w:val="24"/>
          <w:lang w:val="en-GB"/>
        </w:rPr>
        <w:t xml:space="preserve">seem to </w:t>
      </w:r>
      <w:del w:id="1550" w:author="Copyeditor" w:date="2020-08-25T14:54:00Z">
        <w:r w:rsidR="00295AF0" w:rsidDel="00440B4F">
          <w:rPr>
            <w:rFonts w:asciiTheme="majorBidi" w:hAnsiTheme="majorBidi" w:cstheme="majorBidi"/>
            <w:sz w:val="24"/>
            <w:szCs w:val="24"/>
            <w:lang w:val="en-GB"/>
          </w:rPr>
          <w:delText>comply with the</w:delText>
        </w:r>
      </w:del>
      <w:ins w:id="1551" w:author="Copyeditor" w:date="2020-08-25T14:54:00Z">
        <w:r w:rsidR="00440B4F">
          <w:rPr>
            <w:rFonts w:asciiTheme="majorBidi" w:hAnsiTheme="majorBidi" w:cstheme="majorBidi"/>
            <w:sz w:val="24"/>
            <w:szCs w:val="24"/>
            <w:lang w:val="en-GB"/>
          </w:rPr>
          <w:t>work within the framework of</w:t>
        </w:r>
      </w:ins>
      <w:r w:rsidR="00295AF0">
        <w:rPr>
          <w:rFonts w:asciiTheme="majorBidi" w:hAnsiTheme="majorBidi" w:cstheme="majorBidi"/>
          <w:sz w:val="24"/>
          <w:szCs w:val="24"/>
          <w:lang w:val="en-GB"/>
        </w:rPr>
        <w:t xml:space="preserve"> sharp structural inequalities that characteri</w:t>
      </w:r>
      <w:ins w:id="1552" w:author="Copyeditor" w:date="2020-08-25T14:54:00Z">
        <w:r w:rsidR="00440B4F">
          <w:rPr>
            <w:rFonts w:asciiTheme="majorBidi" w:hAnsiTheme="majorBidi" w:cstheme="majorBidi"/>
            <w:sz w:val="24"/>
            <w:szCs w:val="24"/>
            <w:lang w:val="en-GB"/>
          </w:rPr>
          <w:t>s</w:t>
        </w:r>
      </w:ins>
      <w:del w:id="1553" w:author="Copyeditor" w:date="2020-08-25T14:54:00Z">
        <w:r w:rsidR="00295AF0" w:rsidDel="00440B4F">
          <w:rPr>
            <w:rFonts w:asciiTheme="majorBidi" w:hAnsiTheme="majorBidi" w:cstheme="majorBidi"/>
            <w:sz w:val="24"/>
            <w:szCs w:val="24"/>
            <w:lang w:val="en-GB"/>
          </w:rPr>
          <w:delText>z</w:delText>
        </w:r>
      </w:del>
      <w:r w:rsidR="00295AF0">
        <w:rPr>
          <w:rFonts w:asciiTheme="majorBidi" w:hAnsiTheme="majorBidi" w:cstheme="majorBidi"/>
          <w:sz w:val="24"/>
          <w:szCs w:val="24"/>
          <w:lang w:val="en-GB"/>
        </w:rPr>
        <w:t xml:space="preserve">e the relations between the </w:t>
      </w:r>
      <w:r w:rsidR="00C36D25" w:rsidRPr="00853980">
        <w:rPr>
          <w:rFonts w:asciiTheme="majorBidi" w:hAnsiTheme="majorBidi" w:cstheme="majorBidi"/>
          <w:sz w:val="24"/>
          <w:szCs w:val="24"/>
          <w:lang w:val="en-GB"/>
        </w:rPr>
        <w:t>Jew</w:t>
      </w:r>
      <w:r w:rsidR="00295AF0">
        <w:rPr>
          <w:rFonts w:asciiTheme="majorBidi" w:hAnsiTheme="majorBidi" w:cstheme="majorBidi"/>
          <w:sz w:val="24"/>
          <w:szCs w:val="24"/>
          <w:lang w:val="en-GB"/>
        </w:rPr>
        <w:t xml:space="preserve"> and </w:t>
      </w:r>
      <w:r w:rsidR="00C36D25" w:rsidRPr="00853980">
        <w:rPr>
          <w:rFonts w:asciiTheme="majorBidi" w:hAnsiTheme="majorBidi" w:cstheme="majorBidi"/>
          <w:sz w:val="24"/>
          <w:szCs w:val="24"/>
          <w:lang w:val="en-GB"/>
        </w:rPr>
        <w:t>Arab</w:t>
      </w:r>
      <w:r w:rsidR="00295AF0">
        <w:rPr>
          <w:rFonts w:asciiTheme="majorBidi" w:hAnsiTheme="majorBidi" w:cstheme="majorBidi"/>
          <w:sz w:val="24"/>
          <w:szCs w:val="24"/>
          <w:lang w:val="en-GB"/>
        </w:rPr>
        <w:t xml:space="preserve"> population in these cities</w:t>
      </w:r>
      <w:ins w:id="1554" w:author="Copyeditor" w:date="2020-08-25T14:54:00Z">
        <w:r w:rsidR="00440B4F">
          <w:rPr>
            <w:rFonts w:asciiTheme="majorBidi" w:hAnsiTheme="majorBidi" w:cstheme="majorBidi"/>
            <w:sz w:val="24"/>
            <w:szCs w:val="24"/>
            <w:lang w:val="en-GB"/>
          </w:rPr>
          <w:t>, making tweaks around the edges</w:t>
        </w:r>
      </w:ins>
      <w:r w:rsidR="00295AF0">
        <w:rPr>
          <w:rFonts w:asciiTheme="majorBidi" w:hAnsiTheme="majorBidi" w:cstheme="majorBidi"/>
          <w:sz w:val="24"/>
          <w:szCs w:val="24"/>
          <w:lang w:val="en-GB"/>
        </w:rPr>
        <w:t>.</w:t>
      </w:r>
      <w:commentRangeEnd w:id="1547"/>
      <w:r w:rsidR="00BE2D1F">
        <w:rPr>
          <w:rStyle w:val="CommentReference"/>
        </w:rPr>
        <w:commentReference w:id="1547"/>
      </w:r>
      <w:r w:rsidR="00295AF0">
        <w:rPr>
          <w:rFonts w:asciiTheme="majorBidi" w:hAnsiTheme="majorBidi" w:cstheme="majorBidi"/>
          <w:sz w:val="24"/>
          <w:szCs w:val="24"/>
          <w:lang w:val="en-GB"/>
        </w:rPr>
        <w:t xml:space="preserve"> </w:t>
      </w:r>
      <w:del w:id="1555" w:author="Copyeditor" w:date="2020-08-19T12:14:00Z">
        <w:r w:rsidR="00C36D25" w:rsidRPr="00853980" w:rsidDel="00BE2D1F">
          <w:rPr>
            <w:rFonts w:asciiTheme="majorBidi" w:hAnsiTheme="majorBidi" w:cstheme="majorBidi"/>
            <w:sz w:val="24"/>
            <w:szCs w:val="24"/>
            <w:lang w:val="en-GB"/>
          </w:rPr>
          <w:delText>Namely, while</w:delText>
        </w:r>
      </w:del>
      <w:ins w:id="1556" w:author="Copyeditor" w:date="2020-08-19T12:14:00Z">
        <w:r w:rsidR="00BE2D1F">
          <w:rPr>
            <w:rFonts w:asciiTheme="majorBidi" w:hAnsiTheme="majorBidi" w:cstheme="majorBidi"/>
            <w:sz w:val="24"/>
            <w:szCs w:val="24"/>
            <w:lang w:val="en-GB"/>
          </w:rPr>
          <w:t>Although</w:t>
        </w:r>
      </w:ins>
      <w:r w:rsidR="00C36D25" w:rsidRPr="00853980">
        <w:rPr>
          <w:rFonts w:asciiTheme="majorBidi" w:hAnsiTheme="majorBidi" w:cstheme="majorBidi"/>
          <w:sz w:val="24"/>
          <w:szCs w:val="24"/>
          <w:lang w:val="en-GB"/>
        </w:rPr>
        <w:t xml:space="preserve"> several participants were actively involved in resisting and reducing inequalities</w:t>
      </w:r>
      <w:ins w:id="1557" w:author="Copyeditor" w:date="2020-08-19T12:14:00Z">
        <w:r w:rsidR="00BE2D1F">
          <w:rPr>
            <w:rFonts w:asciiTheme="majorBidi" w:hAnsiTheme="majorBidi" w:cstheme="majorBidi"/>
            <w:sz w:val="24"/>
            <w:szCs w:val="24"/>
            <w:lang w:val="en-GB"/>
          </w:rPr>
          <w:t>,</w:t>
        </w:r>
      </w:ins>
      <w:r w:rsidR="00C36D25" w:rsidRPr="00853980">
        <w:rPr>
          <w:rFonts w:asciiTheme="majorBidi" w:hAnsiTheme="majorBidi" w:cstheme="majorBidi"/>
          <w:sz w:val="24"/>
          <w:szCs w:val="24"/>
          <w:lang w:val="en-GB"/>
        </w:rPr>
        <w:t xml:space="preserve"> most </w:t>
      </w:r>
      <w:del w:id="1558" w:author="Copyeditor" w:date="2020-08-19T12:14:00Z">
        <w:r w:rsidR="00C36D25" w:rsidRPr="00853980" w:rsidDel="00BE2D1F">
          <w:rPr>
            <w:rFonts w:asciiTheme="majorBidi" w:hAnsiTheme="majorBidi" w:cstheme="majorBidi"/>
            <w:sz w:val="24"/>
            <w:szCs w:val="24"/>
            <w:lang w:val="en-GB"/>
          </w:rPr>
          <w:delText xml:space="preserve">of them </w:delText>
        </w:r>
      </w:del>
      <w:r w:rsidR="00C36D25" w:rsidRPr="00853980">
        <w:rPr>
          <w:rFonts w:asciiTheme="majorBidi" w:hAnsiTheme="majorBidi" w:cstheme="majorBidi"/>
          <w:sz w:val="24"/>
          <w:szCs w:val="24"/>
          <w:lang w:val="en-GB"/>
        </w:rPr>
        <w:t xml:space="preserve">avoided engaging with </w:t>
      </w:r>
      <w:del w:id="1559" w:author="Copyeditor" w:date="2020-08-19T12:14:00Z">
        <w:r w:rsidR="00295AF0" w:rsidDel="00BE2D1F">
          <w:rPr>
            <w:rFonts w:asciiTheme="majorBidi" w:hAnsiTheme="majorBidi" w:cstheme="majorBidi"/>
            <w:sz w:val="24"/>
            <w:szCs w:val="24"/>
            <w:lang w:val="en-GB"/>
          </w:rPr>
          <w:delText xml:space="preserve">the wide </w:delText>
        </w:r>
      </w:del>
      <w:ins w:id="1560" w:author="Copyeditor" w:date="2020-08-19T12:14:00Z">
        <w:r w:rsidR="00BE2D1F">
          <w:rPr>
            <w:rFonts w:asciiTheme="majorBidi" w:hAnsiTheme="majorBidi" w:cstheme="majorBidi"/>
            <w:sz w:val="24"/>
            <w:szCs w:val="24"/>
            <w:lang w:val="en-GB"/>
          </w:rPr>
          <w:t xml:space="preserve">pervasive </w:t>
        </w:r>
      </w:ins>
      <w:r w:rsidR="00C36D25" w:rsidRPr="00853980">
        <w:rPr>
          <w:rFonts w:asciiTheme="majorBidi" w:hAnsiTheme="majorBidi" w:cstheme="majorBidi"/>
          <w:sz w:val="24"/>
          <w:szCs w:val="24"/>
          <w:lang w:val="en-GB"/>
        </w:rPr>
        <w:t xml:space="preserve">socio-political factors </w:t>
      </w:r>
      <w:r w:rsidR="00295AF0">
        <w:rPr>
          <w:rFonts w:asciiTheme="majorBidi" w:hAnsiTheme="majorBidi" w:cstheme="majorBidi"/>
          <w:sz w:val="24"/>
          <w:szCs w:val="24"/>
          <w:lang w:val="en-GB"/>
        </w:rPr>
        <w:t xml:space="preserve">that </w:t>
      </w:r>
      <w:r w:rsidR="00C36D25" w:rsidRPr="00853980">
        <w:rPr>
          <w:rFonts w:asciiTheme="majorBidi" w:hAnsiTheme="majorBidi" w:cstheme="majorBidi"/>
          <w:sz w:val="24"/>
          <w:szCs w:val="24"/>
          <w:lang w:val="en-GB"/>
        </w:rPr>
        <w:t>reproduced the exclusionary status</w:t>
      </w:r>
      <w:del w:id="1561" w:author="Copyeditor" w:date="2020-08-19T12:14:00Z">
        <w:r w:rsidR="00C36D25" w:rsidRPr="00853980" w:rsidDel="00BE2D1F">
          <w:rPr>
            <w:rFonts w:asciiTheme="majorBidi" w:hAnsiTheme="majorBidi" w:cstheme="majorBidi"/>
            <w:sz w:val="24"/>
            <w:szCs w:val="24"/>
            <w:lang w:val="en-GB"/>
          </w:rPr>
          <w:delText>-</w:delText>
        </w:r>
      </w:del>
      <w:ins w:id="1562" w:author="Copyeditor" w:date="2020-08-19T12:14:00Z">
        <w:r w:rsidR="00BE2D1F">
          <w:rPr>
            <w:rFonts w:asciiTheme="majorBidi" w:hAnsiTheme="majorBidi" w:cstheme="majorBidi"/>
            <w:sz w:val="24"/>
            <w:szCs w:val="24"/>
            <w:lang w:val="en-GB"/>
          </w:rPr>
          <w:t xml:space="preserve"> </w:t>
        </w:r>
      </w:ins>
      <w:r w:rsidR="00C36D25" w:rsidRPr="00853980">
        <w:rPr>
          <w:rFonts w:asciiTheme="majorBidi" w:hAnsiTheme="majorBidi" w:cstheme="majorBidi"/>
          <w:sz w:val="24"/>
          <w:szCs w:val="24"/>
          <w:lang w:val="en-GB"/>
        </w:rPr>
        <w:t>qu</w:t>
      </w:r>
      <w:r w:rsidR="00C36D25" w:rsidRPr="00FE425A">
        <w:rPr>
          <w:rFonts w:asciiTheme="majorBidi" w:hAnsiTheme="majorBidi" w:cstheme="majorBidi"/>
          <w:sz w:val="24"/>
          <w:szCs w:val="24"/>
          <w:lang w:val="en-GB"/>
        </w:rPr>
        <w:t>o</w:t>
      </w:r>
      <w:r w:rsidR="00295AF0">
        <w:rPr>
          <w:rFonts w:asciiTheme="majorBidi" w:hAnsiTheme="majorBidi" w:cstheme="majorBidi"/>
          <w:sz w:val="24"/>
          <w:szCs w:val="24"/>
          <w:lang w:val="en-GB"/>
        </w:rPr>
        <w:t xml:space="preserve"> of the Arab minority</w:t>
      </w:r>
      <w:r w:rsidR="00C36D25" w:rsidRPr="00FE425A">
        <w:rPr>
          <w:rFonts w:asciiTheme="majorBidi" w:hAnsiTheme="majorBidi" w:cstheme="majorBidi"/>
          <w:sz w:val="24"/>
          <w:szCs w:val="24"/>
          <w:lang w:val="en-GB"/>
        </w:rPr>
        <w:t>.</w:t>
      </w:r>
    </w:p>
    <w:p w14:paraId="0BDD11AC" w14:textId="32B4D446" w:rsidR="000B648D" w:rsidRDefault="000B648D" w:rsidP="006D5691">
      <w:pPr>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In sum, the study show</w:t>
      </w:r>
      <w:r w:rsidR="00CD53F5">
        <w:rPr>
          <w:rFonts w:asciiTheme="majorBidi" w:hAnsiTheme="majorBidi" w:cstheme="majorBidi"/>
          <w:sz w:val="24"/>
          <w:szCs w:val="24"/>
          <w:lang w:val="en-GB"/>
        </w:rPr>
        <w:t>s</w:t>
      </w:r>
      <w:r>
        <w:rPr>
          <w:rFonts w:asciiTheme="majorBidi" w:hAnsiTheme="majorBidi" w:cstheme="majorBidi"/>
          <w:sz w:val="24"/>
          <w:szCs w:val="24"/>
          <w:lang w:val="en-GB"/>
        </w:rPr>
        <w:t xml:space="preserve"> the </w:t>
      </w:r>
      <w:del w:id="1563" w:author="Copyeditor" w:date="2020-08-25T14:55:00Z">
        <w:r w:rsidDel="00440B4F">
          <w:rPr>
            <w:rFonts w:asciiTheme="majorBidi" w:hAnsiTheme="majorBidi" w:cstheme="majorBidi"/>
            <w:sz w:val="24"/>
            <w:szCs w:val="24"/>
            <w:lang w:val="en-GB"/>
          </w:rPr>
          <w:delText xml:space="preserve">intertwined </w:delText>
        </w:r>
      </w:del>
      <w:ins w:id="1564" w:author="Copyeditor" w:date="2020-08-25T14:55:00Z">
        <w:r w:rsidR="00440B4F">
          <w:rPr>
            <w:rFonts w:asciiTheme="majorBidi" w:hAnsiTheme="majorBidi" w:cstheme="majorBidi"/>
            <w:sz w:val="24"/>
            <w:szCs w:val="24"/>
            <w:lang w:val="en-GB"/>
          </w:rPr>
          <w:t xml:space="preserve">deep </w:t>
        </w:r>
      </w:ins>
      <w:r>
        <w:rPr>
          <w:rFonts w:asciiTheme="majorBidi" w:hAnsiTheme="majorBidi" w:cstheme="majorBidi"/>
          <w:sz w:val="24"/>
          <w:szCs w:val="24"/>
          <w:lang w:val="en-GB"/>
        </w:rPr>
        <w:t xml:space="preserve">connection between public social workers in mixed cities as </w:t>
      </w:r>
      <w:del w:id="1565" w:author="Copyeditor" w:date="2020-08-19T12:14:00Z">
        <w:r w:rsidDel="00BE2D1F">
          <w:rPr>
            <w:rFonts w:asciiTheme="majorBidi" w:hAnsiTheme="majorBidi" w:cstheme="majorBidi"/>
            <w:sz w:val="24"/>
            <w:szCs w:val="24"/>
            <w:lang w:val="en-GB"/>
          </w:rPr>
          <w:delText xml:space="preserve">street </w:delText>
        </w:r>
      </w:del>
      <w:ins w:id="1566" w:author="Copyeditor" w:date="2020-08-19T12:14:00Z">
        <w:r w:rsidR="00BE2D1F">
          <w:rPr>
            <w:rFonts w:asciiTheme="majorBidi" w:hAnsiTheme="majorBidi" w:cstheme="majorBidi"/>
            <w:sz w:val="24"/>
            <w:szCs w:val="24"/>
            <w:lang w:val="en-GB"/>
          </w:rPr>
          <w:t>street-</w:t>
        </w:r>
      </w:ins>
      <w:r>
        <w:rPr>
          <w:rFonts w:asciiTheme="majorBidi" w:hAnsiTheme="majorBidi" w:cstheme="majorBidi"/>
          <w:sz w:val="24"/>
          <w:szCs w:val="24"/>
          <w:lang w:val="en-GB"/>
        </w:rPr>
        <w:t>level bureaucrats, the impact of national conflict, the perceptions of role of social services in mixed cities, and discretion patterns in mixed cities</w:t>
      </w:r>
      <w:r w:rsidR="004F06F1">
        <w:rPr>
          <w:rFonts w:asciiTheme="majorBidi" w:hAnsiTheme="majorBidi" w:cstheme="majorBidi"/>
          <w:sz w:val="24"/>
          <w:szCs w:val="24"/>
          <w:lang w:val="en-GB"/>
        </w:rPr>
        <w:t xml:space="preserve">. Our </w:t>
      </w:r>
      <w:r w:rsidR="004F06F1" w:rsidRPr="00853980">
        <w:rPr>
          <w:rFonts w:asciiTheme="majorBidi" w:hAnsiTheme="majorBidi" w:cstheme="majorBidi"/>
          <w:sz w:val="24"/>
          <w:szCs w:val="24"/>
          <w:lang w:val="en-GB"/>
        </w:rPr>
        <w:t xml:space="preserve">study shows that, in the light of </w:t>
      </w:r>
      <w:ins w:id="1567" w:author="Copyeditor" w:date="2020-08-25T14:56:00Z">
        <w:r w:rsidR="00440B4F">
          <w:rPr>
            <w:rFonts w:asciiTheme="majorBidi" w:hAnsiTheme="majorBidi" w:cstheme="majorBidi"/>
            <w:sz w:val="24"/>
            <w:szCs w:val="24"/>
            <w:lang w:val="en-GB"/>
          </w:rPr>
          <w:t xml:space="preserve">the </w:t>
        </w:r>
      </w:ins>
      <w:r w:rsidR="004F06F1" w:rsidRPr="00853980">
        <w:rPr>
          <w:rFonts w:asciiTheme="majorBidi" w:hAnsiTheme="majorBidi" w:cstheme="majorBidi"/>
          <w:sz w:val="24"/>
          <w:szCs w:val="24"/>
          <w:lang w:val="en-GB"/>
        </w:rPr>
        <w:t>vague social services policy</w:t>
      </w:r>
      <w:ins w:id="1568" w:author="Copyeditor" w:date="2020-08-25T14:56:00Z">
        <w:r w:rsidR="00440B4F">
          <w:rPr>
            <w:rFonts w:asciiTheme="majorBidi" w:hAnsiTheme="majorBidi" w:cstheme="majorBidi"/>
            <w:sz w:val="24"/>
            <w:szCs w:val="24"/>
            <w:lang w:val="en-GB"/>
          </w:rPr>
          <w:t xml:space="preserve"> developed on the national level</w:t>
        </w:r>
      </w:ins>
      <w:r w:rsidR="004F06F1" w:rsidRPr="00853980">
        <w:rPr>
          <w:rFonts w:asciiTheme="majorBidi" w:hAnsiTheme="majorBidi" w:cstheme="majorBidi"/>
          <w:sz w:val="24"/>
          <w:szCs w:val="24"/>
          <w:lang w:val="en-GB"/>
        </w:rPr>
        <w:t xml:space="preserve">, the </w:t>
      </w:r>
      <w:del w:id="1569" w:author="Copyeditor" w:date="2020-08-25T14:56:00Z">
        <w:r w:rsidR="004F06F1" w:rsidRPr="00853980" w:rsidDel="00440B4F">
          <w:rPr>
            <w:rFonts w:asciiTheme="majorBidi" w:hAnsiTheme="majorBidi" w:cstheme="majorBidi"/>
            <w:sz w:val="24"/>
            <w:szCs w:val="24"/>
            <w:lang w:val="en-GB"/>
          </w:rPr>
          <w:delText xml:space="preserve">national </w:delText>
        </w:r>
      </w:del>
      <w:r w:rsidR="004F06F1" w:rsidRPr="00853980">
        <w:rPr>
          <w:rFonts w:asciiTheme="majorBidi" w:hAnsiTheme="majorBidi" w:cstheme="majorBidi"/>
          <w:sz w:val="24"/>
          <w:szCs w:val="24"/>
          <w:lang w:val="en-GB"/>
        </w:rPr>
        <w:t>conflict present in Israeli mixed cities intensifies the roles of social workers as street-level bureaucrats who act as informal policy decision makers</w:t>
      </w:r>
      <w:r w:rsidR="004F06F1">
        <w:rPr>
          <w:rFonts w:asciiTheme="majorBidi" w:hAnsiTheme="majorBidi" w:cstheme="majorBidi"/>
          <w:sz w:val="24"/>
          <w:szCs w:val="24"/>
          <w:lang w:val="en-GB"/>
        </w:rPr>
        <w:t xml:space="preserve"> (</w:t>
      </w:r>
      <w:r w:rsidR="004F06F1" w:rsidRPr="008134F5">
        <w:rPr>
          <w:rFonts w:asciiTheme="majorBidi" w:hAnsiTheme="majorBidi" w:cstheme="majorBidi"/>
          <w:sz w:val="24"/>
          <w:szCs w:val="24"/>
          <w:lang w:val="en-GB"/>
        </w:rPr>
        <w:t>Raaphorst</w:t>
      </w:r>
      <w:r w:rsidR="004F06F1">
        <w:rPr>
          <w:rFonts w:asciiTheme="majorBidi" w:hAnsiTheme="majorBidi" w:cstheme="majorBidi"/>
          <w:sz w:val="24"/>
          <w:szCs w:val="24"/>
          <w:lang w:val="en-GB"/>
        </w:rPr>
        <w:t xml:space="preserve"> &amp;</w:t>
      </w:r>
      <w:r w:rsidR="004F06F1" w:rsidRPr="008134F5">
        <w:rPr>
          <w:rFonts w:asciiTheme="majorBidi" w:hAnsiTheme="majorBidi" w:cstheme="majorBidi"/>
          <w:sz w:val="24"/>
          <w:szCs w:val="24"/>
          <w:lang w:val="en-GB"/>
        </w:rPr>
        <w:t xml:space="preserve"> Groeneveld</w:t>
      </w:r>
      <w:r w:rsidR="004F06F1">
        <w:rPr>
          <w:rFonts w:asciiTheme="majorBidi" w:hAnsiTheme="majorBidi" w:cstheme="majorBidi"/>
          <w:sz w:val="24"/>
          <w:szCs w:val="24"/>
          <w:lang w:val="en-GB"/>
        </w:rPr>
        <w:t>, 2018)</w:t>
      </w:r>
      <w:r w:rsidR="004F06F1" w:rsidRPr="00853980">
        <w:rPr>
          <w:rFonts w:asciiTheme="majorBidi" w:hAnsiTheme="majorBidi" w:cstheme="majorBidi"/>
          <w:sz w:val="24"/>
          <w:szCs w:val="24"/>
          <w:lang w:val="en-GB"/>
        </w:rPr>
        <w:t>.</w:t>
      </w:r>
    </w:p>
    <w:p w14:paraId="2DD913CE" w14:textId="5E624D1E" w:rsidR="00CD7E8C" w:rsidRDefault="00C36D25" w:rsidP="006D5691">
      <w:pPr>
        <w:spacing w:after="0" w:line="480" w:lineRule="auto"/>
        <w:ind w:firstLine="720"/>
        <w:jc w:val="both"/>
        <w:rPr>
          <w:rFonts w:asciiTheme="majorBidi" w:hAnsiTheme="majorBidi" w:cstheme="majorBidi"/>
          <w:sz w:val="24"/>
          <w:szCs w:val="24"/>
          <w:lang w:val="en-GB"/>
        </w:rPr>
      </w:pPr>
      <w:del w:id="1570" w:author="Copyeditor" w:date="2020-08-19T12:15:00Z">
        <w:r w:rsidRPr="00853980" w:rsidDel="00BE2D1F">
          <w:rPr>
            <w:rFonts w:asciiTheme="majorBidi" w:hAnsiTheme="majorBidi" w:cstheme="majorBidi"/>
            <w:sz w:val="24"/>
            <w:szCs w:val="24"/>
            <w:lang w:val="en-GB"/>
          </w:rPr>
          <w:delText xml:space="preserve">Alongside </w:delText>
        </w:r>
      </w:del>
      <w:ins w:id="1571" w:author="Copyeditor" w:date="2020-08-19T12:15:00Z">
        <w:r w:rsidR="00BE2D1F">
          <w:rPr>
            <w:rFonts w:asciiTheme="majorBidi" w:hAnsiTheme="majorBidi" w:cstheme="majorBidi"/>
            <w:sz w:val="24"/>
            <w:szCs w:val="24"/>
            <w:lang w:val="en-GB"/>
          </w:rPr>
          <w:t xml:space="preserve">In addition to </w:t>
        </w:r>
      </w:ins>
      <w:r w:rsidRPr="00853980">
        <w:rPr>
          <w:rFonts w:asciiTheme="majorBidi" w:hAnsiTheme="majorBidi" w:cstheme="majorBidi"/>
          <w:sz w:val="24"/>
          <w:szCs w:val="24"/>
          <w:lang w:val="en-GB"/>
        </w:rPr>
        <w:t xml:space="preserve">these theoretical insights, the current research has </w:t>
      </w:r>
      <w:r w:rsidR="004F06F1">
        <w:rPr>
          <w:rFonts w:asciiTheme="majorBidi" w:hAnsiTheme="majorBidi" w:cstheme="majorBidi"/>
          <w:sz w:val="24"/>
          <w:szCs w:val="24"/>
          <w:lang w:val="en-GB"/>
        </w:rPr>
        <w:t xml:space="preserve">some </w:t>
      </w:r>
      <w:r w:rsidRPr="00853980">
        <w:rPr>
          <w:rFonts w:asciiTheme="majorBidi" w:hAnsiTheme="majorBidi" w:cstheme="majorBidi"/>
          <w:sz w:val="24"/>
          <w:szCs w:val="24"/>
          <w:lang w:val="en-GB"/>
        </w:rPr>
        <w:t xml:space="preserve">practical </w:t>
      </w:r>
      <w:r w:rsidR="00D37449">
        <w:rPr>
          <w:rFonts w:asciiTheme="majorBidi" w:hAnsiTheme="majorBidi" w:cstheme="majorBidi"/>
          <w:sz w:val="24"/>
          <w:szCs w:val="24"/>
          <w:lang w:val="en-GB"/>
        </w:rPr>
        <w:t xml:space="preserve">and policy </w:t>
      </w:r>
      <w:r w:rsidRPr="00853980">
        <w:rPr>
          <w:rFonts w:asciiTheme="majorBidi" w:hAnsiTheme="majorBidi" w:cstheme="majorBidi"/>
          <w:sz w:val="24"/>
          <w:szCs w:val="24"/>
          <w:lang w:val="en-GB"/>
        </w:rPr>
        <w:t>implications</w:t>
      </w:r>
      <w:r w:rsidR="00D37449">
        <w:rPr>
          <w:rFonts w:asciiTheme="majorBidi" w:hAnsiTheme="majorBidi" w:cstheme="majorBidi"/>
          <w:sz w:val="24"/>
          <w:szCs w:val="24"/>
          <w:lang w:val="en-GB"/>
        </w:rPr>
        <w:t xml:space="preserve">. </w:t>
      </w:r>
      <w:del w:id="1572" w:author="Copyeditor" w:date="2020-08-19T12:15:00Z">
        <w:r w:rsidRPr="00853980" w:rsidDel="00BE2D1F">
          <w:rPr>
            <w:rFonts w:asciiTheme="majorBidi" w:hAnsiTheme="majorBidi" w:cstheme="majorBidi"/>
            <w:sz w:val="24"/>
            <w:szCs w:val="24"/>
            <w:lang w:val="en-GB"/>
          </w:rPr>
          <w:delText xml:space="preserve">Following </w:delText>
        </w:r>
      </w:del>
      <w:ins w:id="1573" w:author="Copyeditor" w:date="2020-08-19T12:15:00Z">
        <w:r w:rsidR="00BE2D1F">
          <w:rPr>
            <w:rFonts w:asciiTheme="majorBidi" w:hAnsiTheme="majorBidi" w:cstheme="majorBidi"/>
            <w:sz w:val="24"/>
            <w:szCs w:val="24"/>
            <w:lang w:val="en-GB"/>
          </w:rPr>
          <w:t>In response to</w:t>
        </w:r>
        <w:r w:rsidR="00BE2D1F"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globalisation</w:t>
      </w:r>
      <w:r w:rsidR="004F06F1">
        <w:rPr>
          <w:rFonts w:asciiTheme="majorBidi" w:hAnsiTheme="majorBidi" w:cstheme="majorBidi"/>
          <w:sz w:val="24"/>
          <w:szCs w:val="24"/>
          <w:lang w:val="en-GB"/>
        </w:rPr>
        <w:t xml:space="preserve">, frequent local and global </w:t>
      </w:r>
      <w:del w:id="1574" w:author="Copyeditor" w:date="2020-08-19T12:15:00Z">
        <w:r w:rsidR="004F06F1" w:rsidDel="00BE2D1F">
          <w:rPr>
            <w:rFonts w:asciiTheme="majorBidi" w:hAnsiTheme="majorBidi" w:cstheme="majorBidi"/>
            <w:sz w:val="24"/>
            <w:szCs w:val="24"/>
            <w:lang w:val="en-GB"/>
          </w:rPr>
          <w:delText>crisis</w:delText>
        </w:r>
      </w:del>
      <w:ins w:id="1575" w:author="Copyeditor" w:date="2020-08-19T12:15:00Z">
        <w:r w:rsidR="00BE2D1F">
          <w:rPr>
            <w:rFonts w:asciiTheme="majorBidi" w:hAnsiTheme="majorBidi" w:cstheme="majorBidi"/>
            <w:sz w:val="24"/>
            <w:szCs w:val="24"/>
            <w:lang w:val="en-GB"/>
          </w:rPr>
          <w:t>crises</w:t>
        </w:r>
      </w:ins>
      <w:r w:rsidR="004F06F1">
        <w:rPr>
          <w:rFonts w:asciiTheme="majorBidi" w:hAnsiTheme="majorBidi" w:cstheme="majorBidi"/>
          <w:sz w:val="24"/>
          <w:szCs w:val="24"/>
          <w:lang w:val="en-GB"/>
        </w:rPr>
        <w:t xml:space="preserve">, </w:t>
      </w:r>
      <w:r w:rsidRPr="00853980">
        <w:rPr>
          <w:rFonts w:asciiTheme="majorBidi" w:hAnsiTheme="majorBidi" w:cstheme="majorBidi"/>
          <w:sz w:val="24"/>
          <w:szCs w:val="24"/>
          <w:lang w:val="en-GB"/>
        </w:rPr>
        <w:t xml:space="preserve">and the </w:t>
      </w:r>
      <w:del w:id="1576" w:author="Copyeditor" w:date="2020-08-19T12:15:00Z">
        <w:r w:rsidR="004F06F1" w:rsidDel="00BE2D1F">
          <w:rPr>
            <w:rFonts w:asciiTheme="majorBidi" w:hAnsiTheme="majorBidi" w:cstheme="majorBidi"/>
            <w:sz w:val="24"/>
            <w:szCs w:val="24"/>
            <w:lang w:val="en-GB"/>
          </w:rPr>
          <w:delText xml:space="preserve">growing </w:delText>
        </w:r>
      </w:del>
      <w:ins w:id="1577" w:author="Copyeditor" w:date="2020-08-19T12:15:00Z">
        <w:r w:rsidR="00BE2D1F">
          <w:rPr>
            <w:rFonts w:asciiTheme="majorBidi" w:hAnsiTheme="majorBidi" w:cstheme="majorBidi"/>
            <w:sz w:val="24"/>
            <w:szCs w:val="24"/>
            <w:lang w:val="en-GB"/>
          </w:rPr>
          <w:t xml:space="preserve">increasingly </w:t>
        </w:r>
      </w:ins>
      <w:r w:rsidR="004F06F1">
        <w:rPr>
          <w:rFonts w:asciiTheme="majorBidi" w:hAnsiTheme="majorBidi" w:cstheme="majorBidi"/>
          <w:sz w:val="24"/>
          <w:szCs w:val="24"/>
          <w:lang w:val="en-GB"/>
        </w:rPr>
        <w:t xml:space="preserve">contested nature of </w:t>
      </w:r>
      <w:del w:id="1578" w:author="Copyeditor" w:date="2020-08-25T14:57:00Z">
        <w:r w:rsidRPr="00853980" w:rsidDel="00440B4F">
          <w:rPr>
            <w:rFonts w:asciiTheme="majorBidi" w:hAnsiTheme="majorBidi" w:cstheme="majorBidi"/>
            <w:sz w:val="24"/>
            <w:szCs w:val="24"/>
            <w:lang w:val="en-GB"/>
          </w:rPr>
          <w:delText xml:space="preserve">highly </w:delText>
        </w:r>
      </w:del>
      <w:r w:rsidR="008019AB">
        <w:rPr>
          <w:rFonts w:asciiTheme="majorBidi" w:hAnsiTheme="majorBidi" w:cstheme="majorBidi"/>
          <w:sz w:val="24"/>
          <w:szCs w:val="24"/>
          <w:lang w:val="en-GB"/>
        </w:rPr>
        <w:t>multi</w:t>
      </w:r>
      <w:ins w:id="1579" w:author="Copyeditor" w:date="2020-08-19T12:15:00Z">
        <w:r w:rsidR="00BE2D1F">
          <w:rPr>
            <w:rFonts w:asciiTheme="majorBidi" w:hAnsiTheme="majorBidi" w:cstheme="majorBidi"/>
            <w:sz w:val="24"/>
            <w:szCs w:val="24"/>
            <w:lang w:val="en-GB"/>
          </w:rPr>
          <w:t>-</w:t>
        </w:r>
      </w:ins>
      <w:r w:rsidR="008019AB">
        <w:rPr>
          <w:rFonts w:asciiTheme="majorBidi" w:hAnsiTheme="majorBidi" w:cstheme="majorBidi"/>
          <w:sz w:val="24"/>
          <w:szCs w:val="24"/>
          <w:lang w:val="en-GB"/>
        </w:rPr>
        <w:t>ethnic</w:t>
      </w:r>
      <w:r w:rsidRPr="00853980">
        <w:rPr>
          <w:rFonts w:asciiTheme="majorBidi" w:hAnsiTheme="majorBidi" w:cstheme="majorBidi"/>
          <w:sz w:val="24"/>
          <w:szCs w:val="24"/>
          <w:lang w:val="en-GB"/>
        </w:rPr>
        <w:t xml:space="preserve"> cities, we recommend developing </w:t>
      </w:r>
      <w:ins w:id="1580" w:author="Copyeditor" w:date="2020-08-25T14:58:00Z">
        <w:r w:rsidR="00440B4F">
          <w:rPr>
            <w:rFonts w:asciiTheme="majorBidi" w:hAnsiTheme="majorBidi" w:cstheme="majorBidi"/>
            <w:sz w:val="24"/>
            <w:szCs w:val="24"/>
            <w:lang w:val="en-GB"/>
          </w:rPr>
          <w:t xml:space="preserve">public social </w:t>
        </w:r>
      </w:ins>
      <w:r w:rsidR="004F06F1">
        <w:rPr>
          <w:rFonts w:asciiTheme="majorBidi" w:hAnsiTheme="majorBidi" w:cstheme="majorBidi"/>
          <w:sz w:val="24"/>
          <w:szCs w:val="24"/>
          <w:lang w:val="en-GB"/>
        </w:rPr>
        <w:t>services</w:t>
      </w:r>
      <w:ins w:id="1581" w:author="Copyeditor" w:date="2020-08-25T14:58:00Z">
        <w:r w:rsidR="00440B4F">
          <w:rPr>
            <w:rFonts w:asciiTheme="majorBidi" w:hAnsiTheme="majorBidi" w:cstheme="majorBidi"/>
            <w:sz w:val="24"/>
            <w:szCs w:val="24"/>
            <w:lang w:val="en-GB"/>
          </w:rPr>
          <w:t>,</w:t>
        </w:r>
      </w:ins>
      <w:del w:id="1582" w:author="Copyeditor" w:date="2020-08-25T14:58:00Z">
        <w:r w:rsidR="004F06F1" w:rsidDel="00440B4F">
          <w:rPr>
            <w:rFonts w:asciiTheme="majorBidi" w:hAnsiTheme="majorBidi" w:cstheme="majorBidi"/>
            <w:sz w:val="24"/>
            <w:szCs w:val="24"/>
            <w:lang w:val="en-GB"/>
          </w:rPr>
          <w:delText>,</w:delText>
        </w:r>
      </w:del>
      <w:r w:rsidR="004F06F1">
        <w:rPr>
          <w:rFonts w:asciiTheme="majorBidi" w:hAnsiTheme="majorBidi" w:cstheme="majorBidi"/>
          <w:sz w:val="24"/>
          <w:szCs w:val="24"/>
          <w:lang w:val="en-GB"/>
        </w:rPr>
        <w:t xml:space="preserve"> and </w:t>
      </w:r>
      <w:ins w:id="1583" w:author="Copyeditor" w:date="2020-08-25T14:58:00Z">
        <w:r w:rsidR="00440B4F">
          <w:rPr>
            <w:rFonts w:asciiTheme="majorBidi" w:hAnsiTheme="majorBidi" w:cstheme="majorBidi"/>
            <w:sz w:val="24"/>
            <w:szCs w:val="24"/>
            <w:lang w:val="en-GB"/>
          </w:rPr>
          <w:t xml:space="preserve">the </w:t>
        </w:r>
      </w:ins>
      <w:r w:rsidRPr="00853980">
        <w:rPr>
          <w:rFonts w:asciiTheme="majorBidi" w:hAnsiTheme="majorBidi" w:cstheme="majorBidi"/>
          <w:sz w:val="24"/>
          <w:szCs w:val="24"/>
          <w:lang w:val="en-GB"/>
        </w:rPr>
        <w:t>polic</w:t>
      </w:r>
      <w:r w:rsidR="004F06F1">
        <w:rPr>
          <w:rFonts w:asciiTheme="majorBidi" w:hAnsiTheme="majorBidi" w:cstheme="majorBidi"/>
          <w:sz w:val="24"/>
          <w:szCs w:val="24"/>
          <w:lang w:val="en-GB"/>
        </w:rPr>
        <w:t xml:space="preserve">ies </w:t>
      </w:r>
      <w:del w:id="1584" w:author="Copyeditor" w:date="2020-08-25T14:58:00Z">
        <w:r w:rsidRPr="00853980" w:rsidDel="00440B4F">
          <w:rPr>
            <w:rFonts w:asciiTheme="majorBidi" w:hAnsiTheme="majorBidi" w:cstheme="majorBidi"/>
            <w:sz w:val="24"/>
            <w:szCs w:val="24"/>
            <w:lang w:val="en-GB"/>
          </w:rPr>
          <w:delText xml:space="preserve">for </w:delText>
        </w:r>
        <w:r w:rsidR="004F06F1" w:rsidDel="00440B4F">
          <w:rPr>
            <w:rFonts w:asciiTheme="majorBidi" w:hAnsiTheme="majorBidi" w:cstheme="majorBidi"/>
            <w:sz w:val="24"/>
            <w:szCs w:val="24"/>
            <w:lang w:val="en-GB"/>
          </w:rPr>
          <w:delText xml:space="preserve">public </w:delText>
        </w:r>
        <w:r w:rsidR="00DC7AE9" w:rsidDel="00440B4F">
          <w:rPr>
            <w:rFonts w:asciiTheme="majorBidi" w:hAnsiTheme="majorBidi" w:cstheme="majorBidi"/>
            <w:sz w:val="24"/>
            <w:szCs w:val="24"/>
            <w:lang w:val="en-GB"/>
          </w:rPr>
          <w:delText>social services</w:delText>
        </w:r>
      </w:del>
      <w:ins w:id="1585" w:author="Copyeditor" w:date="2020-08-25T14:58:00Z">
        <w:r w:rsidR="00440B4F">
          <w:rPr>
            <w:rFonts w:asciiTheme="majorBidi" w:hAnsiTheme="majorBidi" w:cstheme="majorBidi"/>
            <w:sz w:val="24"/>
            <w:szCs w:val="24"/>
            <w:lang w:val="en-GB"/>
          </w:rPr>
          <w:t xml:space="preserve">guiding them, </w:t>
        </w:r>
      </w:ins>
      <w:del w:id="1586" w:author="Copyeditor" w:date="2020-08-25T14:58:00Z">
        <w:r w:rsidR="00DC7AE9" w:rsidDel="00440B4F">
          <w:rPr>
            <w:rFonts w:asciiTheme="majorBidi" w:hAnsiTheme="majorBidi" w:cstheme="majorBidi"/>
            <w:sz w:val="24"/>
            <w:szCs w:val="24"/>
            <w:lang w:val="en-GB"/>
          </w:rPr>
          <w:delText xml:space="preserve"> aimed </w:delText>
        </w:r>
      </w:del>
      <w:del w:id="1587" w:author="Copyeditor" w:date="2020-08-25T14:59:00Z">
        <w:r w:rsidR="00DC7AE9" w:rsidDel="00440B4F">
          <w:rPr>
            <w:rFonts w:asciiTheme="majorBidi" w:hAnsiTheme="majorBidi" w:cstheme="majorBidi"/>
            <w:sz w:val="24"/>
            <w:szCs w:val="24"/>
            <w:lang w:val="en-GB"/>
          </w:rPr>
          <w:delText>to</w:delText>
        </w:r>
      </w:del>
      <w:ins w:id="1588" w:author="Copyeditor" w:date="2020-08-25T14:59:00Z">
        <w:r w:rsidR="00440B4F">
          <w:rPr>
            <w:rFonts w:asciiTheme="majorBidi" w:hAnsiTheme="majorBidi" w:cstheme="majorBidi"/>
            <w:sz w:val="24"/>
            <w:szCs w:val="24"/>
            <w:lang w:val="en-GB"/>
          </w:rPr>
          <w:t>that</w:t>
        </w:r>
      </w:ins>
      <w:r w:rsidR="00DC7AE9">
        <w:rPr>
          <w:rFonts w:asciiTheme="majorBidi" w:hAnsiTheme="majorBidi" w:cstheme="majorBidi"/>
          <w:sz w:val="24"/>
          <w:szCs w:val="24"/>
          <w:lang w:val="en-GB"/>
        </w:rPr>
        <w:t xml:space="preserve"> respond to </w:t>
      </w:r>
      <w:ins w:id="1589" w:author="Copyeditor" w:date="2020-08-25T14:58:00Z">
        <w:r w:rsidR="00440B4F">
          <w:rPr>
            <w:rFonts w:asciiTheme="majorBidi" w:hAnsiTheme="majorBidi" w:cstheme="majorBidi"/>
            <w:sz w:val="24"/>
            <w:szCs w:val="24"/>
            <w:lang w:val="en-GB"/>
          </w:rPr>
          <w:t xml:space="preserve">the </w:t>
        </w:r>
      </w:ins>
      <w:r w:rsidR="00DC7AE9">
        <w:rPr>
          <w:rFonts w:asciiTheme="majorBidi" w:hAnsiTheme="majorBidi" w:cstheme="majorBidi"/>
          <w:sz w:val="24"/>
          <w:szCs w:val="24"/>
          <w:lang w:val="en-GB"/>
        </w:rPr>
        <w:t xml:space="preserve">sharp </w:t>
      </w:r>
      <w:r w:rsidR="004F06F1">
        <w:rPr>
          <w:rFonts w:asciiTheme="majorBidi" w:hAnsiTheme="majorBidi" w:cstheme="majorBidi"/>
          <w:sz w:val="24"/>
          <w:szCs w:val="24"/>
          <w:lang w:val="en-GB"/>
        </w:rPr>
        <w:t>structural inequalities</w:t>
      </w:r>
      <w:r w:rsidR="00DC7AE9">
        <w:rPr>
          <w:rFonts w:asciiTheme="majorBidi" w:hAnsiTheme="majorBidi" w:cstheme="majorBidi"/>
          <w:sz w:val="24"/>
          <w:szCs w:val="24"/>
          <w:lang w:val="en-GB"/>
        </w:rPr>
        <w:t xml:space="preserve"> and intense cultural tensions that characterize the work of public services in the</w:t>
      </w:r>
      <w:r w:rsidR="00861C0C">
        <w:rPr>
          <w:rFonts w:asciiTheme="majorBidi" w:hAnsiTheme="majorBidi" w:cstheme="majorBidi"/>
          <w:sz w:val="24"/>
          <w:szCs w:val="24"/>
          <w:lang w:val="en-GB"/>
        </w:rPr>
        <w:t>se ur</w:t>
      </w:r>
      <w:r w:rsidR="00DC7AE9">
        <w:rPr>
          <w:rFonts w:asciiTheme="majorBidi" w:hAnsiTheme="majorBidi" w:cstheme="majorBidi"/>
          <w:sz w:val="24"/>
          <w:szCs w:val="24"/>
          <w:lang w:val="en-GB"/>
        </w:rPr>
        <w:t>b</w:t>
      </w:r>
      <w:r w:rsidR="00861C0C">
        <w:rPr>
          <w:rFonts w:asciiTheme="majorBidi" w:hAnsiTheme="majorBidi" w:cstheme="majorBidi"/>
          <w:sz w:val="24"/>
          <w:szCs w:val="24"/>
          <w:lang w:val="en-GB"/>
        </w:rPr>
        <w:t>a</w:t>
      </w:r>
      <w:r w:rsidR="00DC7AE9">
        <w:rPr>
          <w:rFonts w:asciiTheme="majorBidi" w:hAnsiTheme="majorBidi" w:cstheme="majorBidi"/>
          <w:sz w:val="24"/>
          <w:szCs w:val="24"/>
          <w:lang w:val="en-GB"/>
        </w:rPr>
        <w:t>n settings</w:t>
      </w:r>
      <w:r w:rsidRPr="00853980">
        <w:rPr>
          <w:rFonts w:asciiTheme="majorBidi" w:hAnsiTheme="majorBidi" w:cstheme="majorBidi"/>
          <w:sz w:val="24"/>
          <w:szCs w:val="24"/>
          <w:lang w:val="en-GB"/>
        </w:rPr>
        <w:t xml:space="preserve">. Furthermore, there is a need to develop tailored training </w:t>
      </w:r>
      <w:r w:rsidR="00DC7AE9">
        <w:rPr>
          <w:rFonts w:asciiTheme="majorBidi" w:hAnsiTheme="majorBidi" w:cstheme="majorBidi"/>
          <w:sz w:val="24"/>
          <w:szCs w:val="24"/>
          <w:lang w:val="en-GB"/>
        </w:rPr>
        <w:t>in public administration that</w:t>
      </w:r>
      <w:r w:rsidRPr="00853980">
        <w:rPr>
          <w:rFonts w:asciiTheme="majorBidi" w:hAnsiTheme="majorBidi" w:cstheme="majorBidi"/>
          <w:sz w:val="24"/>
          <w:szCs w:val="24"/>
          <w:lang w:val="en-GB"/>
        </w:rPr>
        <w:t xml:space="preserve"> </w:t>
      </w:r>
      <w:del w:id="1590" w:author="Copyeditor" w:date="2020-08-25T14:59:00Z">
        <w:r w:rsidRPr="00853980" w:rsidDel="00440B4F">
          <w:rPr>
            <w:rFonts w:asciiTheme="majorBidi" w:hAnsiTheme="majorBidi" w:cstheme="majorBidi"/>
            <w:sz w:val="24"/>
            <w:szCs w:val="24"/>
            <w:lang w:val="en-GB"/>
          </w:rPr>
          <w:delText xml:space="preserve">focus on the </w:delText>
        </w:r>
        <w:r w:rsidR="00861C0C" w:rsidDel="00440B4F">
          <w:rPr>
            <w:rFonts w:asciiTheme="majorBidi" w:hAnsiTheme="majorBidi" w:cstheme="majorBidi"/>
            <w:sz w:val="24"/>
            <w:szCs w:val="24"/>
            <w:lang w:val="en-GB"/>
          </w:rPr>
          <w:delText xml:space="preserve">presence </w:delText>
        </w:r>
        <w:r w:rsidR="00DC7AE9" w:rsidDel="00440B4F">
          <w:rPr>
            <w:rFonts w:asciiTheme="majorBidi" w:hAnsiTheme="majorBidi" w:cstheme="majorBidi"/>
            <w:sz w:val="24"/>
            <w:szCs w:val="24"/>
            <w:lang w:val="en-GB"/>
          </w:rPr>
          <w:delText>of</w:delText>
        </w:r>
      </w:del>
      <w:ins w:id="1591" w:author="Copyeditor" w:date="2020-08-25T14:59:00Z">
        <w:r w:rsidR="00440B4F">
          <w:rPr>
            <w:rFonts w:asciiTheme="majorBidi" w:hAnsiTheme="majorBidi" w:cstheme="majorBidi"/>
            <w:sz w:val="24"/>
            <w:szCs w:val="24"/>
            <w:lang w:val="en-GB"/>
          </w:rPr>
          <w:t>aims to reduce</w:t>
        </w:r>
      </w:ins>
      <w:r w:rsidR="00DC7AE9">
        <w:rPr>
          <w:rFonts w:asciiTheme="majorBidi" w:hAnsiTheme="majorBidi" w:cstheme="majorBidi"/>
          <w:sz w:val="24"/>
          <w:szCs w:val="24"/>
          <w:lang w:val="en-GB"/>
        </w:rPr>
        <w:t xml:space="preserve"> </w:t>
      </w:r>
      <w:ins w:id="1592" w:author="Copyeditor" w:date="2020-08-25T15:00:00Z">
        <w:r w:rsidR="00644346">
          <w:rPr>
            <w:rFonts w:asciiTheme="majorBidi" w:hAnsiTheme="majorBidi" w:cstheme="majorBidi"/>
            <w:sz w:val="24"/>
            <w:szCs w:val="24"/>
            <w:lang w:val="en-GB"/>
          </w:rPr>
          <w:t xml:space="preserve">social workers’ </w:t>
        </w:r>
      </w:ins>
      <w:r w:rsidRPr="00853980">
        <w:rPr>
          <w:rFonts w:asciiTheme="majorBidi" w:hAnsiTheme="majorBidi" w:cstheme="majorBidi"/>
          <w:sz w:val="24"/>
          <w:szCs w:val="24"/>
          <w:lang w:val="en-GB"/>
        </w:rPr>
        <w:t xml:space="preserve">cultural </w:t>
      </w:r>
      <w:r w:rsidR="00DC7AE9">
        <w:rPr>
          <w:rFonts w:asciiTheme="majorBidi" w:hAnsiTheme="majorBidi" w:cstheme="majorBidi"/>
          <w:sz w:val="24"/>
          <w:szCs w:val="24"/>
          <w:lang w:val="en-GB"/>
        </w:rPr>
        <w:lastRenderedPageBreak/>
        <w:t>and ethnic bias</w:t>
      </w:r>
      <w:r w:rsidR="00861C0C">
        <w:rPr>
          <w:rFonts w:asciiTheme="majorBidi" w:hAnsiTheme="majorBidi" w:cstheme="majorBidi"/>
          <w:sz w:val="24"/>
          <w:szCs w:val="24"/>
          <w:lang w:val="en-GB"/>
        </w:rPr>
        <w:t>es</w:t>
      </w:r>
      <w:r w:rsidR="00DC7AE9">
        <w:rPr>
          <w:rFonts w:asciiTheme="majorBidi" w:hAnsiTheme="majorBidi" w:cstheme="majorBidi"/>
          <w:sz w:val="24"/>
          <w:szCs w:val="24"/>
          <w:lang w:val="en-GB"/>
        </w:rPr>
        <w:t xml:space="preserve"> </w:t>
      </w:r>
      <w:del w:id="1593" w:author="Copyeditor" w:date="2020-08-25T15:01:00Z">
        <w:r w:rsidR="00DC7AE9" w:rsidDel="00644346">
          <w:rPr>
            <w:rFonts w:asciiTheme="majorBidi" w:hAnsiTheme="majorBidi" w:cstheme="majorBidi"/>
            <w:sz w:val="24"/>
            <w:szCs w:val="24"/>
            <w:lang w:val="en-GB"/>
          </w:rPr>
          <w:delText xml:space="preserve">in </w:delText>
        </w:r>
      </w:del>
      <w:del w:id="1594" w:author="Copyeditor" w:date="2020-08-25T14:59:00Z">
        <w:r w:rsidR="00DC7AE9" w:rsidDel="00440B4F">
          <w:rPr>
            <w:rFonts w:asciiTheme="majorBidi" w:hAnsiTheme="majorBidi" w:cstheme="majorBidi"/>
            <w:sz w:val="24"/>
            <w:szCs w:val="24"/>
            <w:lang w:val="en-GB"/>
          </w:rPr>
          <w:delText>the</w:delText>
        </w:r>
        <w:r w:rsidRPr="00853980" w:rsidDel="00440B4F">
          <w:rPr>
            <w:rFonts w:asciiTheme="majorBidi" w:hAnsiTheme="majorBidi" w:cstheme="majorBidi"/>
            <w:sz w:val="24"/>
            <w:szCs w:val="24"/>
            <w:lang w:val="en-GB"/>
          </w:rPr>
          <w:delText xml:space="preserve"> </w:delText>
        </w:r>
      </w:del>
      <w:del w:id="1595" w:author="Copyeditor" w:date="2020-08-25T15:01:00Z">
        <w:r w:rsidRPr="00853980" w:rsidDel="00644346">
          <w:rPr>
            <w:rFonts w:asciiTheme="majorBidi" w:hAnsiTheme="majorBidi" w:cstheme="majorBidi"/>
            <w:sz w:val="24"/>
            <w:szCs w:val="24"/>
            <w:lang w:val="en-GB"/>
          </w:rPr>
          <w:delText>professional practice</w:delText>
        </w:r>
      </w:del>
      <w:del w:id="1596" w:author="Copyeditor" w:date="2020-08-25T15:00:00Z">
        <w:r w:rsidRPr="00853980" w:rsidDel="00644346">
          <w:rPr>
            <w:rFonts w:asciiTheme="majorBidi" w:hAnsiTheme="majorBidi" w:cstheme="majorBidi"/>
            <w:sz w:val="24"/>
            <w:szCs w:val="24"/>
            <w:lang w:val="en-GB"/>
          </w:rPr>
          <w:delText xml:space="preserve">, </w:delText>
        </w:r>
      </w:del>
      <w:ins w:id="1597" w:author="Copyeditor" w:date="2020-08-25T15:00:00Z">
        <w:r w:rsidR="00644346">
          <w:rPr>
            <w:rFonts w:asciiTheme="majorBidi" w:hAnsiTheme="majorBidi" w:cstheme="majorBidi"/>
            <w:sz w:val="24"/>
            <w:szCs w:val="24"/>
            <w:lang w:val="en-GB"/>
          </w:rPr>
          <w:t>and guides their appropriate use of</w:t>
        </w:r>
        <w:r w:rsidR="00644346"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 xml:space="preserve">discretion </w:t>
      </w:r>
      <w:del w:id="1598" w:author="Copyeditor" w:date="2020-08-25T15:00:00Z">
        <w:r w:rsidRPr="00853980" w:rsidDel="00644346">
          <w:rPr>
            <w:rFonts w:asciiTheme="majorBidi" w:hAnsiTheme="majorBidi" w:cstheme="majorBidi"/>
            <w:sz w:val="24"/>
            <w:szCs w:val="24"/>
            <w:lang w:val="en-GB"/>
          </w:rPr>
          <w:delText xml:space="preserve">and </w:delText>
        </w:r>
      </w:del>
      <w:ins w:id="1599" w:author="Copyeditor" w:date="2020-08-25T15:00:00Z">
        <w:r w:rsidR="00644346">
          <w:rPr>
            <w:rFonts w:asciiTheme="majorBidi" w:hAnsiTheme="majorBidi" w:cstheme="majorBidi"/>
            <w:sz w:val="24"/>
            <w:szCs w:val="24"/>
            <w:lang w:val="en-GB"/>
          </w:rPr>
          <w:t>in</w:t>
        </w:r>
        <w:r w:rsidR="00644346"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policy implementation</w:t>
      </w:r>
      <w:ins w:id="1600" w:author="Copyeditor" w:date="2020-08-25T15:00:00Z">
        <w:r w:rsidR="00644346">
          <w:rPr>
            <w:rFonts w:asciiTheme="majorBidi" w:hAnsiTheme="majorBidi" w:cstheme="majorBidi"/>
            <w:sz w:val="24"/>
            <w:szCs w:val="24"/>
            <w:lang w:val="en-GB"/>
          </w:rPr>
          <w:t>,</w:t>
        </w:r>
      </w:ins>
      <w:r w:rsidR="00DC7AE9">
        <w:rPr>
          <w:rFonts w:asciiTheme="majorBidi" w:hAnsiTheme="majorBidi" w:cstheme="majorBidi"/>
          <w:sz w:val="24"/>
          <w:szCs w:val="24"/>
          <w:lang w:val="en-GB"/>
        </w:rPr>
        <w:t xml:space="preserve"> </w:t>
      </w:r>
      <w:del w:id="1601" w:author="Copyeditor" w:date="2020-08-25T15:00:00Z">
        <w:r w:rsidR="00DC7AE9" w:rsidDel="00644346">
          <w:rPr>
            <w:rFonts w:asciiTheme="majorBidi" w:hAnsiTheme="majorBidi" w:cstheme="majorBidi"/>
            <w:sz w:val="24"/>
            <w:szCs w:val="24"/>
            <w:lang w:val="en-GB"/>
          </w:rPr>
          <w:delText>of public civil servants</w:delText>
        </w:r>
        <w:r w:rsidR="00DC7AE9" w:rsidRPr="00DC7AE9" w:rsidDel="00644346">
          <w:rPr>
            <w:rFonts w:asciiTheme="majorBidi" w:hAnsiTheme="majorBidi" w:cstheme="majorBidi"/>
            <w:sz w:val="24"/>
            <w:szCs w:val="24"/>
            <w:lang w:val="en-GB"/>
          </w:rPr>
          <w:delText xml:space="preserve"> </w:delText>
        </w:r>
      </w:del>
      <w:r w:rsidR="00DC7AE9">
        <w:rPr>
          <w:rFonts w:asciiTheme="majorBidi" w:hAnsiTheme="majorBidi" w:cstheme="majorBidi"/>
          <w:sz w:val="24"/>
          <w:szCs w:val="24"/>
          <w:lang w:val="en-GB"/>
        </w:rPr>
        <w:t xml:space="preserve">especially in </w:t>
      </w:r>
      <w:r w:rsidR="00861C0C">
        <w:rPr>
          <w:rFonts w:asciiTheme="majorBidi" w:hAnsiTheme="majorBidi" w:cstheme="majorBidi"/>
          <w:sz w:val="24"/>
          <w:szCs w:val="24"/>
          <w:lang w:val="en-GB"/>
        </w:rPr>
        <w:t xml:space="preserve">the </w:t>
      </w:r>
      <w:r w:rsidR="00DC7AE9">
        <w:rPr>
          <w:rFonts w:asciiTheme="majorBidi" w:hAnsiTheme="majorBidi" w:cstheme="majorBidi"/>
          <w:sz w:val="24"/>
          <w:szCs w:val="24"/>
          <w:lang w:val="en-GB"/>
        </w:rPr>
        <w:t xml:space="preserve">context of on-going political </w:t>
      </w:r>
      <w:r w:rsidR="00DC7AE9" w:rsidRPr="00853980">
        <w:rPr>
          <w:rFonts w:asciiTheme="majorBidi" w:hAnsiTheme="majorBidi" w:cstheme="majorBidi"/>
          <w:sz w:val="24"/>
          <w:szCs w:val="24"/>
          <w:lang w:val="en-GB"/>
        </w:rPr>
        <w:t>conflict</w:t>
      </w:r>
      <w:r w:rsidRPr="00853980">
        <w:rPr>
          <w:rFonts w:asciiTheme="majorBidi" w:hAnsiTheme="majorBidi" w:cstheme="majorBidi"/>
          <w:sz w:val="24"/>
          <w:szCs w:val="24"/>
          <w:lang w:val="en-GB"/>
        </w:rPr>
        <w:t>.</w:t>
      </w:r>
    </w:p>
    <w:p w14:paraId="26865C7E" w14:textId="6056DDDC" w:rsidR="00C36D25" w:rsidRDefault="00C36D25" w:rsidP="006D5691">
      <w:pPr>
        <w:spacing w:after="0" w:line="480" w:lineRule="auto"/>
        <w:ind w:firstLine="720"/>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A few research limitations should be noted. First, although this study is based on a relatively high number of interviews in </w:t>
      </w:r>
      <w:del w:id="1602" w:author="Copyeditor" w:date="2020-08-25T15:01:00Z">
        <w:r w:rsidRPr="00853980" w:rsidDel="00644346">
          <w:rPr>
            <w:rFonts w:asciiTheme="majorBidi" w:hAnsiTheme="majorBidi" w:cstheme="majorBidi"/>
            <w:sz w:val="24"/>
            <w:szCs w:val="24"/>
            <w:lang w:val="en-GB"/>
          </w:rPr>
          <w:delText xml:space="preserve">the participating </w:delText>
        </w:r>
      </w:del>
      <w:r w:rsidRPr="00853980">
        <w:rPr>
          <w:rFonts w:asciiTheme="majorBidi" w:hAnsiTheme="majorBidi" w:cstheme="majorBidi"/>
          <w:sz w:val="24"/>
          <w:szCs w:val="24"/>
          <w:lang w:val="en-GB"/>
        </w:rPr>
        <w:t xml:space="preserve">three cities, </w:t>
      </w:r>
      <w:commentRangeStart w:id="1603"/>
      <w:r w:rsidRPr="00853980">
        <w:rPr>
          <w:rFonts w:asciiTheme="majorBidi" w:hAnsiTheme="majorBidi" w:cstheme="majorBidi"/>
          <w:sz w:val="24"/>
          <w:szCs w:val="24"/>
          <w:lang w:val="en-GB"/>
        </w:rPr>
        <w:t xml:space="preserve">generalisability of the findings to all Israeli mixed cities is limited. </w:t>
      </w:r>
      <w:r w:rsidR="0070539F">
        <w:rPr>
          <w:rFonts w:asciiTheme="majorBidi" w:hAnsiTheme="majorBidi" w:cstheme="majorBidi"/>
          <w:sz w:val="24"/>
          <w:szCs w:val="24"/>
          <w:lang w:val="en-GB"/>
        </w:rPr>
        <w:t>S</w:t>
      </w:r>
      <w:commentRangeEnd w:id="1603"/>
      <w:r w:rsidR="00644346">
        <w:rPr>
          <w:rStyle w:val="CommentReference"/>
        </w:rPr>
        <w:commentReference w:id="1603"/>
      </w:r>
      <w:r w:rsidR="0070539F">
        <w:rPr>
          <w:rFonts w:asciiTheme="majorBidi" w:hAnsiTheme="majorBidi" w:cstheme="majorBidi"/>
          <w:sz w:val="24"/>
          <w:szCs w:val="24"/>
          <w:lang w:val="en-GB"/>
        </w:rPr>
        <w:t>econdly</w:t>
      </w:r>
      <w:r w:rsidRPr="00853980">
        <w:rPr>
          <w:rFonts w:asciiTheme="majorBidi" w:hAnsiTheme="majorBidi" w:cstheme="majorBidi"/>
          <w:sz w:val="24"/>
          <w:szCs w:val="24"/>
          <w:lang w:val="en-GB"/>
        </w:rPr>
        <w:t xml:space="preserve">, there is a need to further study the role of social workers as street-level bureaucrats in </w:t>
      </w:r>
      <w:ins w:id="1604" w:author="Copyeditor" w:date="2020-08-25T15:02:00Z">
        <w:r w:rsidR="00644346">
          <w:rPr>
            <w:rFonts w:asciiTheme="majorBidi" w:hAnsiTheme="majorBidi" w:cstheme="majorBidi"/>
            <w:sz w:val="24"/>
            <w:szCs w:val="24"/>
            <w:lang w:val="en-GB"/>
          </w:rPr>
          <w:t xml:space="preserve">delivering public </w:t>
        </w:r>
      </w:ins>
      <w:r w:rsidRPr="00853980">
        <w:rPr>
          <w:rFonts w:asciiTheme="majorBidi" w:hAnsiTheme="majorBidi" w:cstheme="majorBidi"/>
          <w:sz w:val="24"/>
          <w:szCs w:val="24"/>
          <w:lang w:val="en-GB"/>
        </w:rPr>
        <w:t xml:space="preserve">welfare </w:t>
      </w:r>
      <w:ins w:id="1605" w:author="Copyeditor" w:date="2020-08-25T15:02:00Z">
        <w:r w:rsidR="00644346">
          <w:rPr>
            <w:rFonts w:asciiTheme="majorBidi" w:hAnsiTheme="majorBidi" w:cstheme="majorBidi"/>
            <w:sz w:val="24"/>
            <w:szCs w:val="24"/>
            <w:lang w:val="en-GB"/>
          </w:rPr>
          <w:t xml:space="preserve">services </w:t>
        </w:r>
      </w:ins>
      <w:r w:rsidRPr="00853980">
        <w:rPr>
          <w:rFonts w:asciiTheme="majorBidi" w:hAnsiTheme="majorBidi" w:cstheme="majorBidi"/>
          <w:sz w:val="24"/>
          <w:szCs w:val="24"/>
          <w:lang w:val="en-GB"/>
        </w:rPr>
        <w:t>in Israel and other countries and contexts</w:t>
      </w:r>
      <w:ins w:id="1606" w:author="Copyeditor" w:date="2020-08-25T15:02:00Z">
        <w:r w:rsidR="00644346">
          <w:rPr>
            <w:rFonts w:asciiTheme="majorBidi" w:hAnsiTheme="majorBidi" w:cstheme="majorBidi"/>
            <w:sz w:val="24"/>
            <w:szCs w:val="24"/>
            <w:lang w:val="en-GB"/>
          </w:rPr>
          <w:t>;</w:t>
        </w:r>
      </w:ins>
      <w:del w:id="1607" w:author="Copyeditor" w:date="2020-08-25T15:01:00Z">
        <w:r w:rsidRPr="00853980" w:rsidDel="00644346">
          <w:rPr>
            <w:rFonts w:asciiTheme="majorBidi" w:hAnsiTheme="majorBidi" w:cstheme="majorBidi"/>
            <w:sz w:val="24"/>
            <w:szCs w:val="24"/>
            <w:lang w:val="en-GB"/>
          </w:rPr>
          <w:delText xml:space="preserve">, </w:delText>
        </w:r>
      </w:del>
      <w:ins w:id="1608" w:author="Copyeditor" w:date="2020-08-25T15:01:00Z">
        <w:r w:rsidR="00644346">
          <w:rPr>
            <w:rFonts w:asciiTheme="majorBidi" w:hAnsiTheme="majorBidi" w:cstheme="majorBidi"/>
            <w:sz w:val="24"/>
            <w:szCs w:val="24"/>
            <w:lang w:val="en-GB"/>
          </w:rPr>
          <w:t xml:space="preserve"> </w:t>
        </w:r>
      </w:ins>
      <w:ins w:id="1609" w:author="Copyeditor" w:date="2020-08-25T15:02:00Z">
        <w:r w:rsidR="00644346">
          <w:rPr>
            <w:rFonts w:asciiTheme="majorBidi" w:hAnsiTheme="majorBidi" w:cstheme="majorBidi"/>
            <w:sz w:val="24"/>
            <w:szCs w:val="24"/>
            <w:lang w:val="en-GB"/>
          </w:rPr>
          <w:t>the perceptions of the users of these services should be investigated as wel</w:t>
        </w:r>
      </w:ins>
      <w:ins w:id="1610" w:author="Copyeditor" w:date="2020-08-25T15:03:00Z">
        <w:r w:rsidR="00644346">
          <w:rPr>
            <w:rFonts w:asciiTheme="majorBidi" w:hAnsiTheme="majorBidi" w:cstheme="majorBidi"/>
            <w:sz w:val="24"/>
            <w:szCs w:val="24"/>
            <w:lang w:val="en-GB"/>
          </w:rPr>
          <w:t xml:space="preserve">l. </w:t>
        </w:r>
      </w:ins>
      <w:del w:id="1611" w:author="Copyeditor" w:date="2020-08-25T15:02:00Z">
        <w:r w:rsidRPr="00853980" w:rsidDel="00644346">
          <w:rPr>
            <w:rFonts w:asciiTheme="majorBidi" w:hAnsiTheme="majorBidi" w:cstheme="majorBidi"/>
            <w:sz w:val="24"/>
            <w:szCs w:val="24"/>
            <w:lang w:val="en-GB"/>
          </w:rPr>
          <w:delText>include welfare</w:delText>
        </w:r>
      </w:del>
      <w:del w:id="1612" w:author="Copyeditor" w:date="2020-08-25T15:03:00Z">
        <w:r w:rsidRPr="00853980" w:rsidDel="00644346">
          <w:rPr>
            <w:rFonts w:asciiTheme="majorBidi" w:hAnsiTheme="majorBidi" w:cstheme="majorBidi"/>
            <w:sz w:val="24"/>
            <w:szCs w:val="24"/>
            <w:lang w:val="en-GB"/>
          </w:rPr>
          <w:delText xml:space="preserve"> service users' perceptions. </w:delText>
        </w:r>
      </w:del>
      <w:r w:rsidRPr="00853980">
        <w:rPr>
          <w:rFonts w:asciiTheme="majorBidi" w:hAnsiTheme="majorBidi" w:cstheme="majorBidi"/>
          <w:sz w:val="24"/>
          <w:szCs w:val="24"/>
          <w:lang w:val="en-GB"/>
        </w:rPr>
        <w:t>We envisage that such research will deepen understanding and enable research-informed social services that are suitable for urban, culturally dynamic</w:t>
      </w:r>
      <w:ins w:id="1613" w:author="Copyeditor" w:date="2020-08-25T15:01:00Z">
        <w:r w:rsidR="00644346">
          <w:rPr>
            <w:rFonts w:asciiTheme="majorBidi" w:hAnsiTheme="majorBidi" w:cstheme="majorBidi"/>
            <w:sz w:val="24"/>
            <w:szCs w:val="24"/>
            <w:lang w:val="en-GB"/>
          </w:rPr>
          <w:t>,</w:t>
        </w:r>
      </w:ins>
      <w:r w:rsidRPr="00853980">
        <w:rPr>
          <w:rFonts w:asciiTheme="majorBidi" w:hAnsiTheme="majorBidi" w:cstheme="majorBidi"/>
          <w:sz w:val="24"/>
          <w:szCs w:val="24"/>
          <w:lang w:val="en-GB"/>
        </w:rPr>
        <w:t xml:space="preserve"> and contested environments.</w:t>
      </w:r>
    </w:p>
    <w:p w14:paraId="2AFA7733" w14:textId="5FDC8685" w:rsidR="00C86A74" w:rsidRDefault="00C86A74" w:rsidP="006D5691">
      <w:pPr>
        <w:pStyle w:val="Heading3"/>
        <w:spacing w:line="480" w:lineRule="auto"/>
        <w:ind w:right="3904"/>
        <w:jc w:val="both"/>
        <w:rPr>
          <w:rFonts w:asciiTheme="majorBidi" w:hAnsiTheme="majorBidi" w:cstheme="majorBidi"/>
          <w:sz w:val="24"/>
          <w:szCs w:val="24"/>
          <w:lang w:val="en-GB"/>
        </w:rPr>
      </w:pPr>
    </w:p>
    <w:p w14:paraId="6B5358E2"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60734E6F"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657FC233"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408D2002"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1F779752"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51644283"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75EDC87B"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783FE290"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48188D64"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040BD988"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30D02A3E"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12E85B5C"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2A1710C4"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3B79F9B6"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7232211B" w14:textId="68F0556F" w:rsidR="00C86A74" w:rsidDel="00644346" w:rsidRDefault="00C86A74" w:rsidP="006D5691">
      <w:pPr>
        <w:pStyle w:val="Heading3"/>
        <w:spacing w:line="480" w:lineRule="auto"/>
        <w:ind w:right="3904"/>
        <w:jc w:val="both"/>
        <w:rPr>
          <w:del w:id="1614" w:author="Copyeditor" w:date="2020-08-25T15:03:00Z"/>
          <w:rFonts w:asciiTheme="majorBidi" w:hAnsiTheme="majorBidi" w:cstheme="majorBidi"/>
          <w:sz w:val="24"/>
          <w:szCs w:val="24"/>
          <w:lang w:val="en-GB"/>
        </w:rPr>
      </w:pPr>
    </w:p>
    <w:p w14:paraId="42860C6C" w14:textId="670A6EEB" w:rsidR="00C86A74" w:rsidDel="00644346" w:rsidRDefault="00C86A74" w:rsidP="006D5691">
      <w:pPr>
        <w:pStyle w:val="Heading3"/>
        <w:spacing w:line="480" w:lineRule="auto"/>
        <w:ind w:right="3904"/>
        <w:jc w:val="both"/>
        <w:rPr>
          <w:del w:id="1615" w:author="Copyeditor" w:date="2020-08-25T15:03:00Z"/>
          <w:rFonts w:asciiTheme="majorBidi" w:hAnsiTheme="majorBidi" w:cstheme="majorBidi"/>
          <w:sz w:val="24"/>
          <w:szCs w:val="24"/>
          <w:lang w:val="en-GB"/>
        </w:rPr>
      </w:pPr>
    </w:p>
    <w:p w14:paraId="6BE1E67E" w14:textId="164E2748" w:rsidR="00C86A74" w:rsidDel="00644346" w:rsidRDefault="00C86A74" w:rsidP="006D5691">
      <w:pPr>
        <w:pStyle w:val="Heading3"/>
        <w:spacing w:line="480" w:lineRule="auto"/>
        <w:ind w:right="3904"/>
        <w:jc w:val="both"/>
        <w:rPr>
          <w:del w:id="1616" w:author="Copyeditor" w:date="2020-08-25T15:03:00Z"/>
          <w:rFonts w:asciiTheme="majorBidi" w:hAnsiTheme="majorBidi" w:cstheme="majorBidi"/>
          <w:sz w:val="24"/>
          <w:szCs w:val="24"/>
          <w:lang w:val="en-GB"/>
        </w:rPr>
      </w:pPr>
    </w:p>
    <w:p w14:paraId="43591E06" w14:textId="4F45BCF0" w:rsidR="00C86A74" w:rsidDel="00644346" w:rsidRDefault="00C86A74" w:rsidP="006D5691">
      <w:pPr>
        <w:pStyle w:val="Heading3"/>
        <w:spacing w:line="480" w:lineRule="auto"/>
        <w:ind w:right="3904"/>
        <w:jc w:val="both"/>
        <w:rPr>
          <w:del w:id="1617" w:author="Copyeditor" w:date="2020-08-25T15:03:00Z"/>
          <w:rFonts w:asciiTheme="majorBidi" w:hAnsiTheme="majorBidi" w:cstheme="majorBidi"/>
          <w:sz w:val="24"/>
          <w:szCs w:val="24"/>
          <w:lang w:val="en-GB"/>
        </w:rPr>
      </w:pPr>
    </w:p>
    <w:p w14:paraId="05C51559" w14:textId="77777777" w:rsidR="00C86A74" w:rsidRDefault="00C86A74" w:rsidP="006D5691">
      <w:pPr>
        <w:pStyle w:val="Heading3"/>
        <w:spacing w:line="480" w:lineRule="auto"/>
        <w:ind w:right="3904"/>
        <w:jc w:val="both"/>
        <w:rPr>
          <w:rFonts w:asciiTheme="majorBidi" w:hAnsiTheme="majorBidi" w:cstheme="majorBidi"/>
          <w:sz w:val="24"/>
          <w:szCs w:val="24"/>
          <w:lang w:val="en-GB"/>
        </w:rPr>
      </w:pPr>
    </w:p>
    <w:p w14:paraId="05076F6F" w14:textId="3734CD50" w:rsidR="00C86A74" w:rsidRPr="00C86A74" w:rsidRDefault="00C86A74" w:rsidP="006D5691">
      <w:pPr>
        <w:tabs>
          <w:tab w:val="left" w:pos="567"/>
        </w:tabs>
        <w:spacing w:after="0" w:line="480" w:lineRule="auto"/>
        <w:ind w:left="709" w:right="512" w:hanging="709"/>
        <w:jc w:val="both"/>
        <w:rPr>
          <w:rFonts w:asciiTheme="majorBidi" w:hAnsiTheme="majorBidi" w:cstheme="majorBidi"/>
          <w:b/>
          <w:bCs/>
          <w:sz w:val="24"/>
          <w:szCs w:val="24"/>
        </w:rPr>
      </w:pPr>
      <w:r w:rsidRPr="00C86A74">
        <w:rPr>
          <w:rFonts w:asciiTheme="majorBidi" w:hAnsiTheme="majorBidi" w:cstheme="majorBidi"/>
          <w:b/>
          <w:bCs/>
          <w:sz w:val="24"/>
          <w:szCs w:val="24"/>
        </w:rPr>
        <w:t>References</w:t>
      </w:r>
    </w:p>
    <w:p w14:paraId="3D6DAB06" w14:textId="79B9AE2F" w:rsidR="00C36D25" w:rsidRDefault="00C36D25" w:rsidP="006D5691">
      <w:pPr>
        <w:tabs>
          <w:tab w:val="left" w:pos="567"/>
        </w:tabs>
        <w:spacing w:after="0" w:line="480" w:lineRule="auto"/>
        <w:ind w:left="709" w:right="512" w:hanging="709"/>
        <w:jc w:val="both"/>
        <w:rPr>
          <w:rFonts w:asciiTheme="majorBidi" w:hAnsiTheme="majorBidi" w:cstheme="majorBidi"/>
          <w:sz w:val="24"/>
          <w:szCs w:val="24"/>
          <w:lang w:val="en-GB"/>
        </w:rPr>
      </w:pPr>
      <w:r w:rsidRPr="006A507D">
        <w:rPr>
          <w:rFonts w:asciiTheme="majorBidi" w:hAnsiTheme="majorBidi" w:cstheme="majorBidi"/>
          <w:sz w:val="24"/>
          <w:szCs w:val="24"/>
        </w:rPr>
        <w:t xml:space="preserve">Adelman, M., &amp; Elman, M. (2014). </w:t>
      </w:r>
      <w:r w:rsidRPr="006A507D">
        <w:rPr>
          <w:rFonts w:asciiTheme="majorBidi" w:hAnsiTheme="majorBidi" w:cstheme="majorBidi"/>
          <w:i/>
          <w:sz w:val="24"/>
          <w:szCs w:val="24"/>
        </w:rPr>
        <w:t>Jerusalem</w:t>
      </w:r>
      <w:del w:id="1618" w:author="Copyeditor" w:date="2020-08-25T15:05:00Z">
        <w:r w:rsidRPr="006A507D" w:rsidDel="00644346">
          <w:rPr>
            <w:rFonts w:asciiTheme="majorBidi" w:hAnsiTheme="majorBidi" w:cstheme="majorBidi"/>
            <w:i/>
            <w:sz w:val="24"/>
            <w:szCs w:val="24"/>
          </w:rPr>
          <w:delText xml:space="preserve">. </w:delText>
        </w:r>
      </w:del>
      <w:ins w:id="1619" w:author="Copyeditor" w:date="2020-08-25T15:05:00Z">
        <w:r w:rsidR="00644346">
          <w:rPr>
            <w:rFonts w:asciiTheme="majorBidi" w:hAnsiTheme="majorBidi" w:cstheme="majorBidi"/>
            <w:i/>
            <w:sz w:val="24"/>
            <w:szCs w:val="24"/>
          </w:rPr>
          <w:t>:</w:t>
        </w:r>
        <w:r w:rsidR="00644346" w:rsidRPr="006A507D">
          <w:rPr>
            <w:rFonts w:asciiTheme="majorBidi" w:hAnsiTheme="majorBidi" w:cstheme="majorBidi"/>
            <w:i/>
            <w:sz w:val="24"/>
            <w:szCs w:val="24"/>
          </w:rPr>
          <w:t xml:space="preserve"> </w:t>
        </w:r>
      </w:ins>
      <w:r w:rsidRPr="00853980">
        <w:rPr>
          <w:rFonts w:asciiTheme="majorBidi" w:hAnsiTheme="majorBidi" w:cstheme="majorBidi"/>
          <w:i/>
          <w:sz w:val="24"/>
          <w:szCs w:val="24"/>
          <w:lang w:val="en-GB"/>
        </w:rPr>
        <w:t>Conflict and cooperation in a conflict city</w:t>
      </w:r>
      <w:r w:rsidRPr="00853980">
        <w:rPr>
          <w:rFonts w:asciiTheme="majorBidi" w:hAnsiTheme="majorBidi" w:cstheme="majorBidi"/>
          <w:sz w:val="24"/>
          <w:szCs w:val="24"/>
          <w:lang w:val="en-GB"/>
        </w:rPr>
        <w:t>. Syracuse, NY: Syracuse University</w:t>
      </w:r>
      <w:r w:rsidRPr="00853980">
        <w:rPr>
          <w:rFonts w:asciiTheme="majorBidi" w:hAnsiTheme="majorBidi" w:cstheme="majorBidi"/>
          <w:spacing w:val="-15"/>
          <w:sz w:val="24"/>
          <w:szCs w:val="24"/>
          <w:lang w:val="en-GB"/>
        </w:rPr>
        <w:t xml:space="preserve"> </w:t>
      </w:r>
      <w:r w:rsidRPr="00853980">
        <w:rPr>
          <w:rFonts w:asciiTheme="majorBidi" w:hAnsiTheme="majorBidi" w:cstheme="majorBidi"/>
          <w:sz w:val="24"/>
          <w:szCs w:val="24"/>
          <w:lang w:val="en-GB"/>
        </w:rPr>
        <w:t>Press.</w:t>
      </w:r>
    </w:p>
    <w:p w14:paraId="23508A0B" w14:textId="168570AD" w:rsidR="00FD4735" w:rsidRPr="00FD4735" w:rsidRDefault="00FD4735" w:rsidP="006D5691">
      <w:pPr>
        <w:tabs>
          <w:tab w:val="left" w:pos="567"/>
        </w:tabs>
        <w:spacing w:after="0" w:line="480" w:lineRule="auto"/>
        <w:ind w:left="709" w:right="512" w:hanging="709"/>
        <w:jc w:val="both"/>
        <w:rPr>
          <w:rFonts w:asciiTheme="majorBidi" w:hAnsiTheme="majorBidi" w:cstheme="majorBidi"/>
          <w:sz w:val="24"/>
          <w:szCs w:val="24"/>
          <w:lang w:val="en-US"/>
        </w:rPr>
      </w:pPr>
      <w:proofErr w:type="spellStart"/>
      <w:r w:rsidRPr="00FD4735">
        <w:rPr>
          <w:rFonts w:asciiTheme="majorBidi" w:hAnsiTheme="majorBidi" w:cstheme="majorBidi"/>
          <w:sz w:val="24"/>
          <w:szCs w:val="24"/>
          <w:lang w:val="en-US"/>
        </w:rPr>
        <w:t>Anasti</w:t>
      </w:r>
      <w:proofErr w:type="spellEnd"/>
      <w:r>
        <w:rPr>
          <w:rFonts w:asciiTheme="majorBidi" w:hAnsiTheme="majorBidi" w:cstheme="majorBidi"/>
          <w:sz w:val="24"/>
          <w:szCs w:val="24"/>
          <w:lang w:val="en-US"/>
        </w:rPr>
        <w:t>, T.</w:t>
      </w:r>
      <w:r w:rsidRPr="00FD4735">
        <w:rPr>
          <w:rFonts w:asciiTheme="majorBidi" w:hAnsiTheme="majorBidi" w:cstheme="majorBidi"/>
          <w:sz w:val="24"/>
          <w:szCs w:val="24"/>
          <w:lang w:val="en-US"/>
        </w:rPr>
        <w:t> (2020)</w:t>
      </w:r>
      <w:r>
        <w:rPr>
          <w:rFonts w:asciiTheme="majorBidi" w:hAnsiTheme="majorBidi" w:cstheme="majorBidi"/>
          <w:sz w:val="24"/>
          <w:szCs w:val="24"/>
          <w:lang w:val="en-US"/>
        </w:rPr>
        <w:t xml:space="preserve">. </w:t>
      </w:r>
      <w:r w:rsidRPr="00FD4735">
        <w:rPr>
          <w:rFonts w:asciiTheme="majorBidi" w:hAnsiTheme="majorBidi" w:cstheme="majorBidi"/>
          <w:sz w:val="24"/>
          <w:szCs w:val="24"/>
          <w:lang w:val="en-US"/>
        </w:rPr>
        <w:t> </w:t>
      </w:r>
      <w:r>
        <w:rPr>
          <w:rFonts w:asciiTheme="majorBidi" w:hAnsiTheme="majorBidi" w:cstheme="majorBidi"/>
          <w:sz w:val="24"/>
          <w:szCs w:val="24"/>
          <w:lang w:val="en-US"/>
        </w:rPr>
        <w:t>Street-level bureaucrats and ethical conflicts in service provision to sex w</w:t>
      </w:r>
      <w:r w:rsidRPr="00FD4735">
        <w:rPr>
          <w:rFonts w:asciiTheme="majorBidi" w:hAnsiTheme="majorBidi" w:cstheme="majorBidi"/>
          <w:sz w:val="24"/>
          <w:szCs w:val="24"/>
          <w:lang w:val="en-US"/>
        </w:rPr>
        <w:t>orkers</w:t>
      </w:r>
      <w:r>
        <w:rPr>
          <w:rFonts w:asciiTheme="majorBidi" w:hAnsiTheme="majorBidi" w:cstheme="majorBidi"/>
          <w:sz w:val="24"/>
          <w:szCs w:val="24"/>
          <w:lang w:val="en-US"/>
        </w:rPr>
        <w:t xml:space="preserve">. </w:t>
      </w:r>
      <w:r w:rsidRPr="00FD4735">
        <w:rPr>
          <w:rFonts w:asciiTheme="majorBidi" w:hAnsiTheme="majorBidi" w:cstheme="majorBidi"/>
          <w:i/>
          <w:iCs/>
          <w:sz w:val="24"/>
          <w:szCs w:val="24"/>
          <w:lang w:val="en-US"/>
        </w:rPr>
        <w:t>Ethics and Social Welfare</w:t>
      </w:r>
      <w:r w:rsidRPr="00FD4735">
        <w:rPr>
          <w:rFonts w:asciiTheme="majorBidi" w:hAnsiTheme="majorBidi" w:cstheme="majorBidi"/>
          <w:sz w:val="24"/>
          <w:szCs w:val="24"/>
          <w:lang w:val="en-US"/>
        </w:rPr>
        <w:t>, </w:t>
      </w:r>
      <w:r w:rsidRPr="00C8540F">
        <w:rPr>
          <w:rFonts w:asciiTheme="majorBidi" w:hAnsiTheme="majorBidi" w:cstheme="majorBidi"/>
          <w:i/>
          <w:iCs/>
          <w:sz w:val="24"/>
          <w:szCs w:val="24"/>
          <w:lang w:val="en-US"/>
        </w:rPr>
        <w:t>14</w:t>
      </w:r>
      <w:r>
        <w:rPr>
          <w:rFonts w:asciiTheme="majorBidi" w:hAnsiTheme="majorBidi" w:cstheme="majorBidi"/>
          <w:sz w:val="24"/>
          <w:szCs w:val="24"/>
          <w:lang w:val="en-US"/>
        </w:rPr>
        <w:t xml:space="preserve">, </w:t>
      </w:r>
      <w:r w:rsidRPr="00FD4735">
        <w:rPr>
          <w:rFonts w:asciiTheme="majorBidi" w:hAnsiTheme="majorBidi" w:cstheme="majorBidi"/>
          <w:sz w:val="24"/>
          <w:szCs w:val="24"/>
          <w:lang w:val="en-US"/>
        </w:rPr>
        <w:t>1, 89</w:t>
      </w:r>
      <w:del w:id="1620" w:author="Copyeditor" w:date="2020-08-25T15:06:00Z">
        <w:r w:rsidRPr="00FD4735" w:rsidDel="00644346">
          <w:rPr>
            <w:rFonts w:asciiTheme="majorBidi" w:hAnsiTheme="majorBidi" w:cstheme="majorBidi"/>
            <w:sz w:val="24"/>
            <w:szCs w:val="24"/>
            <w:lang w:val="en-US"/>
          </w:rPr>
          <w:delText>-</w:delText>
        </w:r>
      </w:del>
      <w:ins w:id="1621" w:author="Copyeditor" w:date="2020-08-25T15:06:00Z">
        <w:r w:rsidR="00644346">
          <w:rPr>
            <w:rFonts w:asciiTheme="majorBidi" w:hAnsiTheme="majorBidi" w:cstheme="majorBidi"/>
            <w:sz w:val="24"/>
            <w:szCs w:val="24"/>
            <w:lang w:val="en-US"/>
          </w:rPr>
          <w:t>–</w:t>
        </w:r>
      </w:ins>
      <w:r w:rsidRPr="00FD4735">
        <w:rPr>
          <w:rFonts w:asciiTheme="majorBidi" w:hAnsiTheme="majorBidi" w:cstheme="majorBidi"/>
          <w:sz w:val="24"/>
          <w:szCs w:val="24"/>
          <w:lang w:val="en-US"/>
        </w:rPr>
        <w:t>104</w:t>
      </w:r>
      <w:ins w:id="1622" w:author="Copyeditor" w:date="2020-08-25T15:06:00Z">
        <w:r w:rsidR="00644346">
          <w:rPr>
            <w:rFonts w:asciiTheme="majorBidi" w:hAnsiTheme="majorBidi" w:cstheme="majorBidi"/>
            <w:sz w:val="24"/>
            <w:szCs w:val="24"/>
            <w:lang w:val="en-US"/>
          </w:rPr>
          <w:t>.</w:t>
        </w:r>
      </w:ins>
    </w:p>
    <w:p w14:paraId="3EDB6C07" w14:textId="057608B0" w:rsidR="00C36D25" w:rsidRPr="00853980" w:rsidRDefault="00C36D25" w:rsidP="006D5691">
      <w:pPr>
        <w:tabs>
          <w:tab w:val="left" w:pos="567"/>
        </w:tabs>
        <w:spacing w:after="0" w:line="480" w:lineRule="auto"/>
        <w:ind w:left="709" w:right="212" w:hanging="709"/>
        <w:jc w:val="both"/>
        <w:rPr>
          <w:rFonts w:asciiTheme="majorBidi" w:hAnsiTheme="majorBidi" w:cstheme="majorBidi"/>
          <w:sz w:val="24"/>
          <w:szCs w:val="24"/>
          <w:lang w:val="en-US"/>
        </w:rPr>
      </w:pPr>
      <w:proofErr w:type="spellStart"/>
      <w:r w:rsidRPr="00853980">
        <w:rPr>
          <w:rFonts w:asciiTheme="majorBidi" w:hAnsiTheme="majorBidi" w:cstheme="majorBidi"/>
          <w:sz w:val="24"/>
          <w:szCs w:val="24"/>
          <w:lang w:val="en-GB"/>
        </w:rPr>
        <w:t>Asmar</w:t>
      </w:r>
      <w:proofErr w:type="spellEnd"/>
      <w:r w:rsidRPr="00853980">
        <w:rPr>
          <w:rFonts w:asciiTheme="majorBidi" w:hAnsiTheme="majorBidi" w:cstheme="majorBidi"/>
          <w:sz w:val="24"/>
          <w:szCs w:val="24"/>
          <w:lang w:val="en-GB"/>
        </w:rPr>
        <w:t xml:space="preserve">, A. (2018). </w:t>
      </w:r>
      <w:r w:rsidRPr="00853980">
        <w:rPr>
          <w:rFonts w:asciiTheme="majorBidi" w:hAnsiTheme="majorBidi" w:cstheme="majorBidi"/>
          <w:i/>
          <w:iCs/>
          <w:sz w:val="24"/>
          <w:szCs w:val="24"/>
          <w:lang w:val="en-GB"/>
        </w:rPr>
        <w:t>The Arab neighbourhoods of East Jerusalem</w:t>
      </w:r>
      <w:del w:id="1623" w:author="Copyeditor" w:date="2020-08-25T15:06:00Z">
        <w:r w:rsidRPr="00853980" w:rsidDel="00644346">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w:t>
      </w:r>
      <w:del w:id="1624" w:author="Copyeditor" w:date="2020-08-25T15:06:00Z">
        <w:r w:rsidRPr="00853980" w:rsidDel="00644346">
          <w:rPr>
            <w:rFonts w:asciiTheme="majorBidi" w:hAnsiTheme="majorBidi" w:cstheme="majorBidi"/>
            <w:i/>
            <w:iCs/>
            <w:sz w:val="24"/>
            <w:szCs w:val="24"/>
            <w:lang w:val="en-GB"/>
          </w:rPr>
          <w:delText xml:space="preserve"> </w:delText>
        </w:r>
      </w:del>
      <w:r w:rsidRPr="00853980">
        <w:rPr>
          <w:rFonts w:asciiTheme="majorBidi" w:hAnsiTheme="majorBidi" w:cstheme="majorBidi"/>
          <w:i/>
          <w:iCs/>
          <w:sz w:val="24"/>
          <w:szCs w:val="24"/>
          <w:lang w:val="en-GB"/>
        </w:rPr>
        <w:t>research and evaluation</w:t>
      </w:r>
      <w:ins w:id="1625" w:author="Copyeditor" w:date="2020-08-25T15:29:00Z">
        <w:r w:rsidR="003B2DF4">
          <w:rPr>
            <w:rFonts w:asciiTheme="majorBidi" w:hAnsiTheme="majorBidi" w:cstheme="majorBidi"/>
            <w:i/>
            <w:iCs/>
            <w:sz w:val="24"/>
            <w:szCs w:val="24"/>
            <w:lang w:val="en-GB"/>
          </w:rPr>
          <w:t xml:space="preserve"> in</w:t>
        </w:r>
      </w:ins>
      <w:r w:rsidRPr="00853980">
        <w:rPr>
          <w:rFonts w:asciiTheme="majorBidi" w:hAnsiTheme="majorBidi" w:cstheme="majorBidi"/>
          <w:i/>
          <w:iCs/>
          <w:sz w:val="24"/>
          <w:szCs w:val="24"/>
          <w:lang w:val="en-GB"/>
        </w:rPr>
        <w:t xml:space="preserve"> </w:t>
      </w:r>
      <w:proofErr w:type="spellStart"/>
      <w:r w:rsidRPr="00853980">
        <w:rPr>
          <w:rFonts w:asciiTheme="majorBidi" w:hAnsiTheme="majorBidi" w:cstheme="majorBidi"/>
          <w:i/>
          <w:iCs/>
          <w:sz w:val="24"/>
          <w:szCs w:val="24"/>
          <w:lang w:val="en-GB"/>
        </w:rPr>
        <w:t>Kfar-Akeb</w:t>
      </w:r>
      <w:proofErr w:type="spellEnd"/>
      <w:r w:rsidRPr="00853980">
        <w:rPr>
          <w:rFonts w:asciiTheme="majorBidi" w:hAnsiTheme="majorBidi" w:cstheme="majorBidi"/>
          <w:sz w:val="24"/>
          <w:szCs w:val="24"/>
          <w:lang w:val="en-GB"/>
        </w:rPr>
        <w:t>. Jerusalem: Jerusalem Institute for Policy Research. [in Hebrew]</w:t>
      </w:r>
    </w:p>
    <w:p w14:paraId="02CC10B4" w14:textId="360CB8A2" w:rsidR="00C36D25" w:rsidRPr="00853980" w:rsidRDefault="00C36D25" w:rsidP="006D5691">
      <w:pPr>
        <w:pStyle w:val="BodyText"/>
        <w:tabs>
          <w:tab w:val="left" w:pos="567"/>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Association for Civil Rights in Israel. (2010). </w:t>
      </w:r>
      <w:r w:rsidRPr="00853980">
        <w:rPr>
          <w:rFonts w:asciiTheme="majorBidi" w:hAnsiTheme="majorBidi" w:cstheme="majorBidi"/>
          <w:i/>
          <w:iCs/>
          <w:sz w:val="24"/>
          <w:szCs w:val="24"/>
          <w:lang w:val="en-GB"/>
        </w:rPr>
        <w:t xml:space="preserve">Human rights in East Jerusalem: </w:t>
      </w:r>
      <w:ins w:id="1626" w:author="Copyeditor" w:date="2020-08-25T15:29:00Z">
        <w:r w:rsidR="003B2DF4">
          <w:rPr>
            <w:rFonts w:asciiTheme="majorBidi" w:hAnsiTheme="majorBidi" w:cstheme="majorBidi"/>
            <w:i/>
            <w:iCs/>
            <w:sz w:val="24"/>
            <w:szCs w:val="24"/>
            <w:lang w:val="en-GB"/>
          </w:rPr>
          <w:t>F</w:t>
        </w:r>
      </w:ins>
      <w:del w:id="1627" w:author="Copyeditor" w:date="2020-08-25T15:29:00Z">
        <w:r w:rsidRPr="00853980" w:rsidDel="003B2DF4">
          <w:rPr>
            <w:rFonts w:asciiTheme="majorBidi" w:hAnsiTheme="majorBidi" w:cstheme="majorBidi"/>
            <w:i/>
            <w:iCs/>
            <w:sz w:val="24"/>
            <w:szCs w:val="24"/>
            <w:lang w:val="en-GB"/>
          </w:rPr>
          <w:delText>f</w:delText>
        </w:r>
      </w:del>
      <w:r w:rsidRPr="00853980">
        <w:rPr>
          <w:rFonts w:asciiTheme="majorBidi" w:hAnsiTheme="majorBidi" w:cstheme="majorBidi"/>
          <w:i/>
          <w:iCs/>
          <w:sz w:val="24"/>
          <w:szCs w:val="24"/>
          <w:lang w:val="en-GB"/>
        </w:rPr>
        <w:t>acts and figures</w:t>
      </w:r>
      <w:r w:rsidRPr="00853980">
        <w:rPr>
          <w:rFonts w:asciiTheme="majorBidi" w:hAnsiTheme="majorBidi" w:cstheme="majorBidi"/>
          <w:sz w:val="24"/>
          <w:szCs w:val="24"/>
          <w:lang w:val="en-GB"/>
        </w:rPr>
        <w:t xml:space="preserve">. Jerusalem: </w:t>
      </w:r>
      <w:del w:id="1628" w:author="Copyeditor" w:date="2020-08-25T15:29:00Z">
        <w:r w:rsidRPr="00853980" w:rsidDel="003B2DF4">
          <w:rPr>
            <w:rFonts w:asciiTheme="majorBidi" w:hAnsiTheme="majorBidi" w:cstheme="majorBidi"/>
            <w:sz w:val="24"/>
            <w:szCs w:val="24"/>
            <w:lang w:val="en-GB"/>
          </w:rPr>
          <w:delText>Association for Civil Rights in Israel</w:delText>
        </w:r>
      </w:del>
      <w:ins w:id="1629" w:author="Copyeditor" w:date="2020-08-25T15:29:00Z">
        <w:r w:rsidR="003B2DF4">
          <w:rPr>
            <w:rFonts w:asciiTheme="majorBidi" w:hAnsiTheme="majorBidi" w:cstheme="majorBidi"/>
            <w:sz w:val="24"/>
            <w:szCs w:val="24"/>
            <w:lang w:val="en-GB"/>
          </w:rPr>
          <w:t>Author</w:t>
        </w:r>
      </w:ins>
      <w:r w:rsidRPr="00853980">
        <w:rPr>
          <w:rFonts w:asciiTheme="majorBidi" w:hAnsiTheme="majorBidi" w:cstheme="majorBidi"/>
          <w:sz w:val="24"/>
          <w:szCs w:val="24"/>
          <w:lang w:val="en-GB"/>
        </w:rPr>
        <w:t>. [in Hebrew]</w:t>
      </w:r>
    </w:p>
    <w:p w14:paraId="69A979CB" w14:textId="4949C468" w:rsidR="00C36D25" w:rsidRPr="00853980" w:rsidRDefault="00C36D25" w:rsidP="006D5691">
      <w:pPr>
        <w:tabs>
          <w:tab w:val="left" w:pos="567"/>
        </w:tabs>
        <w:spacing w:after="0" w:line="480" w:lineRule="auto"/>
        <w:ind w:left="709" w:right="298" w:hanging="709"/>
        <w:jc w:val="both"/>
        <w:rPr>
          <w:rFonts w:asciiTheme="majorBidi" w:hAnsiTheme="majorBidi" w:cstheme="majorBidi"/>
          <w:iCs/>
          <w:sz w:val="24"/>
          <w:szCs w:val="24"/>
          <w:lang w:val="en-GB"/>
        </w:rPr>
      </w:pPr>
      <w:r w:rsidRPr="00853980">
        <w:rPr>
          <w:rFonts w:asciiTheme="majorBidi" w:hAnsiTheme="majorBidi" w:cstheme="majorBidi"/>
          <w:sz w:val="24"/>
          <w:szCs w:val="24"/>
          <w:lang w:val="en-GB"/>
        </w:rPr>
        <w:t xml:space="preserve">Baines, D. (2008). Race, resistance, and restructuring: </w:t>
      </w:r>
      <w:del w:id="1630" w:author="Copyeditor" w:date="2020-08-25T15:06:00Z">
        <w:r w:rsidRPr="00853980" w:rsidDel="00644346">
          <w:rPr>
            <w:rFonts w:asciiTheme="majorBidi" w:hAnsiTheme="majorBidi" w:cstheme="majorBidi"/>
            <w:sz w:val="24"/>
            <w:szCs w:val="24"/>
            <w:lang w:val="en-GB"/>
          </w:rPr>
          <w:delText xml:space="preserve">emerging </w:delText>
        </w:r>
      </w:del>
      <w:ins w:id="1631" w:author="Copyeditor" w:date="2020-08-25T15:06:00Z">
        <w:r w:rsidR="00644346">
          <w:rPr>
            <w:rFonts w:asciiTheme="majorBidi" w:hAnsiTheme="majorBidi" w:cstheme="majorBidi"/>
            <w:sz w:val="24"/>
            <w:szCs w:val="24"/>
            <w:lang w:val="en-GB"/>
          </w:rPr>
          <w:t>E</w:t>
        </w:r>
        <w:r w:rsidR="00644346" w:rsidRPr="00853980">
          <w:rPr>
            <w:rFonts w:asciiTheme="majorBidi" w:hAnsiTheme="majorBidi" w:cstheme="majorBidi"/>
            <w:sz w:val="24"/>
            <w:szCs w:val="24"/>
            <w:lang w:val="en-GB"/>
          </w:rPr>
          <w:t xml:space="preserve">merging </w:t>
        </w:r>
      </w:ins>
      <w:r w:rsidRPr="00853980">
        <w:rPr>
          <w:rFonts w:asciiTheme="majorBidi" w:hAnsiTheme="majorBidi" w:cstheme="majorBidi"/>
          <w:sz w:val="24"/>
          <w:szCs w:val="24"/>
          <w:lang w:val="en-GB"/>
        </w:rPr>
        <w:t>skills in the new</w:t>
      </w:r>
      <w:r w:rsidRPr="00853980">
        <w:rPr>
          <w:rFonts w:asciiTheme="majorBidi" w:hAnsiTheme="majorBidi" w:cstheme="majorBidi"/>
          <w:spacing w:val="-27"/>
          <w:sz w:val="24"/>
          <w:szCs w:val="24"/>
          <w:lang w:val="en-GB"/>
        </w:rPr>
        <w:t xml:space="preserve"> </w:t>
      </w:r>
      <w:r w:rsidRPr="00853980">
        <w:rPr>
          <w:rFonts w:asciiTheme="majorBidi" w:hAnsiTheme="majorBidi" w:cstheme="majorBidi"/>
          <w:sz w:val="24"/>
          <w:szCs w:val="24"/>
          <w:lang w:val="en-GB"/>
        </w:rPr>
        <w:t xml:space="preserve">social services. </w:t>
      </w:r>
      <w:r w:rsidRPr="00853980">
        <w:rPr>
          <w:rFonts w:asciiTheme="majorBidi" w:hAnsiTheme="majorBidi" w:cstheme="majorBidi"/>
          <w:i/>
          <w:sz w:val="24"/>
          <w:szCs w:val="24"/>
          <w:lang w:val="en-GB"/>
        </w:rPr>
        <w:t>Social Work</w:t>
      </w:r>
      <w:r w:rsidRPr="00853980">
        <w:rPr>
          <w:rFonts w:asciiTheme="majorBidi" w:hAnsiTheme="majorBidi" w:cstheme="majorBidi"/>
          <w:iCs/>
          <w:sz w:val="24"/>
          <w:szCs w:val="24"/>
          <w:lang w:val="en-GB"/>
        </w:rPr>
        <w:t xml:space="preserve">, </w:t>
      </w:r>
      <w:r w:rsidRPr="00C8540F">
        <w:rPr>
          <w:rFonts w:asciiTheme="majorBidi" w:hAnsiTheme="majorBidi" w:cstheme="majorBidi"/>
          <w:i/>
          <w:sz w:val="24"/>
          <w:szCs w:val="24"/>
          <w:lang w:val="en-GB"/>
        </w:rPr>
        <w:t>53</w:t>
      </w:r>
      <w:r w:rsidRPr="00853980">
        <w:rPr>
          <w:rFonts w:asciiTheme="majorBidi" w:hAnsiTheme="majorBidi" w:cstheme="majorBidi"/>
          <w:iCs/>
          <w:sz w:val="24"/>
          <w:szCs w:val="24"/>
          <w:lang w:val="en-GB"/>
        </w:rPr>
        <w:t>,</w:t>
      </w:r>
      <w:r w:rsidRPr="00853980">
        <w:rPr>
          <w:rFonts w:asciiTheme="majorBidi" w:hAnsiTheme="majorBidi" w:cstheme="majorBidi"/>
          <w:iCs/>
          <w:spacing w:val="-7"/>
          <w:sz w:val="24"/>
          <w:szCs w:val="24"/>
          <w:lang w:val="en-GB"/>
        </w:rPr>
        <w:t xml:space="preserve"> </w:t>
      </w:r>
      <w:r w:rsidRPr="00853980">
        <w:rPr>
          <w:rFonts w:asciiTheme="majorBidi" w:hAnsiTheme="majorBidi" w:cstheme="majorBidi"/>
          <w:iCs/>
          <w:sz w:val="24"/>
          <w:szCs w:val="24"/>
          <w:lang w:val="en-GB"/>
        </w:rPr>
        <w:t>123</w:t>
      </w:r>
      <w:del w:id="1632" w:author="Copyeditor" w:date="2020-08-25T15:06:00Z">
        <w:r w:rsidRPr="00853980" w:rsidDel="00644346">
          <w:rPr>
            <w:rFonts w:asciiTheme="majorBidi" w:hAnsiTheme="majorBidi" w:cstheme="majorBidi"/>
            <w:iCs/>
            <w:sz w:val="24"/>
            <w:szCs w:val="24"/>
            <w:lang w:val="en-GB"/>
          </w:rPr>
          <w:delText>-</w:delText>
        </w:r>
      </w:del>
      <w:ins w:id="1633" w:author="Copyeditor" w:date="2020-08-25T15:06:00Z">
        <w:r w:rsidR="00644346">
          <w:rPr>
            <w:rFonts w:asciiTheme="majorBidi" w:hAnsiTheme="majorBidi" w:cstheme="majorBidi"/>
            <w:iCs/>
            <w:sz w:val="24"/>
            <w:szCs w:val="24"/>
            <w:lang w:val="en-GB"/>
          </w:rPr>
          <w:t>–</w:t>
        </w:r>
      </w:ins>
      <w:r w:rsidRPr="00853980">
        <w:rPr>
          <w:rFonts w:asciiTheme="majorBidi" w:hAnsiTheme="majorBidi" w:cstheme="majorBidi"/>
          <w:iCs/>
          <w:sz w:val="24"/>
          <w:szCs w:val="24"/>
          <w:lang w:val="en-GB"/>
        </w:rPr>
        <w:t>131.</w:t>
      </w:r>
    </w:p>
    <w:p w14:paraId="25B247A0" w14:textId="5AEA2613" w:rsidR="00C36D25" w:rsidRPr="00853980" w:rsidRDefault="00C36D25" w:rsidP="006D5691">
      <w:pPr>
        <w:tabs>
          <w:tab w:val="left" w:pos="567"/>
        </w:tabs>
        <w:spacing w:after="0" w:line="480" w:lineRule="auto"/>
        <w:ind w:left="709" w:right="298" w:hanging="709"/>
        <w:jc w:val="both"/>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Barberis</w:t>
      </w:r>
      <w:proofErr w:type="spellEnd"/>
      <w:r w:rsidRPr="00853980">
        <w:rPr>
          <w:rFonts w:asciiTheme="majorBidi" w:hAnsiTheme="majorBidi" w:cstheme="majorBidi"/>
          <w:sz w:val="24"/>
          <w:szCs w:val="24"/>
          <w:lang w:val="en-GB"/>
        </w:rPr>
        <w:t xml:space="preserve">, E., &amp; </w:t>
      </w:r>
      <w:proofErr w:type="spellStart"/>
      <w:r w:rsidRPr="00853980">
        <w:rPr>
          <w:rFonts w:asciiTheme="majorBidi" w:hAnsiTheme="majorBidi" w:cstheme="majorBidi"/>
          <w:sz w:val="24"/>
          <w:szCs w:val="24"/>
          <w:lang w:val="en-GB"/>
        </w:rPr>
        <w:t>Boccagni</w:t>
      </w:r>
      <w:proofErr w:type="spellEnd"/>
      <w:r w:rsidRPr="00853980">
        <w:rPr>
          <w:rFonts w:asciiTheme="majorBidi" w:hAnsiTheme="majorBidi" w:cstheme="majorBidi"/>
          <w:sz w:val="24"/>
          <w:szCs w:val="24"/>
          <w:lang w:val="en-GB"/>
        </w:rPr>
        <w:t xml:space="preserve">, P. (2014). Blurred rights, local practices: </w:t>
      </w:r>
      <w:del w:id="1634" w:author="Copyeditor" w:date="2020-08-25T15:06:00Z">
        <w:r w:rsidRPr="00853980" w:rsidDel="00644346">
          <w:rPr>
            <w:rFonts w:asciiTheme="majorBidi" w:hAnsiTheme="majorBidi" w:cstheme="majorBidi"/>
            <w:sz w:val="24"/>
            <w:szCs w:val="24"/>
            <w:lang w:val="en-GB"/>
          </w:rPr>
          <w:delText xml:space="preserve">social </w:delText>
        </w:r>
      </w:del>
      <w:ins w:id="1635" w:author="Copyeditor" w:date="2020-08-25T15:06:00Z">
        <w:r w:rsidR="00644346">
          <w:rPr>
            <w:rFonts w:asciiTheme="majorBidi" w:hAnsiTheme="majorBidi" w:cstheme="majorBidi"/>
            <w:sz w:val="24"/>
            <w:szCs w:val="24"/>
            <w:lang w:val="en-GB"/>
          </w:rPr>
          <w:t>S</w:t>
        </w:r>
        <w:r w:rsidR="00644346" w:rsidRPr="00853980">
          <w:rPr>
            <w:rFonts w:asciiTheme="majorBidi" w:hAnsiTheme="majorBidi" w:cstheme="majorBidi"/>
            <w:sz w:val="24"/>
            <w:szCs w:val="24"/>
            <w:lang w:val="en-GB"/>
          </w:rPr>
          <w:t xml:space="preserve">ocial </w:t>
        </w:r>
      </w:ins>
      <w:r w:rsidRPr="00853980">
        <w:rPr>
          <w:rFonts w:asciiTheme="majorBidi" w:hAnsiTheme="majorBidi" w:cstheme="majorBidi"/>
          <w:sz w:val="24"/>
          <w:szCs w:val="24"/>
          <w:lang w:val="en-GB"/>
        </w:rPr>
        <w:t xml:space="preserve">work and immigration in Italy. </w:t>
      </w:r>
      <w:del w:id="1636" w:author="Copyeditor" w:date="2020-08-25T15:06:00Z">
        <w:r w:rsidRPr="00853980" w:rsidDel="00644346">
          <w:rPr>
            <w:rFonts w:asciiTheme="majorBidi" w:hAnsiTheme="majorBidi" w:cstheme="majorBidi"/>
            <w:i/>
            <w:iCs/>
            <w:sz w:val="24"/>
            <w:szCs w:val="24"/>
            <w:lang w:val="en-GB"/>
          </w:rPr>
          <w:delText xml:space="preserve">The </w:delText>
        </w:r>
      </w:del>
      <w:r w:rsidRPr="00853980">
        <w:rPr>
          <w:rFonts w:asciiTheme="majorBidi" w:hAnsiTheme="majorBidi" w:cstheme="majorBidi"/>
          <w:i/>
          <w:iCs/>
          <w:sz w:val="24"/>
          <w:szCs w:val="24"/>
          <w:lang w:val="en-GB"/>
        </w:rPr>
        <w:t xml:space="preserve">British Journal of Social Work, </w:t>
      </w:r>
      <w:r w:rsidRPr="00C8540F">
        <w:rPr>
          <w:rFonts w:asciiTheme="majorBidi" w:hAnsiTheme="majorBidi" w:cstheme="majorBidi"/>
          <w:i/>
          <w:iCs/>
          <w:sz w:val="24"/>
          <w:szCs w:val="24"/>
          <w:lang w:val="en-GB"/>
        </w:rPr>
        <w:t>44</w:t>
      </w:r>
      <w:r w:rsidRPr="00853980">
        <w:rPr>
          <w:rFonts w:asciiTheme="majorBidi" w:hAnsiTheme="majorBidi" w:cstheme="majorBidi"/>
          <w:sz w:val="24"/>
          <w:szCs w:val="24"/>
          <w:lang w:val="en-GB"/>
        </w:rPr>
        <w:t>, 170</w:t>
      </w:r>
      <w:del w:id="1637" w:author="Copyeditor" w:date="2020-08-25T15:06:00Z">
        <w:r w:rsidRPr="00853980" w:rsidDel="00644346">
          <w:rPr>
            <w:rFonts w:asciiTheme="majorBidi" w:hAnsiTheme="majorBidi" w:cstheme="majorBidi"/>
            <w:sz w:val="24"/>
            <w:szCs w:val="24"/>
            <w:lang w:val="en-GB"/>
          </w:rPr>
          <w:delText>-</w:delText>
        </w:r>
      </w:del>
      <w:ins w:id="1638" w:author="Copyeditor" w:date="2020-08-25T15:06:00Z">
        <w:r w:rsidR="00644346">
          <w:rPr>
            <w:rFonts w:asciiTheme="majorBidi" w:hAnsiTheme="majorBidi" w:cstheme="majorBidi"/>
            <w:sz w:val="24"/>
            <w:szCs w:val="24"/>
            <w:lang w:val="en-GB"/>
          </w:rPr>
          <w:t>–</w:t>
        </w:r>
      </w:ins>
      <w:r w:rsidRPr="00853980">
        <w:rPr>
          <w:rFonts w:asciiTheme="majorBidi" w:hAnsiTheme="majorBidi" w:cstheme="majorBidi"/>
          <w:sz w:val="24"/>
          <w:szCs w:val="24"/>
          <w:lang w:val="en-GB"/>
        </w:rPr>
        <w:t>187.</w:t>
      </w:r>
    </w:p>
    <w:p w14:paraId="43729EAA" w14:textId="12F9B55A" w:rsidR="00C36D25" w:rsidRPr="00853980" w:rsidRDefault="00C36D25" w:rsidP="006D5691">
      <w:pPr>
        <w:tabs>
          <w:tab w:val="left" w:pos="567"/>
        </w:tabs>
        <w:spacing w:after="0" w:line="480" w:lineRule="auto"/>
        <w:ind w:left="709" w:right="197" w:hanging="709"/>
        <w:jc w:val="both"/>
        <w:rPr>
          <w:rFonts w:asciiTheme="majorBidi" w:hAnsiTheme="majorBidi" w:cstheme="majorBidi"/>
          <w:iCs/>
          <w:sz w:val="24"/>
          <w:szCs w:val="24"/>
          <w:rtl/>
          <w:lang w:val="en-US"/>
        </w:rPr>
      </w:pPr>
      <w:r w:rsidRPr="00853980">
        <w:rPr>
          <w:rFonts w:asciiTheme="majorBidi" w:hAnsiTheme="majorBidi" w:cstheme="majorBidi"/>
          <w:sz w:val="24"/>
          <w:szCs w:val="24"/>
          <w:lang w:val="en-GB"/>
        </w:rPr>
        <w:t xml:space="preserve">Baum, N. (2007). Social work practice in conflict-ridden areas: </w:t>
      </w:r>
      <w:del w:id="1639" w:author="Copyeditor" w:date="2020-08-25T15:06:00Z">
        <w:r w:rsidRPr="00853980" w:rsidDel="00644346">
          <w:rPr>
            <w:rFonts w:asciiTheme="majorBidi" w:hAnsiTheme="majorBidi" w:cstheme="majorBidi"/>
            <w:sz w:val="24"/>
            <w:szCs w:val="24"/>
            <w:lang w:val="en-GB"/>
          </w:rPr>
          <w:delText xml:space="preserve">cultural </w:delText>
        </w:r>
      </w:del>
      <w:ins w:id="1640" w:author="Copyeditor" w:date="2020-08-25T15:29:00Z">
        <w:r w:rsidR="003B2DF4">
          <w:rPr>
            <w:rFonts w:asciiTheme="majorBidi" w:hAnsiTheme="majorBidi" w:cstheme="majorBidi"/>
            <w:sz w:val="24"/>
            <w:szCs w:val="24"/>
            <w:lang w:val="en-GB"/>
          </w:rPr>
          <w:t>C</w:t>
        </w:r>
      </w:ins>
      <w:ins w:id="1641" w:author="Copyeditor" w:date="2020-08-25T15:06:00Z">
        <w:r w:rsidR="00644346" w:rsidRPr="00853980">
          <w:rPr>
            <w:rFonts w:asciiTheme="majorBidi" w:hAnsiTheme="majorBidi" w:cstheme="majorBidi"/>
            <w:sz w:val="24"/>
            <w:szCs w:val="24"/>
            <w:lang w:val="en-GB"/>
          </w:rPr>
          <w:t xml:space="preserve">ultural </w:t>
        </w:r>
      </w:ins>
      <w:r w:rsidRPr="00853980">
        <w:rPr>
          <w:rFonts w:asciiTheme="majorBidi" w:hAnsiTheme="majorBidi" w:cstheme="majorBidi"/>
          <w:sz w:val="24"/>
          <w:szCs w:val="24"/>
          <w:lang w:val="en-GB"/>
        </w:rPr>
        <w:t xml:space="preserve">sensitivity is not enough. </w:t>
      </w:r>
      <w:del w:id="1642" w:author="Copyeditor" w:date="2020-08-25T15:06:00Z">
        <w:r w:rsidRPr="00853980" w:rsidDel="00644346">
          <w:rPr>
            <w:rFonts w:asciiTheme="majorBidi" w:hAnsiTheme="majorBidi" w:cstheme="majorBidi"/>
            <w:i/>
            <w:sz w:val="24"/>
            <w:szCs w:val="24"/>
            <w:lang w:val="en-GB"/>
          </w:rPr>
          <w:delText xml:space="preserve">The </w:delText>
        </w:r>
      </w:del>
      <w:r w:rsidRPr="00853980">
        <w:rPr>
          <w:rFonts w:asciiTheme="majorBidi" w:hAnsiTheme="majorBidi" w:cstheme="majorBidi"/>
          <w:i/>
          <w:sz w:val="24"/>
          <w:szCs w:val="24"/>
          <w:lang w:val="en-GB"/>
        </w:rPr>
        <w:t xml:space="preserve">British Journal of Social Work, </w:t>
      </w:r>
      <w:r w:rsidRPr="00C8540F">
        <w:rPr>
          <w:rFonts w:asciiTheme="majorBidi" w:hAnsiTheme="majorBidi" w:cstheme="majorBidi"/>
          <w:i/>
          <w:sz w:val="24"/>
          <w:szCs w:val="24"/>
          <w:lang w:val="en-GB"/>
        </w:rPr>
        <w:t>37</w:t>
      </w:r>
      <w:r w:rsidRPr="00853980">
        <w:rPr>
          <w:rFonts w:asciiTheme="majorBidi" w:hAnsiTheme="majorBidi" w:cstheme="majorBidi"/>
          <w:iCs/>
          <w:sz w:val="24"/>
          <w:szCs w:val="24"/>
          <w:lang w:val="en-GB"/>
        </w:rPr>
        <w:t>, 873</w:t>
      </w:r>
      <w:del w:id="1643" w:author="Copyeditor" w:date="2020-08-25T15:07:00Z">
        <w:r w:rsidRPr="00853980" w:rsidDel="00644346">
          <w:rPr>
            <w:rFonts w:asciiTheme="majorBidi" w:hAnsiTheme="majorBidi" w:cstheme="majorBidi"/>
            <w:iCs/>
            <w:sz w:val="24"/>
            <w:szCs w:val="24"/>
            <w:lang w:val="en-GB"/>
          </w:rPr>
          <w:delText>-</w:delText>
        </w:r>
      </w:del>
      <w:ins w:id="1644" w:author="Copyeditor" w:date="2020-08-25T15:07:00Z">
        <w:r w:rsidR="00644346">
          <w:rPr>
            <w:rFonts w:asciiTheme="majorBidi" w:hAnsiTheme="majorBidi" w:cstheme="majorBidi"/>
            <w:iCs/>
            <w:sz w:val="24"/>
            <w:szCs w:val="24"/>
            <w:lang w:val="en-GB"/>
          </w:rPr>
          <w:t>–</w:t>
        </w:r>
      </w:ins>
      <w:r w:rsidRPr="00853980">
        <w:rPr>
          <w:rFonts w:asciiTheme="majorBidi" w:hAnsiTheme="majorBidi" w:cstheme="majorBidi"/>
          <w:iCs/>
          <w:sz w:val="24"/>
          <w:szCs w:val="24"/>
          <w:lang w:val="en-GB"/>
        </w:rPr>
        <w:t>891.</w:t>
      </w:r>
    </w:p>
    <w:p w14:paraId="1E5F103F" w14:textId="14BAD561" w:rsidR="00C36D25" w:rsidRPr="00853980" w:rsidRDefault="00C36D25" w:rsidP="006D5691">
      <w:pPr>
        <w:tabs>
          <w:tab w:val="left" w:pos="567"/>
        </w:tabs>
        <w:spacing w:after="0" w:line="480" w:lineRule="auto"/>
        <w:ind w:left="709" w:right="519" w:hanging="709"/>
        <w:jc w:val="both"/>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Belabas</w:t>
      </w:r>
      <w:proofErr w:type="spellEnd"/>
      <w:r w:rsidRPr="00853980">
        <w:rPr>
          <w:rFonts w:asciiTheme="majorBidi" w:hAnsiTheme="majorBidi" w:cstheme="majorBidi"/>
          <w:sz w:val="24"/>
          <w:szCs w:val="24"/>
          <w:lang w:val="en-GB"/>
        </w:rPr>
        <w:t xml:space="preserve">, W., &amp; </w:t>
      </w:r>
      <w:proofErr w:type="spellStart"/>
      <w:r w:rsidRPr="00853980">
        <w:rPr>
          <w:rFonts w:asciiTheme="majorBidi" w:hAnsiTheme="majorBidi" w:cstheme="majorBidi"/>
          <w:sz w:val="24"/>
          <w:szCs w:val="24"/>
          <w:lang w:val="en-GB"/>
        </w:rPr>
        <w:t>Gerrits</w:t>
      </w:r>
      <w:proofErr w:type="spellEnd"/>
      <w:r w:rsidRPr="00853980">
        <w:rPr>
          <w:rFonts w:asciiTheme="majorBidi" w:hAnsiTheme="majorBidi" w:cstheme="majorBidi"/>
          <w:sz w:val="24"/>
          <w:szCs w:val="24"/>
          <w:lang w:val="en-GB"/>
        </w:rPr>
        <w:t xml:space="preserve">, L. (2017). Going the extra mile? How street‐level bureaucrats deal with the integration of immigrants. </w:t>
      </w:r>
      <w:r w:rsidRPr="00853980">
        <w:rPr>
          <w:rFonts w:asciiTheme="majorBidi" w:hAnsiTheme="majorBidi" w:cstheme="majorBidi"/>
          <w:i/>
          <w:iCs/>
          <w:sz w:val="24"/>
          <w:szCs w:val="24"/>
          <w:lang w:val="en-GB"/>
        </w:rPr>
        <w:t>Social Policy &amp; Administration, 51</w:t>
      </w:r>
      <w:r w:rsidRPr="00853980">
        <w:rPr>
          <w:rFonts w:asciiTheme="majorBidi" w:hAnsiTheme="majorBidi" w:cstheme="majorBidi"/>
          <w:sz w:val="24"/>
          <w:szCs w:val="24"/>
          <w:lang w:val="en-GB"/>
        </w:rPr>
        <w:t>, 133</w:t>
      </w:r>
      <w:del w:id="1645" w:author="Copyeditor" w:date="2020-08-25T15:07:00Z">
        <w:r w:rsidRPr="00853980" w:rsidDel="00644346">
          <w:rPr>
            <w:rFonts w:asciiTheme="majorBidi" w:hAnsiTheme="majorBidi" w:cstheme="majorBidi"/>
            <w:sz w:val="24"/>
            <w:szCs w:val="24"/>
            <w:lang w:val="en-GB"/>
          </w:rPr>
          <w:delText>-</w:delText>
        </w:r>
      </w:del>
      <w:ins w:id="1646" w:author="Copyeditor" w:date="2020-08-25T15:07:00Z">
        <w:r w:rsidR="00644346">
          <w:rPr>
            <w:rFonts w:asciiTheme="majorBidi" w:hAnsiTheme="majorBidi" w:cstheme="majorBidi"/>
            <w:sz w:val="24"/>
            <w:szCs w:val="24"/>
            <w:lang w:val="en-GB"/>
          </w:rPr>
          <w:t>–</w:t>
        </w:r>
      </w:ins>
      <w:r w:rsidRPr="00853980">
        <w:rPr>
          <w:rFonts w:asciiTheme="majorBidi" w:hAnsiTheme="majorBidi" w:cstheme="majorBidi"/>
          <w:sz w:val="24"/>
          <w:szCs w:val="24"/>
          <w:lang w:val="en-GB"/>
        </w:rPr>
        <w:t>150.</w:t>
      </w:r>
    </w:p>
    <w:p w14:paraId="36BA19E0" w14:textId="35C92AF8" w:rsidR="00C36D25" w:rsidRPr="00853980" w:rsidRDefault="00C36D25" w:rsidP="006D5691">
      <w:pPr>
        <w:tabs>
          <w:tab w:val="left" w:pos="567"/>
        </w:tabs>
        <w:spacing w:after="0" w:line="480" w:lineRule="auto"/>
        <w:ind w:left="709" w:right="421" w:hanging="709"/>
        <w:jc w:val="both"/>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Botzer</w:t>
      </w:r>
      <w:proofErr w:type="spellEnd"/>
      <w:r w:rsidRPr="00853980">
        <w:rPr>
          <w:rFonts w:asciiTheme="majorBidi" w:hAnsiTheme="majorBidi" w:cstheme="majorBidi"/>
          <w:sz w:val="24"/>
          <w:szCs w:val="24"/>
          <w:lang w:val="en-GB"/>
        </w:rPr>
        <w:t xml:space="preserve">, M. (2006). </w:t>
      </w:r>
      <w:r w:rsidRPr="00853980">
        <w:rPr>
          <w:rFonts w:asciiTheme="majorBidi" w:hAnsiTheme="majorBidi" w:cstheme="majorBidi"/>
          <w:i/>
          <w:iCs/>
          <w:sz w:val="24"/>
          <w:szCs w:val="24"/>
          <w:lang w:val="en-GB"/>
        </w:rPr>
        <w:t xml:space="preserve">Acre: </w:t>
      </w:r>
      <w:del w:id="1647" w:author="Copyeditor" w:date="2020-08-25T15:07:00Z">
        <w:r w:rsidRPr="00853980" w:rsidDel="00644346">
          <w:rPr>
            <w:rFonts w:asciiTheme="majorBidi" w:hAnsiTheme="majorBidi" w:cstheme="majorBidi"/>
            <w:i/>
            <w:iCs/>
            <w:sz w:val="24"/>
            <w:szCs w:val="24"/>
            <w:lang w:val="en-GB"/>
          </w:rPr>
          <w:delText xml:space="preserve">the </w:delText>
        </w:r>
      </w:del>
      <w:ins w:id="1648" w:author="Copyeditor" w:date="2020-08-25T15:07:00Z">
        <w:r w:rsidR="00644346">
          <w:rPr>
            <w:rFonts w:asciiTheme="majorBidi" w:hAnsiTheme="majorBidi" w:cstheme="majorBidi"/>
            <w:i/>
            <w:iCs/>
            <w:sz w:val="24"/>
            <w:szCs w:val="24"/>
            <w:lang w:val="en-GB"/>
          </w:rPr>
          <w:t>T</w:t>
        </w:r>
        <w:r w:rsidR="00644346" w:rsidRPr="00853980">
          <w:rPr>
            <w:rFonts w:asciiTheme="majorBidi" w:hAnsiTheme="majorBidi" w:cstheme="majorBidi"/>
            <w:i/>
            <w:iCs/>
            <w:sz w:val="24"/>
            <w:szCs w:val="24"/>
            <w:lang w:val="en-GB"/>
          </w:rPr>
          <w:t xml:space="preserve">he </w:t>
        </w:r>
      </w:ins>
      <w:r w:rsidRPr="00853980">
        <w:rPr>
          <w:rFonts w:asciiTheme="majorBidi" w:hAnsiTheme="majorBidi" w:cstheme="majorBidi"/>
          <w:i/>
          <w:iCs/>
          <w:sz w:val="24"/>
          <w:szCs w:val="24"/>
          <w:lang w:val="en-GB"/>
        </w:rPr>
        <w:t>city's deterioration process and implications for improvements</w:t>
      </w:r>
      <w:r w:rsidRPr="00853980">
        <w:rPr>
          <w:rFonts w:asciiTheme="majorBidi" w:hAnsiTheme="majorBidi" w:cstheme="majorBidi"/>
          <w:sz w:val="24"/>
          <w:szCs w:val="24"/>
          <w:lang w:val="en-GB"/>
        </w:rPr>
        <w:t xml:space="preserve"> </w:t>
      </w:r>
      <w:r w:rsidRPr="00853980">
        <w:rPr>
          <w:rFonts w:asciiTheme="majorBidi" w:hAnsiTheme="majorBidi" w:cstheme="majorBidi"/>
          <w:i/>
          <w:iCs/>
          <w:sz w:val="24"/>
          <w:szCs w:val="24"/>
          <w:lang w:val="en-GB"/>
        </w:rPr>
        <w:t xml:space="preserve"> </w:t>
      </w:r>
      <w:r w:rsidRPr="00853980">
        <w:rPr>
          <w:rFonts w:asciiTheme="majorBidi" w:hAnsiTheme="majorBidi" w:cstheme="majorBidi"/>
          <w:sz w:val="24"/>
          <w:szCs w:val="24"/>
          <w:lang w:val="en-GB"/>
        </w:rPr>
        <w:t xml:space="preserve">Retrieved from  </w:t>
      </w:r>
      <w:hyperlink r:id="rId10" w:history="1">
        <w:r w:rsidRPr="00853980">
          <w:rPr>
            <w:rStyle w:val="Hyperlink"/>
            <w:rFonts w:asciiTheme="majorBidi" w:hAnsiTheme="majorBidi" w:cstheme="majorBidi"/>
            <w:sz w:val="24"/>
            <w:szCs w:val="24"/>
            <w:lang w:val="en-GB"/>
          </w:rPr>
          <w:t>http://www.mifellows.org/research/HEB_F/12-HB-F.pdf</w:t>
        </w:r>
      </w:hyperlink>
      <w:r w:rsidRPr="00853980">
        <w:rPr>
          <w:rFonts w:asciiTheme="majorBidi" w:hAnsiTheme="majorBidi" w:cstheme="majorBidi"/>
          <w:sz w:val="24"/>
          <w:szCs w:val="24"/>
          <w:lang w:val="en-GB"/>
        </w:rPr>
        <w:t xml:space="preserve"> [in Hebrew]</w:t>
      </w:r>
    </w:p>
    <w:p w14:paraId="06122F6A" w14:textId="7C474F65" w:rsidR="00644346" w:rsidRDefault="00644346" w:rsidP="00644346">
      <w:pPr>
        <w:tabs>
          <w:tab w:val="left" w:pos="567"/>
        </w:tabs>
        <w:spacing w:after="0" w:line="480" w:lineRule="auto"/>
        <w:ind w:left="709" w:right="421" w:hanging="709"/>
        <w:jc w:val="both"/>
        <w:rPr>
          <w:moveTo w:id="1649" w:author="Copyeditor" w:date="2020-08-25T15:04:00Z"/>
          <w:rFonts w:asciiTheme="majorBidi" w:hAnsiTheme="majorBidi" w:cstheme="majorBidi"/>
          <w:sz w:val="24"/>
          <w:szCs w:val="24"/>
          <w:lang w:val="en-GB"/>
        </w:rPr>
      </w:pPr>
      <w:moveToRangeStart w:id="1650" w:author="Copyeditor" w:date="2020-08-25T15:04:00Z" w:name="move49260259"/>
      <w:proofErr w:type="spellStart"/>
      <w:moveTo w:id="1651" w:author="Copyeditor" w:date="2020-08-25T15:04:00Z">
        <w:r w:rsidRPr="00853980">
          <w:rPr>
            <w:rFonts w:asciiTheme="majorBidi" w:hAnsiTheme="majorBidi" w:cstheme="majorBidi"/>
            <w:sz w:val="24"/>
            <w:szCs w:val="24"/>
            <w:lang w:val="en-GB"/>
          </w:rPr>
          <w:lastRenderedPageBreak/>
          <w:t>Brodkin</w:t>
        </w:r>
        <w:proofErr w:type="spellEnd"/>
        <w:r w:rsidRPr="00853980">
          <w:rPr>
            <w:rFonts w:asciiTheme="majorBidi" w:hAnsiTheme="majorBidi" w:cstheme="majorBidi"/>
            <w:sz w:val="24"/>
            <w:szCs w:val="24"/>
            <w:lang w:val="en-GB"/>
          </w:rPr>
          <w:t>, E. (2013). Street-level organizations and the welfare state. In E.</w:t>
        </w:r>
      </w:moveTo>
      <w:ins w:id="1652" w:author="Copyeditor" w:date="2020-08-25T15:07:00Z">
        <w:r>
          <w:rPr>
            <w:rFonts w:asciiTheme="majorBidi" w:hAnsiTheme="majorBidi" w:cstheme="majorBidi"/>
            <w:sz w:val="24"/>
            <w:szCs w:val="24"/>
            <w:lang w:val="en-GB"/>
          </w:rPr>
          <w:t xml:space="preserve"> </w:t>
        </w:r>
      </w:ins>
      <w:moveTo w:id="1653" w:author="Copyeditor" w:date="2020-08-25T15:04:00Z">
        <w:r w:rsidRPr="00853980">
          <w:rPr>
            <w:rFonts w:asciiTheme="majorBidi" w:hAnsiTheme="majorBidi" w:cstheme="majorBidi"/>
            <w:sz w:val="24"/>
            <w:szCs w:val="24"/>
            <w:lang w:val="en-GB"/>
          </w:rPr>
          <w:t xml:space="preserve">Z. </w:t>
        </w:r>
        <w:proofErr w:type="spellStart"/>
        <w:r w:rsidRPr="00853980">
          <w:rPr>
            <w:rFonts w:asciiTheme="majorBidi" w:hAnsiTheme="majorBidi" w:cstheme="majorBidi"/>
            <w:sz w:val="24"/>
            <w:szCs w:val="24"/>
            <w:lang w:val="en-GB"/>
          </w:rPr>
          <w:t>Brodkin</w:t>
        </w:r>
        <w:proofErr w:type="spellEnd"/>
        <w:r w:rsidRPr="00853980">
          <w:rPr>
            <w:rFonts w:asciiTheme="majorBidi" w:hAnsiTheme="majorBidi" w:cstheme="majorBidi"/>
            <w:sz w:val="24"/>
            <w:szCs w:val="24"/>
            <w:lang w:val="en-GB"/>
          </w:rPr>
          <w:t xml:space="preserve"> &amp; G. Marston (Eds.), </w:t>
        </w:r>
        <w:r w:rsidRPr="00853980">
          <w:rPr>
            <w:rFonts w:asciiTheme="majorBidi" w:hAnsiTheme="majorBidi" w:cstheme="majorBidi"/>
            <w:i/>
            <w:iCs/>
            <w:sz w:val="24"/>
            <w:szCs w:val="24"/>
            <w:lang w:val="en-GB"/>
          </w:rPr>
          <w:t xml:space="preserve">Work and the welfare state: Street-level organizations and workfare politics </w:t>
        </w:r>
        <w:r w:rsidRPr="00853980">
          <w:rPr>
            <w:rFonts w:asciiTheme="majorBidi" w:hAnsiTheme="majorBidi" w:cstheme="majorBidi"/>
            <w:sz w:val="24"/>
            <w:szCs w:val="24"/>
            <w:lang w:val="en-GB"/>
          </w:rPr>
          <w:t>(pp. 22</w:t>
        </w:r>
        <w:del w:id="1654" w:author="Copyeditor" w:date="2020-08-25T15:07:00Z">
          <w:r w:rsidRPr="00853980" w:rsidDel="00644346">
            <w:rPr>
              <w:rFonts w:asciiTheme="majorBidi" w:hAnsiTheme="majorBidi" w:cstheme="majorBidi"/>
              <w:sz w:val="24"/>
              <w:szCs w:val="24"/>
              <w:lang w:val="en-GB"/>
            </w:rPr>
            <w:delText>-</w:delText>
          </w:r>
        </w:del>
      </w:moveTo>
      <w:ins w:id="1655" w:author="Copyeditor" w:date="2020-08-25T15:07:00Z">
        <w:r>
          <w:rPr>
            <w:rFonts w:asciiTheme="majorBidi" w:hAnsiTheme="majorBidi" w:cstheme="majorBidi"/>
            <w:sz w:val="24"/>
            <w:szCs w:val="24"/>
            <w:lang w:val="en-GB"/>
          </w:rPr>
          <w:t>–</w:t>
        </w:r>
      </w:ins>
      <w:moveTo w:id="1656" w:author="Copyeditor" w:date="2020-08-25T15:04:00Z">
        <w:r w:rsidRPr="00853980">
          <w:rPr>
            <w:rFonts w:asciiTheme="majorBidi" w:hAnsiTheme="majorBidi" w:cstheme="majorBidi"/>
            <w:sz w:val="24"/>
            <w:szCs w:val="24"/>
            <w:lang w:val="en-GB"/>
          </w:rPr>
          <w:t>32). Washington</w:t>
        </w:r>
      </w:moveTo>
      <w:ins w:id="1657" w:author="Copyeditor" w:date="2020-08-25T15:07:00Z">
        <w:r>
          <w:rPr>
            <w:rFonts w:asciiTheme="majorBidi" w:hAnsiTheme="majorBidi" w:cstheme="majorBidi"/>
            <w:sz w:val="24"/>
            <w:szCs w:val="24"/>
            <w:lang w:val="en-GB"/>
          </w:rPr>
          <w:t>, DC</w:t>
        </w:r>
      </w:ins>
      <w:moveTo w:id="1658" w:author="Copyeditor" w:date="2020-08-25T15:04:00Z">
        <w:r w:rsidRPr="00853980">
          <w:rPr>
            <w:rFonts w:asciiTheme="majorBidi" w:hAnsiTheme="majorBidi" w:cstheme="majorBidi"/>
            <w:sz w:val="24"/>
            <w:szCs w:val="24"/>
            <w:lang w:val="en-GB"/>
          </w:rPr>
          <w:t>: Georgetown University Press.</w:t>
        </w:r>
      </w:moveTo>
    </w:p>
    <w:moveToRangeEnd w:id="1650"/>
    <w:p w14:paraId="1FA6BCFA" w14:textId="33FB044A" w:rsidR="00C36D25" w:rsidRPr="00853980" w:rsidRDefault="00C36D25" w:rsidP="006D5691">
      <w:pPr>
        <w:tabs>
          <w:tab w:val="left" w:pos="567"/>
        </w:tabs>
        <w:spacing w:after="0" w:line="480" w:lineRule="auto"/>
        <w:ind w:left="709" w:right="421" w:hanging="709"/>
        <w:jc w:val="both"/>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Brodkin</w:t>
      </w:r>
      <w:proofErr w:type="spellEnd"/>
      <w:r w:rsidRPr="00853980">
        <w:rPr>
          <w:rFonts w:asciiTheme="majorBidi" w:hAnsiTheme="majorBidi" w:cstheme="majorBidi"/>
          <w:sz w:val="24"/>
          <w:szCs w:val="24"/>
          <w:lang w:val="en-GB"/>
        </w:rPr>
        <w:t xml:space="preserve">, E., &amp; Marston, G. (2013). </w:t>
      </w:r>
      <w:r w:rsidRPr="00853980">
        <w:rPr>
          <w:rFonts w:asciiTheme="majorBidi" w:hAnsiTheme="majorBidi" w:cstheme="majorBidi"/>
          <w:i/>
          <w:sz w:val="24"/>
          <w:szCs w:val="24"/>
          <w:lang w:val="en-GB"/>
        </w:rPr>
        <w:t xml:space="preserve">Work and the welfare state: </w:t>
      </w:r>
      <w:del w:id="1659" w:author="Copyeditor" w:date="2020-08-25T15:07:00Z">
        <w:r w:rsidRPr="00853980" w:rsidDel="00644346">
          <w:rPr>
            <w:rFonts w:asciiTheme="majorBidi" w:hAnsiTheme="majorBidi" w:cstheme="majorBidi"/>
            <w:i/>
            <w:sz w:val="24"/>
            <w:szCs w:val="24"/>
            <w:lang w:val="en-GB"/>
          </w:rPr>
          <w:delText>street</w:delText>
        </w:r>
      </w:del>
      <w:ins w:id="1660" w:author="Copyeditor" w:date="2020-08-25T15:07:00Z">
        <w:r w:rsidR="00644346">
          <w:rPr>
            <w:rFonts w:asciiTheme="majorBidi" w:hAnsiTheme="majorBidi" w:cstheme="majorBidi"/>
            <w:i/>
            <w:sz w:val="24"/>
            <w:szCs w:val="24"/>
            <w:lang w:val="en-GB"/>
          </w:rPr>
          <w:t>S</w:t>
        </w:r>
        <w:r w:rsidR="00644346" w:rsidRPr="00853980">
          <w:rPr>
            <w:rFonts w:asciiTheme="majorBidi" w:hAnsiTheme="majorBidi" w:cstheme="majorBidi"/>
            <w:i/>
            <w:sz w:val="24"/>
            <w:szCs w:val="24"/>
            <w:lang w:val="en-GB"/>
          </w:rPr>
          <w:t>treet</w:t>
        </w:r>
      </w:ins>
      <w:r w:rsidRPr="00853980">
        <w:rPr>
          <w:rFonts w:asciiTheme="majorBidi" w:hAnsiTheme="majorBidi" w:cstheme="majorBidi"/>
          <w:i/>
          <w:sz w:val="24"/>
          <w:szCs w:val="24"/>
          <w:lang w:val="en-GB"/>
        </w:rPr>
        <w:t xml:space="preserve">-level organizations and workfare politics. </w:t>
      </w:r>
      <w:r w:rsidRPr="00853980">
        <w:rPr>
          <w:rFonts w:asciiTheme="majorBidi" w:hAnsiTheme="majorBidi" w:cstheme="majorBidi"/>
          <w:sz w:val="24"/>
          <w:szCs w:val="24"/>
          <w:lang w:val="en-GB"/>
        </w:rPr>
        <w:t>Washington, DC: Georgetown University</w:t>
      </w:r>
      <w:r w:rsidRPr="00853980">
        <w:rPr>
          <w:rFonts w:asciiTheme="majorBidi" w:hAnsiTheme="majorBidi" w:cstheme="majorBidi"/>
          <w:spacing w:val="-20"/>
          <w:sz w:val="24"/>
          <w:szCs w:val="24"/>
          <w:lang w:val="en-GB"/>
        </w:rPr>
        <w:t xml:space="preserve"> </w:t>
      </w:r>
      <w:r w:rsidRPr="00853980">
        <w:rPr>
          <w:rFonts w:asciiTheme="majorBidi" w:hAnsiTheme="majorBidi" w:cstheme="majorBidi"/>
          <w:sz w:val="24"/>
          <w:szCs w:val="24"/>
          <w:lang w:val="en-GB"/>
        </w:rPr>
        <w:t>Press.</w:t>
      </w:r>
    </w:p>
    <w:p w14:paraId="5AAC8E92" w14:textId="124BEEBB" w:rsidR="00C36D25" w:rsidDel="00644346" w:rsidRDefault="00C36D25" w:rsidP="006D5691">
      <w:pPr>
        <w:tabs>
          <w:tab w:val="left" w:pos="567"/>
        </w:tabs>
        <w:spacing w:after="0" w:line="480" w:lineRule="auto"/>
        <w:ind w:left="709" w:right="421" w:hanging="709"/>
        <w:jc w:val="both"/>
        <w:rPr>
          <w:moveFrom w:id="1661" w:author="Copyeditor" w:date="2020-08-25T15:04:00Z"/>
          <w:rFonts w:asciiTheme="majorBidi" w:hAnsiTheme="majorBidi" w:cstheme="majorBidi"/>
          <w:sz w:val="24"/>
          <w:szCs w:val="24"/>
          <w:lang w:val="en-GB"/>
        </w:rPr>
      </w:pPr>
      <w:moveFromRangeStart w:id="1662" w:author="Copyeditor" w:date="2020-08-25T15:04:00Z" w:name="move49260259"/>
      <w:moveFrom w:id="1663" w:author="Copyeditor" w:date="2020-08-25T15:04:00Z">
        <w:r w:rsidRPr="00853980" w:rsidDel="00644346">
          <w:rPr>
            <w:rFonts w:asciiTheme="majorBidi" w:hAnsiTheme="majorBidi" w:cstheme="majorBidi"/>
            <w:sz w:val="24"/>
            <w:szCs w:val="24"/>
            <w:lang w:val="en-GB"/>
          </w:rPr>
          <w:t xml:space="preserve">Brodkin, E. (2013). Street-level organizations and the welfare state. In E.Z. Brodkin &amp; G. Marston (Eds.), </w:t>
        </w:r>
        <w:r w:rsidRPr="00853980" w:rsidDel="00644346">
          <w:rPr>
            <w:rFonts w:asciiTheme="majorBidi" w:hAnsiTheme="majorBidi" w:cstheme="majorBidi"/>
            <w:i/>
            <w:iCs/>
            <w:sz w:val="24"/>
            <w:szCs w:val="24"/>
            <w:lang w:val="en-GB"/>
          </w:rPr>
          <w:t xml:space="preserve">Work and the welfare state: Street-level organizations and workfare politics </w:t>
        </w:r>
        <w:r w:rsidRPr="00853980" w:rsidDel="00644346">
          <w:rPr>
            <w:rFonts w:asciiTheme="majorBidi" w:hAnsiTheme="majorBidi" w:cstheme="majorBidi"/>
            <w:sz w:val="24"/>
            <w:szCs w:val="24"/>
            <w:lang w:val="en-GB"/>
          </w:rPr>
          <w:t>(pp. 22-32). Washington: Georgetown University Press.</w:t>
        </w:r>
      </w:moveFrom>
    </w:p>
    <w:moveFromRangeEnd w:id="1662"/>
    <w:p w14:paraId="28E66962" w14:textId="026AA1F3" w:rsidR="00C36D25" w:rsidRPr="00853980" w:rsidRDefault="00C36D25" w:rsidP="006D5691">
      <w:pPr>
        <w:tabs>
          <w:tab w:val="left" w:pos="567"/>
        </w:tabs>
        <w:spacing w:after="0" w:line="480" w:lineRule="auto"/>
        <w:ind w:left="709" w:right="135"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Bryant, A., &amp; Charmaz, K. (2007). Grounded theory in historical perspective: An epistemological account. In A. Bryant &amp; K. Charmaz (Eds.), </w:t>
      </w:r>
      <w:r w:rsidRPr="00853980">
        <w:rPr>
          <w:rFonts w:asciiTheme="majorBidi" w:hAnsiTheme="majorBidi" w:cstheme="majorBidi"/>
          <w:i/>
          <w:sz w:val="24"/>
          <w:szCs w:val="24"/>
          <w:lang w:val="en-GB"/>
        </w:rPr>
        <w:t xml:space="preserve">The Sage handbook of grounded theory </w:t>
      </w:r>
      <w:r w:rsidRPr="00853980">
        <w:rPr>
          <w:rFonts w:asciiTheme="majorBidi" w:hAnsiTheme="majorBidi" w:cstheme="majorBidi"/>
          <w:iCs/>
          <w:sz w:val="24"/>
          <w:szCs w:val="24"/>
          <w:lang w:val="en-GB"/>
        </w:rPr>
        <w:t>(pp. 31</w:t>
      </w:r>
      <w:del w:id="1664" w:author="Copyeditor" w:date="2020-08-25T15:07:00Z">
        <w:r w:rsidRPr="00853980" w:rsidDel="00644346">
          <w:rPr>
            <w:rFonts w:asciiTheme="majorBidi" w:hAnsiTheme="majorBidi" w:cstheme="majorBidi"/>
            <w:iCs/>
            <w:sz w:val="24"/>
            <w:szCs w:val="24"/>
            <w:lang w:val="en-GB"/>
          </w:rPr>
          <w:delText>-</w:delText>
        </w:r>
      </w:del>
      <w:ins w:id="1665" w:author="Copyeditor" w:date="2020-08-25T15:07:00Z">
        <w:r w:rsidR="00644346">
          <w:rPr>
            <w:rFonts w:asciiTheme="majorBidi" w:hAnsiTheme="majorBidi" w:cstheme="majorBidi"/>
            <w:iCs/>
            <w:sz w:val="24"/>
            <w:szCs w:val="24"/>
            <w:lang w:val="en-GB"/>
          </w:rPr>
          <w:t>–</w:t>
        </w:r>
      </w:ins>
      <w:r w:rsidRPr="00853980">
        <w:rPr>
          <w:rFonts w:asciiTheme="majorBidi" w:hAnsiTheme="majorBidi" w:cstheme="majorBidi"/>
          <w:iCs/>
          <w:sz w:val="24"/>
          <w:szCs w:val="24"/>
          <w:lang w:val="en-GB"/>
        </w:rPr>
        <w:t>57</w:t>
      </w:r>
      <w:del w:id="1666" w:author="Copyeditor" w:date="2020-08-25T15:08:00Z">
        <w:r w:rsidRPr="00853980" w:rsidDel="00644346">
          <w:rPr>
            <w:rFonts w:asciiTheme="majorBidi" w:hAnsiTheme="majorBidi" w:cstheme="majorBidi"/>
            <w:iCs/>
            <w:sz w:val="24"/>
            <w:szCs w:val="24"/>
            <w:lang w:val="en-GB"/>
          </w:rPr>
          <w:delText>)</w:delText>
        </w:r>
        <w:r w:rsidRPr="00853980" w:rsidDel="00644346">
          <w:rPr>
            <w:rFonts w:asciiTheme="majorBidi" w:hAnsiTheme="majorBidi" w:cstheme="majorBidi"/>
            <w:i/>
            <w:sz w:val="24"/>
            <w:szCs w:val="24"/>
            <w:lang w:val="en-GB"/>
          </w:rPr>
          <w:delText>,</w:delText>
        </w:r>
        <w:r w:rsidRPr="00853980" w:rsidDel="00644346">
          <w:rPr>
            <w:rFonts w:asciiTheme="majorBidi" w:hAnsiTheme="majorBidi" w:cstheme="majorBidi"/>
            <w:sz w:val="24"/>
            <w:szCs w:val="24"/>
            <w:lang w:val="en-GB"/>
          </w:rPr>
          <w:delText xml:space="preserve"> </w:delText>
        </w:r>
      </w:del>
      <w:ins w:id="1667" w:author="Copyeditor" w:date="2020-08-25T15:08:00Z">
        <w:r w:rsidR="00644346" w:rsidRPr="00853980">
          <w:rPr>
            <w:rFonts w:asciiTheme="majorBidi" w:hAnsiTheme="majorBidi" w:cstheme="majorBidi"/>
            <w:iCs/>
            <w:sz w:val="24"/>
            <w:szCs w:val="24"/>
            <w:lang w:val="en-GB"/>
          </w:rPr>
          <w:t>)</w:t>
        </w:r>
        <w:r w:rsidR="00644346">
          <w:rPr>
            <w:rFonts w:asciiTheme="majorBidi" w:hAnsiTheme="majorBidi" w:cstheme="majorBidi"/>
            <w:i/>
            <w:sz w:val="24"/>
            <w:szCs w:val="24"/>
            <w:lang w:val="en-GB"/>
          </w:rPr>
          <w:t>.</w:t>
        </w:r>
        <w:r w:rsidR="00644346"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London:</w:t>
      </w:r>
      <w:r w:rsidRPr="00853980">
        <w:rPr>
          <w:rFonts w:asciiTheme="majorBidi" w:hAnsiTheme="majorBidi" w:cstheme="majorBidi"/>
          <w:spacing w:val="-5"/>
          <w:sz w:val="24"/>
          <w:szCs w:val="24"/>
          <w:lang w:val="en-GB"/>
        </w:rPr>
        <w:t xml:space="preserve"> </w:t>
      </w:r>
      <w:r w:rsidRPr="00853980">
        <w:rPr>
          <w:rFonts w:asciiTheme="majorBidi" w:hAnsiTheme="majorBidi" w:cstheme="majorBidi"/>
          <w:sz w:val="24"/>
          <w:szCs w:val="24"/>
          <w:lang w:val="en-GB"/>
        </w:rPr>
        <w:t>Sage.</w:t>
      </w:r>
    </w:p>
    <w:p w14:paraId="2A658F1F" w14:textId="10AEF273" w:rsidR="00C36D25" w:rsidRPr="00853980" w:rsidRDefault="00C36D25" w:rsidP="006D5691">
      <w:pPr>
        <w:tabs>
          <w:tab w:val="left" w:pos="567"/>
        </w:tabs>
        <w:spacing w:after="0"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Calame, J., &amp; Charlesworth, E. (2012). </w:t>
      </w:r>
      <w:r w:rsidRPr="00853980">
        <w:rPr>
          <w:rFonts w:asciiTheme="majorBidi" w:hAnsiTheme="majorBidi" w:cstheme="majorBidi"/>
          <w:i/>
          <w:sz w:val="24"/>
          <w:szCs w:val="24"/>
          <w:lang w:val="en-GB"/>
        </w:rPr>
        <w:t>Divided cities. Belfast, Beirut, Jerusalem,</w:t>
      </w:r>
      <w:r w:rsidRPr="00853980">
        <w:rPr>
          <w:rFonts w:asciiTheme="majorBidi" w:hAnsiTheme="majorBidi" w:cstheme="majorBidi"/>
          <w:i/>
          <w:spacing w:val="-26"/>
          <w:sz w:val="24"/>
          <w:szCs w:val="24"/>
          <w:lang w:val="en-GB"/>
        </w:rPr>
        <w:t xml:space="preserve"> </w:t>
      </w:r>
      <w:r w:rsidRPr="00853980">
        <w:rPr>
          <w:rFonts w:asciiTheme="majorBidi" w:hAnsiTheme="majorBidi" w:cstheme="majorBidi"/>
          <w:i/>
          <w:sz w:val="24"/>
          <w:szCs w:val="24"/>
          <w:lang w:val="en-GB"/>
        </w:rPr>
        <w:t>Mostar</w:t>
      </w:r>
      <w:ins w:id="1668" w:author="Copyeditor" w:date="2020-08-25T15:30:00Z">
        <w:r w:rsidR="003B2DF4">
          <w:rPr>
            <w:rFonts w:asciiTheme="majorBidi" w:hAnsiTheme="majorBidi" w:cstheme="majorBidi"/>
            <w:i/>
            <w:sz w:val="24"/>
            <w:szCs w:val="24"/>
            <w:lang w:val="en-GB"/>
          </w:rPr>
          <w:t xml:space="preserve"> </w:t>
        </w:r>
      </w:ins>
      <w:r w:rsidRPr="00853980">
        <w:rPr>
          <w:rFonts w:asciiTheme="majorBidi" w:hAnsiTheme="majorBidi" w:cstheme="majorBidi"/>
          <w:i/>
          <w:sz w:val="24"/>
          <w:szCs w:val="24"/>
          <w:lang w:val="en-GB"/>
        </w:rPr>
        <w:t xml:space="preserve">and Nicosia. </w:t>
      </w:r>
      <w:r w:rsidRPr="00853980">
        <w:rPr>
          <w:rFonts w:asciiTheme="majorBidi" w:hAnsiTheme="majorBidi" w:cstheme="majorBidi"/>
          <w:sz w:val="24"/>
          <w:szCs w:val="24"/>
          <w:lang w:val="en-GB"/>
        </w:rPr>
        <w:t>Philadelphia</w:t>
      </w:r>
      <w:del w:id="1669" w:author="Copyeditor" w:date="2020-08-25T15:08:00Z">
        <w:r w:rsidRPr="00853980" w:rsidDel="00644346">
          <w:rPr>
            <w:rFonts w:asciiTheme="majorBidi" w:hAnsiTheme="majorBidi" w:cstheme="majorBidi"/>
            <w:sz w:val="24"/>
            <w:szCs w:val="24"/>
            <w:lang w:val="en-GB"/>
          </w:rPr>
          <w:delText>, PA</w:delText>
        </w:r>
      </w:del>
      <w:r w:rsidRPr="00853980">
        <w:rPr>
          <w:rFonts w:asciiTheme="majorBidi" w:hAnsiTheme="majorBidi" w:cstheme="majorBidi"/>
          <w:sz w:val="24"/>
          <w:szCs w:val="24"/>
          <w:lang w:val="en-GB"/>
        </w:rPr>
        <w:t>: University of Pennsylvania Press.</w:t>
      </w:r>
    </w:p>
    <w:p w14:paraId="058FDED2" w14:textId="752EE192" w:rsidR="00A40C86" w:rsidRDefault="00A40C86" w:rsidP="006D5691">
      <w:pPr>
        <w:pStyle w:val="BodyText"/>
        <w:tabs>
          <w:tab w:val="left" w:pos="709"/>
        </w:tabs>
        <w:spacing w:line="480" w:lineRule="auto"/>
        <w:ind w:left="709" w:hanging="709"/>
        <w:jc w:val="both"/>
        <w:rPr>
          <w:ins w:id="1670" w:author="Copyeditor" w:date="2020-08-25T13:18:00Z"/>
          <w:rFonts w:asciiTheme="majorBidi" w:hAnsiTheme="majorBidi" w:cstheme="majorBidi"/>
          <w:sz w:val="24"/>
          <w:szCs w:val="24"/>
          <w:lang w:val="en-GB"/>
        </w:rPr>
      </w:pPr>
      <w:ins w:id="1671" w:author="Copyeditor" w:date="2020-08-25T13:18:00Z">
        <w:r w:rsidRPr="00644346">
          <w:rPr>
            <w:rFonts w:asciiTheme="majorBidi" w:hAnsiTheme="majorBidi" w:cstheme="majorBidi"/>
            <w:sz w:val="24"/>
            <w:szCs w:val="24"/>
            <w:highlight w:val="yellow"/>
            <w:lang w:val="en-GB"/>
          </w:rPr>
          <w:t>Campbell et al., 2013</w:t>
        </w:r>
      </w:ins>
    </w:p>
    <w:p w14:paraId="1CD7D31A" w14:textId="2297D476" w:rsidR="00A40C86" w:rsidRPr="00C8540F" w:rsidRDefault="00A40C86" w:rsidP="00A40C86">
      <w:pPr>
        <w:pStyle w:val="BodyText"/>
        <w:tabs>
          <w:tab w:val="left" w:pos="709"/>
        </w:tabs>
        <w:spacing w:line="480" w:lineRule="auto"/>
        <w:ind w:left="709" w:hanging="709"/>
        <w:jc w:val="both"/>
        <w:rPr>
          <w:ins w:id="1672" w:author="Copyeditor" w:date="2020-08-25T13:18:00Z"/>
          <w:sz w:val="24"/>
          <w:szCs w:val="24"/>
        </w:rPr>
      </w:pPr>
      <w:ins w:id="1673" w:author="Copyeditor" w:date="2020-08-25T13:18:00Z">
        <w:r w:rsidRPr="00C8540F">
          <w:rPr>
            <w:sz w:val="24"/>
            <w:szCs w:val="24"/>
          </w:rPr>
          <w:t xml:space="preserve">Campbell, </w:t>
        </w:r>
      </w:ins>
      <w:ins w:id="1674" w:author="Copyeditor" w:date="2020-08-25T15:08:00Z">
        <w:r w:rsidR="00644346" w:rsidRPr="00C8540F">
          <w:rPr>
            <w:sz w:val="24"/>
            <w:szCs w:val="24"/>
          </w:rPr>
          <w:t xml:space="preserve">Jim, </w:t>
        </w:r>
      </w:ins>
      <w:proofErr w:type="spellStart"/>
      <w:ins w:id="1675" w:author="Copyeditor" w:date="2020-08-25T13:18:00Z">
        <w:r w:rsidRPr="00C8540F">
          <w:rPr>
            <w:sz w:val="24"/>
            <w:szCs w:val="24"/>
          </w:rPr>
          <w:t>Ioakimidis</w:t>
        </w:r>
      </w:ins>
      <w:proofErr w:type="spellEnd"/>
      <w:ins w:id="1676" w:author="Copyeditor" w:date="2020-08-25T15:08:00Z">
        <w:r w:rsidR="00644346" w:rsidRPr="00C8540F">
          <w:rPr>
            <w:sz w:val="24"/>
            <w:szCs w:val="24"/>
          </w:rPr>
          <w:t xml:space="preserve">, V., </w:t>
        </w:r>
        <w:r w:rsidR="00644346">
          <w:rPr>
            <w:sz w:val="24"/>
            <w:szCs w:val="24"/>
          </w:rPr>
          <w:t xml:space="preserve">&amp; </w:t>
        </w:r>
      </w:ins>
      <w:proofErr w:type="spellStart"/>
      <w:ins w:id="1677" w:author="Copyeditor" w:date="2020-08-25T13:18:00Z">
        <w:r w:rsidRPr="00C8540F">
          <w:rPr>
            <w:sz w:val="24"/>
            <w:szCs w:val="24"/>
          </w:rPr>
          <w:t>Maglajlic</w:t>
        </w:r>
      </w:ins>
      <w:proofErr w:type="spellEnd"/>
      <w:ins w:id="1678" w:author="Copyeditor" w:date="2020-08-25T15:08:00Z">
        <w:r w:rsidR="00644346">
          <w:rPr>
            <w:sz w:val="24"/>
            <w:szCs w:val="24"/>
          </w:rPr>
          <w:t>, R. A.,</w:t>
        </w:r>
      </w:ins>
      <w:ins w:id="1679" w:author="Copyeditor" w:date="2020-08-25T13:18:00Z">
        <w:r w:rsidRPr="00C8540F">
          <w:rPr>
            <w:sz w:val="24"/>
            <w:szCs w:val="24"/>
          </w:rPr>
          <w:t> (2019)</w:t>
        </w:r>
      </w:ins>
      <w:ins w:id="1680" w:author="Copyeditor" w:date="2020-08-25T15:08:00Z">
        <w:r w:rsidR="00644346">
          <w:rPr>
            <w:sz w:val="24"/>
            <w:szCs w:val="24"/>
          </w:rPr>
          <w:t>.</w:t>
        </w:r>
      </w:ins>
      <w:ins w:id="1681" w:author="Copyeditor" w:date="2020-08-25T13:18:00Z">
        <w:r w:rsidRPr="00C8540F">
          <w:rPr>
            <w:sz w:val="24"/>
            <w:szCs w:val="24"/>
          </w:rPr>
          <w:t xml:space="preserve"> Social work for critical peace: </w:t>
        </w:r>
      </w:ins>
      <w:ins w:id="1682" w:author="Copyeditor" w:date="2020-08-25T15:08:00Z">
        <w:r w:rsidR="00644346">
          <w:rPr>
            <w:sz w:val="24"/>
            <w:szCs w:val="24"/>
          </w:rPr>
          <w:t>A</w:t>
        </w:r>
      </w:ins>
      <w:ins w:id="1683" w:author="Copyeditor" w:date="2020-08-25T13:18:00Z">
        <w:r w:rsidRPr="00C8540F">
          <w:rPr>
            <w:sz w:val="24"/>
            <w:szCs w:val="24"/>
          </w:rPr>
          <w:t xml:space="preserve"> comparative approach to understanding social work and political conflict</w:t>
        </w:r>
      </w:ins>
      <w:ins w:id="1684" w:author="Copyeditor" w:date="2020-08-25T15:08:00Z">
        <w:r w:rsidR="00644346">
          <w:rPr>
            <w:sz w:val="24"/>
            <w:szCs w:val="24"/>
          </w:rPr>
          <w:t>.</w:t>
        </w:r>
      </w:ins>
      <w:ins w:id="1685" w:author="Copyeditor" w:date="2020-08-25T13:18:00Z">
        <w:r w:rsidRPr="00C8540F">
          <w:rPr>
            <w:sz w:val="24"/>
            <w:szCs w:val="24"/>
          </w:rPr>
          <w:t> </w:t>
        </w:r>
        <w:r w:rsidRPr="00C8540F">
          <w:rPr>
            <w:i/>
            <w:iCs/>
            <w:sz w:val="24"/>
            <w:szCs w:val="24"/>
          </w:rPr>
          <w:t>European Journal of Social Work, 22</w:t>
        </w:r>
      </w:ins>
      <w:ins w:id="1686" w:author="Copyeditor" w:date="2020-08-25T15:09:00Z">
        <w:r w:rsidR="00644346">
          <w:rPr>
            <w:sz w:val="24"/>
            <w:szCs w:val="24"/>
          </w:rPr>
          <w:t>(</w:t>
        </w:r>
      </w:ins>
      <w:ins w:id="1687" w:author="Copyeditor" w:date="2020-08-25T13:18:00Z">
        <w:r w:rsidRPr="00C8540F">
          <w:rPr>
            <w:sz w:val="24"/>
            <w:szCs w:val="24"/>
          </w:rPr>
          <w:t>6</w:t>
        </w:r>
      </w:ins>
      <w:ins w:id="1688" w:author="Copyeditor" w:date="2020-08-25T15:09:00Z">
        <w:r w:rsidR="00644346">
          <w:rPr>
            <w:sz w:val="24"/>
            <w:szCs w:val="24"/>
          </w:rPr>
          <w:t>)</w:t>
        </w:r>
      </w:ins>
      <w:ins w:id="1689" w:author="Copyeditor" w:date="2020-08-25T13:18:00Z">
        <w:r w:rsidRPr="00C8540F">
          <w:rPr>
            <w:sz w:val="24"/>
            <w:szCs w:val="24"/>
          </w:rPr>
          <w:t>, 1073</w:t>
        </w:r>
      </w:ins>
      <w:ins w:id="1690" w:author="Copyeditor" w:date="2020-08-25T15:09:00Z">
        <w:r w:rsidR="00644346">
          <w:rPr>
            <w:sz w:val="24"/>
            <w:szCs w:val="24"/>
          </w:rPr>
          <w:t>–</w:t>
        </w:r>
      </w:ins>
      <w:ins w:id="1691" w:author="Copyeditor" w:date="2020-08-25T13:18:00Z">
        <w:r w:rsidRPr="00C8540F">
          <w:rPr>
            <w:sz w:val="24"/>
            <w:szCs w:val="24"/>
          </w:rPr>
          <w:t>1084</w:t>
        </w:r>
      </w:ins>
      <w:ins w:id="1692" w:author="Copyeditor" w:date="2020-08-25T15:09:00Z">
        <w:r w:rsidR="00644346">
          <w:rPr>
            <w:sz w:val="24"/>
            <w:szCs w:val="24"/>
          </w:rPr>
          <w:t>.</w:t>
        </w:r>
      </w:ins>
    </w:p>
    <w:p w14:paraId="15306CC9" w14:textId="1CEE85CE"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rtl/>
          <w:lang w:val="en-GB" w:bidi="he-IL"/>
        </w:rPr>
      </w:pPr>
      <w:r w:rsidRPr="00853980">
        <w:rPr>
          <w:rFonts w:asciiTheme="majorBidi" w:hAnsiTheme="majorBidi" w:cstheme="majorBidi"/>
          <w:sz w:val="24"/>
          <w:szCs w:val="24"/>
          <w:lang w:val="en-GB"/>
        </w:rPr>
        <w:t xml:space="preserve">Central Bureau of Statistics. (2016). </w:t>
      </w:r>
      <w:r w:rsidRPr="00853980">
        <w:rPr>
          <w:rFonts w:asciiTheme="majorBidi" w:hAnsiTheme="majorBidi" w:cstheme="majorBidi"/>
          <w:i/>
          <w:iCs/>
          <w:sz w:val="24"/>
          <w:szCs w:val="24"/>
          <w:lang w:val="en-GB"/>
        </w:rPr>
        <w:t>Municipality profile, Acre</w:t>
      </w:r>
      <w:r w:rsidRPr="00853980">
        <w:rPr>
          <w:rFonts w:asciiTheme="majorBidi" w:hAnsiTheme="majorBidi" w:cstheme="majorBidi"/>
          <w:sz w:val="24"/>
          <w:szCs w:val="24"/>
          <w:lang w:val="en-GB"/>
        </w:rPr>
        <w:t>. Retrieved from https://www.cbs.gov.il/he/publications/doclib/2018/local_authorities16_1722/218_7600.pdf [in Hebrew]</w:t>
      </w:r>
    </w:p>
    <w:p w14:paraId="7DCA0A4C" w14:textId="2F1FFC26"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Charmaz, K. (2000). Grounded theory: </w:t>
      </w:r>
      <w:del w:id="1693" w:author="Copyeditor" w:date="2020-08-25T15:09:00Z">
        <w:r w:rsidRPr="00853980" w:rsidDel="00644346">
          <w:rPr>
            <w:rFonts w:asciiTheme="majorBidi" w:hAnsiTheme="majorBidi" w:cstheme="majorBidi"/>
            <w:sz w:val="24"/>
            <w:szCs w:val="24"/>
            <w:lang w:val="en-GB"/>
          </w:rPr>
          <w:delText xml:space="preserve">objectivist </w:delText>
        </w:r>
      </w:del>
      <w:ins w:id="1694" w:author="Copyeditor" w:date="2020-08-25T15:09:00Z">
        <w:r w:rsidR="00644346">
          <w:rPr>
            <w:rFonts w:asciiTheme="majorBidi" w:hAnsiTheme="majorBidi" w:cstheme="majorBidi"/>
            <w:sz w:val="24"/>
            <w:szCs w:val="24"/>
            <w:lang w:val="en-GB"/>
          </w:rPr>
          <w:t>O</w:t>
        </w:r>
        <w:r w:rsidR="00644346" w:rsidRPr="00853980">
          <w:rPr>
            <w:rFonts w:asciiTheme="majorBidi" w:hAnsiTheme="majorBidi" w:cstheme="majorBidi"/>
            <w:sz w:val="24"/>
            <w:szCs w:val="24"/>
            <w:lang w:val="en-GB"/>
          </w:rPr>
          <w:t xml:space="preserve">bjectivist </w:t>
        </w:r>
      </w:ins>
      <w:r w:rsidRPr="00853980">
        <w:rPr>
          <w:rFonts w:asciiTheme="majorBidi" w:hAnsiTheme="majorBidi" w:cstheme="majorBidi"/>
          <w:sz w:val="24"/>
          <w:szCs w:val="24"/>
          <w:lang w:val="en-GB"/>
        </w:rPr>
        <w:t xml:space="preserve">and constructivist methods. In N. K. Denzin &amp; Y. S. Lincoln (Eds.), </w:t>
      </w:r>
      <w:r w:rsidRPr="00853980">
        <w:rPr>
          <w:rFonts w:asciiTheme="majorBidi" w:hAnsiTheme="majorBidi" w:cstheme="majorBidi"/>
          <w:i/>
          <w:iCs/>
          <w:sz w:val="24"/>
          <w:szCs w:val="24"/>
          <w:lang w:val="en-GB"/>
        </w:rPr>
        <w:t>Handbook of qualitative research</w:t>
      </w:r>
      <w:r w:rsidRPr="00853980">
        <w:rPr>
          <w:rFonts w:asciiTheme="majorBidi" w:hAnsiTheme="majorBidi" w:cstheme="majorBidi"/>
          <w:sz w:val="24"/>
          <w:szCs w:val="24"/>
          <w:lang w:val="en-GB"/>
        </w:rPr>
        <w:t xml:space="preserve"> (2nd ed</w:t>
      </w:r>
      <w:del w:id="1695" w:author="Copyeditor" w:date="2020-08-25T15:30:00Z">
        <w:r w:rsidRPr="00853980" w:rsidDel="003B2DF4">
          <w:rPr>
            <w:rFonts w:asciiTheme="majorBidi" w:hAnsiTheme="majorBidi" w:cstheme="majorBidi"/>
            <w:sz w:val="24"/>
            <w:szCs w:val="24"/>
            <w:lang w:val="en-GB"/>
          </w:rPr>
          <w:delText>.) (</w:delText>
        </w:r>
      </w:del>
      <w:ins w:id="1696" w:author="Copyeditor" w:date="2020-08-25T15:30:00Z">
        <w:r w:rsidR="003B2DF4">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pp. 509</w:t>
      </w:r>
      <w:del w:id="1697" w:author="Copyeditor" w:date="2020-08-25T15:09:00Z">
        <w:r w:rsidRPr="00853980" w:rsidDel="00644346">
          <w:rPr>
            <w:rFonts w:asciiTheme="majorBidi" w:hAnsiTheme="majorBidi" w:cstheme="majorBidi"/>
            <w:sz w:val="24"/>
            <w:szCs w:val="24"/>
            <w:lang w:val="en-GB"/>
          </w:rPr>
          <w:delText>-</w:delText>
        </w:r>
      </w:del>
      <w:ins w:id="1698" w:author="Copyeditor" w:date="2020-08-25T15:09:00Z">
        <w:r w:rsidR="00644346">
          <w:rPr>
            <w:rFonts w:asciiTheme="majorBidi" w:hAnsiTheme="majorBidi" w:cstheme="majorBidi"/>
            <w:sz w:val="24"/>
            <w:szCs w:val="24"/>
            <w:lang w:val="en-GB"/>
          </w:rPr>
          <w:t>–</w:t>
        </w:r>
      </w:ins>
      <w:r w:rsidRPr="00853980">
        <w:rPr>
          <w:rFonts w:asciiTheme="majorBidi" w:hAnsiTheme="majorBidi" w:cstheme="majorBidi"/>
          <w:sz w:val="24"/>
          <w:szCs w:val="24"/>
          <w:lang w:val="en-GB"/>
        </w:rPr>
        <w:t>535). Thousand Oaks, CA: Sage.</w:t>
      </w:r>
    </w:p>
    <w:p w14:paraId="4AF9F70D" w14:textId="1F8B7DF6"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color w:val="222222"/>
          <w:sz w:val="24"/>
          <w:szCs w:val="24"/>
          <w:shd w:val="clear" w:color="auto" w:fill="FFFFFF"/>
        </w:rPr>
        <w:t>Cohen, N. (2018). How culture affects street-level bureaucrats’ bending the rules in the context of informal payments for health care: The Israeli case. </w:t>
      </w:r>
      <w:del w:id="1699" w:author="Copyeditor" w:date="2020-08-25T15:09:00Z">
        <w:r w:rsidRPr="00853980" w:rsidDel="00644346">
          <w:rPr>
            <w:rFonts w:asciiTheme="majorBidi" w:hAnsiTheme="majorBidi" w:cstheme="majorBidi"/>
            <w:i/>
            <w:iCs/>
            <w:color w:val="222222"/>
            <w:sz w:val="24"/>
            <w:szCs w:val="24"/>
            <w:shd w:val="clear" w:color="auto" w:fill="FFFFFF"/>
          </w:rPr>
          <w:delText>The</w:delText>
        </w:r>
      </w:del>
      <w:r w:rsidRPr="00853980">
        <w:rPr>
          <w:rFonts w:asciiTheme="majorBidi" w:hAnsiTheme="majorBidi" w:cstheme="majorBidi"/>
          <w:i/>
          <w:iCs/>
          <w:color w:val="222222"/>
          <w:sz w:val="24"/>
          <w:szCs w:val="24"/>
          <w:shd w:val="clear" w:color="auto" w:fill="FFFFFF"/>
        </w:rPr>
        <w:t xml:space="preserve"> American </w:t>
      </w:r>
      <w:r w:rsidR="009E3891">
        <w:rPr>
          <w:rFonts w:asciiTheme="majorBidi" w:hAnsiTheme="majorBidi" w:cstheme="majorBidi"/>
          <w:i/>
          <w:iCs/>
          <w:color w:val="222222"/>
          <w:sz w:val="24"/>
          <w:szCs w:val="24"/>
          <w:shd w:val="clear" w:color="auto" w:fill="FFFFFF"/>
        </w:rPr>
        <w:t>R</w:t>
      </w:r>
      <w:r w:rsidRPr="00853980">
        <w:rPr>
          <w:rFonts w:asciiTheme="majorBidi" w:hAnsiTheme="majorBidi" w:cstheme="majorBidi"/>
          <w:i/>
          <w:iCs/>
          <w:color w:val="222222"/>
          <w:sz w:val="24"/>
          <w:szCs w:val="24"/>
          <w:shd w:val="clear" w:color="auto" w:fill="FFFFFF"/>
        </w:rPr>
        <w:t xml:space="preserve">eview of </w:t>
      </w:r>
      <w:r w:rsidR="009E3891">
        <w:rPr>
          <w:rFonts w:asciiTheme="majorBidi" w:hAnsiTheme="majorBidi" w:cstheme="majorBidi"/>
          <w:i/>
          <w:iCs/>
          <w:color w:val="222222"/>
          <w:sz w:val="24"/>
          <w:szCs w:val="24"/>
          <w:shd w:val="clear" w:color="auto" w:fill="FFFFFF"/>
        </w:rPr>
        <w:t>P</w:t>
      </w:r>
      <w:r w:rsidRPr="00853980">
        <w:rPr>
          <w:rFonts w:asciiTheme="majorBidi" w:hAnsiTheme="majorBidi" w:cstheme="majorBidi"/>
          <w:i/>
          <w:iCs/>
          <w:color w:val="222222"/>
          <w:sz w:val="24"/>
          <w:szCs w:val="24"/>
          <w:shd w:val="clear" w:color="auto" w:fill="FFFFFF"/>
        </w:rPr>
        <w:t xml:space="preserve">ublic </w:t>
      </w:r>
      <w:r w:rsidR="009E3891">
        <w:rPr>
          <w:rFonts w:asciiTheme="majorBidi" w:hAnsiTheme="majorBidi" w:cstheme="majorBidi"/>
          <w:i/>
          <w:iCs/>
          <w:color w:val="222222"/>
          <w:sz w:val="24"/>
          <w:szCs w:val="24"/>
          <w:shd w:val="clear" w:color="auto" w:fill="FFFFFF"/>
        </w:rPr>
        <w:t>A</w:t>
      </w:r>
      <w:r w:rsidRPr="00853980">
        <w:rPr>
          <w:rFonts w:asciiTheme="majorBidi" w:hAnsiTheme="majorBidi" w:cstheme="majorBidi"/>
          <w:i/>
          <w:iCs/>
          <w:color w:val="222222"/>
          <w:sz w:val="24"/>
          <w:szCs w:val="24"/>
          <w:shd w:val="clear" w:color="auto" w:fill="FFFFFF"/>
        </w:rPr>
        <w:t>dministration</w:t>
      </w:r>
      <w:r w:rsidRPr="00853980">
        <w:rPr>
          <w:rFonts w:asciiTheme="majorBidi" w:hAnsiTheme="majorBidi" w:cstheme="majorBidi"/>
          <w:color w:val="222222"/>
          <w:sz w:val="24"/>
          <w:szCs w:val="24"/>
          <w:shd w:val="clear" w:color="auto" w:fill="FFFFFF"/>
        </w:rPr>
        <w:t>, </w:t>
      </w:r>
      <w:r w:rsidRPr="00C8540F">
        <w:rPr>
          <w:rFonts w:asciiTheme="majorBidi" w:hAnsiTheme="majorBidi" w:cstheme="majorBidi"/>
          <w:i/>
          <w:iCs/>
          <w:color w:val="222222"/>
          <w:sz w:val="24"/>
          <w:szCs w:val="24"/>
          <w:shd w:val="clear" w:color="auto" w:fill="FFFFFF"/>
        </w:rPr>
        <w:t>48</w:t>
      </w:r>
      <w:r w:rsidRPr="00853980">
        <w:rPr>
          <w:rFonts w:asciiTheme="majorBidi" w:hAnsiTheme="majorBidi" w:cstheme="majorBidi"/>
          <w:color w:val="222222"/>
          <w:sz w:val="24"/>
          <w:szCs w:val="24"/>
          <w:shd w:val="clear" w:color="auto" w:fill="FFFFFF"/>
        </w:rPr>
        <w:t>, 175</w:t>
      </w:r>
      <w:del w:id="1700" w:author="Copyeditor" w:date="2020-08-25T15:09:00Z">
        <w:r w:rsidRPr="00853980" w:rsidDel="00644346">
          <w:rPr>
            <w:rFonts w:asciiTheme="majorBidi" w:hAnsiTheme="majorBidi" w:cstheme="majorBidi"/>
            <w:color w:val="222222"/>
            <w:sz w:val="24"/>
            <w:szCs w:val="24"/>
            <w:shd w:val="clear" w:color="auto" w:fill="FFFFFF"/>
          </w:rPr>
          <w:delText>-</w:delText>
        </w:r>
      </w:del>
      <w:ins w:id="1701" w:author="Copyeditor" w:date="2020-08-25T15:09:00Z">
        <w:r w:rsidR="00644346">
          <w:rPr>
            <w:rFonts w:asciiTheme="majorBidi" w:hAnsiTheme="majorBidi" w:cstheme="majorBidi"/>
            <w:color w:val="222222"/>
            <w:sz w:val="24"/>
            <w:szCs w:val="24"/>
            <w:shd w:val="clear" w:color="auto" w:fill="FFFFFF"/>
          </w:rPr>
          <w:t>–</w:t>
        </w:r>
      </w:ins>
      <w:r w:rsidRPr="00853980">
        <w:rPr>
          <w:rFonts w:asciiTheme="majorBidi" w:hAnsiTheme="majorBidi" w:cstheme="majorBidi"/>
          <w:color w:val="222222"/>
          <w:sz w:val="24"/>
          <w:szCs w:val="24"/>
          <w:shd w:val="clear" w:color="auto" w:fill="FFFFFF"/>
        </w:rPr>
        <w:t>187.</w:t>
      </w:r>
    </w:p>
    <w:p w14:paraId="728787DC" w14:textId="4D3AE956"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lastRenderedPageBreak/>
        <w:t xml:space="preserve">Creswell, J. (1998). </w:t>
      </w:r>
      <w:r w:rsidRPr="00853980">
        <w:rPr>
          <w:rFonts w:asciiTheme="majorBidi" w:hAnsiTheme="majorBidi" w:cstheme="majorBidi"/>
          <w:i/>
          <w:sz w:val="24"/>
          <w:szCs w:val="24"/>
          <w:lang w:val="en-GB"/>
        </w:rPr>
        <w:t xml:space="preserve">Qualitative inquiry and research design: </w:t>
      </w:r>
      <w:del w:id="1702" w:author="Copyeditor" w:date="2020-08-25T15:09:00Z">
        <w:r w:rsidRPr="00853980" w:rsidDel="00644346">
          <w:rPr>
            <w:rFonts w:asciiTheme="majorBidi" w:hAnsiTheme="majorBidi" w:cstheme="majorBidi"/>
            <w:i/>
            <w:sz w:val="24"/>
            <w:szCs w:val="24"/>
            <w:lang w:val="en-GB"/>
          </w:rPr>
          <w:delText xml:space="preserve">choosing </w:delText>
        </w:r>
      </w:del>
      <w:ins w:id="1703" w:author="Copyeditor" w:date="2020-08-25T15:09:00Z">
        <w:r w:rsidR="00644346">
          <w:rPr>
            <w:rFonts w:asciiTheme="majorBidi" w:hAnsiTheme="majorBidi" w:cstheme="majorBidi"/>
            <w:i/>
            <w:sz w:val="24"/>
            <w:szCs w:val="24"/>
            <w:lang w:val="en-GB"/>
          </w:rPr>
          <w:t>C</w:t>
        </w:r>
        <w:r w:rsidR="00644346" w:rsidRPr="00853980">
          <w:rPr>
            <w:rFonts w:asciiTheme="majorBidi" w:hAnsiTheme="majorBidi" w:cstheme="majorBidi"/>
            <w:i/>
            <w:sz w:val="24"/>
            <w:szCs w:val="24"/>
            <w:lang w:val="en-GB"/>
          </w:rPr>
          <w:t xml:space="preserve">hoosing </w:t>
        </w:r>
      </w:ins>
      <w:r w:rsidRPr="00853980">
        <w:rPr>
          <w:rFonts w:asciiTheme="majorBidi" w:hAnsiTheme="majorBidi" w:cstheme="majorBidi"/>
          <w:i/>
          <w:sz w:val="24"/>
          <w:szCs w:val="24"/>
          <w:lang w:val="en-GB"/>
        </w:rPr>
        <w:t xml:space="preserve">among five traditions. </w:t>
      </w:r>
      <w:r w:rsidRPr="00853980">
        <w:rPr>
          <w:rFonts w:asciiTheme="majorBidi" w:hAnsiTheme="majorBidi" w:cstheme="majorBidi"/>
          <w:sz w:val="24"/>
          <w:szCs w:val="24"/>
          <w:lang w:val="en-GB"/>
        </w:rPr>
        <w:t>Thousand Oaks, CA: Sage</w:t>
      </w:r>
      <w:del w:id="1704" w:author="Copyeditor" w:date="2020-08-25T15:09:00Z">
        <w:r w:rsidRPr="00853980" w:rsidDel="00644346">
          <w:rPr>
            <w:rFonts w:asciiTheme="majorBidi" w:hAnsiTheme="majorBidi" w:cstheme="majorBidi"/>
            <w:spacing w:val="-9"/>
            <w:sz w:val="24"/>
            <w:szCs w:val="24"/>
            <w:lang w:val="en-GB"/>
          </w:rPr>
          <w:delText xml:space="preserve"> </w:delText>
        </w:r>
        <w:r w:rsidRPr="00853980" w:rsidDel="00644346">
          <w:rPr>
            <w:rFonts w:asciiTheme="majorBidi" w:hAnsiTheme="majorBidi" w:cstheme="majorBidi"/>
            <w:sz w:val="24"/>
            <w:szCs w:val="24"/>
            <w:lang w:val="en-GB"/>
          </w:rPr>
          <w:delText>Publications</w:delText>
        </w:r>
      </w:del>
      <w:r w:rsidRPr="00853980">
        <w:rPr>
          <w:rFonts w:asciiTheme="majorBidi" w:hAnsiTheme="majorBidi" w:cstheme="majorBidi"/>
          <w:sz w:val="24"/>
          <w:szCs w:val="24"/>
          <w:lang w:val="en-GB"/>
        </w:rPr>
        <w:t>.</w:t>
      </w:r>
    </w:p>
    <w:p w14:paraId="5473F077" w14:textId="392DA976"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Ellis K.</w:t>
      </w:r>
      <w:del w:id="1705" w:author="Copyeditor" w:date="2020-08-25T15:09:00Z">
        <w:r w:rsidRPr="00853980" w:rsidDel="00644346">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(2007). Direct payments and social work practice: </w:t>
      </w:r>
      <w:del w:id="1706" w:author="Copyeditor" w:date="2020-08-25T15:09:00Z">
        <w:r w:rsidRPr="00853980" w:rsidDel="00644346">
          <w:rPr>
            <w:rFonts w:asciiTheme="majorBidi" w:hAnsiTheme="majorBidi" w:cstheme="majorBidi"/>
            <w:sz w:val="24"/>
            <w:szCs w:val="24"/>
            <w:lang w:val="en-GB"/>
          </w:rPr>
          <w:delText xml:space="preserve">the </w:delText>
        </w:r>
      </w:del>
      <w:ins w:id="1707" w:author="Copyeditor" w:date="2020-08-25T15:09:00Z">
        <w:r w:rsidR="00644346">
          <w:rPr>
            <w:rFonts w:asciiTheme="majorBidi" w:hAnsiTheme="majorBidi" w:cstheme="majorBidi"/>
            <w:sz w:val="24"/>
            <w:szCs w:val="24"/>
            <w:lang w:val="en-GB"/>
          </w:rPr>
          <w:t>T</w:t>
        </w:r>
        <w:r w:rsidR="00644346" w:rsidRPr="00853980">
          <w:rPr>
            <w:rFonts w:asciiTheme="majorBidi" w:hAnsiTheme="majorBidi" w:cstheme="majorBidi"/>
            <w:sz w:val="24"/>
            <w:szCs w:val="24"/>
            <w:lang w:val="en-GB"/>
          </w:rPr>
          <w:t xml:space="preserve">he </w:t>
        </w:r>
      </w:ins>
      <w:r w:rsidRPr="00853980">
        <w:rPr>
          <w:rFonts w:asciiTheme="majorBidi" w:hAnsiTheme="majorBidi" w:cstheme="majorBidi"/>
          <w:sz w:val="24"/>
          <w:szCs w:val="24"/>
          <w:lang w:val="en-GB"/>
        </w:rPr>
        <w:t xml:space="preserve">significance of street-level bureaucracy in determining eligibility. </w:t>
      </w:r>
      <w:del w:id="1708" w:author="Copyeditor" w:date="2020-08-25T15:09:00Z">
        <w:r w:rsidRPr="00853980" w:rsidDel="00644346">
          <w:rPr>
            <w:rFonts w:asciiTheme="majorBidi" w:hAnsiTheme="majorBidi" w:cstheme="majorBidi"/>
            <w:i/>
            <w:iCs/>
            <w:sz w:val="24"/>
            <w:szCs w:val="24"/>
            <w:lang w:val="en-GB"/>
          </w:rPr>
          <w:delText xml:space="preserve">The </w:delText>
        </w:r>
      </w:del>
      <w:r w:rsidRPr="00853980">
        <w:rPr>
          <w:rFonts w:asciiTheme="majorBidi" w:hAnsiTheme="majorBidi" w:cstheme="majorBidi"/>
          <w:i/>
          <w:iCs/>
          <w:sz w:val="24"/>
          <w:szCs w:val="24"/>
          <w:lang w:val="en-GB"/>
        </w:rPr>
        <w:t>British Journal of Social Work</w:t>
      </w:r>
      <w:r w:rsidRPr="00853980">
        <w:rPr>
          <w:rFonts w:asciiTheme="majorBidi" w:hAnsiTheme="majorBidi" w:cstheme="majorBidi"/>
          <w:sz w:val="24"/>
          <w:szCs w:val="24"/>
          <w:lang w:val="en-GB"/>
        </w:rPr>
        <w:t xml:space="preserve">, </w:t>
      </w:r>
      <w:r w:rsidRPr="00C8540F">
        <w:rPr>
          <w:rFonts w:asciiTheme="majorBidi" w:hAnsiTheme="majorBidi" w:cstheme="majorBidi"/>
          <w:i/>
          <w:iCs/>
          <w:sz w:val="24"/>
          <w:szCs w:val="24"/>
          <w:lang w:val="en-GB"/>
        </w:rPr>
        <w:t>37</w:t>
      </w:r>
      <w:r w:rsidRPr="00853980">
        <w:rPr>
          <w:rFonts w:asciiTheme="majorBidi" w:hAnsiTheme="majorBidi" w:cstheme="majorBidi"/>
          <w:sz w:val="24"/>
          <w:szCs w:val="24"/>
          <w:lang w:val="en-GB"/>
        </w:rPr>
        <w:t>, 405</w:t>
      </w:r>
      <w:del w:id="1709" w:author="Copyeditor" w:date="2020-08-25T15:10:00Z">
        <w:r w:rsidRPr="00853980" w:rsidDel="00644346">
          <w:rPr>
            <w:rFonts w:asciiTheme="majorBidi" w:hAnsiTheme="majorBidi" w:cstheme="majorBidi"/>
            <w:sz w:val="24"/>
            <w:szCs w:val="24"/>
            <w:lang w:val="en-GB"/>
          </w:rPr>
          <w:delText>-</w:delText>
        </w:r>
      </w:del>
      <w:ins w:id="1710" w:author="Copyeditor" w:date="2020-08-25T15:10:00Z">
        <w:r w:rsidR="00644346">
          <w:rPr>
            <w:rFonts w:asciiTheme="majorBidi" w:hAnsiTheme="majorBidi" w:cstheme="majorBidi"/>
            <w:sz w:val="24"/>
            <w:szCs w:val="24"/>
            <w:lang w:val="en-GB"/>
          </w:rPr>
          <w:t>–</w:t>
        </w:r>
      </w:ins>
      <w:r w:rsidRPr="00853980">
        <w:rPr>
          <w:rFonts w:asciiTheme="majorBidi" w:hAnsiTheme="majorBidi" w:cstheme="majorBidi"/>
          <w:sz w:val="24"/>
          <w:szCs w:val="24"/>
          <w:lang w:val="en-GB"/>
        </w:rPr>
        <w:t>422.</w:t>
      </w:r>
    </w:p>
    <w:p w14:paraId="7EDCF4A5" w14:textId="37E11758"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Evans, T. (2010a). </w:t>
      </w:r>
      <w:r w:rsidRPr="00853980">
        <w:rPr>
          <w:rFonts w:asciiTheme="majorBidi" w:hAnsiTheme="majorBidi" w:cstheme="majorBidi"/>
          <w:i/>
          <w:sz w:val="24"/>
          <w:szCs w:val="24"/>
          <w:lang w:val="en-GB"/>
        </w:rPr>
        <w:t xml:space="preserve">Professional discretion in welfare services: </w:t>
      </w:r>
      <w:del w:id="1711" w:author="Copyeditor" w:date="2020-08-25T15:10:00Z">
        <w:r w:rsidRPr="00853980" w:rsidDel="00644346">
          <w:rPr>
            <w:rFonts w:asciiTheme="majorBidi" w:hAnsiTheme="majorBidi" w:cstheme="majorBidi"/>
            <w:i/>
            <w:sz w:val="24"/>
            <w:szCs w:val="24"/>
            <w:lang w:val="en-GB"/>
          </w:rPr>
          <w:delText xml:space="preserve">beyond </w:delText>
        </w:r>
      </w:del>
      <w:ins w:id="1712" w:author="Copyeditor" w:date="2020-08-25T15:10:00Z">
        <w:r w:rsidR="00644346">
          <w:rPr>
            <w:rFonts w:asciiTheme="majorBidi" w:hAnsiTheme="majorBidi" w:cstheme="majorBidi"/>
            <w:i/>
            <w:sz w:val="24"/>
            <w:szCs w:val="24"/>
            <w:lang w:val="en-GB"/>
          </w:rPr>
          <w:t>B</w:t>
        </w:r>
        <w:r w:rsidR="00644346" w:rsidRPr="00853980">
          <w:rPr>
            <w:rFonts w:asciiTheme="majorBidi" w:hAnsiTheme="majorBidi" w:cstheme="majorBidi"/>
            <w:i/>
            <w:sz w:val="24"/>
            <w:szCs w:val="24"/>
            <w:lang w:val="en-GB"/>
          </w:rPr>
          <w:t xml:space="preserve">eyond </w:t>
        </w:r>
      </w:ins>
      <w:r w:rsidR="008019AB">
        <w:rPr>
          <w:rFonts w:asciiTheme="majorBidi" w:hAnsiTheme="majorBidi" w:cstheme="majorBidi"/>
          <w:i/>
          <w:sz w:val="24"/>
          <w:szCs w:val="24"/>
          <w:lang w:val="en-GB"/>
        </w:rPr>
        <w:t>street-level</w:t>
      </w:r>
      <w:r w:rsidRPr="00853980">
        <w:rPr>
          <w:rFonts w:asciiTheme="majorBidi" w:hAnsiTheme="majorBidi" w:cstheme="majorBidi"/>
          <w:i/>
          <w:sz w:val="24"/>
          <w:szCs w:val="24"/>
          <w:lang w:val="en-GB"/>
        </w:rPr>
        <w:t xml:space="preserve"> bureaucracy</w:t>
      </w:r>
      <w:r w:rsidRPr="00853980">
        <w:rPr>
          <w:rFonts w:asciiTheme="majorBidi" w:hAnsiTheme="majorBidi" w:cstheme="majorBidi"/>
          <w:sz w:val="24"/>
          <w:szCs w:val="24"/>
          <w:lang w:val="en-GB"/>
        </w:rPr>
        <w:t>. Farnham: Ashgate.</w:t>
      </w:r>
      <w:bookmarkStart w:id="1713" w:name="_Hlk4585205"/>
    </w:p>
    <w:p w14:paraId="7DA261F6" w14:textId="083724AB"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shd w:val="clear" w:color="auto" w:fill="FFFFFF"/>
        </w:rPr>
      </w:pPr>
      <w:r w:rsidRPr="00853980">
        <w:rPr>
          <w:rFonts w:asciiTheme="majorBidi" w:hAnsiTheme="majorBidi" w:cstheme="majorBidi"/>
          <w:sz w:val="24"/>
          <w:szCs w:val="24"/>
          <w:shd w:val="clear" w:color="auto" w:fill="FFFFFF"/>
        </w:rPr>
        <w:t>Evans, T. (2010b). Professionals, managers and discretion: Critiquing street-level bureaucracy. </w:t>
      </w:r>
      <w:del w:id="1714" w:author="Copyeditor" w:date="2020-08-25T15:10:00Z">
        <w:r w:rsidRPr="00853980" w:rsidDel="00644346">
          <w:rPr>
            <w:rFonts w:asciiTheme="majorBidi" w:hAnsiTheme="majorBidi" w:cstheme="majorBidi"/>
            <w:i/>
            <w:iCs/>
            <w:sz w:val="24"/>
            <w:szCs w:val="24"/>
            <w:shd w:val="clear" w:color="auto" w:fill="FFFFFF"/>
          </w:rPr>
          <w:delText>The</w:delText>
        </w:r>
      </w:del>
      <w:r w:rsidRPr="00853980">
        <w:rPr>
          <w:rFonts w:asciiTheme="majorBidi" w:hAnsiTheme="majorBidi" w:cstheme="majorBidi"/>
          <w:i/>
          <w:iCs/>
          <w:sz w:val="24"/>
          <w:szCs w:val="24"/>
          <w:shd w:val="clear" w:color="auto" w:fill="FFFFFF"/>
        </w:rPr>
        <w:t xml:space="preserve"> British </w:t>
      </w:r>
      <w:r w:rsidR="009E3891">
        <w:rPr>
          <w:rFonts w:asciiTheme="majorBidi" w:hAnsiTheme="majorBidi" w:cstheme="majorBidi"/>
          <w:i/>
          <w:iCs/>
          <w:sz w:val="24"/>
          <w:szCs w:val="24"/>
          <w:shd w:val="clear" w:color="auto" w:fill="FFFFFF"/>
        </w:rPr>
        <w:t>J</w:t>
      </w:r>
      <w:r w:rsidRPr="00853980">
        <w:rPr>
          <w:rFonts w:asciiTheme="majorBidi" w:hAnsiTheme="majorBidi" w:cstheme="majorBidi"/>
          <w:i/>
          <w:iCs/>
          <w:sz w:val="24"/>
          <w:szCs w:val="24"/>
          <w:shd w:val="clear" w:color="auto" w:fill="FFFFFF"/>
        </w:rPr>
        <w:t xml:space="preserve">ournal of </w:t>
      </w:r>
      <w:r w:rsidR="009E3891">
        <w:rPr>
          <w:rFonts w:asciiTheme="majorBidi" w:hAnsiTheme="majorBidi" w:cstheme="majorBidi"/>
          <w:i/>
          <w:iCs/>
          <w:sz w:val="24"/>
          <w:szCs w:val="24"/>
          <w:shd w:val="clear" w:color="auto" w:fill="FFFFFF"/>
        </w:rPr>
        <w:t>S</w:t>
      </w:r>
      <w:r w:rsidRPr="00853980">
        <w:rPr>
          <w:rFonts w:asciiTheme="majorBidi" w:hAnsiTheme="majorBidi" w:cstheme="majorBidi"/>
          <w:i/>
          <w:iCs/>
          <w:sz w:val="24"/>
          <w:szCs w:val="24"/>
          <w:shd w:val="clear" w:color="auto" w:fill="FFFFFF"/>
        </w:rPr>
        <w:t xml:space="preserve">ocial </w:t>
      </w:r>
      <w:r w:rsidR="009E3891">
        <w:rPr>
          <w:rFonts w:asciiTheme="majorBidi" w:hAnsiTheme="majorBidi" w:cstheme="majorBidi"/>
          <w:i/>
          <w:iCs/>
          <w:sz w:val="24"/>
          <w:szCs w:val="24"/>
          <w:shd w:val="clear" w:color="auto" w:fill="FFFFFF"/>
        </w:rPr>
        <w:t>W</w:t>
      </w:r>
      <w:r w:rsidRPr="00853980">
        <w:rPr>
          <w:rFonts w:asciiTheme="majorBidi" w:hAnsiTheme="majorBidi" w:cstheme="majorBidi"/>
          <w:i/>
          <w:iCs/>
          <w:sz w:val="24"/>
          <w:szCs w:val="24"/>
          <w:shd w:val="clear" w:color="auto" w:fill="FFFFFF"/>
        </w:rPr>
        <w:t>ork</w:t>
      </w:r>
      <w:r w:rsidRPr="00853980">
        <w:rPr>
          <w:rFonts w:asciiTheme="majorBidi" w:hAnsiTheme="majorBidi" w:cstheme="majorBidi"/>
          <w:sz w:val="24"/>
          <w:szCs w:val="24"/>
          <w:shd w:val="clear" w:color="auto" w:fill="FFFFFF"/>
        </w:rPr>
        <w:t>, </w:t>
      </w:r>
      <w:r w:rsidRPr="00C8540F">
        <w:rPr>
          <w:rFonts w:asciiTheme="majorBidi" w:hAnsiTheme="majorBidi" w:cstheme="majorBidi"/>
          <w:i/>
          <w:iCs/>
          <w:sz w:val="24"/>
          <w:szCs w:val="24"/>
          <w:shd w:val="clear" w:color="auto" w:fill="FFFFFF"/>
        </w:rPr>
        <w:t>41</w:t>
      </w:r>
      <w:r w:rsidRPr="00853980">
        <w:rPr>
          <w:rFonts w:asciiTheme="majorBidi" w:hAnsiTheme="majorBidi" w:cstheme="majorBidi"/>
          <w:sz w:val="24"/>
          <w:szCs w:val="24"/>
          <w:shd w:val="clear" w:color="auto" w:fill="FFFFFF"/>
        </w:rPr>
        <w:t>, 368</w:t>
      </w:r>
      <w:ins w:id="1715" w:author="Copyeditor" w:date="2020-08-25T15:10:00Z">
        <w:r w:rsidR="00644346">
          <w:rPr>
            <w:rFonts w:asciiTheme="majorBidi" w:hAnsiTheme="majorBidi" w:cstheme="majorBidi"/>
            <w:sz w:val="24"/>
            <w:szCs w:val="24"/>
            <w:shd w:val="clear" w:color="auto" w:fill="FFFFFF"/>
          </w:rPr>
          <w:t>–</w:t>
        </w:r>
      </w:ins>
      <w:del w:id="1716" w:author="Copyeditor" w:date="2020-08-25T15:10:00Z">
        <w:r w:rsidRPr="00853980" w:rsidDel="00644346">
          <w:rPr>
            <w:rFonts w:asciiTheme="majorBidi" w:hAnsiTheme="majorBidi" w:cstheme="majorBidi"/>
            <w:sz w:val="24"/>
            <w:szCs w:val="24"/>
            <w:shd w:val="clear" w:color="auto" w:fill="FFFFFF"/>
          </w:rPr>
          <w:delText>-</w:delText>
        </w:r>
      </w:del>
      <w:r w:rsidRPr="00853980">
        <w:rPr>
          <w:rFonts w:asciiTheme="majorBidi" w:hAnsiTheme="majorBidi" w:cstheme="majorBidi"/>
          <w:sz w:val="24"/>
          <w:szCs w:val="24"/>
          <w:shd w:val="clear" w:color="auto" w:fill="FFFFFF"/>
        </w:rPr>
        <w:t>386.</w:t>
      </w:r>
    </w:p>
    <w:p w14:paraId="59951CAB" w14:textId="0BF6D10A" w:rsidR="00C36D25"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Falah, R. (1996). Living together apart: </w:t>
      </w:r>
      <w:del w:id="1717" w:author="Copyeditor" w:date="2020-08-25T15:10:00Z">
        <w:r w:rsidRPr="00853980" w:rsidDel="00644346">
          <w:rPr>
            <w:rFonts w:asciiTheme="majorBidi" w:hAnsiTheme="majorBidi" w:cstheme="majorBidi"/>
            <w:sz w:val="24"/>
            <w:szCs w:val="24"/>
            <w:lang w:val="en-GB"/>
          </w:rPr>
          <w:delText xml:space="preserve">residential </w:delText>
        </w:r>
      </w:del>
      <w:ins w:id="1718" w:author="Copyeditor" w:date="2020-08-25T15:10:00Z">
        <w:r w:rsidR="00644346">
          <w:rPr>
            <w:rFonts w:asciiTheme="majorBidi" w:hAnsiTheme="majorBidi" w:cstheme="majorBidi"/>
            <w:sz w:val="24"/>
            <w:szCs w:val="24"/>
            <w:lang w:val="en-GB"/>
          </w:rPr>
          <w:t>R</w:t>
        </w:r>
        <w:r w:rsidR="00644346" w:rsidRPr="00853980">
          <w:rPr>
            <w:rFonts w:asciiTheme="majorBidi" w:hAnsiTheme="majorBidi" w:cstheme="majorBidi"/>
            <w:sz w:val="24"/>
            <w:szCs w:val="24"/>
            <w:lang w:val="en-GB"/>
          </w:rPr>
          <w:t xml:space="preserve">esidential </w:t>
        </w:r>
      </w:ins>
      <w:r w:rsidRPr="00853980">
        <w:rPr>
          <w:rFonts w:asciiTheme="majorBidi" w:hAnsiTheme="majorBidi" w:cstheme="majorBidi"/>
          <w:sz w:val="24"/>
          <w:szCs w:val="24"/>
          <w:lang w:val="en-GB"/>
        </w:rPr>
        <w:t xml:space="preserve">segregation in mixed Arab-Jewish cities in Israel. </w:t>
      </w:r>
      <w:r w:rsidRPr="00853980">
        <w:rPr>
          <w:rFonts w:asciiTheme="majorBidi" w:hAnsiTheme="majorBidi" w:cstheme="majorBidi"/>
          <w:i/>
          <w:iCs/>
          <w:sz w:val="24"/>
          <w:szCs w:val="24"/>
          <w:lang w:val="en-GB"/>
        </w:rPr>
        <w:t xml:space="preserve">Urban Studies, </w:t>
      </w:r>
      <w:r w:rsidRPr="00C8540F">
        <w:rPr>
          <w:rFonts w:asciiTheme="majorBidi" w:hAnsiTheme="majorBidi" w:cstheme="majorBidi"/>
          <w:i/>
          <w:iCs/>
          <w:sz w:val="24"/>
          <w:szCs w:val="24"/>
          <w:lang w:val="en-GB"/>
        </w:rPr>
        <w:t>33</w:t>
      </w:r>
      <w:r w:rsidRPr="00853980">
        <w:rPr>
          <w:rFonts w:asciiTheme="majorBidi" w:hAnsiTheme="majorBidi" w:cstheme="majorBidi"/>
          <w:sz w:val="24"/>
          <w:szCs w:val="24"/>
          <w:lang w:val="en-GB"/>
        </w:rPr>
        <w:t>, 823–857.</w:t>
      </w:r>
    </w:p>
    <w:p w14:paraId="5AA68D0C" w14:textId="425351A1" w:rsidR="00644346" w:rsidRDefault="00644346" w:rsidP="00644346">
      <w:pPr>
        <w:pStyle w:val="BodyText"/>
        <w:tabs>
          <w:tab w:val="left" w:pos="709"/>
        </w:tabs>
        <w:spacing w:line="480" w:lineRule="auto"/>
        <w:ind w:left="709" w:hanging="709"/>
        <w:jc w:val="both"/>
        <w:rPr>
          <w:moveTo w:id="1719" w:author="Copyeditor" w:date="2020-08-25T15:10:00Z"/>
          <w:rFonts w:asciiTheme="majorBidi" w:hAnsiTheme="majorBidi" w:cstheme="majorBidi"/>
          <w:sz w:val="24"/>
          <w:szCs w:val="24"/>
          <w:lang w:val="en-GB"/>
        </w:rPr>
      </w:pPr>
      <w:moveToRangeStart w:id="1720" w:author="Copyeditor" w:date="2020-08-25T15:10:00Z" w:name="move49260660"/>
      <w:moveTo w:id="1721" w:author="Copyeditor" w:date="2020-08-25T15:10:00Z">
        <w:r w:rsidRPr="00853980">
          <w:rPr>
            <w:rFonts w:asciiTheme="majorBidi" w:hAnsiTheme="majorBidi" w:cstheme="majorBidi"/>
            <w:sz w:val="24"/>
            <w:szCs w:val="24"/>
            <w:lang w:val="en-GB"/>
          </w:rPr>
          <w:t xml:space="preserve">Garran, A. M., &amp; </w:t>
        </w:r>
        <w:proofErr w:type="spellStart"/>
        <w:r w:rsidRPr="00853980">
          <w:rPr>
            <w:rFonts w:asciiTheme="majorBidi" w:hAnsiTheme="majorBidi" w:cstheme="majorBidi"/>
            <w:sz w:val="24"/>
            <w:szCs w:val="24"/>
            <w:lang w:val="en-GB"/>
          </w:rPr>
          <w:t>Rozas</w:t>
        </w:r>
        <w:proofErr w:type="spellEnd"/>
        <w:r w:rsidRPr="00853980">
          <w:rPr>
            <w:rFonts w:asciiTheme="majorBidi" w:hAnsiTheme="majorBidi" w:cstheme="majorBidi"/>
            <w:sz w:val="24"/>
            <w:szCs w:val="24"/>
            <w:lang w:val="en-GB"/>
          </w:rPr>
          <w:t xml:space="preserve">, L. W. (2013). Cultural competence revisited. </w:t>
        </w:r>
        <w:r w:rsidRPr="00853980">
          <w:rPr>
            <w:rFonts w:asciiTheme="majorBidi" w:hAnsiTheme="majorBidi" w:cstheme="majorBidi"/>
            <w:i/>
            <w:sz w:val="24"/>
            <w:szCs w:val="24"/>
            <w:lang w:val="en-GB"/>
          </w:rPr>
          <w:t xml:space="preserve">Journal of Ethnic &amp; Cultural Diversity in Social Work, </w:t>
        </w:r>
        <w:r w:rsidRPr="00C8540F">
          <w:rPr>
            <w:rFonts w:asciiTheme="majorBidi" w:hAnsiTheme="majorBidi" w:cstheme="majorBidi"/>
            <w:i/>
            <w:sz w:val="24"/>
            <w:szCs w:val="24"/>
            <w:lang w:val="en-GB"/>
          </w:rPr>
          <w:t>22</w:t>
        </w:r>
        <w:r w:rsidRPr="00853980">
          <w:rPr>
            <w:rFonts w:asciiTheme="majorBidi" w:hAnsiTheme="majorBidi" w:cstheme="majorBidi"/>
            <w:iCs/>
            <w:sz w:val="24"/>
            <w:szCs w:val="24"/>
            <w:lang w:val="en-GB"/>
          </w:rPr>
          <w:t>,</w:t>
        </w:r>
        <w:r w:rsidRPr="00853980">
          <w:rPr>
            <w:rFonts w:asciiTheme="majorBidi" w:hAnsiTheme="majorBidi" w:cstheme="majorBidi"/>
            <w:spacing w:val="-12"/>
            <w:sz w:val="24"/>
            <w:szCs w:val="24"/>
            <w:lang w:val="en-GB"/>
          </w:rPr>
          <w:t xml:space="preserve"> </w:t>
        </w:r>
        <w:r w:rsidRPr="00853980">
          <w:rPr>
            <w:rFonts w:asciiTheme="majorBidi" w:hAnsiTheme="majorBidi" w:cstheme="majorBidi"/>
            <w:sz w:val="24"/>
            <w:szCs w:val="24"/>
            <w:lang w:val="en-GB"/>
          </w:rPr>
          <w:t>97</w:t>
        </w:r>
        <w:del w:id="1722" w:author="Copyeditor" w:date="2020-08-25T15:10:00Z">
          <w:r w:rsidRPr="00853980" w:rsidDel="00644346">
            <w:rPr>
              <w:rFonts w:asciiTheme="majorBidi" w:hAnsiTheme="majorBidi" w:cstheme="majorBidi"/>
              <w:sz w:val="24"/>
              <w:szCs w:val="24"/>
              <w:lang w:val="en-GB"/>
            </w:rPr>
            <w:delText>-</w:delText>
          </w:r>
        </w:del>
      </w:moveTo>
      <w:ins w:id="1723" w:author="Copyeditor" w:date="2020-08-25T15:10:00Z">
        <w:r>
          <w:rPr>
            <w:rFonts w:asciiTheme="majorBidi" w:hAnsiTheme="majorBidi" w:cstheme="majorBidi"/>
            <w:sz w:val="24"/>
            <w:szCs w:val="24"/>
            <w:lang w:val="en-GB"/>
          </w:rPr>
          <w:t>–</w:t>
        </w:r>
      </w:ins>
      <w:moveTo w:id="1724" w:author="Copyeditor" w:date="2020-08-25T15:10:00Z">
        <w:r w:rsidRPr="00853980">
          <w:rPr>
            <w:rFonts w:asciiTheme="majorBidi" w:hAnsiTheme="majorBidi" w:cstheme="majorBidi"/>
            <w:sz w:val="24"/>
            <w:szCs w:val="24"/>
            <w:lang w:val="en-GB"/>
          </w:rPr>
          <w:t>111.</w:t>
        </w:r>
      </w:moveTo>
    </w:p>
    <w:p w14:paraId="6C5756C0" w14:textId="619C3E1F" w:rsidR="00C7151A" w:rsidRPr="00853980" w:rsidDel="00644346" w:rsidRDefault="00C7151A" w:rsidP="006D5691">
      <w:pPr>
        <w:pStyle w:val="BodyText"/>
        <w:tabs>
          <w:tab w:val="left" w:pos="709"/>
        </w:tabs>
        <w:spacing w:line="480" w:lineRule="auto"/>
        <w:ind w:left="709" w:hanging="709"/>
        <w:jc w:val="both"/>
        <w:rPr>
          <w:moveFrom w:id="1725" w:author="Copyeditor" w:date="2020-08-25T15:10:00Z"/>
          <w:rFonts w:asciiTheme="majorBidi" w:hAnsiTheme="majorBidi" w:cstheme="majorBidi"/>
          <w:sz w:val="24"/>
          <w:szCs w:val="24"/>
          <w:lang w:val="en-GB"/>
        </w:rPr>
      </w:pPr>
      <w:moveFromRangeStart w:id="1726" w:author="Copyeditor" w:date="2020-08-25T15:10:00Z" w:name="move49260654"/>
      <w:moveToRangeEnd w:id="1720"/>
      <w:moveFrom w:id="1727" w:author="Copyeditor" w:date="2020-08-25T15:10:00Z">
        <w:r w:rsidDel="00644346">
          <w:rPr>
            <w:rFonts w:asciiTheme="majorBidi" w:hAnsiTheme="majorBidi" w:cstheme="majorBidi"/>
            <w:sz w:val="24"/>
            <w:szCs w:val="24"/>
            <w:lang w:val="en-GB"/>
          </w:rPr>
          <w:t>Haifa</w:t>
        </w:r>
        <w:r w:rsidR="006E7D36" w:rsidDel="00644346">
          <w:rPr>
            <w:rFonts w:asciiTheme="majorBidi" w:hAnsiTheme="majorBidi" w:cstheme="majorBidi"/>
            <w:sz w:val="24"/>
            <w:szCs w:val="24"/>
            <w:lang w:val="en-GB"/>
          </w:rPr>
          <w:t xml:space="preserve"> Foundation (2020). Jewish-Arab coexistence. Retrieved </w:t>
        </w:r>
        <w:r w:rsidR="00B17E27" w:rsidDel="00644346">
          <w:fldChar w:fldCharType="begin"/>
        </w:r>
        <w:r w:rsidR="00B17E27" w:rsidDel="00644346">
          <w:instrText xml:space="preserve"> HYPERLINK "https://haifafoundation.org/category/projects/arab-jewish-coexistence/" </w:instrText>
        </w:r>
        <w:r w:rsidR="00B17E27" w:rsidDel="00644346">
          <w:fldChar w:fldCharType="separate"/>
        </w:r>
        <w:r w:rsidR="006E7D36" w:rsidRPr="006E7D36" w:rsidDel="00644346">
          <w:rPr>
            <w:rFonts w:asciiTheme="minorHAnsi" w:eastAsiaTheme="minorHAnsi" w:hAnsiTheme="minorHAnsi" w:cstheme="minorBidi"/>
            <w:color w:val="0000FF"/>
            <w:u w:val="single"/>
            <w:lang w:bidi="he-IL"/>
          </w:rPr>
          <w:t>https://haifafoundation.org/category/projects/arab-jewish-coexistence/</w:t>
        </w:r>
        <w:r w:rsidR="00B17E27" w:rsidDel="00644346">
          <w:rPr>
            <w:rFonts w:asciiTheme="minorHAnsi" w:eastAsiaTheme="minorHAnsi" w:hAnsiTheme="minorHAnsi" w:cstheme="minorBidi"/>
            <w:color w:val="0000FF"/>
            <w:u w:val="single"/>
            <w:lang w:bidi="he-IL"/>
          </w:rPr>
          <w:fldChar w:fldCharType="end"/>
        </w:r>
      </w:moveFrom>
    </w:p>
    <w:moveFromRangeEnd w:id="1726"/>
    <w:p w14:paraId="4879A12A" w14:textId="1AA4E685"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Garrow</w:t>
      </w:r>
      <w:proofErr w:type="spellEnd"/>
      <w:r w:rsidRPr="00853980">
        <w:rPr>
          <w:rFonts w:asciiTheme="majorBidi" w:hAnsiTheme="majorBidi" w:cstheme="majorBidi"/>
          <w:sz w:val="24"/>
          <w:szCs w:val="24"/>
          <w:lang w:val="en-GB"/>
        </w:rPr>
        <w:t xml:space="preserve">, E. E., &amp; </w:t>
      </w:r>
      <w:proofErr w:type="spellStart"/>
      <w:r w:rsidRPr="00853980">
        <w:rPr>
          <w:rFonts w:asciiTheme="majorBidi" w:hAnsiTheme="majorBidi" w:cstheme="majorBidi"/>
          <w:sz w:val="24"/>
          <w:szCs w:val="24"/>
          <w:lang w:val="en-GB"/>
        </w:rPr>
        <w:t>Grusky</w:t>
      </w:r>
      <w:proofErr w:type="spellEnd"/>
      <w:r w:rsidRPr="00853980">
        <w:rPr>
          <w:rFonts w:asciiTheme="majorBidi" w:hAnsiTheme="majorBidi" w:cstheme="majorBidi"/>
          <w:sz w:val="24"/>
          <w:szCs w:val="24"/>
          <w:lang w:val="en-GB"/>
        </w:rPr>
        <w:t xml:space="preserve">, O. (2013). Institutional logic and street-level discretion: </w:t>
      </w:r>
      <w:del w:id="1728" w:author="Copyeditor" w:date="2020-08-25T15:11:00Z">
        <w:r w:rsidRPr="00853980" w:rsidDel="00644346">
          <w:rPr>
            <w:rFonts w:asciiTheme="majorBidi" w:hAnsiTheme="majorBidi" w:cstheme="majorBidi"/>
            <w:sz w:val="24"/>
            <w:szCs w:val="24"/>
            <w:lang w:val="en-GB"/>
          </w:rPr>
          <w:delText xml:space="preserve">the </w:delText>
        </w:r>
      </w:del>
      <w:ins w:id="1729" w:author="Copyeditor" w:date="2020-08-25T15:11:00Z">
        <w:r w:rsidR="00644346">
          <w:rPr>
            <w:rFonts w:asciiTheme="majorBidi" w:hAnsiTheme="majorBidi" w:cstheme="majorBidi"/>
            <w:sz w:val="24"/>
            <w:szCs w:val="24"/>
            <w:lang w:val="en-GB"/>
          </w:rPr>
          <w:t>T</w:t>
        </w:r>
        <w:r w:rsidR="00644346" w:rsidRPr="00853980">
          <w:rPr>
            <w:rFonts w:asciiTheme="majorBidi" w:hAnsiTheme="majorBidi" w:cstheme="majorBidi"/>
            <w:sz w:val="24"/>
            <w:szCs w:val="24"/>
            <w:lang w:val="en-GB"/>
          </w:rPr>
          <w:t xml:space="preserve">he </w:t>
        </w:r>
      </w:ins>
      <w:r w:rsidRPr="00853980">
        <w:rPr>
          <w:rFonts w:asciiTheme="majorBidi" w:hAnsiTheme="majorBidi" w:cstheme="majorBidi"/>
          <w:sz w:val="24"/>
          <w:szCs w:val="24"/>
          <w:lang w:val="en-GB"/>
        </w:rPr>
        <w:t xml:space="preserve">case of HIV test </w:t>
      </w:r>
      <w:proofErr w:type="spellStart"/>
      <w:r w:rsidRPr="00853980">
        <w:rPr>
          <w:rFonts w:asciiTheme="majorBidi" w:hAnsiTheme="majorBidi" w:cstheme="majorBidi"/>
          <w:sz w:val="24"/>
          <w:szCs w:val="24"/>
          <w:lang w:val="en-GB"/>
        </w:rPr>
        <w:t>counseling</w:t>
      </w:r>
      <w:proofErr w:type="spellEnd"/>
      <w:r w:rsidRPr="00853980">
        <w:rPr>
          <w:rFonts w:asciiTheme="majorBidi" w:hAnsiTheme="majorBidi" w:cstheme="majorBidi"/>
          <w:sz w:val="24"/>
          <w:szCs w:val="24"/>
          <w:lang w:val="en-GB"/>
        </w:rPr>
        <w:t xml:space="preserve">. </w:t>
      </w:r>
      <w:r w:rsidRPr="00853980">
        <w:rPr>
          <w:rFonts w:asciiTheme="majorBidi" w:hAnsiTheme="majorBidi" w:cstheme="majorBidi"/>
          <w:i/>
          <w:iCs/>
          <w:sz w:val="24"/>
          <w:szCs w:val="24"/>
          <w:lang w:val="en-GB"/>
        </w:rPr>
        <w:t xml:space="preserve">Journal of Public Administration Research and Theory, </w:t>
      </w:r>
      <w:r w:rsidRPr="00C8540F">
        <w:rPr>
          <w:rFonts w:asciiTheme="majorBidi" w:hAnsiTheme="majorBidi" w:cstheme="majorBidi"/>
          <w:i/>
          <w:iCs/>
          <w:sz w:val="24"/>
          <w:szCs w:val="24"/>
          <w:lang w:val="en-GB"/>
        </w:rPr>
        <w:t>23</w:t>
      </w:r>
      <w:r w:rsidRPr="00853980">
        <w:rPr>
          <w:rFonts w:asciiTheme="majorBidi" w:hAnsiTheme="majorBidi" w:cstheme="majorBidi"/>
          <w:sz w:val="24"/>
          <w:szCs w:val="24"/>
          <w:lang w:val="en-GB"/>
        </w:rPr>
        <w:t>, 103</w:t>
      </w:r>
      <w:del w:id="1730" w:author="Copyeditor" w:date="2020-08-25T15:11:00Z">
        <w:r w:rsidRPr="00853980" w:rsidDel="00644346">
          <w:rPr>
            <w:rFonts w:asciiTheme="majorBidi" w:hAnsiTheme="majorBidi" w:cstheme="majorBidi"/>
            <w:sz w:val="24"/>
            <w:szCs w:val="24"/>
            <w:lang w:val="en-GB"/>
          </w:rPr>
          <w:delText>-</w:delText>
        </w:r>
      </w:del>
      <w:ins w:id="1731" w:author="Copyeditor" w:date="2020-08-25T15:11:00Z">
        <w:r w:rsidR="00644346">
          <w:rPr>
            <w:rFonts w:asciiTheme="majorBidi" w:hAnsiTheme="majorBidi" w:cstheme="majorBidi"/>
            <w:sz w:val="24"/>
            <w:szCs w:val="24"/>
            <w:lang w:val="en-GB"/>
          </w:rPr>
          <w:t>–</w:t>
        </w:r>
      </w:ins>
      <w:r w:rsidRPr="00853980">
        <w:rPr>
          <w:rFonts w:asciiTheme="majorBidi" w:hAnsiTheme="majorBidi" w:cstheme="majorBidi"/>
          <w:sz w:val="24"/>
          <w:szCs w:val="24"/>
          <w:lang w:val="en-GB"/>
        </w:rPr>
        <w:t>131</w:t>
      </w:r>
      <w:bookmarkEnd w:id="1713"/>
      <w:r w:rsidRPr="00853980">
        <w:rPr>
          <w:rFonts w:asciiTheme="majorBidi" w:hAnsiTheme="majorBidi" w:cstheme="majorBidi"/>
          <w:sz w:val="24"/>
          <w:szCs w:val="24"/>
          <w:lang w:val="en-GB"/>
        </w:rPr>
        <w:t>.</w:t>
      </w:r>
    </w:p>
    <w:p w14:paraId="1CF50D05" w14:textId="510E79C1" w:rsidR="00644346" w:rsidRPr="00853980" w:rsidDel="00644346" w:rsidRDefault="00C36D25" w:rsidP="00644346">
      <w:pPr>
        <w:pStyle w:val="BodyText"/>
        <w:tabs>
          <w:tab w:val="left" w:pos="709"/>
        </w:tabs>
        <w:spacing w:line="480" w:lineRule="auto"/>
        <w:ind w:left="709" w:hanging="709"/>
        <w:jc w:val="both"/>
        <w:rPr>
          <w:del w:id="1732" w:author="Copyeditor" w:date="2020-08-25T15:11:00Z"/>
          <w:moveTo w:id="1733" w:author="Copyeditor" w:date="2020-08-25T15:10:00Z"/>
          <w:rFonts w:asciiTheme="majorBidi" w:hAnsiTheme="majorBidi" w:cstheme="majorBidi"/>
          <w:sz w:val="24"/>
          <w:szCs w:val="24"/>
          <w:lang w:val="en-GB"/>
        </w:rPr>
      </w:pPr>
      <w:moveFromRangeStart w:id="1734" w:author="Copyeditor" w:date="2020-08-25T15:10:00Z" w:name="move49260660"/>
      <w:moveFrom w:id="1735" w:author="Copyeditor" w:date="2020-08-25T15:10:00Z">
        <w:r w:rsidRPr="00853980" w:rsidDel="00644346">
          <w:rPr>
            <w:rFonts w:asciiTheme="majorBidi" w:hAnsiTheme="majorBidi" w:cstheme="majorBidi"/>
            <w:sz w:val="24"/>
            <w:szCs w:val="24"/>
            <w:lang w:val="en-GB"/>
          </w:rPr>
          <w:t xml:space="preserve">Garran, A. M., &amp; Rozas, L. W. (2013). Cultural competence revisited. </w:t>
        </w:r>
        <w:r w:rsidRPr="00853980" w:rsidDel="00644346">
          <w:rPr>
            <w:rFonts w:asciiTheme="majorBidi" w:hAnsiTheme="majorBidi" w:cstheme="majorBidi"/>
            <w:i/>
            <w:sz w:val="24"/>
            <w:szCs w:val="24"/>
            <w:lang w:val="en-GB"/>
          </w:rPr>
          <w:t xml:space="preserve">Journal of Ethnic &amp; Cultural Diversity in Social Work, </w:t>
        </w:r>
        <w:r w:rsidRPr="00853980" w:rsidDel="00644346">
          <w:rPr>
            <w:rFonts w:asciiTheme="majorBidi" w:hAnsiTheme="majorBidi" w:cstheme="majorBidi"/>
            <w:iCs/>
            <w:sz w:val="24"/>
            <w:szCs w:val="24"/>
            <w:lang w:val="en-GB"/>
          </w:rPr>
          <w:t>22,</w:t>
        </w:r>
        <w:r w:rsidRPr="00853980" w:rsidDel="00644346">
          <w:rPr>
            <w:rFonts w:asciiTheme="majorBidi" w:hAnsiTheme="majorBidi" w:cstheme="majorBidi"/>
            <w:spacing w:val="-12"/>
            <w:sz w:val="24"/>
            <w:szCs w:val="24"/>
            <w:lang w:val="en-GB"/>
          </w:rPr>
          <w:t xml:space="preserve"> </w:t>
        </w:r>
        <w:r w:rsidRPr="00853980" w:rsidDel="00644346">
          <w:rPr>
            <w:rFonts w:asciiTheme="majorBidi" w:hAnsiTheme="majorBidi" w:cstheme="majorBidi"/>
            <w:sz w:val="24"/>
            <w:szCs w:val="24"/>
            <w:lang w:val="en-GB"/>
          </w:rPr>
          <w:t>97-111.</w:t>
        </w:r>
      </w:moveFrom>
      <w:moveFromRangeEnd w:id="1734"/>
      <w:moveToRangeStart w:id="1736" w:author="Copyeditor" w:date="2020-08-25T15:10:00Z" w:name="move49260654"/>
      <w:moveTo w:id="1737" w:author="Copyeditor" w:date="2020-08-25T15:10:00Z">
        <w:r w:rsidR="00644346">
          <w:rPr>
            <w:rFonts w:asciiTheme="majorBidi" w:hAnsiTheme="majorBidi" w:cstheme="majorBidi"/>
            <w:sz w:val="24"/>
            <w:szCs w:val="24"/>
            <w:lang w:val="en-GB"/>
          </w:rPr>
          <w:t xml:space="preserve">Haifa Foundation (2020). Jewish-Arab coexistence. Retrieved </w:t>
        </w:r>
      </w:moveTo>
      <w:ins w:id="1738" w:author="Copyeditor" w:date="2020-08-25T15:11:00Z">
        <w:r w:rsidR="00644346">
          <w:rPr>
            <w:rFonts w:asciiTheme="majorBidi" w:hAnsiTheme="majorBidi" w:cstheme="majorBidi"/>
            <w:sz w:val="24"/>
            <w:szCs w:val="24"/>
            <w:lang w:val="en-GB"/>
          </w:rPr>
          <w:t xml:space="preserve">from </w:t>
        </w:r>
        <w:r w:rsidR="00644346">
          <w:rPr>
            <w:rFonts w:asciiTheme="minorHAnsi" w:eastAsiaTheme="minorHAnsi" w:hAnsiTheme="minorHAnsi" w:cstheme="minorBidi"/>
            <w:color w:val="0000FF"/>
            <w:u w:val="single"/>
            <w:lang w:bidi="he-IL"/>
          </w:rPr>
          <w:fldChar w:fldCharType="begin"/>
        </w:r>
        <w:r w:rsidR="00644346">
          <w:rPr>
            <w:rFonts w:asciiTheme="minorHAnsi" w:eastAsiaTheme="minorHAnsi" w:hAnsiTheme="minorHAnsi" w:cstheme="minorBidi"/>
            <w:color w:val="0000FF"/>
            <w:u w:val="single"/>
            <w:lang w:bidi="he-IL"/>
          </w:rPr>
          <w:instrText xml:space="preserve"> HYPERLINK "</w:instrText>
        </w:r>
      </w:ins>
      <w:moveTo w:id="1739" w:author="Copyeditor" w:date="2020-08-25T15:10:00Z">
        <w:r w:rsidR="00644346" w:rsidRPr="006E7D36">
          <w:rPr>
            <w:rFonts w:asciiTheme="minorHAnsi" w:eastAsiaTheme="minorHAnsi" w:hAnsiTheme="minorHAnsi" w:cstheme="minorBidi"/>
            <w:color w:val="0000FF"/>
            <w:u w:val="single"/>
            <w:lang w:bidi="he-IL"/>
          </w:rPr>
          <w:instrText>https://haifafoundation.org/category/projects/arab-jewish-coexistence/</w:instrText>
        </w:r>
      </w:moveTo>
      <w:ins w:id="1740" w:author="Copyeditor" w:date="2020-08-25T15:11:00Z">
        <w:r w:rsidR="00644346">
          <w:rPr>
            <w:rFonts w:asciiTheme="minorHAnsi" w:eastAsiaTheme="minorHAnsi" w:hAnsiTheme="minorHAnsi" w:cstheme="minorBidi"/>
            <w:color w:val="0000FF"/>
            <w:u w:val="single"/>
            <w:lang w:bidi="he-IL"/>
          </w:rPr>
          <w:instrText xml:space="preserve">" </w:instrText>
        </w:r>
        <w:r w:rsidR="00644346">
          <w:rPr>
            <w:rFonts w:asciiTheme="minorHAnsi" w:eastAsiaTheme="minorHAnsi" w:hAnsiTheme="minorHAnsi" w:cstheme="minorBidi"/>
            <w:color w:val="0000FF"/>
            <w:u w:val="single"/>
            <w:lang w:bidi="he-IL"/>
          </w:rPr>
          <w:fldChar w:fldCharType="separate"/>
        </w:r>
      </w:ins>
      <w:ins w:id="1741" w:author="Copyeditor" w:date="2020-08-25T15:10:00Z">
        <w:r w:rsidR="00644346" w:rsidRPr="007756E7">
          <w:rPr>
            <w:rStyle w:val="Hyperlink"/>
            <w:rFonts w:asciiTheme="minorHAnsi" w:eastAsiaTheme="minorHAnsi" w:hAnsiTheme="minorHAnsi" w:cstheme="minorBidi"/>
            <w:lang w:bidi="he-IL"/>
          </w:rPr>
          <w:t>https://haifafoundation.org/category/projects/arab-jewish-coexistence/</w:t>
        </w:r>
      </w:ins>
      <w:ins w:id="1742" w:author="Copyeditor" w:date="2020-08-25T15:11:00Z">
        <w:r w:rsidR="00644346">
          <w:rPr>
            <w:rFonts w:asciiTheme="minorHAnsi" w:eastAsiaTheme="minorHAnsi" w:hAnsiTheme="minorHAnsi" w:cstheme="minorBidi"/>
            <w:color w:val="0000FF"/>
            <w:u w:val="single"/>
            <w:lang w:bidi="he-IL"/>
          </w:rPr>
          <w:fldChar w:fldCharType="end"/>
        </w:r>
      </w:ins>
    </w:p>
    <w:moveToRangeEnd w:id="1736"/>
    <w:p w14:paraId="4BEEA321" w14:textId="77777777" w:rsidR="00644346" w:rsidRPr="00853980" w:rsidRDefault="00644346" w:rsidP="00644346">
      <w:pPr>
        <w:pStyle w:val="BodyText"/>
        <w:tabs>
          <w:tab w:val="left" w:pos="709"/>
        </w:tabs>
        <w:spacing w:line="480" w:lineRule="auto"/>
        <w:ind w:left="709" w:hanging="709"/>
        <w:jc w:val="both"/>
        <w:rPr>
          <w:rFonts w:asciiTheme="majorBidi" w:hAnsiTheme="majorBidi" w:cstheme="majorBidi"/>
          <w:sz w:val="24"/>
          <w:szCs w:val="24"/>
          <w:lang w:val="en-GB"/>
        </w:rPr>
      </w:pPr>
    </w:p>
    <w:p w14:paraId="5EF7CECA" w14:textId="77777777"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Haifa Municipality. (2018). </w:t>
      </w:r>
      <w:r w:rsidRPr="00853980">
        <w:rPr>
          <w:rFonts w:asciiTheme="majorBidi" w:hAnsiTheme="majorBidi" w:cstheme="majorBidi"/>
          <w:i/>
          <w:iCs/>
          <w:sz w:val="24"/>
          <w:szCs w:val="24"/>
          <w:lang w:val="en-GB"/>
        </w:rPr>
        <w:t>Demography</w:t>
      </w:r>
      <w:r w:rsidRPr="00853980">
        <w:rPr>
          <w:rFonts w:asciiTheme="majorBidi" w:hAnsiTheme="majorBidi" w:cstheme="majorBidi"/>
          <w:sz w:val="24"/>
          <w:szCs w:val="24"/>
          <w:lang w:val="en-GB"/>
        </w:rPr>
        <w:t xml:space="preserve">. Retrieved from </w:t>
      </w:r>
      <w:hyperlink r:id="rId11" w:history="1">
        <w:r w:rsidRPr="00853980">
          <w:rPr>
            <w:rStyle w:val="Hyperlink"/>
            <w:rFonts w:asciiTheme="majorBidi" w:hAnsiTheme="majorBidi" w:cstheme="majorBidi"/>
            <w:sz w:val="24"/>
            <w:szCs w:val="24"/>
            <w:lang w:val="en-GB"/>
          </w:rPr>
          <w:t>https://www.haifa.muni.il/Services/Strategic-Planning-And-Research/Documents/</w:t>
        </w:r>
        <w:r w:rsidRPr="00853980">
          <w:rPr>
            <w:rStyle w:val="Hyperlink"/>
            <w:rFonts w:asciiTheme="majorBidi" w:hAnsiTheme="majorBidi" w:cstheme="majorBidi"/>
            <w:sz w:val="24"/>
            <w:szCs w:val="24"/>
            <w:rtl/>
            <w:lang w:val="en-GB" w:bidi="he-IL"/>
          </w:rPr>
          <w:t>דמוגרפיה%20</w:t>
        </w:r>
        <w:r w:rsidRPr="00853980">
          <w:rPr>
            <w:rStyle w:val="Hyperlink"/>
            <w:rFonts w:asciiTheme="majorBidi" w:hAnsiTheme="majorBidi" w:cstheme="majorBidi"/>
            <w:sz w:val="24"/>
            <w:szCs w:val="24"/>
            <w:lang w:val="en-GB"/>
          </w:rPr>
          <w:t>.pdf</w:t>
        </w:r>
      </w:hyperlink>
      <w:bookmarkStart w:id="1743" w:name="_Hlk4585327"/>
      <w:r w:rsidRPr="00853980">
        <w:rPr>
          <w:rFonts w:asciiTheme="majorBidi" w:hAnsiTheme="majorBidi" w:cstheme="majorBidi"/>
          <w:sz w:val="24"/>
          <w:szCs w:val="24"/>
          <w:lang w:val="en-GB"/>
        </w:rPr>
        <w:t xml:space="preserve"> [in Hebrew]</w:t>
      </w:r>
    </w:p>
    <w:p w14:paraId="63C4F1A0" w14:textId="0B2E3459"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Hall, C., </w:t>
      </w:r>
      <w:proofErr w:type="spellStart"/>
      <w:r w:rsidRPr="00853980">
        <w:rPr>
          <w:rFonts w:asciiTheme="majorBidi" w:hAnsiTheme="majorBidi" w:cstheme="majorBidi"/>
          <w:sz w:val="24"/>
          <w:szCs w:val="24"/>
          <w:lang w:val="en-GB"/>
        </w:rPr>
        <w:t>Slembrouck</w:t>
      </w:r>
      <w:proofErr w:type="spellEnd"/>
      <w:r w:rsidRPr="00853980">
        <w:rPr>
          <w:rFonts w:asciiTheme="majorBidi" w:hAnsiTheme="majorBidi" w:cstheme="majorBidi"/>
          <w:sz w:val="24"/>
          <w:szCs w:val="24"/>
          <w:lang w:val="en-GB"/>
        </w:rPr>
        <w:t xml:space="preserve">, S., Haigh, E., &amp; Lee, A. (2010). The management of professional roles during boundary work in child welfare. </w:t>
      </w:r>
      <w:r w:rsidRPr="00853980">
        <w:rPr>
          <w:rFonts w:asciiTheme="majorBidi" w:hAnsiTheme="majorBidi" w:cstheme="majorBidi"/>
          <w:i/>
          <w:iCs/>
          <w:sz w:val="24"/>
          <w:szCs w:val="24"/>
          <w:lang w:val="en-GB"/>
        </w:rPr>
        <w:t xml:space="preserve">International Journal of Social Welfare, </w:t>
      </w:r>
      <w:r w:rsidRPr="00C8540F">
        <w:rPr>
          <w:rFonts w:asciiTheme="majorBidi" w:hAnsiTheme="majorBidi" w:cstheme="majorBidi"/>
          <w:i/>
          <w:iCs/>
          <w:sz w:val="24"/>
          <w:szCs w:val="24"/>
          <w:lang w:val="en-GB"/>
        </w:rPr>
        <w:t>19</w:t>
      </w:r>
      <w:r w:rsidRPr="00853980">
        <w:rPr>
          <w:rFonts w:asciiTheme="majorBidi" w:hAnsiTheme="majorBidi" w:cstheme="majorBidi"/>
          <w:sz w:val="24"/>
          <w:szCs w:val="24"/>
          <w:lang w:val="en-GB"/>
        </w:rPr>
        <w:t>, 348</w:t>
      </w:r>
      <w:del w:id="1744" w:author="Copyeditor" w:date="2020-08-25T15:11:00Z">
        <w:r w:rsidRPr="00853980" w:rsidDel="00644346">
          <w:rPr>
            <w:rFonts w:asciiTheme="majorBidi" w:hAnsiTheme="majorBidi" w:cstheme="majorBidi"/>
            <w:sz w:val="24"/>
            <w:szCs w:val="24"/>
            <w:lang w:val="en-GB"/>
          </w:rPr>
          <w:delText>-</w:delText>
        </w:r>
      </w:del>
      <w:ins w:id="1745" w:author="Copyeditor" w:date="2020-08-25T15:11:00Z">
        <w:r w:rsidR="00644346">
          <w:rPr>
            <w:rFonts w:asciiTheme="majorBidi" w:hAnsiTheme="majorBidi" w:cstheme="majorBidi"/>
            <w:sz w:val="24"/>
            <w:szCs w:val="24"/>
            <w:lang w:val="en-GB"/>
          </w:rPr>
          <w:t>–</w:t>
        </w:r>
      </w:ins>
      <w:r w:rsidRPr="00853980">
        <w:rPr>
          <w:rFonts w:asciiTheme="majorBidi" w:hAnsiTheme="majorBidi" w:cstheme="majorBidi"/>
          <w:sz w:val="24"/>
          <w:szCs w:val="24"/>
          <w:lang w:val="en-GB"/>
        </w:rPr>
        <w:t>357.</w:t>
      </w:r>
    </w:p>
    <w:p w14:paraId="2DFBAB76" w14:textId="77777777" w:rsidR="00644346" w:rsidRDefault="00644346" w:rsidP="00644346">
      <w:pPr>
        <w:pStyle w:val="BodyText"/>
        <w:tabs>
          <w:tab w:val="left" w:pos="709"/>
        </w:tabs>
        <w:spacing w:line="480" w:lineRule="auto"/>
        <w:ind w:left="709" w:hanging="709"/>
        <w:jc w:val="both"/>
        <w:rPr>
          <w:moveTo w:id="1746" w:author="Copyeditor" w:date="2020-08-25T15:11:00Z"/>
          <w:rFonts w:asciiTheme="majorBidi" w:hAnsiTheme="majorBidi" w:cstheme="majorBidi"/>
          <w:color w:val="222222"/>
          <w:sz w:val="24"/>
          <w:szCs w:val="24"/>
          <w:shd w:val="clear" w:color="auto" w:fill="FFFFFF"/>
        </w:rPr>
      </w:pPr>
      <w:moveToRangeStart w:id="1747" w:author="Copyeditor" w:date="2020-08-25T15:11:00Z" w:name="move49260722"/>
      <w:proofErr w:type="spellStart"/>
      <w:moveTo w:id="1748" w:author="Copyeditor" w:date="2020-08-25T15:11:00Z">
        <w:r w:rsidRPr="00D32E0D">
          <w:rPr>
            <w:rFonts w:asciiTheme="majorBidi" w:hAnsiTheme="majorBidi" w:cstheme="majorBidi"/>
            <w:color w:val="222222"/>
            <w:sz w:val="24"/>
            <w:szCs w:val="24"/>
            <w:shd w:val="clear" w:color="auto" w:fill="FFFFFF"/>
          </w:rPr>
          <w:t>Hupe</w:t>
        </w:r>
        <w:proofErr w:type="spellEnd"/>
        <w:r w:rsidRPr="00D32E0D">
          <w:rPr>
            <w:rFonts w:asciiTheme="majorBidi" w:hAnsiTheme="majorBidi" w:cstheme="majorBidi"/>
            <w:color w:val="222222"/>
            <w:sz w:val="24"/>
            <w:szCs w:val="24"/>
            <w:shd w:val="clear" w:color="auto" w:fill="FFFFFF"/>
          </w:rPr>
          <w:t>, P. (Ed.). (2019). </w:t>
        </w:r>
        <w:r w:rsidRPr="00D32E0D">
          <w:rPr>
            <w:rFonts w:asciiTheme="majorBidi" w:hAnsiTheme="majorBidi" w:cstheme="majorBidi"/>
            <w:i/>
            <w:iCs/>
            <w:color w:val="222222"/>
            <w:sz w:val="24"/>
            <w:szCs w:val="24"/>
            <w:shd w:val="clear" w:color="auto" w:fill="FFFFFF"/>
          </w:rPr>
          <w:t>Research handbook on street-level bureaucracy</w:t>
        </w:r>
        <w:r w:rsidRPr="00D32E0D">
          <w:rPr>
            <w:rFonts w:asciiTheme="majorBidi" w:hAnsiTheme="majorBidi" w:cstheme="majorBidi"/>
            <w:color w:val="222222"/>
            <w:sz w:val="24"/>
            <w:szCs w:val="24"/>
            <w:shd w:val="clear" w:color="auto" w:fill="FFFFFF"/>
          </w:rPr>
          <w:t xml:space="preserve">: </w:t>
        </w:r>
        <w:r w:rsidRPr="00C8540F">
          <w:rPr>
            <w:rFonts w:asciiTheme="majorBidi" w:hAnsiTheme="majorBidi" w:cstheme="majorBidi"/>
            <w:i/>
            <w:iCs/>
            <w:color w:val="222222"/>
            <w:sz w:val="24"/>
            <w:szCs w:val="24"/>
            <w:shd w:val="clear" w:color="auto" w:fill="FFFFFF"/>
          </w:rPr>
          <w:t>The ground floor of government in context</w:t>
        </w:r>
        <w:r w:rsidRPr="00D32E0D">
          <w:rPr>
            <w:rFonts w:asciiTheme="majorBidi" w:hAnsiTheme="majorBidi" w:cstheme="majorBidi"/>
            <w:color w:val="222222"/>
            <w:sz w:val="24"/>
            <w:szCs w:val="24"/>
            <w:shd w:val="clear" w:color="auto" w:fill="FFFFFF"/>
          </w:rPr>
          <w:t>. Cheltenham: Edward Elgar.</w:t>
        </w:r>
      </w:moveTo>
    </w:p>
    <w:moveToRangeEnd w:id="1747"/>
    <w:p w14:paraId="753CE916" w14:textId="6913D190" w:rsidR="00D60343" w:rsidRDefault="00C36D25" w:rsidP="006D5691">
      <w:pPr>
        <w:pStyle w:val="BodyText"/>
        <w:tabs>
          <w:tab w:val="left" w:pos="709"/>
        </w:tabs>
        <w:spacing w:line="480" w:lineRule="auto"/>
        <w:ind w:left="709" w:hanging="709"/>
        <w:jc w:val="both"/>
        <w:rPr>
          <w:rFonts w:asciiTheme="majorBidi" w:hAnsiTheme="majorBidi" w:cstheme="majorBidi"/>
          <w:sz w:val="24"/>
          <w:szCs w:val="24"/>
        </w:rPr>
      </w:pPr>
      <w:proofErr w:type="spellStart"/>
      <w:r w:rsidRPr="00853980">
        <w:rPr>
          <w:rFonts w:asciiTheme="majorBidi" w:hAnsiTheme="majorBidi" w:cstheme="majorBidi"/>
          <w:color w:val="222222"/>
          <w:sz w:val="24"/>
          <w:szCs w:val="24"/>
          <w:shd w:val="clear" w:color="auto" w:fill="FFFFFF"/>
        </w:rPr>
        <w:lastRenderedPageBreak/>
        <w:t>Hupe</w:t>
      </w:r>
      <w:proofErr w:type="spellEnd"/>
      <w:r w:rsidRPr="00853980">
        <w:rPr>
          <w:rFonts w:asciiTheme="majorBidi" w:hAnsiTheme="majorBidi" w:cstheme="majorBidi"/>
          <w:color w:val="222222"/>
          <w:sz w:val="24"/>
          <w:szCs w:val="24"/>
          <w:shd w:val="clear" w:color="auto" w:fill="FFFFFF"/>
        </w:rPr>
        <w:t>, P., &amp; Hill, M. (2007). Street‐</w:t>
      </w:r>
      <w:del w:id="1749" w:author="Copyeditor" w:date="2020-08-25T15:12:00Z">
        <w:r w:rsidRPr="00853980" w:rsidDel="00644346">
          <w:rPr>
            <w:rFonts w:asciiTheme="majorBidi" w:hAnsiTheme="majorBidi" w:cstheme="majorBidi"/>
            <w:color w:val="222222"/>
            <w:sz w:val="24"/>
            <w:szCs w:val="24"/>
            <w:shd w:val="clear" w:color="auto" w:fill="FFFFFF"/>
          </w:rPr>
          <w:delText xml:space="preserve">Level </w:delText>
        </w:r>
      </w:del>
      <w:ins w:id="1750" w:author="Copyeditor" w:date="2020-08-25T15:12:00Z">
        <w:r w:rsidR="00644346">
          <w:rPr>
            <w:rFonts w:asciiTheme="majorBidi" w:hAnsiTheme="majorBidi" w:cstheme="majorBidi"/>
            <w:color w:val="222222"/>
            <w:sz w:val="24"/>
            <w:szCs w:val="24"/>
            <w:shd w:val="clear" w:color="auto" w:fill="FFFFFF"/>
          </w:rPr>
          <w:t>l</w:t>
        </w:r>
        <w:r w:rsidR="00644346" w:rsidRPr="00853980">
          <w:rPr>
            <w:rFonts w:asciiTheme="majorBidi" w:hAnsiTheme="majorBidi" w:cstheme="majorBidi"/>
            <w:color w:val="222222"/>
            <w:sz w:val="24"/>
            <w:szCs w:val="24"/>
            <w:shd w:val="clear" w:color="auto" w:fill="FFFFFF"/>
          </w:rPr>
          <w:t xml:space="preserve">evel </w:t>
        </w:r>
      </w:ins>
      <w:r w:rsidRPr="00853980">
        <w:rPr>
          <w:rFonts w:asciiTheme="majorBidi" w:hAnsiTheme="majorBidi" w:cstheme="majorBidi"/>
          <w:color w:val="222222"/>
          <w:sz w:val="24"/>
          <w:szCs w:val="24"/>
          <w:shd w:val="clear" w:color="auto" w:fill="FFFFFF"/>
        </w:rPr>
        <w:t>bureaucracy and public accountability. </w:t>
      </w:r>
      <w:r w:rsidRPr="00853980">
        <w:rPr>
          <w:rFonts w:asciiTheme="majorBidi" w:hAnsiTheme="majorBidi" w:cstheme="majorBidi"/>
          <w:i/>
          <w:iCs/>
          <w:color w:val="222222"/>
          <w:sz w:val="24"/>
          <w:szCs w:val="24"/>
          <w:shd w:val="clear" w:color="auto" w:fill="FFFFFF"/>
        </w:rPr>
        <w:t xml:space="preserve">Public </w:t>
      </w:r>
      <w:r w:rsidR="009E3891">
        <w:rPr>
          <w:rFonts w:asciiTheme="majorBidi" w:hAnsiTheme="majorBidi" w:cstheme="majorBidi"/>
          <w:i/>
          <w:iCs/>
          <w:color w:val="222222"/>
          <w:sz w:val="24"/>
          <w:szCs w:val="24"/>
          <w:shd w:val="clear" w:color="auto" w:fill="FFFFFF"/>
        </w:rPr>
        <w:t>A</w:t>
      </w:r>
      <w:r w:rsidRPr="00853980">
        <w:rPr>
          <w:rFonts w:asciiTheme="majorBidi" w:hAnsiTheme="majorBidi" w:cstheme="majorBidi"/>
          <w:i/>
          <w:iCs/>
          <w:color w:val="222222"/>
          <w:sz w:val="24"/>
          <w:szCs w:val="24"/>
          <w:shd w:val="clear" w:color="auto" w:fill="FFFFFF"/>
        </w:rPr>
        <w:t>dministration</w:t>
      </w:r>
      <w:r w:rsidRPr="00853980">
        <w:rPr>
          <w:rFonts w:asciiTheme="majorBidi" w:hAnsiTheme="majorBidi" w:cstheme="majorBidi"/>
          <w:color w:val="222222"/>
          <w:sz w:val="24"/>
          <w:szCs w:val="24"/>
          <w:shd w:val="clear" w:color="auto" w:fill="FFFFFF"/>
        </w:rPr>
        <w:t>, </w:t>
      </w:r>
      <w:r w:rsidRPr="00853980">
        <w:rPr>
          <w:rFonts w:asciiTheme="majorBidi" w:hAnsiTheme="majorBidi" w:cstheme="majorBidi"/>
          <w:i/>
          <w:iCs/>
          <w:color w:val="222222"/>
          <w:sz w:val="24"/>
          <w:szCs w:val="24"/>
          <w:shd w:val="clear" w:color="auto" w:fill="FFFFFF"/>
        </w:rPr>
        <w:t>85</w:t>
      </w:r>
      <w:r w:rsidRPr="00853980">
        <w:rPr>
          <w:rFonts w:asciiTheme="majorBidi" w:hAnsiTheme="majorBidi" w:cstheme="majorBidi"/>
          <w:color w:val="222222"/>
          <w:sz w:val="24"/>
          <w:szCs w:val="24"/>
          <w:shd w:val="clear" w:color="auto" w:fill="FFFFFF"/>
        </w:rPr>
        <w:t>, 279</w:t>
      </w:r>
      <w:del w:id="1751" w:author="Copyeditor" w:date="2020-08-25T15:12:00Z">
        <w:r w:rsidRPr="00853980" w:rsidDel="00644346">
          <w:rPr>
            <w:rFonts w:asciiTheme="majorBidi" w:hAnsiTheme="majorBidi" w:cstheme="majorBidi"/>
            <w:color w:val="222222"/>
            <w:sz w:val="24"/>
            <w:szCs w:val="24"/>
            <w:shd w:val="clear" w:color="auto" w:fill="FFFFFF"/>
          </w:rPr>
          <w:delText>-</w:delText>
        </w:r>
      </w:del>
      <w:ins w:id="1752" w:author="Copyeditor" w:date="2020-08-25T15:12:00Z">
        <w:r w:rsidR="00644346">
          <w:rPr>
            <w:rFonts w:asciiTheme="majorBidi" w:hAnsiTheme="majorBidi" w:cstheme="majorBidi"/>
            <w:color w:val="222222"/>
            <w:sz w:val="24"/>
            <w:szCs w:val="24"/>
            <w:shd w:val="clear" w:color="auto" w:fill="FFFFFF"/>
          </w:rPr>
          <w:t>–</w:t>
        </w:r>
      </w:ins>
      <w:r w:rsidRPr="00853980">
        <w:rPr>
          <w:rFonts w:asciiTheme="majorBidi" w:hAnsiTheme="majorBidi" w:cstheme="majorBidi"/>
          <w:color w:val="222222"/>
          <w:sz w:val="24"/>
          <w:szCs w:val="24"/>
          <w:shd w:val="clear" w:color="auto" w:fill="FFFFFF"/>
        </w:rPr>
        <w:t>299.</w:t>
      </w:r>
    </w:p>
    <w:p w14:paraId="15766397" w14:textId="4783FFDD" w:rsidR="00C36D25" w:rsidDel="00644346" w:rsidRDefault="00D60343" w:rsidP="006D5691">
      <w:pPr>
        <w:pStyle w:val="BodyText"/>
        <w:tabs>
          <w:tab w:val="left" w:pos="709"/>
        </w:tabs>
        <w:spacing w:line="480" w:lineRule="auto"/>
        <w:ind w:left="709" w:hanging="709"/>
        <w:jc w:val="both"/>
        <w:rPr>
          <w:moveFrom w:id="1753" w:author="Copyeditor" w:date="2020-08-25T15:11:00Z"/>
          <w:rFonts w:asciiTheme="majorBidi" w:hAnsiTheme="majorBidi" w:cstheme="majorBidi"/>
          <w:color w:val="222222"/>
          <w:sz w:val="24"/>
          <w:szCs w:val="24"/>
          <w:shd w:val="clear" w:color="auto" w:fill="FFFFFF"/>
        </w:rPr>
      </w:pPr>
      <w:moveFromRangeStart w:id="1754" w:author="Copyeditor" w:date="2020-08-25T15:11:00Z" w:name="move49260722"/>
      <w:moveFrom w:id="1755" w:author="Copyeditor" w:date="2020-08-25T15:11:00Z">
        <w:r w:rsidRPr="00D32E0D" w:rsidDel="00644346">
          <w:rPr>
            <w:rFonts w:asciiTheme="majorBidi" w:hAnsiTheme="majorBidi" w:cstheme="majorBidi"/>
            <w:color w:val="222222"/>
            <w:sz w:val="24"/>
            <w:szCs w:val="24"/>
            <w:shd w:val="clear" w:color="auto" w:fill="FFFFFF"/>
          </w:rPr>
          <w:t>Hupe, P. (Ed.). (2019). </w:t>
        </w:r>
        <w:r w:rsidRPr="00D32E0D" w:rsidDel="00644346">
          <w:rPr>
            <w:rFonts w:asciiTheme="majorBidi" w:hAnsiTheme="majorBidi" w:cstheme="majorBidi"/>
            <w:i/>
            <w:iCs/>
            <w:color w:val="222222"/>
            <w:sz w:val="24"/>
            <w:szCs w:val="24"/>
            <w:shd w:val="clear" w:color="auto" w:fill="FFFFFF"/>
          </w:rPr>
          <w:t>Research handbook on street-level bureaucracy</w:t>
        </w:r>
        <w:r w:rsidR="00EC58EF" w:rsidRPr="00D32E0D" w:rsidDel="00644346">
          <w:rPr>
            <w:rFonts w:asciiTheme="majorBidi" w:hAnsiTheme="majorBidi" w:cstheme="majorBidi"/>
            <w:color w:val="222222"/>
            <w:sz w:val="24"/>
            <w:szCs w:val="24"/>
            <w:shd w:val="clear" w:color="auto" w:fill="FFFFFF"/>
          </w:rPr>
          <w:t>:</w:t>
        </w:r>
        <w:r w:rsidR="00800250" w:rsidRPr="00D32E0D" w:rsidDel="00644346">
          <w:rPr>
            <w:rFonts w:asciiTheme="majorBidi" w:hAnsiTheme="majorBidi" w:cstheme="majorBidi"/>
            <w:color w:val="222222"/>
            <w:sz w:val="24"/>
            <w:szCs w:val="24"/>
            <w:shd w:val="clear" w:color="auto" w:fill="FFFFFF"/>
          </w:rPr>
          <w:t xml:space="preserve"> </w:t>
        </w:r>
        <w:r w:rsidR="00EC58EF" w:rsidRPr="00D32E0D" w:rsidDel="00644346">
          <w:rPr>
            <w:rFonts w:asciiTheme="majorBidi" w:hAnsiTheme="majorBidi" w:cstheme="majorBidi"/>
            <w:color w:val="222222"/>
            <w:sz w:val="24"/>
            <w:szCs w:val="24"/>
            <w:shd w:val="clear" w:color="auto" w:fill="FFFFFF"/>
          </w:rPr>
          <w:t>T</w:t>
        </w:r>
        <w:r w:rsidR="00800250" w:rsidRPr="00D32E0D" w:rsidDel="00644346">
          <w:rPr>
            <w:rFonts w:asciiTheme="majorBidi" w:hAnsiTheme="majorBidi" w:cstheme="majorBidi"/>
            <w:color w:val="222222"/>
            <w:sz w:val="24"/>
            <w:szCs w:val="24"/>
            <w:shd w:val="clear" w:color="auto" w:fill="FFFFFF"/>
          </w:rPr>
          <w:t xml:space="preserve">he ground floor of government in context. Cheltenham: </w:t>
        </w:r>
        <w:r w:rsidRPr="00D32E0D" w:rsidDel="00644346">
          <w:rPr>
            <w:rFonts w:asciiTheme="majorBidi" w:hAnsiTheme="majorBidi" w:cstheme="majorBidi"/>
            <w:color w:val="222222"/>
            <w:sz w:val="24"/>
            <w:szCs w:val="24"/>
            <w:shd w:val="clear" w:color="auto" w:fill="FFFFFF"/>
          </w:rPr>
          <w:t>Edward Elgar.</w:t>
        </w:r>
      </w:moveFrom>
    </w:p>
    <w:moveFromRangeEnd w:id="1754"/>
    <w:p w14:paraId="3889809B" w14:textId="77777777" w:rsidR="00A84630" w:rsidRPr="00E90644" w:rsidRDefault="00A84630" w:rsidP="006D5691">
      <w:pPr>
        <w:tabs>
          <w:tab w:val="left" w:pos="801"/>
        </w:tabs>
        <w:spacing w:before="1" w:line="480" w:lineRule="auto"/>
        <w:ind w:right="512"/>
        <w:jc w:val="both"/>
        <w:rPr>
          <w:rFonts w:asciiTheme="majorBidi" w:hAnsiTheme="majorBidi" w:cstheme="majorBidi"/>
          <w:sz w:val="24"/>
          <w:szCs w:val="24"/>
          <w:shd w:val="clear" w:color="auto" w:fill="FFFFFF"/>
        </w:rPr>
      </w:pPr>
      <w:r w:rsidRPr="00E90644">
        <w:rPr>
          <w:rFonts w:asciiTheme="majorBidi" w:hAnsiTheme="majorBidi" w:cstheme="majorBidi"/>
          <w:sz w:val="24"/>
          <w:szCs w:val="24"/>
          <w:lang w:val="en-GB"/>
        </w:rPr>
        <w:t xml:space="preserve">Israel Bureau of Statistics. (2019). </w:t>
      </w:r>
      <w:commentRangeStart w:id="1756"/>
      <w:r w:rsidRPr="00E90644">
        <w:rPr>
          <w:rFonts w:asciiTheme="majorBidi" w:hAnsiTheme="majorBidi" w:cstheme="majorBidi"/>
          <w:i/>
          <w:iCs/>
          <w:sz w:val="24"/>
          <w:szCs w:val="24"/>
          <w:lang w:val="en-GB"/>
        </w:rPr>
        <w:t xml:space="preserve">Population in </w:t>
      </w:r>
      <w:r w:rsidRPr="00E90644">
        <w:rPr>
          <w:rFonts w:asciiTheme="majorBidi" w:hAnsiTheme="majorBidi" w:cstheme="majorBidi"/>
          <w:i/>
          <w:iCs/>
          <w:sz w:val="24"/>
          <w:szCs w:val="24"/>
        </w:rPr>
        <w:t>settlements</w:t>
      </w:r>
      <w:r w:rsidRPr="00E90644">
        <w:rPr>
          <w:rFonts w:asciiTheme="majorBidi" w:hAnsiTheme="majorBidi" w:cstheme="majorBidi"/>
          <w:sz w:val="24"/>
          <w:szCs w:val="24"/>
        </w:rPr>
        <w:t>. (Hebrew</w:t>
      </w:r>
      <w:commentRangeEnd w:id="1756"/>
      <w:r w:rsidR="00644346">
        <w:rPr>
          <w:rStyle w:val="CommentReference"/>
        </w:rPr>
        <w:commentReference w:id="1756"/>
      </w:r>
      <w:r w:rsidRPr="00E90644">
        <w:rPr>
          <w:rFonts w:asciiTheme="majorBidi" w:hAnsiTheme="majorBidi" w:cstheme="majorBidi"/>
          <w:sz w:val="24"/>
          <w:szCs w:val="24"/>
        </w:rPr>
        <w:t>)</w:t>
      </w:r>
    </w:p>
    <w:bookmarkEnd w:id="1743"/>
    <w:p w14:paraId="5302DCB2" w14:textId="3A345C80" w:rsidR="00B35FC3"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Jenks, C., Lee, J. O., &amp; </w:t>
      </w:r>
      <w:proofErr w:type="spellStart"/>
      <w:r w:rsidRPr="00853980">
        <w:rPr>
          <w:rFonts w:asciiTheme="majorBidi" w:hAnsiTheme="majorBidi" w:cstheme="majorBidi"/>
          <w:sz w:val="24"/>
          <w:szCs w:val="24"/>
          <w:lang w:val="en-GB"/>
        </w:rPr>
        <w:t>Kanpol</w:t>
      </w:r>
      <w:proofErr w:type="spellEnd"/>
      <w:r w:rsidRPr="00853980">
        <w:rPr>
          <w:rFonts w:asciiTheme="majorBidi" w:hAnsiTheme="majorBidi" w:cstheme="majorBidi"/>
          <w:sz w:val="24"/>
          <w:szCs w:val="24"/>
          <w:lang w:val="en-GB"/>
        </w:rPr>
        <w:t>, B. (2001). Approaches to multicultural education in pre-</w:t>
      </w:r>
      <w:del w:id="1757" w:author="Copyeditor" w:date="2020-08-25T15:12:00Z">
        <w:r w:rsidRPr="00853980" w:rsidDel="00644346">
          <w:rPr>
            <w:rFonts w:asciiTheme="majorBidi" w:hAnsiTheme="majorBidi" w:cstheme="majorBidi"/>
            <w:sz w:val="24"/>
            <w:szCs w:val="24"/>
            <w:lang w:val="en-GB"/>
          </w:rPr>
          <w:delText xml:space="preserve"> </w:delText>
        </w:r>
      </w:del>
      <w:r w:rsidRPr="00853980">
        <w:rPr>
          <w:rFonts w:asciiTheme="majorBidi" w:hAnsiTheme="majorBidi" w:cstheme="majorBidi"/>
          <w:sz w:val="24"/>
          <w:szCs w:val="24"/>
          <w:lang w:val="en-GB"/>
        </w:rPr>
        <w:t xml:space="preserve">service teacher education: </w:t>
      </w:r>
      <w:del w:id="1758" w:author="Copyeditor" w:date="2020-08-25T15:12:00Z">
        <w:r w:rsidRPr="00853980" w:rsidDel="00644346">
          <w:rPr>
            <w:rFonts w:asciiTheme="majorBidi" w:hAnsiTheme="majorBidi" w:cstheme="majorBidi"/>
            <w:sz w:val="24"/>
            <w:szCs w:val="24"/>
            <w:lang w:val="en-GB"/>
          </w:rPr>
          <w:delText xml:space="preserve">philosophical </w:delText>
        </w:r>
      </w:del>
      <w:ins w:id="1759" w:author="Copyeditor" w:date="2020-08-25T15:12:00Z">
        <w:r w:rsidR="00644346">
          <w:rPr>
            <w:rFonts w:asciiTheme="majorBidi" w:hAnsiTheme="majorBidi" w:cstheme="majorBidi"/>
            <w:sz w:val="24"/>
            <w:szCs w:val="24"/>
            <w:lang w:val="en-GB"/>
          </w:rPr>
          <w:t>P</w:t>
        </w:r>
        <w:r w:rsidR="00644346" w:rsidRPr="00853980">
          <w:rPr>
            <w:rFonts w:asciiTheme="majorBidi" w:hAnsiTheme="majorBidi" w:cstheme="majorBidi"/>
            <w:sz w:val="24"/>
            <w:szCs w:val="24"/>
            <w:lang w:val="en-GB"/>
          </w:rPr>
          <w:t xml:space="preserve">hilosophical </w:t>
        </w:r>
      </w:ins>
      <w:r w:rsidRPr="00853980">
        <w:rPr>
          <w:rFonts w:asciiTheme="majorBidi" w:hAnsiTheme="majorBidi" w:cstheme="majorBidi"/>
          <w:sz w:val="24"/>
          <w:szCs w:val="24"/>
          <w:lang w:val="en-GB"/>
        </w:rPr>
        <w:t xml:space="preserve">frameworks and models for teaching. </w:t>
      </w:r>
      <w:r w:rsidRPr="00853980">
        <w:rPr>
          <w:rFonts w:asciiTheme="majorBidi" w:hAnsiTheme="majorBidi" w:cstheme="majorBidi"/>
          <w:i/>
          <w:sz w:val="24"/>
          <w:szCs w:val="24"/>
          <w:lang w:val="en-GB"/>
        </w:rPr>
        <w:t>Urban Review</w:t>
      </w:r>
      <w:r w:rsidRPr="00853980">
        <w:rPr>
          <w:rFonts w:asciiTheme="majorBidi" w:hAnsiTheme="majorBidi" w:cstheme="majorBidi"/>
          <w:iCs/>
          <w:sz w:val="24"/>
          <w:szCs w:val="24"/>
          <w:lang w:val="en-GB"/>
        </w:rPr>
        <w:t xml:space="preserve">, </w:t>
      </w:r>
      <w:r w:rsidRPr="00C8540F">
        <w:rPr>
          <w:rFonts w:asciiTheme="majorBidi" w:hAnsiTheme="majorBidi" w:cstheme="majorBidi"/>
          <w:i/>
          <w:sz w:val="24"/>
          <w:szCs w:val="24"/>
          <w:lang w:val="en-GB"/>
        </w:rPr>
        <w:t>33</w:t>
      </w:r>
      <w:r w:rsidRPr="00853980">
        <w:rPr>
          <w:rFonts w:asciiTheme="majorBidi" w:hAnsiTheme="majorBidi" w:cstheme="majorBidi"/>
          <w:iCs/>
          <w:sz w:val="24"/>
          <w:szCs w:val="24"/>
          <w:lang w:val="en-GB"/>
        </w:rPr>
        <w:t>,</w:t>
      </w:r>
      <w:r w:rsidRPr="00853980">
        <w:rPr>
          <w:rFonts w:asciiTheme="majorBidi" w:hAnsiTheme="majorBidi" w:cstheme="majorBidi"/>
          <w:spacing w:val="-2"/>
          <w:sz w:val="24"/>
          <w:szCs w:val="24"/>
          <w:lang w:val="en-GB"/>
        </w:rPr>
        <w:t xml:space="preserve"> </w:t>
      </w:r>
      <w:r w:rsidRPr="00853980">
        <w:rPr>
          <w:rFonts w:asciiTheme="majorBidi" w:hAnsiTheme="majorBidi" w:cstheme="majorBidi"/>
          <w:sz w:val="24"/>
          <w:szCs w:val="24"/>
          <w:lang w:val="en-GB"/>
        </w:rPr>
        <w:t>87–105.</w:t>
      </w:r>
    </w:p>
    <w:p w14:paraId="78174870" w14:textId="127BC58A" w:rsidR="00B35FC3"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Jerusalem Institute for Policy Research. (2018). </w:t>
      </w:r>
      <w:r w:rsidRPr="00853980">
        <w:rPr>
          <w:rFonts w:asciiTheme="majorBidi" w:hAnsiTheme="majorBidi" w:cstheme="majorBidi"/>
          <w:i/>
          <w:iCs/>
          <w:sz w:val="24"/>
          <w:szCs w:val="24"/>
          <w:lang w:val="en-GB"/>
        </w:rPr>
        <w:t>Statistical yearbook of Jerusalem.</w:t>
      </w:r>
      <w:r w:rsidRPr="00853980">
        <w:rPr>
          <w:rFonts w:asciiTheme="majorBidi" w:hAnsiTheme="majorBidi" w:cstheme="majorBidi"/>
          <w:sz w:val="24"/>
          <w:szCs w:val="24"/>
          <w:lang w:val="en-GB"/>
        </w:rPr>
        <w:t xml:space="preserve"> Jerusalem: </w:t>
      </w:r>
      <w:del w:id="1760" w:author="Copyeditor" w:date="2020-08-25T15:12:00Z">
        <w:r w:rsidRPr="00853980" w:rsidDel="00644346">
          <w:rPr>
            <w:rFonts w:asciiTheme="majorBidi" w:hAnsiTheme="majorBidi" w:cstheme="majorBidi"/>
            <w:sz w:val="24"/>
            <w:szCs w:val="24"/>
            <w:lang w:val="en-GB"/>
          </w:rPr>
          <w:delText>Jerusalem Institute for Policy Research</w:delText>
        </w:r>
      </w:del>
      <w:ins w:id="1761" w:author="Copyeditor" w:date="2020-08-25T15:12:00Z">
        <w:r w:rsidR="00644346">
          <w:rPr>
            <w:rFonts w:asciiTheme="majorBidi" w:hAnsiTheme="majorBidi" w:cstheme="majorBidi"/>
            <w:sz w:val="24"/>
            <w:szCs w:val="24"/>
            <w:lang w:val="en-GB"/>
          </w:rPr>
          <w:t>A</w:t>
        </w:r>
      </w:ins>
      <w:ins w:id="1762" w:author="Copyeditor" w:date="2020-08-25T15:13:00Z">
        <w:r w:rsidR="00644346">
          <w:rPr>
            <w:rFonts w:asciiTheme="majorBidi" w:hAnsiTheme="majorBidi" w:cstheme="majorBidi"/>
            <w:sz w:val="24"/>
            <w:szCs w:val="24"/>
            <w:lang w:val="en-GB"/>
          </w:rPr>
          <w:t>uthor</w:t>
        </w:r>
      </w:ins>
      <w:del w:id="1763" w:author="Copyeditor" w:date="2020-08-25T15:12:00Z">
        <w:r w:rsidRPr="00853980" w:rsidDel="00644346">
          <w:rPr>
            <w:rFonts w:asciiTheme="majorBidi" w:hAnsiTheme="majorBidi" w:cstheme="majorBidi"/>
            <w:sz w:val="24"/>
            <w:szCs w:val="24"/>
            <w:lang w:val="en-GB"/>
          </w:rPr>
          <w:delText xml:space="preserve"> and Jerusalem municipality</w:delText>
        </w:r>
      </w:del>
      <w:r w:rsidRPr="00853980">
        <w:rPr>
          <w:rFonts w:asciiTheme="majorBidi" w:hAnsiTheme="majorBidi" w:cstheme="majorBidi"/>
          <w:sz w:val="24"/>
          <w:szCs w:val="24"/>
          <w:lang w:val="en-GB"/>
        </w:rPr>
        <w:t>. [in Hebrew]</w:t>
      </w:r>
    </w:p>
    <w:p w14:paraId="72799AFA" w14:textId="0A352900" w:rsidR="00B35FC3" w:rsidRDefault="00C36D25" w:rsidP="006D5691">
      <w:pPr>
        <w:pStyle w:val="BodyText"/>
        <w:tabs>
          <w:tab w:val="left" w:pos="709"/>
        </w:tabs>
        <w:spacing w:line="480" w:lineRule="auto"/>
        <w:ind w:left="709" w:hanging="709"/>
        <w:jc w:val="both"/>
        <w:rPr>
          <w:rFonts w:asciiTheme="majorBidi" w:hAnsiTheme="majorBidi" w:cstheme="majorBidi"/>
          <w:sz w:val="24"/>
          <w:szCs w:val="24"/>
        </w:rPr>
      </w:pPr>
      <w:r w:rsidRPr="00E971CF">
        <w:rPr>
          <w:rFonts w:asciiTheme="majorBidi" w:hAnsiTheme="majorBidi" w:cstheme="majorBidi"/>
          <w:sz w:val="24"/>
          <w:szCs w:val="24"/>
          <w:lang w:val="en-GB"/>
        </w:rPr>
        <w:t xml:space="preserve">Kallus, R. (2013). Reconstructed urbanity: </w:t>
      </w:r>
      <w:del w:id="1764" w:author="Copyeditor" w:date="2020-08-25T15:13:00Z">
        <w:r w:rsidRPr="00E971CF" w:rsidDel="00644346">
          <w:rPr>
            <w:rFonts w:asciiTheme="majorBidi" w:hAnsiTheme="majorBidi" w:cstheme="majorBidi"/>
            <w:sz w:val="24"/>
            <w:szCs w:val="24"/>
            <w:lang w:val="en-GB"/>
          </w:rPr>
          <w:delText xml:space="preserve">the </w:delText>
        </w:r>
      </w:del>
      <w:ins w:id="1765" w:author="Copyeditor" w:date="2020-08-25T15:13:00Z">
        <w:r w:rsidR="00644346">
          <w:rPr>
            <w:rFonts w:asciiTheme="majorBidi" w:hAnsiTheme="majorBidi" w:cstheme="majorBidi"/>
            <w:sz w:val="24"/>
            <w:szCs w:val="24"/>
            <w:lang w:val="en-GB"/>
          </w:rPr>
          <w:t>T</w:t>
        </w:r>
        <w:r w:rsidR="00644346" w:rsidRPr="00E971CF">
          <w:rPr>
            <w:rFonts w:asciiTheme="majorBidi" w:hAnsiTheme="majorBidi" w:cstheme="majorBidi"/>
            <w:sz w:val="24"/>
            <w:szCs w:val="24"/>
            <w:lang w:val="en-GB"/>
          </w:rPr>
          <w:t xml:space="preserve">he </w:t>
        </w:r>
      </w:ins>
      <w:r w:rsidRPr="00E971CF">
        <w:rPr>
          <w:rFonts w:asciiTheme="majorBidi" w:hAnsiTheme="majorBidi" w:cstheme="majorBidi"/>
          <w:sz w:val="24"/>
          <w:szCs w:val="24"/>
          <w:lang w:val="en-GB"/>
        </w:rPr>
        <w:t xml:space="preserve">rebirth of Palestinian urban life in Haifa. </w:t>
      </w:r>
      <w:r w:rsidRPr="00E971CF">
        <w:rPr>
          <w:rFonts w:asciiTheme="majorBidi" w:hAnsiTheme="majorBidi" w:cstheme="majorBidi"/>
          <w:i/>
          <w:iCs/>
          <w:sz w:val="24"/>
          <w:szCs w:val="24"/>
          <w:lang w:val="en-GB"/>
        </w:rPr>
        <w:t xml:space="preserve">City, Culture and Society, </w:t>
      </w:r>
      <w:r w:rsidRPr="00C8540F">
        <w:rPr>
          <w:rFonts w:asciiTheme="majorBidi" w:hAnsiTheme="majorBidi" w:cstheme="majorBidi"/>
          <w:i/>
          <w:iCs/>
          <w:sz w:val="24"/>
          <w:szCs w:val="24"/>
          <w:lang w:val="en-GB"/>
        </w:rPr>
        <w:t>4</w:t>
      </w:r>
      <w:r w:rsidRPr="00E971CF">
        <w:rPr>
          <w:rFonts w:asciiTheme="majorBidi" w:hAnsiTheme="majorBidi" w:cstheme="majorBidi"/>
          <w:sz w:val="24"/>
          <w:szCs w:val="24"/>
          <w:lang w:val="en-GB"/>
        </w:rPr>
        <w:t>, 99</w:t>
      </w:r>
      <w:del w:id="1766" w:author="Copyeditor" w:date="2020-08-25T15:13:00Z">
        <w:r w:rsidRPr="00E971CF" w:rsidDel="00644346">
          <w:rPr>
            <w:rFonts w:asciiTheme="majorBidi" w:hAnsiTheme="majorBidi" w:cstheme="majorBidi"/>
            <w:sz w:val="24"/>
            <w:szCs w:val="24"/>
            <w:lang w:val="en-GB"/>
          </w:rPr>
          <w:delText>-</w:delText>
        </w:r>
      </w:del>
      <w:ins w:id="1767" w:author="Copyeditor" w:date="2020-08-25T15:13:00Z">
        <w:r w:rsidR="00644346">
          <w:rPr>
            <w:rFonts w:asciiTheme="majorBidi" w:hAnsiTheme="majorBidi" w:cstheme="majorBidi"/>
            <w:sz w:val="24"/>
            <w:szCs w:val="24"/>
            <w:lang w:val="en-GB"/>
          </w:rPr>
          <w:t>–</w:t>
        </w:r>
      </w:ins>
      <w:r w:rsidRPr="00E971CF">
        <w:rPr>
          <w:rFonts w:asciiTheme="majorBidi" w:hAnsiTheme="majorBidi" w:cstheme="majorBidi"/>
          <w:sz w:val="24"/>
          <w:szCs w:val="24"/>
          <w:lang w:val="en-GB"/>
        </w:rPr>
        <w:t>109.</w:t>
      </w:r>
    </w:p>
    <w:p w14:paraId="7442B76F" w14:textId="7919183D" w:rsidR="006E7D36" w:rsidRDefault="006E7D36"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6E7D36">
        <w:rPr>
          <w:rFonts w:asciiTheme="majorBidi" w:hAnsiTheme="majorBidi" w:cstheme="majorBidi"/>
          <w:sz w:val="24"/>
          <w:szCs w:val="24"/>
          <w:lang w:val="en-GB"/>
        </w:rPr>
        <w:t>Kidron, A., &amp; Linder-</w:t>
      </w:r>
      <w:proofErr w:type="spellStart"/>
      <w:r w:rsidRPr="006E7D36">
        <w:rPr>
          <w:rFonts w:asciiTheme="majorBidi" w:hAnsiTheme="majorBidi" w:cstheme="majorBidi"/>
          <w:sz w:val="24"/>
          <w:szCs w:val="24"/>
          <w:lang w:val="en-GB"/>
        </w:rPr>
        <w:t>Yarkony</w:t>
      </w:r>
      <w:proofErr w:type="spellEnd"/>
      <w:r w:rsidRPr="006E7D36">
        <w:rPr>
          <w:rFonts w:asciiTheme="majorBidi" w:hAnsiTheme="majorBidi" w:cstheme="majorBidi"/>
          <w:sz w:val="24"/>
          <w:szCs w:val="24"/>
          <w:lang w:val="en-GB"/>
        </w:rPr>
        <w:t xml:space="preserve">, S. (2019). A Hebrew </w:t>
      </w:r>
      <w:del w:id="1768" w:author="Copyeditor" w:date="2020-08-25T15:13:00Z">
        <w:r w:rsidRPr="006E7D36" w:rsidDel="00644346">
          <w:rPr>
            <w:rFonts w:asciiTheme="majorBidi" w:hAnsiTheme="majorBidi" w:cstheme="majorBidi"/>
            <w:sz w:val="24"/>
            <w:szCs w:val="24"/>
            <w:lang w:val="en-GB"/>
          </w:rPr>
          <w:delText xml:space="preserve">Community </w:delText>
        </w:r>
      </w:del>
      <w:ins w:id="1769" w:author="Copyeditor" w:date="2020-08-25T15:13:00Z">
        <w:r w:rsidR="00644346">
          <w:rPr>
            <w:rFonts w:asciiTheme="majorBidi" w:hAnsiTheme="majorBidi" w:cstheme="majorBidi"/>
            <w:sz w:val="24"/>
            <w:szCs w:val="24"/>
            <w:lang w:val="en-GB"/>
          </w:rPr>
          <w:t>c</w:t>
        </w:r>
        <w:r w:rsidR="00644346" w:rsidRPr="006E7D36">
          <w:rPr>
            <w:rFonts w:asciiTheme="majorBidi" w:hAnsiTheme="majorBidi" w:cstheme="majorBidi"/>
            <w:sz w:val="24"/>
            <w:szCs w:val="24"/>
            <w:lang w:val="en-GB"/>
          </w:rPr>
          <w:t xml:space="preserve">ommunity </w:t>
        </w:r>
      </w:ins>
      <w:r w:rsidRPr="006E7D36">
        <w:rPr>
          <w:rFonts w:asciiTheme="majorBidi" w:hAnsiTheme="majorBidi" w:cstheme="majorBidi"/>
          <w:sz w:val="24"/>
          <w:szCs w:val="24"/>
          <w:lang w:val="en-GB"/>
        </w:rPr>
        <w:t xml:space="preserve">in a </w:t>
      </w:r>
      <w:del w:id="1770" w:author="Copyeditor" w:date="2020-08-25T15:13:00Z">
        <w:r w:rsidRPr="006E7D36" w:rsidDel="00644346">
          <w:rPr>
            <w:rFonts w:asciiTheme="majorBidi" w:hAnsiTheme="majorBidi" w:cstheme="majorBidi"/>
            <w:sz w:val="24"/>
            <w:szCs w:val="24"/>
            <w:lang w:val="en-GB"/>
          </w:rPr>
          <w:delText xml:space="preserve">Mixed </w:delText>
        </w:r>
      </w:del>
      <w:ins w:id="1771" w:author="Copyeditor" w:date="2020-08-25T15:13:00Z">
        <w:r w:rsidR="00644346">
          <w:rPr>
            <w:rFonts w:asciiTheme="majorBidi" w:hAnsiTheme="majorBidi" w:cstheme="majorBidi"/>
            <w:sz w:val="24"/>
            <w:szCs w:val="24"/>
            <w:lang w:val="en-GB"/>
          </w:rPr>
          <w:t>m</w:t>
        </w:r>
      </w:ins>
      <w:ins w:id="1772" w:author="Copyeditor" w:date="2020-08-25T15:31:00Z">
        <w:r w:rsidR="003B2DF4">
          <w:rPr>
            <w:rFonts w:asciiTheme="majorBidi" w:hAnsiTheme="majorBidi" w:cstheme="majorBidi"/>
            <w:sz w:val="24"/>
            <w:szCs w:val="24"/>
            <w:lang w:val="en-GB"/>
          </w:rPr>
          <w:t>i</w:t>
        </w:r>
      </w:ins>
      <w:ins w:id="1773" w:author="Copyeditor" w:date="2020-08-25T15:13:00Z">
        <w:r w:rsidR="00644346" w:rsidRPr="006E7D36">
          <w:rPr>
            <w:rFonts w:asciiTheme="majorBidi" w:hAnsiTheme="majorBidi" w:cstheme="majorBidi"/>
            <w:sz w:val="24"/>
            <w:szCs w:val="24"/>
            <w:lang w:val="en-GB"/>
          </w:rPr>
          <w:t xml:space="preserve">xed </w:t>
        </w:r>
      </w:ins>
      <w:del w:id="1774" w:author="Copyeditor" w:date="2020-08-25T15:13:00Z">
        <w:r w:rsidRPr="006E7D36" w:rsidDel="00644346">
          <w:rPr>
            <w:rFonts w:asciiTheme="majorBidi" w:hAnsiTheme="majorBidi" w:cstheme="majorBidi"/>
            <w:sz w:val="24"/>
            <w:szCs w:val="24"/>
            <w:lang w:val="en-GB"/>
          </w:rPr>
          <w:delText>City</w:delText>
        </w:r>
      </w:del>
      <w:ins w:id="1775" w:author="Copyeditor" w:date="2020-08-25T15:13:00Z">
        <w:r w:rsidR="00644346">
          <w:rPr>
            <w:rFonts w:asciiTheme="majorBidi" w:hAnsiTheme="majorBidi" w:cstheme="majorBidi"/>
            <w:sz w:val="24"/>
            <w:szCs w:val="24"/>
            <w:lang w:val="en-GB"/>
          </w:rPr>
          <w:t>c</w:t>
        </w:r>
        <w:r w:rsidR="00644346" w:rsidRPr="006E7D36">
          <w:rPr>
            <w:rFonts w:asciiTheme="majorBidi" w:hAnsiTheme="majorBidi" w:cstheme="majorBidi"/>
            <w:sz w:val="24"/>
            <w:szCs w:val="24"/>
            <w:lang w:val="en-GB"/>
          </w:rPr>
          <w:t>ity</w:t>
        </w:r>
      </w:ins>
      <w:r w:rsidRPr="006E7D36">
        <w:rPr>
          <w:rFonts w:asciiTheme="majorBidi" w:hAnsiTheme="majorBidi" w:cstheme="majorBidi"/>
          <w:sz w:val="24"/>
          <w:szCs w:val="24"/>
          <w:lang w:val="en-GB"/>
        </w:rPr>
        <w:t xml:space="preserve">? Acre during the British Mandate. </w:t>
      </w:r>
      <w:r w:rsidRPr="006E7D36">
        <w:rPr>
          <w:rFonts w:asciiTheme="majorBidi" w:hAnsiTheme="majorBidi" w:cstheme="majorBidi"/>
          <w:i/>
          <w:iCs/>
          <w:sz w:val="24"/>
          <w:szCs w:val="24"/>
          <w:lang w:val="en-GB"/>
        </w:rPr>
        <w:t>Israel Studies</w:t>
      </w:r>
      <w:r w:rsidRPr="006E7D36">
        <w:rPr>
          <w:rFonts w:asciiTheme="majorBidi" w:hAnsiTheme="majorBidi" w:cstheme="majorBidi"/>
          <w:sz w:val="24"/>
          <w:szCs w:val="24"/>
          <w:lang w:val="en-GB"/>
        </w:rPr>
        <w:t xml:space="preserve">, </w:t>
      </w:r>
      <w:r w:rsidRPr="00C8540F">
        <w:rPr>
          <w:rFonts w:asciiTheme="majorBidi" w:hAnsiTheme="majorBidi" w:cstheme="majorBidi"/>
          <w:i/>
          <w:iCs/>
          <w:sz w:val="24"/>
          <w:szCs w:val="24"/>
          <w:lang w:val="en-GB"/>
        </w:rPr>
        <w:t>24</w:t>
      </w:r>
      <w:ins w:id="1776" w:author="Copyeditor" w:date="2020-08-25T15:13:00Z">
        <w:r w:rsidR="00644346">
          <w:rPr>
            <w:rFonts w:asciiTheme="majorBidi" w:hAnsiTheme="majorBidi" w:cstheme="majorBidi"/>
            <w:i/>
            <w:iCs/>
            <w:sz w:val="24"/>
            <w:szCs w:val="24"/>
            <w:lang w:val="en-GB"/>
          </w:rPr>
          <w:t xml:space="preserve"> </w:t>
        </w:r>
      </w:ins>
      <w:r w:rsidRPr="006E7D36">
        <w:rPr>
          <w:rFonts w:asciiTheme="majorBidi" w:hAnsiTheme="majorBidi" w:cstheme="majorBidi"/>
          <w:sz w:val="24"/>
          <w:szCs w:val="24"/>
          <w:lang w:val="en-GB"/>
        </w:rPr>
        <w:t>(3), 50</w:t>
      </w:r>
      <w:del w:id="1777" w:author="Copyeditor" w:date="2020-08-25T15:13:00Z">
        <w:r w:rsidRPr="006E7D36" w:rsidDel="00644346">
          <w:rPr>
            <w:rFonts w:asciiTheme="majorBidi" w:hAnsiTheme="majorBidi" w:cstheme="majorBidi"/>
            <w:sz w:val="24"/>
            <w:szCs w:val="24"/>
            <w:lang w:val="en-GB"/>
          </w:rPr>
          <w:delText>-</w:delText>
        </w:r>
      </w:del>
      <w:ins w:id="1778" w:author="Copyeditor" w:date="2020-08-25T15:13:00Z">
        <w:r w:rsidR="00644346">
          <w:rPr>
            <w:rFonts w:asciiTheme="majorBidi" w:hAnsiTheme="majorBidi" w:cstheme="majorBidi"/>
            <w:sz w:val="24"/>
            <w:szCs w:val="24"/>
            <w:lang w:val="en-GB"/>
          </w:rPr>
          <w:t>–</w:t>
        </w:r>
      </w:ins>
      <w:r w:rsidRPr="006E7D36">
        <w:rPr>
          <w:rFonts w:asciiTheme="majorBidi" w:hAnsiTheme="majorBidi" w:cstheme="majorBidi"/>
          <w:sz w:val="24"/>
          <w:szCs w:val="24"/>
          <w:lang w:val="en-GB"/>
        </w:rPr>
        <w:t xml:space="preserve">74. </w:t>
      </w:r>
      <w:del w:id="1779" w:author="Copyeditor" w:date="2020-08-25T15:13:00Z">
        <w:r w:rsidRPr="006E7D36" w:rsidDel="00644346">
          <w:rPr>
            <w:rFonts w:asciiTheme="majorBidi" w:hAnsiTheme="majorBidi" w:cstheme="majorBidi"/>
            <w:sz w:val="24"/>
            <w:szCs w:val="24"/>
            <w:lang w:val="en-GB"/>
          </w:rPr>
          <w:delText xml:space="preserve">Retrieved July 30, 2020, from </w:delText>
        </w:r>
        <w:r w:rsidR="00B17E27" w:rsidDel="00644346">
          <w:fldChar w:fldCharType="begin"/>
        </w:r>
        <w:r w:rsidR="00B17E27" w:rsidDel="00644346">
          <w:delInstrText xml:space="preserve"> HYPERLINK "http://www.jstor.org/stable/10.2979/israelstudies.24.3.03" </w:delInstrText>
        </w:r>
        <w:r w:rsidR="00B17E27" w:rsidDel="00644346">
          <w:fldChar w:fldCharType="separate"/>
        </w:r>
        <w:r w:rsidRPr="00780BEE" w:rsidDel="00644346">
          <w:rPr>
            <w:rStyle w:val="Hyperlink"/>
            <w:rFonts w:asciiTheme="majorBidi" w:hAnsiTheme="majorBidi" w:cstheme="majorBidi"/>
            <w:sz w:val="24"/>
            <w:szCs w:val="24"/>
            <w:lang w:val="en-GB"/>
          </w:rPr>
          <w:delText>www.jstor.org/stable/10.2979/israelstudies.24.3.03</w:delText>
        </w:r>
        <w:r w:rsidR="00B17E27" w:rsidDel="00644346">
          <w:rPr>
            <w:rStyle w:val="Hyperlink"/>
            <w:rFonts w:asciiTheme="majorBidi" w:hAnsiTheme="majorBidi" w:cstheme="majorBidi"/>
            <w:sz w:val="24"/>
            <w:szCs w:val="24"/>
            <w:lang w:val="en-GB"/>
          </w:rPr>
          <w:fldChar w:fldCharType="end"/>
        </w:r>
      </w:del>
    </w:p>
    <w:p w14:paraId="1EA3403B" w14:textId="3E841FC6" w:rsidR="00B35FC3"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Klein, M. (2001). </w:t>
      </w:r>
      <w:r w:rsidRPr="00853980">
        <w:rPr>
          <w:rFonts w:asciiTheme="majorBidi" w:hAnsiTheme="majorBidi" w:cstheme="majorBidi"/>
          <w:i/>
          <w:iCs/>
          <w:sz w:val="24"/>
          <w:szCs w:val="24"/>
          <w:lang w:val="en-GB"/>
        </w:rPr>
        <w:t>Jerusalem: The contested city</w:t>
      </w:r>
      <w:r w:rsidRPr="00853980">
        <w:rPr>
          <w:rFonts w:asciiTheme="majorBidi" w:hAnsiTheme="majorBidi" w:cstheme="majorBidi"/>
          <w:sz w:val="24"/>
          <w:szCs w:val="24"/>
          <w:lang w:val="en-GB"/>
        </w:rPr>
        <w:t>.  New York: New York University Press.</w:t>
      </w:r>
    </w:p>
    <w:p w14:paraId="34BB0CD8" w14:textId="2571A822" w:rsidR="00B35FC3" w:rsidRDefault="00C36D25" w:rsidP="006D5691">
      <w:pPr>
        <w:pStyle w:val="BodyText"/>
        <w:tabs>
          <w:tab w:val="left" w:pos="709"/>
        </w:tabs>
        <w:spacing w:line="480" w:lineRule="auto"/>
        <w:ind w:left="709" w:hanging="709"/>
        <w:jc w:val="both"/>
        <w:rPr>
          <w:rFonts w:asciiTheme="majorBidi" w:hAnsiTheme="majorBidi" w:cstheme="majorBidi"/>
          <w:color w:val="222222"/>
          <w:sz w:val="24"/>
          <w:szCs w:val="24"/>
          <w:shd w:val="clear" w:color="auto" w:fill="FFFFFF"/>
        </w:rPr>
      </w:pPr>
      <w:r w:rsidRPr="00853980">
        <w:rPr>
          <w:rFonts w:asciiTheme="majorBidi" w:hAnsiTheme="majorBidi" w:cstheme="majorBidi"/>
          <w:color w:val="222222"/>
          <w:sz w:val="24"/>
          <w:szCs w:val="24"/>
          <w:shd w:val="clear" w:color="auto" w:fill="FFFFFF"/>
        </w:rPr>
        <w:t>Lavee, E., Cohen, N., &amp; Nouman, H. (2018). Reinforcing public responsibility? Influences and practices in street‐level bureaucrats' engagement in policy design. </w:t>
      </w:r>
      <w:r w:rsidRPr="00853980">
        <w:rPr>
          <w:rFonts w:asciiTheme="majorBidi" w:hAnsiTheme="majorBidi" w:cstheme="majorBidi"/>
          <w:i/>
          <w:iCs/>
          <w:color w:val="222222"/>
          <w:sz w:val="24"/>
          <w:szCs w:val="24"/>
          <w:shd w:val="clear" w:color="auto" w:fill="FFFFFF"/>
        </w:rPr>
        <w:t>Public Administration</w:t>
      </w:r>
      <w:r w:rsidRPr="00853980">
        <w:rPr>
          <w:rFonts w:asciiTheme="majorBidi" w:hAnsiTheme="majorBidi" w:cstheme="majorBidi"/>
          <w:color w:val="222222"/>
          <w:sz w:val="24"/>
          <w:szCs w:val="24"/>
          <w:shd w:val="clear" w:color="auto" w:fill="FFFFFF"/>
        </w:rPr>
        <w:t>, </w:t>
      </w:r>
      <w:r w:rsidRPr="00C8540F">
        <w:rPr>
          <w:rFonts w:asciiTheme="majorBidi" w:hAnsiTheme="majorBidi" w:cstheme="majorBidi"/>
          <w:i/>
          <w:iCs/>
          <w:color w:val="222222"/>
          <w:sz w:val="24"/>
          <w:szCs w:val="24"/>
          <w:shd w:val="clear" w:color="auto" w:fill="FFFFFF"/>
        </w:rPr>
        <w:t>96</w:t>
      </w:r>
      <w:r w:rsidRPr="00853980">
        <w:rPr>
          <w:rFonts w:asciiTheme="majorBidi" w:hAnsiTheme="majorBidi" w:cstheme="majorBidi"/>
          <w:color w:val="222222"/>
          <w:sz w:val="24"/>
          <w:szCs w:val="24"/>
          <w:shd w:val="clear" w:color="auto" w:fill="FFFFFF"/>
        </w:rPr>
        <w:t>, 333</w:t>
      </w:r>
      <w:del w:id="1780" w:author="Copyeditor" w:date="2020-08-25T15:13:00Z">
        <w:r w:rsidRPr="00853980" w:rsidDel="00C8540F">
          <w:rPr>
            <w:rFonts w:asciiTheme="majorBidi" w:hAnsiTheme="majorBidi" w:cstheme="majorBidi"/>
            <w:color w:val="222222"/>
            <w:sz w:val="24"/>
            <w:szCs w:val="24"/>
            <w:shd w:val="clear" w:color="auto" w:fill="FFFFFF"/>
          </w:rPr>
          <w:delText>-</w:delText>
        </w:r>
      </w:del>
      <w:ins w:id="1781" w:author="Copyeditor" w:date="2020-08-25T15:13:00Z">
        <w:r w:rsidR="00C8540F">
          <w:rPr>
            <w:rFonts w:asciiTheme="majorBidi" w:hAnsiTheme="majorBidi" w:cstheme="majorBidi"/>
            <w:color w:val="222222"/>
            <w:sz w:val="24"/>
            <w:szCs w:val="24"/>
            <w:shd w:val="clear" w:color="auto" w:fill="FFFFFF"/>
          </w:rPr>
          <w:t>–</w:t>
        </w:r>
      </w:ins>
      <w:r w:rsidRPr="00853980">
        <w:rPr>
          <w:rFonts w:asciiTheme="majorBidi" w:hAnsiTheme="majorBidi" w:cstheme="majorBidi"/>
          <w:color w:val="222222"/>
          <w:sz w:val="24"/>
          <w:szCs w:val="24"/>
          <w:shd w:val="clear" w:color="auto" w:fill="FFFFFF"/>
        </w:rPr>
        <w:t>348.</w:t>
      </w:r>
    </w:p>
    <w:p w14:paraId="3FB49A33" w14:textId="28C050B0"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LeCompte, M. D., &amp; </w:t>
      </w:r>
      <w:proofErr w:type="spellStart"/>
      <w:r w:rsidRPr="00853980">
        <w:rPr>
          <w:rFonts w:asciiTheme="majorBidi" w:hAnsiTheme="majorBidi" w:cstheme="majorBidi"/>
          <w:sz w:val="24"/>
          <w:szCs w:val="24"/>
          <w:lang w:val="en-GB"/>
        </w:rPr>
        <w:t>Preissle</w:t>
      </w:r>
      <w:proofErr w:type="spellEnd"/>
      <w:r w:rsidRPr="00853980">
        <w:rPr>
          <w:rFonts w:asciiTheme="majorBidi" w:hAnsiTheme="majorBidi" w:cstheme="majorBidi"/>
          <w:sz w:val="24"/>
          <w:szCs w:val="24"/>
          <w:lang w:val="en-GB"/>
        </w:rPr>
        <w:t xml:space="preserve">, J. (1994). Qualitative research: </w:t>
      </w:r>
      <w:del w:id="1782" w:author="Copyeditor" w:date="2020-08-25T15:13:00Z">
        <w:r w:rsidRPr="00853980" w:rsidDel="00C8540F">
          <w:rPr>
            <w:rFonts w:asciiTheme="majorBidi" w:hAnsiTheme="majorBidi" w:cstheme="majorBidi"/>
            <w:sz w:val="24"/>
            <w:szCs w:val="24"/>
            <w:lang w:val="en-GB"/>
          </w:rPr>
          <w:delText xml:space="preserve">what </w:delText>
        </w:r>
      </w:del>
      <w:ins w:id="1783" w:author="Copyeditor" w:date="2020-08-25T15:13:00Z">
        <w:r w:rsidR="00C8540F">
          <w:rPr>
            <w:rFonts w:asciiTheme="majorBidi" w:hAnsiTheme="majorBidi" w:cstheme="majorBidi"/>
            <w:sz w:val="24"/>
            <w:szCs w:val="24"/>
            <w:lang w:val="en-GB"/>
          </w:rPr>
          <w:t>W</w:t>
        </w:r>
        <w:r w:rsidR="00C8540F" w:rsidRPr="00853980">
          <w:rPr>
            <w:rFonts w:asciiTheme="majorBidi" w:hAnsiTheme="majorBidi" w:cstheme="majorBidi"/>
            <w:sz w:val="24"/>
            <w:szCs w:val="24"/>
            <w:lang w:val="en-GB"/>
          </w:rPr>
          <w:t xml:space="preserve">hat </w:t>
        </w:r>
      </w:ins>
      <w:r w:rsidRPr="00853980">
        <w:rPr>
          <w:rFonts w:asciiTheme="majorBidi" w:hAnsiTheme="majorBidi" w:cstheme="majorBidi"/>
          <w:sz w:val="24"/>
          <w:szCs w:val="24"/>
          <w:lang w:val="en-GB"/>
        </w:rPr>
        <w:t>it is, what it isn’t</w:t>
      </w:r>
      <w:ins w:id="1784" w:author="Copyeditor" w:date="2020-08-25T15:31:00Z">
        <w:r w:rsidR="003B2DF4">
          <w:rPr>
            <w:rFonts w:asciiTheme="majorBidi" w:hAnsiTheme="majorBidi" w:cstheme="majorBidi"/>
            <w:sz w:val="24"/>
            <w:szCs w:val="24"/>
            <w:lang w:val="en-GB"/>
          </w:rPr>
          <w:t>,</w:t>
        </w:r>
      </w:ins>
      <w:r w:rsidRPr="00853980">
        <w:rPr>
          <w:rFonts w:asciiTheme="majorBidi" w:hAnsiTheme="majorBidi" w:cstheme="majorBidi"/>
          <w:spacing w:val="-28"/>
          <w:sz w:val="24"/>
          <w:szCs w:val="24"/>
          <w:lang w:val="en-GB"/>
        </w:rPr>
        <w:t xml:space="preserve"> </w:t>
      </w:r>
      <w:r w:rsidRPr="00853980">
        <w:rPr>
          <w:rFonts w:asciiTheme="majorBidi" w:hAnsiTheme="majorBidi" w:cstheme="majorBidi"/>
          <w:sz w:val="24"/>
          <w:szCs w:val="24"/>
          <w:lang w:val="en-GB"/>
        </w:rPr>
        <w:t xml:space="preserve">and how it’s done. In B. Thompson (Ed.), </w:t>
      </w:r>
      <w:r w:rsidRPr="00853980">
        <w:rPr>
          <w:rFonts w:asciiTheme="majorBidi" w:hAnsiTheme="majorBidi" w:cstheme="majorBidi"/>
          <w:i/>
          <w:sz w:val="24"/>
          <w:szCs w:val="24"/>
          <w:lang w:val="en-GB"/>
        </w:rPr>
        <w:t>Advances in social science methodology</w:t>
      </w:r>
      <w:del w:id="1785" w:author="Copyeditor" w:date="2020-08-25T15:31:00Z">
        <w:r w:rsidRPr="00853980" w:rsidDel="003B2DF4">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w:t>
      </w:r>
      <w:ins w:id="1786" w:author="Copyeditor" w:date="2020-08-25T15:14:00Z">
        <w:r w:rsidR="00C8540F">
          <w:rPr>
            <w:rFonts w:asciiTheme="majorBidi" w:hAnsiTheme="majorBidi" w:cstheme="majorBidi"/>
            <w:sz w:val="24"/>
            <w:szCs w:val="24"/>
            <w:lang w:val="en-GB"/>
          </w:rPr>
          <w:t>(</w:t>
        </w:r>
      </w:ins>
      <w:del w:id="1787" w:author="Copyeditor" w:date="2020-08-25T15:14:00Z">
        <w:r w:rsidRPr="00853980" w:rsidDel="00C8540F">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Vol. 3</w:t>
      </w:r>
      <w:del w:id="1788" w:author="Copyeditor" w:date="2020-08-25T15:32:00Z">
        <w:r w:rsidRPr="00853980" w:rsidDel="003B2DF4">
          <w:rPr>
            <w:rFonts w:asciiTheme="majorBidi" w:hAnsiTheme="majorBidi" w:cstheme="majorBidi"/>
            <w:sz w:val="24"/>
            <w:szCs w:val="24"/>
            <w:lang w:val="en-GB"/>
          </w:rPr>
          <w:delText xml:space="preserve">, </w:delText>
        </w:r>
      </w:del>
      <w:ins w:id="1789" w:author="Copyeditor" w:date="2020-08-25T15:32:00Z">
        <w:r w:rsidR="003B2DF4">
          <w:rPr>
            <w:rFonts w:asciiTheme="majorBidi" w:hAnsiTheme="majorBidi" w:cstheme="majorBidi"/>
            <w:sz w:val="24"/>
            <w:szCs w:val="24"/>
            <w:lang w:val="en-GB"/>
          </w:rPr>
          <w:t>;</w:t>
        </w:r>
        <w:r w:rsidR="003B2DF4" w:rsidRPr="00853980">
          <w:rPr>
            <w:rFonts w:asciiTheme="majorBidi" w:hAnsiTheme="majorBidi" w:cstheme="majorBidi"/>
            <w:sz w:val="24"/>
            <w:szCs w:val="24"/>
            <w:lang w:val="en-GB"/>
          </w:rPr>
          <w:t xml:space="preserve"> </w:t>
        </w:r>
      </w:ins>
      <w:r w:rsidRPr="00853980">
        <w:rPr>
          <w:rFonts w:asciiTheme="majorBidi" w:hAnsiTheme="majorBidi" w:cstheme="majorBidi"/>
          <w:sz w:val="24"/>
          <w:szCs w:val="24"/>
          <w:lang w:val="en-GB"/>
        </w:rPr>
        <w:t>pp. 141</w:t>
      </w:r>
      <w:del w:id="1790" w:author="Copyeditor" w:date="2020-08-25T15:14:00Z">
        <w:r w:rsidRPr="00853980" w:rsidDel="00C8540F">
          <w:rPr>
            <w:rFonts w:asciiTheme="majorBidi" w:hAnsiTheme="majorBidi" w:cstheme="majorBidi"/>
            <w:sz w:val="24"/>
            <w:szCs w:val="24"/>
            <w:lang w:val="en-GB"/>
          </w:rPr>
          <w:delText>-</w:delText>
        </w:r>
      </w:del>
      <w:ins w:id="1791" w:author="Copyeditor" w:date="2020-08-25T15:14:00Z">
        <w:r w:rsidR="00C8540F">
          <w:rPr>
            <w:rFonts w:asciiTheme="majorBidi" w:hAnsiTheme="majorBidi" w:cstheme="majorBidi"/>
            <w:sz w:val="24"/>
            <w:szCs w:val="24"/>
            <w:lang w:val="en-GB"/>
          </w:rPr>
          <w:t>–</w:t>
        </w:r>
      </w:ins>
      <w:r w:rsidRPr="00853980">
        <w:rPr>
          <w:rFonts w:asciiTheme="majorBidi" w:hAnsiTheme="majorBidi" w:cstheme="majorBidi"/>
          <w:sz w:val="24"/>
          <w:szCs w:val="24"/>
          <w:lang w:val="en-GB"/>
        </w:rPr>
        <w:t>163). Greenwich, CT:</w:t>
      </w:r>
      <w:r w:rsidRPr="00853980">
        <w:rPr>
          <w:rFonts w:asciiTheme="majorBidi" w:hAnsiTheme="majorBidi" w:cstheme="majorBidi"/>
          <w:spacing w:val="-15"/>
          <w:sz w:val="24"/>
          <w:szCs w:val="24"/>
          <w:lang w:val="en-GB"/>
        </w:rPr>
        <w:t xml:space="preserve"> </w:t>
      </w:r>
      <w:r w:rsidRPr="00853980">
        <w:rPr>
          <w:rFonts w:asciiTheme="majorBidi" w:hAnsiTheme="majorBidi" w:cstheme="majorBidi"/>
          <w:sz w:val="24"/>
          <w:szCs w:val="24"/>
          <w:lang w:val="en-GB"/>
        </w:rPr>
        <w:t>JAI.</w:t>
      </w:r>
    </w:p>
    <w:p w14:paraId="0E8C679A" w14:textId="6E15B46E"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Leibovitz, J. (2007). Faultline citizenship: </w:t>
      </w:r>
      <w:del w:id="1792" w:author="Copyeditor" w:date="2020-08-25T15:14:00Z">
        <w:r w:rsidRPr="00853980" w:rsidDel="00C8540F">
          <w:rPr>
            <w:rFonts w:asciiTheme="majorBidi" w:hAnsiTheme="majorBidi" w:cstheme="majorBidi"/>
            <w:sz w:val="24"/>
            <w:szCs w:val="24"/>
            <w:lang w:val="en-GB"/>
          </w:rPr>
          <w:delText xml:space="preserve">ethnonational </w:delText>
        </w:r>
      </w:del>
      <w:ins w:id="1793" w:author="Copyeditor" w:date="2020-08-25T15:14:00Z">
        <w:r w:rsidR="00C8540F">
          <w:rPr>
            <w:rFonts w:asciiTheme="majorBidi" w:hAnsiTheme="majorBidi" w:cstheme="majorBidi"/>
            <w:sz w:val="24"/>
            <w:szCs w:val="24"/>
            <w:lang w:val="en-GB"/>
          </w:rPr>
          <w:t>E</w:t>
        </w:r>
        <w:r w:rsidR="00C8540F" w:rsidRPr="00853980">
          <w:rPr>
            <w:rFonts w:asciiTheme="majorBidi" w:hAnsiTheme="majorBidi" w:cstheme="majorBidi"/>
            <w:sz w:val="24"/>
            <w:szCs w:val="24"/>
            <w:lang w:val="en-GB"/>
          </w:rPr>
          <w:t xml:space="preserve">thnonational </w:t>
        </w:r>
      </w:ins>
      <w:r w:rsidRPr="00853980">
        <w:rPr>
          <w:rFonts w:asciiTheme="majorBidi" w:hAnsiTheme="majorBidi" w:cstheme="majorBidi"/>
          <w:sz w:val="24"/>
          <w:szCs w:val="24"/>
          <w:lang w:val="en-GB"/>
        </w:rPr>
        <w:t xml:space="preserve">politics, minority mobilisation, and governance in the Israeli mixed cities of Haifa and Tel Aviv-Jaffa. </w:t>
      </w:r>
      <w:r w:rsidRPr="00853980">
        <w:rPr>
          <w:rFonts w:asciiTheme="majorBidi" w:hAnsiTheme="majorBidi" w:cstheme="majorBidi"/>
          <w:i/>
          <w:iCs/>
          <w:sz w:val="24"/>
          <w:szCs w:val="24"/>
          <w:lang w:val="en-GB"/>
        </w:rPr>
        <w:t xml:space="preserve">Ethnopolitics, </w:t>
      </w:r>
      <w:r w:rsidRPr="00C8540F">
        <w:rPr>
          <w:rFonts w:asciiTheme="majorBidi" w:hAnsiTheme="majorBidi" w:cstheme="majorBidi"/>
          <w:i/>
          <w:iCs/>
          <w:sz w:val="24"/>
          <w:szCs w:val="24"/>
          <w:lang w:val="en-GB"/>
        </w:rPr>
        <w:t>6</w:t>
      </w:r>
      <w:r w:rsidRPr="00853980">
        <w:rPr>
          <w:rFonts w:asciiTheme="majorBidi" w:hAnsiTheme="majorBidi" w:cstheme="majorBidi"/>
          <w:sz w:val="24"/>
          <w:szCs w:val="24"/>
          <w:lang w:val="en-GB"/>
        </w:rPr>
        <w:t>, 235</w:t>
      </w:r>
      <w:del w:id="1794" w:author="Copyeditor" w:date="2020-08-25T15:14:00Z">
        <w:r w:rsidRPr="00853980" w:rsidDel="00C8540F">
          <w:rPr>
            <w:rFonts w:asciiTheme="majorBidi" w:hAnsiTheme="majorBidi" w:cstheme="majorBidi"/>
            <w:sz w:val="24"/>
            <w:szCs w:val="24"/>
            <w:lang w:val="en-GB"/>
          </w:rPr>
          <w:delText>-</w:delText>
        </w:r>
      </w:del>
      <w:ins w:id="1795" w:author="Copyeditor" w:date="2020-08-25T15:14:00Z">
        <w:r w:rsidR="00C8540F">
          <w:rPr>
            <w:rFonts w:asciiTheme="majorBidi" w:hAnsiTheme="majorBidi" w:cstheme="majorBidi"/>
            <w:sz w:val="24"/>
            <w:szCs w:val="24"/>
            <w:lang w:val="en-GB"/>
          </w:rPr>
          <w:t>–</w:t>
        </w:r>
      </w:ins>
      <w:r w:rsidRPr="00853980">
        <w:rPr>
          <w:rFonts w:asciiTheme="majorBidi" w:hAnsiTheme="majorBidi" w:cstheme="majorBidi"/>
          <w:sz w:val="24"/>
          <w:szCs w:val="24"/>
          <w:lang w:val="en-GB"/>
        </w:rPr>
        <w:t>263.</w:t>
      </w:r>
    </w:p>
    <w:p w14:paraId="3B6F46F4" w14:textId="706C636E"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Lipsky, M. (1980). </w:t>
      </w:r>
      <w:r w:rsidRPr="00853980">
        <w:rPr>
          <w:rFonts w:asciiTheme="majorBidi" w:hAnsiTheme="majorBidi" w:cstheme="majorBidi"/>
          <w:i/>
          <w:sz w:val="24"/>
          <w:szCs w:val="24"/>
          <w:lang w:val="en-GB"/>
        </w:rPr>
        <w:t xml:space="preserve">Street-level bureaucracy: </w:t>
      </w:r>
      <w:del w:id="1796" w:author="Copyeditor" w:date="2020-08-25T15:14:00Z">
        <w:r w:rsidRPr="00853980" w:rsidDel="00C8540F">
          <w:rPr>
            <w:rFonts w:asciiTheme="majorBidi" w:hAnsiTheme="majorBidi" w:cstheme="majorBidi"/>
            <w:i/>
            <w:sz w:val="24"/>
            <w:szCs w:val="24"/>
            <w:lang w:val="en-GB"/>
          </w:rPr>
          <w:delText xml:space="preserve">the </w:delText>
        </w:r>
      </w:del>
      <w:ins w:id="1797" w:author="Copyeditor" w:date="2020-08-25T15:14:00Z">
        <w:r w:rsidR="00C8540F">
          <w:rPr>
            <w:rFonts w:asciiTheme="majorBidi" w:hAnsiTheme="majorBidi" w:cstheme="majorBidi"/>
            <w:i/>
            <w:sz w:val="24"/>
            <w:szCs w:val="24"/>
            <w:lang w:val="en-GB"/>
          </w:rPr>
          <w:t>T</w:t>
        </w:r>
        <w:r w:rsidR="00C8540F" w:rsidRPr="00853980">
          <w:rPr>
            <w:rFonts w:asciiTheme="majorBidi" w:hAnsiTheme="majorBidi" w:cstheme="majorBidi"/>
            <w:i/>
            <w:sz w:val="24"/>
            <w:szCs w:val="24"/>
            <w:lang w:val="en-GB"/>
          </w:rPr>
          <w:t xml:space="preserve">he </w:t>
        </w:r>
      </w:ins>
      <w:r w:rsidRPr="00853980">
        <w:rPr>
          <w:rFonts w:asciiTheme="majorBidi" w:hAnsiTheme="majorBidi" w:cstheme="majorBidi"/>
          <w:i/>
          <w:sz w:val="24"/>
          <w:szCs w:val="24"/>
          <w:lang w:val="en-GB"/>
        </w:rPr>
        <w:t xml:space="preserve">dilemmas of the individual in public services. </w:t>
      </w:r>
      <w:r w:rsidRPr="00853980">
        <w:rPr>
          <w:rFonts w:asciiTheme="majorBidi" w:hAnsiTheme="majorBidi" w:cstheme="majorBidi"/>
          <w:sz w:val="24"/>
          <w:szCs w:val="24"/>
          <w:lang w:val="en-GB"/>
        </w:rPr>
        <w:lastRenderedPageBreak/>
        <w:t>New York: Russell Sage</w:t>
      </w:r>
      <w:r w:rsidRPr="00853980">
        <w:rPr>
          <w:rFonts w:asciiTheme="majorBidi" w:hAnsiTheme="majorBidi" w:cstheme="majorBidi"/>
          <w:spacing w:val="-9"/>
          <w:sz w:val="24"/>
          <w:szCs w:val="24"/>
          <w:lang w:val="en-GB"/>
        </w:rPr>
        <w:t xml:space="preserve"> </w:t>
      </w:r>
      <w:r w:rsidRPr="00853980">
        <w:rPr>
          <w:rFonts w:asciiTheme="majorBidi" w:hAnsiTheme="majorBidi" w:cstheme="majorBidi"/>
          <w:sz w:val="24"/>
          <w:szCs w:val="24"/>
          <w:lang w:val="en-GB"/>
        </w:rPr>
        <w:t>Foundation.</w:t>
      </w:r>
    </w:p>
    <w:p w14:paraId="07D7C8D3" w14:textId="77777777" w:rsidR="00C8540F" w:rsidRDefault="00C8540F" w:rsidP="00C8540F">
      <w:pPr>
        <w:pStyle w:val="BodyText"/>
        <w:tabs>
          <w:tab w:val="left" w:pos="709"/>
        </w:tabs>
        <w:spacing w:line="480" w:lineRule="auto"/>
        <w:ind w:left="709" w:hanging="709"/>
        <w:jc w:val="both"/>
        <w:rPr>
          <w:ins w:id="1798" w:author="Copyeditor" w:date="2020-08-25T15:14:00Z"/>
          <w:rFonts w:asciiTheme="majorBidi" w:hAnsiTheme="majorBidi" w:cstheme="majorBidi"/>
          <w:sz w:val="24"/>
          <w:szCs w:val="24"/>
          <w:lang w:val="en-GB"/>
        </w:rPr>
      </w:pPr>
      <w:ins w:id="1799" w:author="Copyeditor" w:date="2020-08-25T15:14:00Z">
        <w:r w:rsidRPr="00853980">
          <w:rPr>
            <w:rFonts w:asciiTheme="majorBidi" w:hAnsiTheme="majorBidi" w:cstheme="majorBidi"/>
            <w:sz w:val="24"/>
            <w:szCs w:val="24"/>
            <w:lang w:val="en-GB"/>
          </w:rPr>
          <w:t xml:space="preserve">Margalit, G. (2014). Jewish Haifa denies its Arab past. </w:t>
        </w:r>
        <w:r w:rsidRPr="00853980">
          <w:rPr>
            <w:rFonts w:asciiTheme="majorBidi" w:hAnsiTheme="majorBidi" w:cstheme="majorBidi"/>
            <w:i/>
            <w:iCs/>
            <w:sz w:val="24"/>
            <w:szCs w:val="24"/>
            <w:lang w:val="en-GB"/>
          </w:rPr>
          <w:t xml:space="preserve">Rethinking History, </w:t>
        </w:r>
        <w:r w:rsidRPr="001E3ABC">
          <w:rPr>
            <w:rFonts w:asciiTheme="majorBidi" w:hAnsiTheme="majorBidi" w:cstheme="majorBidi"/>
            <w:i/>
            <w:iCs/>
            <w:sz w:val="24"/>
            <w:szCs w:val="24"/>
            <w:lang w:val="en-GB"/>
          </w:rPr>
          <w:t>18</w:t>
        </w:r>
        <w:r w:rsidRPr="00853980">
          <w:rPr>
            <w:rFonts w:asciiTheme="majorBidi" w:hAnsiTheme="majorBidi" w:cstheme="majorBidi"/>
            <w:sz w:val="24"/>
            <w:szCs w:val="24"/>
            <w:lang w:val="en-GB"/>
          </w:rPr>
          <w:t>, 230</w:t>
        </w:r>
        <w:r>
          <w:rPr>
            <w:rFonts w:asciiTheme="majorBidi" w:hAnsiTheme="majorBidi" w:cstheme="majorBidi"/>
            <w:sz w:val="24"/>
            <w:szCs w:val="24"/>
            <w:lang w:val="en-GB"/>
          </w:rPr>
          <w:t>–</w:t>
        </w:r>
        <w:r w:rsidRPr="00853980">
          <w:rPr>
            <w:rFonts w:asciiTheme="majorBidi" w:hAnsiTheme="majorBidi" w:cstheme="majorBidi"/>
            <w:sz w:val="24"/>
            <w:szCs w:val="24"/>
            <w:lang w:val="en-GB"/>
          </w:rPr>
          <w:t>243.</w:t>
        </w:r>
      </w:ins>
    </w:p>
    <w:p w14:paraId="3701C779" w14:textId="092F5FFC"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rPr>
      </w:pPr>
      <w:r w:rsidRPr="00853980">
        <w:rPr>
          <w:rFonts w:asciiTheme="majorBidi" w:hAnsiTheme="majorBidi" w:cstheme="majorBidi"/>
          <w:sz w:val="24"/>
          <w:szCs w:val="24"/>
        </w:rPr>
        <w:t xml:space="preserve">Maynard-Moody, S. W., &amp; </w:t>
      </w:r>
      <w:proofErr w:type="spellStart"/>
      <w:r w:rsidRPr="00853980">
        <w:rPr>
          <w:rFonts w:asciiTheme="majorBidi" w:hAnsiTheme="majorBidi" w:cstheme="majorBidi"/>
          <w:sz w:val="24"/>
          <w:szCs w:val="24"/>
        </w:rPr>
        <w:t>Musheno</w:t>
      </w:r>
      <w:proofErr w:type="spellEnd"/>
      <w:r w:rsidRPr="00853980">
        <w:rPr>
          <w:rFonts w:asciiTheme="majorBidi" w:hAnsiTheme="majorBidi" w:cstheme="majorBidi"/>
          <w:sz w:val="24"/>
          <w:szCs w:val="24"/>
        </w:rPr>
        <w:t xml:space="preserve">, M. (2003). </w:t>
      </w:r>
      <w:r w:rsidRPr="00853980">
        <w:rPr>
          <w:rFonts w:asciiTheme="majorBidi" w:hAnsiTheme="majorBidi" w:cstheme="majorBidi"/>
          <w:i/>
          <w:iCs/>
          <w:sz w:val="24"/>
          <w:szCs w:val="24"/>
        </w:rPr>
        <w:t>Cops, teachers, counselors: Stories from the front lines of public service.</w:t>
      </w:r>
      <w:r w:rsidRPr="00853980">
        <w:rPr>
          <w:rFonts w:asciiTheme="majorBidi" w:hAnsiTheme="majorBidi" w:cstheme="majorBidi"/>
          <w:sz w:val="24"/>
          <w:szCs w:val="24"/>
        </w:rPr>
        <w:t xml:space="preserve"> Ann Arbor: </w:t>
      </w:r>
      <w:del w:id="1800" w:author="Copyeditor" w:date="2020-08-25T15:14:00Z">
        <w:r w:rsidRPr="00853980" w:rsidDel="00C8540F">
          <w:rPr>
            <w:rFonts w:asciiTheme="majorBidi" w:hAnsiTheme="majorBidi" w:cstheme="majorBidi"/>
            <w:sz w:val="24"/>
            <w:szCs w:val="24"/>
          </w:rPr>
          <w:delText xml:space="preserve">The </w:delText>
        </w:r>
      </w:del>
      <w:r w:rsidRPr="00853980">
        <w:rPr>
          <w:rFonts w:asciiTheme="majorBidi" w:hAnsiTheme="majorBidi" w:cstheme="majorBidi"/>
          <w:sz w:val="24"/>
          <w:szCs w:val="24"/>
        </w:rPr>
        <w:t>University of Michigan Press.</w:t>
      </w:r>
    </w:p>
    <w:p w14:paraId="0B1C87E1" w14:textId="6FA42978" w:rsidR="00A013AA"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del w:id="1801" w:author="Copyeditor" w:date="2020-08-25T15:14:00Z">
        <w:r w:rsidRPr="00853980" w:rsidDel="00C8540F">
          <w:rPr>
            <w:rFonts w:asciiTheme="majorBidi" w:hAnsiTheme="majorBidi" w:cstheme="majorBidi"/>
            <w:sz w:val="24"/>
            <w:szCs w:val="24"/>
            <w:lang w:val="en-GB"/>
          </w:rPr>
          <w:delText xml:space="preserve">Margalit, G. (2014). Jewish Haifa denies its Arab past. </w:delText>
        </w:r>
        <w:r w:rsidRPr="00853980" w:rsidDel="00C8540F">
          <w:rPr>
            <w:rFonts w:asciiTheme="majorBidi" w:hAnsiTheme="majorBidi" w:cstheme="majorBidi"/>
            <w:i/>
            <w:iCs/>
            <w:sz w:val="24"/>
            <w:szCs w:val="24"/>
            <w:lang w:val="en-GB"/>
          </w:rPr>
          <w:delText xml:space="preserve">Rethinking History, </w:delText>
        </w:r>
        <w:r w:rsidRPr="00C8540F" w:rsidDel="00C8540F">
          <w:rPr>
            <w:rFonts w:asciiTheme="majorBidi" w:hAnsiTheme="majorBidi" w:cstheme="majorBidi"/>
            <w:i/>
            <w:iCs/>
            <w:sz w:val="24"/>
            <w:szCs w:val="24"/>
            <w:lang w:val="en-GB"/>
          </w:rPr>
          <w:delText>18</w:delText>
        </w:r>
        <w:r w:rsidRPr="00853980" w:rsidDel="00C8540F">
          <w:rPr>
            <w:rFonts w:asciiTheme="majorBidi" w:hAnsiTheme="majorBidi" w:cstheme="majorBidi"/>
            <w:sz w:val="24"/>
            <w:szCs w:val="24"/>
            <w:lang w:val="en-GB"/>
          </w:rPr>
          <w:delText>, 230-243.</w:delText>
        </w:r>
      </w:del>
      <w:proofErr w:type="spellStart"/>
      <w:ins w:id="1802" w:author="Copyeditor" w:date="2020-08-25T13:29:00Z">
        <w:r w:rsidR="00A013AA" w:rsidRPr="00E07F66">
          <w:rPr>
            <w:rFonts w:asciiTheme="majorBidi" w:hAnsiTheme="majorBidi" w:cstheme="majorBidi"/>
            <w:sz w:val="24"/>
            <w:szCs w:val="24"/>
            <w:highlight w:val="yellow"/>
          </w:rPr>
          <w:t>Monteresecu</w:t>
        </w:r>
        <w:proofErr w:type="spellEnd"/>
        <w:r w:rsidR="00A013AA" w:rsidRPr="00E07F66">
          <w:rPr>
            <w:rFonts w:asciiTheme="majorBidi" w:hAnsiTheme="majorBidi" w:cstheme="majorBidi"/>
            <w:sz w:val="24"/>
            <w:szCs w:val="24"/>
            <w:highlight w:val="yellow"/>
          </w:rPr>
          <w:t>, 2015</w:t>
        </w:r>
      </w:ins>
    </w:p>
    <w:p w14:paraId="2BD099F1" w14:textId="198B0643" w:rsidR="008134F5" w:rsidRPr="00853980" w:rsidRDefault="008134F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134F5">
        <w:rPr>
          <w:rFonts w:asciiTheme="majorBidi" w:hAnsiTheme="majorBidi" w:cstheme="majorBidi"/>
          <w:sz w:val="24"/>
          <w:szCs w:val="24"/>
          <w:lang w:val="en-GB"/>
        </w:rPr>
        <w:t xml:space="preserve">Moore, S. T. (1987). The theory of street-level bureaucracy: A positive critique. </w:t>
      </w:r>
      <w:r w:rsidRPr="00CD7E8C">
        <w:rPr>
          <w:rFonts w:asciiTheme="majorBidi" w:hAnsiTheme="majorBidi" w:cstheme="majorBidi"/>
          <w:i/>
          <w:iCs/>
          <w:sz w:val="24"/>
          <w:szCs w:val="24"/>
          <w:lang w:val="en-GB"/>
        </w:rPr>
        <w:t>Administration &amp; Society</w:t>
      </w:r>
      <w:r w:rsidRPr="008134F5">
        <w:rPr>
          <w:rFonts w:asciiTheme="majorBidi" w:hAnsiTheme="majorBidi" w:cstheme="majorBidi"/>
          <w:sz w:val="24"/>
          <w:szCs w:val="24"/>
          <w:lang w:val="en-GB"/>
        </w:rPr>
        <w:t xml:space="preserve">, </w:t>
      </w:r>
      <w:r w:rsidRPr="00C8540F">
        <w:rPr>
          <w:rFonts w:asciiTheme="majorBidi" w:hAnsiTheme="majorBidi" w:cstheme="majorBidi"/>
          <w:i/>
          <w:iCs/>
          <w:sz w:val="24"/>
          <w:szCs w:val="24"/>
          <w:lang w:val="en-GB"/>
        </w:rPr>
        <w:t>7</w:t>
      </w:r>
      <w:r w:rsidRPr="008134F5">
        <w:rPr>
          <w:rFonts w:asciiTheme="majorBidi" w:hAnsiTheme="majorBidi" w:cstheme="majorBidi"/>
          <w:sz w:val="24"/>
          <w:szCs w:val="24"/>
          <w:lang w:val="en-GB"/>
        </w:rPr>
        <w:t>, 74</w:t>
      </w:r>
      <w:del w:id="1803" w:author="Copyeditor" w:date="2020-08-25T15:14:00Z">
        <w:r w:rsidRPr="008134F5" w:rsidDel="00C8540F">
          <w:rPr>
            <w:rFonts w:asciiTheme="majorBidi" w:hAnsiTheme="majorBidi" w:cstheme="majorBidi"/>
            <w:sz w:val="24"/>
            <w:szCs w:val="24"/>
            <w:lang w:val="en-GB"/>
          </w:rPr>
          <w:delText>-</w:delText>
        </w:r>
      </w:del>
      <w:ins w:id="1804" w:author="Copyeditor" w:date="2020-08-25T15:14:00Z">
        <w:r w:rsidR="00C8540F">
          <w:rPr>
            <w:rFonts w:asciiTheme="majorBidi" w:hAnsiTheme="majorBidi" w:cstheme="majorBidi"/>
            <w:sz w:val="24"/>
            <w:szCs w:val="24"/>
            <w:lang w:val="en-GB"/>
          </w:rPr>
          <w:t>–</w:t>
        </w:r>
      </w:ins>
      <w:r w:rsidRPr="008134F5">
        <w:rPr>
          <w:rFonts w:asciiTheme="majorBidi" w:hAnsiTheme="majorBidi" w:cstheme="majorBidi"/>
          <w:sz w:val="24"/>
          <w:szCs w:val="24"/>
          <w:lang w:val="en-GB"/>
        </w:rPr>
        <w:t>94.</w:t>
      </w:r>
    </w:p>
    <w:p w14:paraId="056F6F45" w14:textId="74E447D3"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commentRangeStart w:id="1805"/>
      <w:proofErr w:type="spellStart"/>
      <w:r w:rsidRPr="00FF7EE2">
        <w:rPr>
          <w:rFonts w:asciiTheme="majorBidi" w:hAnsiTheme="majorBidi" w:cstheme="majorBidi"/>
          <w:sz w:val="24"/>
          <w:szCs w:val="24"/>
        </w:rPr>
        <w:t>Musil</w:t>
      </w:r>
      <w:proofErr w:type="spellEnd"/>
      <w:r w:rsidRPr="00FF7EE2">
        <w:rPr>
          <w:rFonts w:asciiTheme="majorBidi" w:hAnsiTheme="majorBidi" w:cstheme="majorBidi"/>
          <w:sz w:val="24"/>
          <w:szCs w:val="24"/>
        </w:rPr>
        <w:t xml:space="preserve">, L., </w:t>
      </w:r>
      <w:proofErr w:type="spellStart"/>
      <w:r w:rsidRPr="00FF7EE2">
        <w:rPr>
          <w:rFonts w:asciiTheme="majorBidi" w:hAnsiTheme="majorBidi" w:cstheme="majorBidi"/>
          <w:sz w:val="24"/>
          <w:szCs w:val="24"/>
        </w:rPr>
        <w:t>Kubalcikova</w:t>
      </w:r>
      <w:proofErr w:type="spellEnd"/>
      <w:r w:rsidRPr="00FF7EE2">
        <w:rPr>
          <w:rFonts w:asciiTheme="majorBidi" w:hAnsiTheme="majorBidi" w:cstheme="majorBidi"/>
          <w:sz w:val="24"/>
          <w:szCs w:val="24"/>
        </w:rPr>
        <w:t xml:space="preserve">, K., </w:t>
      </w:r>
      <w:proofErr w:type="spellStart"/>
      <w:r w:rsidRPr="00FF7EE2">
        <w:rPr>
          <w:rFonts w:asciiTheme="majorBidi" w:hAnsiTheme="majorBidi" w:cstheme="majorBidi"/>
          <w:sz w:val="24"/>
          <w:szCs w:val="24"/>
        </w:rPr>
        <w:t>Hubikova</w:t>
      </w:r>
      <w:proofErr w:type="spellEnd"/>
      <w:r w:rsidRPr="00FF7EE2">
        <w:rPr>
          <w:rFonts w:asciiTheme="majorBidi" w:hAnsiTheme="majorBidi" w:cstheme="majorBidi"/>
          <w:sz w:val="24"/>
          <w:szCs w:val="24"/>
        </w:rPr>
        <w:t xml:space="preserve">, O., &amp; </w:t>
      </w:r>
      <w:proofErr w:type="spellStart"/>
      <w:r w:rsidRPr="00FF7EE2">
        <w:rPr>
          <w:rFonts w:asciiTheme="majorBidi" w:hAnsiTheme="majorBidi" w:cstheme="majorBidi"/>
          <w:sz w:val="24"/>
          <w:szCs w:val="24"/>
        </w:rPr>
        <w:t>Necasova</w:t>
      </w:r>
      <w:proofErr w:type="spellEnd"/>
      <w:r w:rsidRPr="00FF7EE2">
        <w:rPr>
          <w:rFonts w:asciiTheme="majorBidi" w:hAnsiTheme="majorBidi" w:cstheme="majorBidi"/>
          <w:sz w:val="24"/>
          <w:szCs w:val="24"/>
        </w:rPr>
        <w:t xml:space="preserve">, M. (2004). </w:t>
      </w:r>
      <w:r w:rsidRPr="00853980">
        <w:rPr>
          <w:rFonts w:asciiTheme="majorBidi" w:hAnsiTheme="majorBidi" w:cstheme="majorBidi"/>
          <w:sz w:val="24"/>
          <w:szCs w:val="24"/>
          <w:lang w:val="en-GB"/>
        </w:rPr>
        <w:t>Do social workers avoid the dilemmas of work with clients?</w:t>
      </w:r>
      <w:del w:id="1806" w:author="Copyeditor" w:date="2020-08-25T15:32:00Z">
        <w:r w:rsidRPr="00853980" w:rsidDel="003B2DF4">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w:t>
      </w:r>
      <w:r w:rsidRPr="00853980">
        <w:rPr>
          <w:rFonts w:asciiTheme="majorBidi" w:hAnsiTheme="majorBidi" w:cstheme="majorBidi"/>
          <w:i/>
          <w:sz w:val="24"/>
          <w:szCs w:val="24"/>
          <w:lang w:val="en-GB"/>
        </w:rPr>
        <w:t xml:space="preserve">European Journal of Social Work, </w:t>
      </w:r>
      <w:r w:rsidRPr="00C8540F">
        <w:rPr>
          <w:rFonts w:asciiTheme="majorBidi" w:hAnsiTheme="majorBidi" w:cstheme="majorBidi"/>
          <w:i/>
          <w:sz w:val="24"/>
          <w:szCs w:val="24"/>
          <w:lang w:val="en-GB"/>
        </w:rPr>
        <w:t>7</w:t>
      </w:r>
      <w:r w:rsidRPr="00853980">
        <w:rPr>
          <w:rFonts w:asciiTheme="majorBidi" w:hAnsiTheme="majorBidi" w:cstheme="majorBidi"/>
          <w:i/>
          <w:sz w:val="24"/>
          <w:szCs w:val="24"/>
          <w:lang w:val="en-GB"/>
        </w:rPr>
        <w:t>,</w:t>
      </w:r>
      <w:r w:rsidRPr="00853980">
        <w:rPr>
          <w:rFonts w:asciiTheme="majorBidi" w:hAnsiTheme="majorBidi" w:cstheme="majorBidi"/>
          <w:sz w:val="24"/>
          <w:szCs w:val="24"/>
          <w:lang w:val="en-GB"/>
        </w:rPr>
        <w:t xml:space="preserve"> 305</w:t>
      </w:r>
      <w:del w:id="1807" w:author="Copyeditor" w:date="2020-08-25T15:15:00Z">
        <w:r w:rsidRPr="00853980" w:rsidDel="00C8540F">
          <w:rPr>
            <w:rFonts w:asciiTheme="majorBidi" w:hAnsiTheme="majorBidi" w:cstheme="majorBidi"/>
            <w:sz w:val="24"/>
            <w:szCs w:val="24"/>
            <w:lang w:val="en-GB"/>
          </w:rPr>
          <w:delText>-</w:delText>
        </w:r>
      </w:del>
      <w:ins w:id="1808" w:author="Copyeditor" w:date="2020-08-25T15:15:00Z">
        <w:r w:rsidR="00C8540F">
          <w:rPr>
            <w:rFonts w:asciiTheme="majorBidi" w:hAnsiTheme="majorBidi" w:cstheme="majorBidi"/>
            <w:sz w:val="24"/>
            <w:szCs w:val="24"/>
            <w:lang w:val="en-GB"/>
          </w:rPr>
          <w:t>–</w:t>
        </w:r>
      </w:ins>
      <w:r w:rsidRPr="00853980">
        <w:rPr>
          <w:rFonts w:asciiTheme="majorBidi" w:hAnsiTheme="majorBidi" w:cstheme="majorBidi"/>
          <w:sz w:val="24"/>
          <w:szCs w:val="24"/>
          <w:lang w:val="en-GB"/>
        </w:rPr>
        <w:t>319.</w:t>
      </w:r>
      <w:commentRangeEnd w:id="1805"/>
      <w:r w:rsidR="00644346">
        <w:rPr>
          <w:rStyle w:val="CommentReference"/>
          <w:rFonts w:asciiTheme="minorHAnsi" w:eastAsiaTheme="minorHAnsi" w:hAnsiTheme="minorHAnsi" w:cstheme="minorBidi"/>
          <w:lang w:val="es-AR" w:bidi="he-IL"/>
        </w:rPr>
        <w:commentReference w:id="1805"/>
      </w:r>
    </w:p>
    <w:p w14:paraId="1F0C6FFA" w14:textId="727CC684" w:rsidR="00C36D25" w:rsidRPr="00853980" w:rsidDel="00A40C86" w:rsidRDefault="00C36D25" w:rsidP="006D5691">
      <w:pPr>
        <w:pStyle w:val="BodyText"/>
        <w:tabs>
          <w:tab w:val="left" w:pos="709"/>
        </w:tabs>
        <w:spacing w:line="480" w:lineRule="auto"/>
        <w:ind w:left="709" w:hanging="709"/>
        <w:jc w:val="both"/>
        <w:rPr>
          <w:moveFrom w:id="1809" w:author="Copyeditor" w:date="2020-08-25T13:15:00Z"/>
          <w:rFonts w:asciiTheme="majorBidi" w:hAnsiTheme="majorBidi" w:cstheme="majorBidi"/>
          <w:sz w:val="24"/>
          <w:szCs w:val="24"/>
          <w:lang w:val="en-GB"/>
        </w:rPr>
      </w:pPr>
      <w:moveFromRangeStart w:id="1810" w:author="Copyeditor" w:date="2020-08-25T13:15:00Z" w:name="move49253748"/>
      <w:moveFrom w:id="1811" w:author="Copyeditor" w:date="2020-08-25T13:15:00Z">
        <w:r w:rsidRPr="00853980" w:rsidDel="00A40C86">
          <w:rPr>
            <w:rFonts w:asciiTheme="majorBidi" w:hAnsiTheme="majorBidi" w:cstheme="majorBidi"/>
            <w:color w:val="222222"/>
            <w:sz w:val="24"/>
            <w:szCs w:val="24"/>
            <w:shd w:val="clear" w:color="auto" w:fill="FFFFFF"/>
          </w:rPr>
          <w:t xml:space="preserve">Nothdurfter, U., &amp; Hermans, K. (2018). Meeting (or not) at the </w:t>
        </w:r>
        <w:r w:rsidR="008019AB" w:rsidDel="00A40C86">
          <w:rPr>
            <w:rFonts w:asciiTheme="majorBidi" w:hAnsiTheme="majorBidi" w:cstheme="majorBidi"/>
            <w:color w:val="222222"/>
            <w:sz w:val="24"/>
            <w:szCs w:val="24"/>
            <w:shd w:val="clear" w:color="auto" w:fill="FFFFFF"/>
          </w:rPr>
          <w:t>street-level</w:t>
        </w:r>
        <w:r w:rsidRPr="00853980" w:rsidDel="00A40C86">
          <w:rPr>
            <w:rFonts w:asciiTheme="majorBidi" w:hAnsiTheme="majorBidi" w:cstheme="majorBidi"/>
            <w:color w:val="222222"/>
            <w:sz w:val="24"/>
            <w:szCs w:val="24"/>
            <w:shd w:val="clear" w:color="auto" w:fill="FFFFFF"/>
          </w:rPr>
          <w:t>? A literature review on street‐level research in public management, social policy and social work. </w:t>
        </w:r>
        <w:r w:rsidRPr="00853980" w:rsidDel="00A40C86">
          <w:rPr>
            <w:rFonts w:asciiTheme="majorBidi" w:hAnsiTheme="majorBidi" w:cstheme="majorBidi"/>
            <w:i/>
            <w:iCs/>
            <w:color w:val="222222"/>
            <w:sz w:val="24"/>
            <w:szCs w:val="24"/>
            <w:shd w:val="clear" w:color="auto" w:fill="FFFFFF"/>
          </w:rPr>
          <w:t>International Journal of Social Welfare</w:t>
        </w:r>
        <w:r w:rsidRPr="00853980" w:rsidDel="00A40C86">
          <w:rPr>
            <w:rFonts w:asciiTheme="majorBidi" w:hAnsiTheme="majorBidi" w:cstheme="majorBidi"/>
            <w:color w:val="222222"/>
            <w:sz w:val="24"/>
            <w:szCs w:val="24"/>
            <w:shd w:val="clear" w:color="auto" w:fill="FFFFFF"/>
          </w:rPr>
          <w:t>, 27, 294-304.</w:t>
        </w:r>
      </w:moveFrom>
    </w:p>
    <w:moveFromRangeEnd w:id="1810"/>
    <w:p w14:paraId="3B308F5B" w14:textId="74A46C53"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proofErr w:type="spellStart"/>
      <w:r w:rsidRPr="00FF7EE2">
        <w:rPr>
          <w:rFonts w:asciiTheme="majorBidi" w:hAnsiTheme="majorBidi" w:cstheme="majorBidi"/>
          <w:sz w:val="24"/>
          <w:szCs w:val="24"/>
        </w:rPr>
        <w:t>Nadan</w:t>
      </w:r>
      <w:proofErr w:type="spellEnd"/>
      <w:r w:rsidRPr="00FF7EE2">
        <w:rPr>
          <w:rFonts w:asciiTheme="majorBidi" w:hAnsiTheme="majorBidi" w:cstheme="majorBidi"/>
          <w:sz w:val="24"/>
          <w:szCs w:val="24"/>
        </w:rPr>
        <w:t xml:space="preserve">. Y., &amp; Ben-Ari, A. (2013). </w:t>
      </w:r>
      <w:r w:rsidRPr="00853980">
        <w:rPr>
          <w:rFonts w:asciiTheme="majorBidi" w:hAnsiTheme="majorBidi" w:cstheme="majorBidi"/>
          <w:sz w:val="24"/>
          <w:szCs w:val="24"/>
          <w:lang w:val="en-GB"/>
        </w:rPr>
        <w:t>What can we learn from rethinking ‘</w:t>
      </w:r>
      <w:del w:id="1812" w:author="Copyeditor" w:date="2020-08-25T15:16:00Z">
        <w:r w:rsidRPr="00853980" w:rsidDel="00C8540F">
          <w:rPr>
            <w:rFonts w:asciiTheme="majorBidi" w:hAnsiTheme="majorBidi" w:cstheme="majorBidi"/>
            <w:sz w:val="24"/>
            <w:szCs w:val="24"/>
            <w:lang w:val="en-GB"/>
          </w:rPr>
          <w:delText xml:space="preserve">Multiculturalism’ </w:delText>
        </w:r>
      </w:del>
      <w:ins w:id="1813" w:author="Copyeditor" w:date="2020-08-25T15:16:00Z">
        <w:r w:rsidR="00C8540F">
          <w:rPr>
            <w:rFonts w:asciiTheme="majorBidi" w:hAnsiTheme="majorBidi" w:cstheme="majorBidi"/>
            <w:sz w:val="24"/>
            <w:szCs w:val="24"/>
            <w:lang w:val="en-GB"/>
          </w:rPr>
          <w:t>m</w:t>
        </w:r>
        <w:r w:rsidR="00C8540F" w:rsidRPr="00853980">
          <w:rPr>
            <w:rFonts w:asciiTheme="majorBidi" w:hAnsiTheme="majorBidi" w:cstheme="majorBidi"/>
            <w:sz w:val="24"/>
            <w:szCs w:val="24"/>
            <w:lang w:val="en-GB"/>
          </w:rPr>
          <w:t xml:space="preserve">ulticulturalism’ </w:t>
        </w:r>
      </w:ins>
      <w:r w:rsidRPr="00853980">
        <w:rPr>
          <w:rFonts w:asciiTheme="majorBidi" w:hAnsiTheme="majorBidi" w:cstheme="majorBidi"/>
          <w:sz w:val="24"/>
          <w:szCs w:val="24"/>
          <w:lang w:val="en-GB"/>
        </w:rPr>
        <w:t>in social work education?</w:t>
      </w:r>
      <w:del w:id="1814" w:author="Copyeditor" w:date="2020-08-25T15:32:00Z">
        <w:r w:rsidRPr="00853980" w:rsidDel="003B2DF4">
          <w:rPr>
            <w:rFonts w:asciiTheme="majorBidi" w:hAnsiTheme="majorBidi" w:cstheme="majorBidi"/>
            <w:sz w:val="24"/>
            <w:szCs w:val="24"/>
            <w:lang w:val="en-GB"/>
          </w:rPr>
          <w:delText>.</w:delText>
        </w:r>
      </w:del>
      <w:r w:rsidRPr="00853980">
        <w:rPr>
          <w:rFonts w:asciiTheme="majorBidi" w:hAnsiTheme="majorBidi" w:cstheme="majorBidi"/>
          <w:sz w:val="24"/>
          <w:szCs w:val="24"/>
          <w:lang w:val="en-GB"/>
        </w:rPr>
        <w:t xml:space="preserve"> </w:t>
      </w:r>
      <w:r w:rsidRPr="00853980">
        <w:rPr>
          <w:rFonts w:asciiTheme="majorBidi" w:hAnsiTheme="majorBidi" w:cstheme="majorBidi"/>
          <w:i/>
          <w:sz w:val="24"/>
          <w:szCs w:val="24"/>
          <w:lang w:val="en-GB"/>
        </w:rPr>
        <w:t xml:space="preserve">Social Work Education: The International Journal, </w:t>
      </w:r>
      <w:r w:rsidRPr="00C8540F">
        <w:rPr>
          <w:rFonts w:asciiTheme="majorBidi" w:hAnsiTheme="majorBidi" w:cstheme="majorBidi"/>
          <w:i/>
          <w:sz w:val="24"/>
          <w:szCs w:val="24"/>
          <w:lang w:val="en-GB"/>
        </w:rPr>
        <w:t>32</w:t>
      </w:r>
      <w:r w:rsidRPr="00853980">
        <w:rPr>
          <w:rFonts w:asciiTheme="majorBidi" w:hAnsiTheme="majorBidi" w:cstheme="majorBidi"/>
          <w:sz w:val="24"/>
          <w:szCs w:val="24"/>
          <w:lang w:val="en-GB"/>
        </w:rPr>
        <w:t>, 1089</w:t>
      </w:r>
      <w:del w:id="1815" w:author="Copyeditor" w:date="2020-08-25T15:16:00Z">
        <w:r w:rsidRPr="00853980" w:rsidDel="00C8540F">
          <w:rPr>
            <w:rFonts w:asciiTheme="majorBidi" w:hAnsiTheme="majorBidi" w:cstheme="majorBidi"/>
            <w:sz w:val="24"/>
            <w:szCs w:val="24"/>
            <w:lang w:val="en-GB"/>
          </w:rPr>
          <w:delText>-</w:delText>
        </w:r>
      </w:del>
      <w:ins w:id="1816" w:author="Copyeditor" w:date="2020-08-25T15:16:00Z">
        <w:r w:rsidR="00C8540F">
          <w:rPr>
            <w:rFonts w:asciiTheme="majorBidi" w:hAnsiTheme="majorBidi" w:cstheme="majorBidi"/>
            <w:sz w:val="24"/>
            <w:szCs w:val="24"/>
            <w:lang w:val="en-GB"/>
          </w:rPr>
          <w:t>–</w:t>
        </w:r>
      </w:ins>
      <w:r w:rsidRPr="00853980">
        <w:rPr>
          <w:rFonts w:asciiTheme="majorBidi" w:hAnsiTheme="majorBidi" w:cstheme="majorBidi"/>
          <w:sz w:val="24"/>
          <w:szCs w:val="24"/>
          <w:lang w:val="en-GB"/>
        </w:rPr>
        <w:t>1102.</w:t>
      </w:r>
    </w:p>
    <w:p w14:paraId="50F85F1D" w14:textId="7DE5CF71"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National Association of Social Workers. (2007). </w:t>
      </w:r>
      <w:r w:rsidRPr="00853980">
        <w:rPr>
          <w:rFonts w:asciiTheme="majorBidi" w:hAnsiTheme="majorBidi" w:cstheme="majorBidi"/>
          <w:i/>
          <w:sz w:val="24"/>
          <w:szCs w:val="24"/>
          <w:lang w:val="en-GB"/>
        </w:rPr>
        <w:t>Indicators for the achievement of NASW standards for cultural competence in social work practice</w:t>
      </w:r>
      <w:r w:rsidRPr="00853980">
        <w:rPr>
          <w:rFonts w:asciiTheme="majorBidi" w:hAnsiTheme="majorBidi" w:cstheme="majorBidi"/>
          <w:sz w:val="24"/>
          <w:szCs w:val="24"/>
          <w:lang w:val="en-GB"/>
        </w:rPr>
        <w:t xml:space="preserve">. Washington, DC: </w:t>
      </w:r>
      <w:del w:id="1817" w:author="Copyeditor" w:date="2020-08-25T15:16:00Z">
        <w:r w:rsidRPr="00853980" w:rsidDel="00C8540F">
          <w:rPr>
            <w:rFonts w:asciiTheme="majorBidi" w:hAnsiTheme="majorBidi" w:cstheme="majorBidi"/>
            <w:sz w:val="24"/>
            <w:szCs w:val="24"/>
            <w:lang w:val="en-GB"/>
          </w:rPr>
          <w:delText>National Association of Social</w:delText>
        </w:r>
        <w:r w:rsidRPr="00853980" w:rsidDel="00C8540F">
          <w:rPr>
            <w:rFonts w:asciiTheme="majorBidi" w:hAnsiTheme="majorBidi" w:cstheme="majorBidi"/>
            <w:spacing w:val="-12"/>
            <w:sz w:val="24"/>
            <w:szCs w:val="24"/>
            <w:lang w:val="en-GB"/>
          </w:rPr>
          <w:delText xml:space="preserve"> </w:delText>
        </w:r>
        <w:r w:rsidRPr="00853980" w:rsidDel="00C8540F">
          <w:rPr>
            <w:rFonts w:asciiTheme="majorBidi" w:hAnsiTheme="majorBidi" w:cstheme="majorBidi"/>
            <w:sz w:val="24"/>
            <w:szCs w:val="24"/>
            <w:lang w:val="en-GB"/>
          </w:rPr>
          <w:delText>Workers</w:delText>
        </w:r>
      </w:del>
      <w:ins w:id="1818" w:author="Copyeditor" w:date="2020-08-25T15:16:00Z">
        <w:r w:rsidR="00C8540F">
          <w:rPr>
            <w:rFonts w:asciiTheme="majorBidi" w:hAnsiTheme="majorBidi" w:cstheme="majorBidi"/>
            <w:sz w:val="24"/>
            <w:szCs w:val="24"/>
            <w:lang w:val="en-GB"/>
          </w:rPr>
          <w:t>Author</w:t>
        </w:r>
      </w:ins>
      <w:r w:rsidRPr="00853980">
        <w:rPr>
          <w:rFonts w:asciiTheme="majorBidi" w:hAnsiTheme="majorBidi" w:cstheme="majorBidi"/>
          <w:sz w:val="24"/>
          <w:szCs w:val="24"/>
          <w:lang w:val="en-GB"/>
        </w:rPr>
        <w:t>.</w:t>
      </w:r>
    </w:p>
    <w:p w14:paraId="5D83713E" w14:textId="77777777" w:rsidR="00A40C86" w:rsidRDefault="00A40C86" w:rsidP="006D5691">
      <w:pPr>
        <w:pStyle w:val="BodyText"/>
        <w:tabs>
          <w:tab w:val="left" w:pos="709"/>
        </w:tabs>
        <w:spacing w:line="480" w:lineRule="auto"/>
        <w:ind w:left="709" w:hanging="709"/>
        <w:jc w:val="both"/>
        <w:rPr>
          <w:ins w:id="1819" w:author="Copyeditor" w:date="2020-08-25T13:15:00Z"/>
          <w:rFonts w:asciiTheme="majorBidi" w:hAnsiTheme="majorBidi" w:cstheme="majorBidi"/>
          <w:sz w:val="24"/>
          <w:szCs w:val="24"/>
          <w:lang w:val="en-GB"/>
        </w:rPr>
      </w:pPr>
      <w:ins w:id="1820" w:author="Copyeditor" w:date="2020-08-25T13:15:00Z">
        <w:r w:rsidRPr="00644346">
          <w:rPr>
            <w:rFonts w:asciiTheme="majorBidi" w:hAnsiTheme="majorBidi" w:cstheme="majorBidi"/>
            <w:sz w:val="24"/>
            <w:szCs w:val="24"/>
            <w:highlight w:val="yellow"/>
            <w:lang w:val="en-GB"/>
          </w:rPr>
          <w:t xml:space="preserve">Neubeck &amp; </w:t>
        </w:r>
        <w:proofErr w:type="spellStart"/>
        <w:r w:rsidRPr="00644346">
          <w:rPr>
            <w:rFonts w:asciiTheme="majorBidi" w:hAnsiTheme="majorBidi" w:cstheme="majorBidi"/>
            <w:sz w:val="24"/>
            <w:szCs w:val="24"/>
            <w:highlight w:val="yellow"/>
            <w:lang w:val="en-GB"/>
          </w:rPr>
          <w:t>Cazenave</w:t>
        </w:r>
        <w:proofErr w:type="spellEnd"/>
        <w:r w:rsidRPr="00644346">
          <w:rPr>
            <w:rFonts w:asciiTheme="majorBidi" w:hAnsiTheme="majorBidi" w:cstheme="majorBidi"/>
            <w:sz w:val="24"/>
            <w:szCs w:val="24"/>
            <w:highlight w:val="yellow"/>
            <w:lang w:val="en-GB"/>
          </w:rPr>
          <w:t xml:space="preserve"> 2001</w:t>
        </w:r>
      </w:ins>
    </w:p>
    <w:p w14:paraId="37D8A872" w14:textId="57ADAC39" w:rsidR="00A40C86" w:rsidRPr="00853980" w:rsidRDefault="00A40C86" w:rsidP="00A40C86">
      <w:pPr>
        <w:pStyle w:val="BodyText"/>
        <w:tabs>
          <w:tab w:val="left" w:pos="709"/>
        </w:tabs>
        <w:spacing w:line="480" w:lineRule="auto"/>
        <w:ind w:left="709" w:hanging="709"/>
        <w:jc w:val="both"/>
        <w:rPr>
          <w:moveTo w:id="1821" w:author="Copyeditor" w:date="2020-08-25T13:15:00Z"/>
          <w:rFonts w:asciiTheme="majorBidi" w:hAnsiTheme="majorBidi" w:cstheme="majorBidi"/>
          <w:sz w:val="24"/>
          <w:szCs w:val="24"/>
          <w:lang w:val="en-GB"/>
        </w:rPr>
      </w:pPr>
      <w:moveToRangeStart w:id="1822" w:author="Copyeditor" w:date="2020-08-25T13:15:00Z" w:name="move49253748"/>
      <w:proofErr w:type="spellStart"/>
      <w:moveTo w:id="1823" w:author="Copyeditor" w:date="2020-08-25T13:15:00Z">
        <w:r w:rsidRPr="00853980">
          <w:rPr>
            <w:rFonts w:asciiTheme="majorBidi" w:hAnsiTheme="majorBidi" w:cstheme="majorBidi"/>
            <w:color w:val="222222"/>
            <w:sz w:val="24"/>
            <w:szCs w:val="24"/>
            <w:shd w:val="clear" w:color="auto" w:fill="FFFFFF"/>
          </w:rPr>
          <w:t>Nothdurfter</w:t>
        </w:r>
        <w:proofErr w:type="spellEnd"/>
        <w:r w:rsidRPr="00853980">
          <w:rPr>
            <w:rFonts w:asciiTheme="majorBidi" w:hAnsiTheme="majorBidi" w:cstheme="majorBidi"/>
            <w:color w:val="222222"/>
            <w:sz w:val="24"/>
            <w:szCs w:val="24"/>
            <w:shd w:val="clear" w:color="auto" w:fill="FFFFFF"/>
          </w:rPr>
          <w:t xml:space="preserve">, U., &amp; </w:t>
        </w:r>
        <w:proofErr w:type="spellStart"/>
        <w:r w:rsidRPr="00853980">
          <w:rPr>
            <w:rFonts w:asciiTheme="majorBidi" w:hAnsiTheme="majorBidi" w:cstheme="majorBidi"/>
            <w:color w:val="222222"/>
            <w:sz w:val="24"/>
            <w:szCs w:val="24"/>
            <w:shd w:val="clear" w:color="auto" w:fill="FFFFFF"/>
          </w:rPr>
          <w:t>Hermans</w:t>
        </w:r>
        <w:proofErr w:type="spellEnd"/>
        <w:r w:rsidRPr="00853980">
          <w:rPr>
            <w:rFonts w:asciiTheme="majorBidi" w:hAnsiTheme="majorBidi" w:cstheme="majorBidi"/>
            <w:color w:val="222222"/>
            <w:sz w:val="24"/>
            <w:szCs w:val="24"/>
            <w:shd w:val="clear" w:color="auto" w:fill="FFFFFF"/>
          </w:rPr>
          <w:t xml:space="preserve">, K. (2018). Meeting (or not) at the </w:t>
        </w:r>
        <w:r>
          <w:rPr>
            <w:rFonts w:asciiTheme="majorBidi" w:hAnsiTheme="majorBidi" w:cstheme="majorBidi"/>
            <w:color w:val="222222"/>
            <w:sz w:val="24"/>
            <w:szCs w:val="24"/>
            <w:shd w:val="clear" w:color="auto" w:fill="FFFFFF"/>
          </w:rPr>
          <w:t>street-level</w:t>
        </w:r>
        <w:r w:rsidRPr="00853980">
          <w:rPr>
            <w:rFonts w:asciiTheme="majorBidi" w:hAnsiTheme="majorBidi" w:cstheme="majorBidi"/>
            <w:color w:val="222222"/>
            <w:sz w:val="24"/>
            <w:szCs w:val="24"/>
            <w:shd w:val="clear" w:color="auto" w:fill="FFFFFF"/>
          </w:rPr>
          <w:t>? A literature review on street‐level research in public management, social policy and social work. </w:t>
        </w:r>
        <w:r w:rsidRPr="00853980">
          <w:rPr>
            <w:rFonts w:asciiTheme="majorBidi" w:hAnsiTheme="majorBidi" w:cstheme="majorBidi"/>
            <w:i/>
            <w:iCs/>
            <w:color w:val="222222"/>
            <w:sz w:val="24"/>
            <w:szCs w:val="24"/>
            <w:shd w:val="clear" w:color="auto" w:fill="FFFFFF"/>
          </w:rPr>
          <w:t>International Journal of Social Welfare</w:t>
        </w:r>
        <w:r w:rsidRPr="00853980">
          <w:rPr>
            <w:rFonts w:asciiTheme="majorBidi" w:hAnsiTheme="majorBidi" w:cstheme="majorBidi"/>
            <w:color w:val="222222"/>
            <w:sz w:val="24"/>
            <w:szCs w:val="24"/>
            <w:shd w:val="clear" w:color="auto" w:fill="FFFFFF"/>
          </w:rPr>
          <w:t>, </w:t>
        </w:r>
        <w:r w:rsidRPr="00C8540F">
          <w:rPr>
            <w:rFonts w:asciiTheme="majorBidi" w:hAnsiTheme="majorBidi" w:cstheme="majorBidi"/>
            <w:i/>
            <w:iCs/>
            <w:color w:val="222222"/>
            <w:sz w:val="24"/>
            <w:szCs w:val="24"/>
            <w:shd w:val="clear" w:color="auto" w:fill="FFFFFF"/>
          </w:rPr>
          <w:t>27</w:t>
        </w:r>
        <w:r w:rsidRPr="00853980">
          <w:rPr>
            <w:rFonts w:asciiTheme="majorBidi" w:hAnsiTheme="majorBidi" w:cstheme="majorBidi"/>
            <w:color w:val="222222"/>
            <w:sz w:val="24"/>
            <w:szCs w:val="24"/>
            <w:shd w:val="clear" w:color="auto" w:fill="FFFFFF"/>
          </w:rPr>
          <w:t>, 294</w:t>
        </w:r>
        <w:del w:id="1824" w:author="Copyeditor" w:date="2020-08-25T15:17:00Z">
          <w:r w:rsidRPr="00853980" w:rsidDel="00C8540F">
            <w:rPr>
              <w:rFonts w:asciiTheme="majorBidi" w:hAnsiTheme="majorBidi" w:cstheme="majorBidi"/>
              <w:color w:val="222222"/>
              <w:sz w:val="24"/>
              <w:szCs w:val="24"/>
              <w:shd w:val="clear" w:color="auto" w:fill="FFFFFF"/>
            </w:rPr>
            <w:delText>-</w:delText>
          </w:r>
        </w:del>
      </w:moveTo>
      <w:ins w:id="1825" w:author="Copyeditor" w:date="2020-08-25T15:17:00Z">
        <w:r w:rsidR="00C8540F">
          <w:rPr>
            <w:rFonts w:asciiTheme="majorBidi" w:hAnsiTheme="majorBidi" w:cstheme="majorBidi"/>
            <w:color w:val="222222"/>
            <w:sz w:val="24"/>
            <w:szCs w:val="24"/>
            <w:shd w:val="clear" w:color="auto" w:fill="FFFFFF"/>
          </w:rPr>
          <w:t>–</w:t>
        </w:r>
      </w:ins>
      <w:moveTo w:id="1826" w:author="Copyeditor" w:date="2020-08-25T13:15:00Z">
        <w:r w:rsidRPr="00853980">
          <w:rPr>
            <w:rFonts w:asciiTheme="majorBidi" w:hAnsiTheme="majorBidi" w:cstheme="majorBidi"/>
            <w:color w:val="222222"/>
            <w:sz w:val="24"/>
            <w:szCs w:val="24"/>
            <w:shd w:val="clear" w:color="auto" w:fill="FFFFFF"/>
          </w:rPr>
          <w:t>304.</w:t>
        </w:r>
      </w:moveTo>
    </w:p>
    <w:moveToRangeEnd w:id="1822"/>
    <w:p w14:paraId="6365B932" w14:textId="6C610297" w:rsidR="00C36D25"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Padgett, D. K. (1998). </w:t>
      </w:r>
      <w:r w:rsidRPr="00853980">
        <w:rPr>
          <w:rFonts w:asciiTheme="majorBidi" w:hAnsiTheme="majorBidi" w:cstheme="majorBidi"/>
          <w:i/>
          <w:iCs/>
          <w:sz w:val="24"/>
          <w:szCs w:val="24"/>
          <w:lang w:val="en-GB"/>
        </w:rPr>
        <w:t xml:space="preserve">Qualitative methods in social work research: </w:t>
      </w:r>
      <w:del w:id="1827" w:author="Copyeditor" w:date="2020-08-25T15:17:00Z">
        <w:r w:rsidRPr="00853980" w:rsidDel="00C8540F">
          <w:rPr>
            <w:rFonts w:asciiTheme="majorBidi" w:hAnsiTheme="majorBidi" w:cstheme="majorBidi"/>
            <w:i/>
            <w:iCs/>
            <w:sz w:val="24"/>
            <w:szCs w:val="24"/>
            <w:lang w:val="en-GB"/>
          </w:rPr>
          <w:delText xml:space="preserve">challenges </w:delText>
        </w:r>
      </w:del>
      <w:ins w:id="1828" w:author="Copyeditor" w:date="2020-08-25T15:17:00Z">
        <w:r w:rsidR="00C8540F">
          <w:rPr>
            <w:rFonts w:asciiTheme="majorBidi" w:hAnsiTheme="majorBidi" w:cstheme="majorBidi"/>
            <w:i/>
            <w:iCs/>
            <w:sz w:val="24"/>
            <w:szCs w:val="24"/>
            <w:lang w:val="en-GB"/>
          </w:rPr>
          <w:t>C</w:t>
        </w:r>
        <w:r w:rsidR="00C8540F" w:rsidRPr="00853980">
          <w:rPr>
            <w:rFonts w:asciiTheme="majorBidi" w:hAnsiTheme="majorBidi" w:cstheme="majorBidi"/>
            <w:i/>
            <w:iCs/>
            <w:sz w:val="24"/>
            <w:szCs w:val="24"/>
            <w:lang w:val="en-GB"/>
          </w:rPr>
          <w:t xml:space="preserve">hallenges </w:t>
        </w:r>
      </w:ins>
      <w:r w:rsidRPr="00853980">
        <w:rPr>
          <w:rFonts w:asciiTheme="majorBidi" w:hAnsiTheme="majorBidi" w:cstheme="majorBidi"/>
          <w:i/>
          <w:iCs/>
          <w:sz w:val="24"/>
          <w:szCs w:val="24"/>
          <w:lang w:val="en-GB"/>
        </w:rPr>
        <w:t xml:space="preserve">and rewards. </w:t>
      </w:r>
      <w:r w:rsidRPr="00853980">
        <w:rPr>
          <w:rFonts w:asciiTheme="majorBidi" w:hAnsiTheme="majorBidi" w:cstheme="majorBidi"/>
          <w:sz w:val="24"/>
          <w:szCs w:val="24"/>
          <w:lang w:val="en-GB"/>
        </w:rPr>
        <w:t>Thousand Oaks, CA: Sage.</w:t>
      </w:r>
    </w:p>
    <w:p w14:paraId="6D61528E" w14:textId="63562BAA" w:rsidR="00AE529D" w:rsidRPr="00853980" w:rsidRDefault="00AE529D"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AE529D">
        <w:rPr>
          <w:rFonts w:asciiTheme="majorBidi" w:hAnsiTheme="majorBidi" w:cstheme="majorBidi"/>
          <w:sz w:val="24"/>
          <w:szCs w:val="24"/>
          <w:lang w:val="en-GB"/>
        </w:rPr>
        <w:t>Rabinowitz, D., &amp; Monterescu, D. (2008). Reconfiguring the "</w:t>
      </w:r>
      <w:r w:rsidR="00C8540F" w:rsidRPr="00AE529D">
        <w:rPr>
          <w:rFonts w:asciiTheme="majorBidi" w:hAnsiTheme="majorBidi" w:cstheme="majorBidi"/>
          <w:sz w:val="24"/>
          <w:szCs w:val="24"/>
          <w:lang w:val="en-GB"/>
        </w:rPr>
        <w:t xml:space="preserve">mixed town": </w:t>
      </w:r>
      <w:del w:id="1829" w:author="Copyeditor" w:date="2020-08-25T15:17:00Z">
        <w:r w:rsidR="00C8540F" w:rsidRPr="00AE529D" w:rsidDel="00C8540F">
          <w:rPr>
            <w:rFonts w:asciiTheme="majorBidi" w:hAnsiTheme="majorBidi" w:cstheme="majorBidi"/>
            <w:sz w:val="24"/>
            <w:szCs w:val="24"/>
            <w:lang w:val="en-GB"/>
          </w:rPr>
          <w:delText xml:space="preserve">urban </w:delText>
        </w:r>
      </w:del>
      <w:ins w:id="1830" w:author="Copyeditor" w:date="2020-08-25T15:17:00Z">
        <w:r w:rsidR="00C8540F">
          <w:rPr>
            <w:rFonts w:asciiTheme="majorBidi" w:hAnsiTheme="majorBidi" w:cstheme="majorBidi"/>
            <w:sz w:val="24"/>
            <w:szCs w:val="24"/>
            <w:lang w:val="en-GB"/>
          </w:rPr>
          <w:t>U</w:t>
        </w:r>
        <w:r w:rsidR="00C8540F" w:rsidRPr="00AE529D">
          <w:rPr>
            <w:rFonts w:asciiTheme="majorBidi" w:hAnsiTheme="majorBidi" w:cstheme="majorBidi"/>
            <w:sz w:val="24"/>
            <w:szCs w:val="24"/>
            <w:lang w:val="en-GB"/>
          </w:rPr>
          <w:t xml:space="preserve">rban </w:t>
        </w:r>
      </w:ins>
      <w:r w:rsidR="00C8540F" w:rsidRPr="00AE529D">
        <w:rPr>
          <w:rFonts w:asciiTheme="majorBidi" w:hAnsiTheme="majorBidi" w:cstheme="majorBidi"/>
          <w:sz w:val="24"/>
          <w:szCs w:val="24"/>
          <w:lang w:val="en-GB"/>
        </w:rPr>
        <w:t>transformations of ethnonational relations</w:t>
      </w:r>
      <w:r w:rsidRPr="00AE529D">
        <w:rPr>
          <w:rFonts w:asciiTheme="majorBidi" w:hAnsiTheme="majorBidi" w:cstheme="majorBidi"/>
          <w:sz w:val="24"/>
          <w:szCs w:val="24"/>
          <w:lang w:val="en-GB"/>
        </w:rPr>
        <w:t xml:space="preserve"> in Palestine and Israel. </w:t>
      </w:r>
      <w:r w:rsidRPr="00AE529D">
        <w:rPr>
          <w:rFonts w:asciiTheme="majorBidi" w:hAnsiTheme="majorBidi" w:cstheme="majorBidi"/>
          <w:i/>
          <w:iCs/>
          <w:sz w:val="24"/>
          <w:szCs w:val="24"/>
          <w:lang w:val="en-GB"/>
        </w:rPr>
        <w:t>International Journal of Middle East Studies</w:t>
      </w:r>
      <w:r w:rsidRPr="00AE529D">
        <w:rPr>
          <w:rFonts w:asciiTheme="majorBidi" w:hAnsiTheme="majorBidi" w:cstheme="majorBidi"/>
          <w:sz w:val="24"/>
          <w:szCs w:val="24"/>
          <w:lang w:val="en-GB"/>
        </w:rPr>
        <w:t xml:space="preserve">, </w:t>
      </w:r>
      <w:r w:rsidRPr="00C8540F">
        <w:rPr>
          <w:rFonts w:asciiTheme="majorBidi" w:hAnsiTheme="majorBidi" w:cstheme="majorBidi"/>
          <w:i/>
          <w:iCs/>
          <w:sz w:val="24"/>
          <w:szCs w:val="24"/>
          <w:lang w:val="en-GB"/>
        </w:rPr>
        <w:t>40</w:t>
      </w:r>
      <w:r w:rsidRPr="00AE529D">
        <w:rPr>
          <w:rFonts w:asciiTheme="majorBidi" w:hAnsiTheme="majorBidi" w:cstheme="majorBidi"/>
          <w:sz w:val="24"/>
          <w:szCs w:val="24"/>
          <w:lang w:val="en-GB"/>
        </w:rPr>
        <w:t>(2), 195</w:t>
      </w:r>
      <w:del w:id="1831" w:author="Copyeditor" w:date="2020-08-25T15:17:00Z">
        <w:r w:rsidRPr="00AE529D" w:rsidDel="00C8540F">
          <w:rPr>
            <w:rFonts w:asciiTheme="majorBidi" w:hAnsiTheme="majorBidi" w:cstheme="majorBidi"/>
            <w:sz w:val="24"/>
            <w:szCs w:val="24"/>
            <w:lang w:val="en-GB"/>
          </w:rPr>
          <w:delText>-</w:delText>
        </w:r>
      </w:del>
      <w:ins w:id="1832" w:author="Copyeditor" w:date="2020-08-25T15:17:00Z">
        <w:r w:rsidR="00C8540F">
          <w:rPr>
            <w:rFonts w:asciiTheme="majorBidi" w:hAnsiTheme="majorBidi" w:cstheme="majorBidi"/>
            <w:sz w:val="24"/>
            <w:szCs w:val="24"/>
            <w:lang w:val="en-GB"/>
          </w:rPr>
          <w:t>–</w:t>
        </w:r>
      </w:ins>
      <w:r w:rsidRPr="00AE529D">
        <w:rPr>
          <w:rFonts w:asciiTheme="majorBidi" w:hAnsiTheme="majorBidi" w:cstheme="majorBidi"/>
          <w:sz w:val="24"/>
          <w:szCs w:val="24"/>
          <w:lang w:val="en-GB"/>
        </w:rPr>
        <w:t xml:space="preserve">226. </w:t>
      </w:r>
      <w:del w:id="1833" w:author="Copyeditor" w:date="2020-08-25T15:17:00Z">
        <w:r w:rsidRPr="00AE529D" w:rsidDel="00C8540F">
          <w:rPr>
            <w:rFonts w:asciiTheme="majorBidi" w:hAnsiTheme="majorBidi" w:cstheme="majorBidi"/>
            <w:sz w:val="24"/>
            <w:szCs w:val="24"/>
            <w:lang w:val="en-GB"/>
          </w:rPr>
          <w:delText>Retrieved July 30, 2020, from www.jstor.org/stable/30069610</w:delText>
        </w:r>
      </w:del>
    </w:p>
    <w:p w14:paraId="492DB04C" w14:textId="60650565" w:rsidR="00C8540F" w:rsidRDefault="00C8540F" w:rsidP="00C8540F">
      <w:pPr>
        <w:pStyle w:val="BodyText"/>
        <w:tabs>
          <w:tab w:val="left" w:pos="709"/>
        </w:tabs>
        <w:spacing w:line="480" w:lineRule="auto"/>
        <w:ind w:left="709" w:hanging="709"/>
        <w:jc w:val="both"/>
        <w:rPr>
          <w:ins w:id="1834" w:author="Copyeditor" w:date="2020-08-25T15:17:00Z"/>
          <w:rFonts w:asciiTheme="majorBidi" w:hAnsiTheme="majorBidi" w:cstheme="majorBidi"/>
          <w:sz w:val="24"/>
          <w:szCs w:val="24"/>
          <w:lang w:val="en-GB"/>
        </w:rPr>
      </w:pPr>
      <w:ins w:id="1835" w:author="Copyeditor" w:date="2020-08-25T15:17:00Z">
        <w:r w:rsidRPr="008134F5">
          <w:rPr>
            <w:rFonts w:asciiTheme="majorBidi" w:hAnsiTheme="majorBidi" w:cstheme="majorBidi"/>
            <w:sz w:val="24"/>
            <w:szCs w:val="24"/>
            <w:lang w:val="en-GB"/>
          </w:rPr>
          <w:t>Raaphorst</w:t>
        </w:r>
        <w:r>
          <w:rPr>
            <w:rFonts w:asciiTheme="majorBidi" w:hAnsiTheme="majorBidi" w:cstheme="majorBidi"/>
            <w:sz w:val="24"/>
            <w:szCs w:val="24"/>
            <w:lang w:val="en-GB"/>
          </w:rPr>
          <w:t>, N., &amp;</w:t>
        </w:r>
        <w:r w:rsidRPr="008134F5">
          <w:rPr>
            <w:rFonts w:asciiTheme="majorBidi" w:hAnsiTheme="majorBidi" w:cstheme="majorBidi"/>
            <w:sz w:val="24"/>
            <w:szCs w:val="24"/>
            <w:lang w:val="en-GB"/>
          </w:rPr>
          <w:t xml:space="preserve"> Groeneveld</w:t>
        </w:r>
        <w:r>
          <w:rPr>
            <w:rFonts w:asciiTheme="majorBidi" w:hAnsiTheme="majorBidi" w:cstheme="majorBidi"/>
            <w:sz w:val="24"/>
            <w:szCs w:val="24"/>
            <w:lang w:val="en-GB"/>
          </w:rPr>
          <w:t xml:space="preserve">, S. (2018). Double standards in frontline decision making: A </w:t>
        </w:r>
        <w:r>
          <w:rPr>
            <w:rFonts w:asciiTheme="majorBidi" w:hAnsiTheme="majorBidi" w:cstheme="majorBidi"/>
            <w:sz w:val="24"/>
            <w:szCs w:val="24"/>
            <w:lang w:val="en-GB"/>
          </w:rPr>
          <w:lastRenderedPageBreak/>
          <w:t>theoretical and empirical e</w:t>
        </w:r>
        <w:r w:rsidRPr="00EB30BD">
          <w:rPr>
            <w:rFonts w:asciiTheme="majorBidi" w:hAnsiTheme="majorBidi" w:cstheme="majorBidi"/>
            <w:sz w:val="24"/>
            <w:szCs w:val="24"/>
            <w:lang w:val="en-GB"/>
          </w:rPr>
          <w:t>xploration</w:t>
        </w:r>
        <w:r>
          <w:rPr>
            <w:rFonts w:asciiTheme="majorBidi" w:hAnsiTheme="majorBidi" w:cstheme="majorBidi"/>
            <w:sz w:val="24"/>
            <w:szCs w:val="24"/>
            <w:lang w:val="en-GB"/>
          </w:rPr>
          <w:t xml:space="preserve">. </w:t>
        </w:r>
        <w:r w:rsidRPr="00CD7E8C">
          <w:rPr>
            <w:rFonts w:asciiTheme="majorBidi" w:hAnsiTheme="majorBidi" w:cstheme="majorBidi"/>
            <w:i/>
            <w:iCs/>
            <w:sz w:val="24"/>
            <w:szCs w:val="24"/>
            <w:lang w:val="en-GB"/>
          </w:rPr>
          <w:t>Administration and Society</w:t>
        </w:r>
        <w:r>
          <w:rPr>
            <w:rFonts w:asciiTheme="majorBidi" w:hAnsiTheme="majorBidi" w:cstheme="majorBidi"/>
            <w:sz w:val="24"/>
            <w:szCs w:val="24"/>
            <w:lang w:val="en-GB"/>
          </w:rPr>
          <w:t>,</w:t>
        </w:r>
        <w:r w:rsidRPr="00EB30BD">
          <w:rPr>
            <w:rFonts w:asciiTheme="majorBidi" w:hAnsiTheme="majorBidi" w:cstheme="majorBidi"/>
            <w:sz w:val="24"/>
            <w:szCs w:val="24"/>
            <w:lang w:val="en-GB"/>
          </w:rPr>
          <w:t xml:space="preserve"> </w:t>
        </w:r>
        <w:r w:rsidRPr="00C8540F">
          <w:rPr>
            <w:rFonts w:asciiTheme="majorBidi" w:hAnsiTheme="majorBidi" w:cstheme="majorBidi"/>
            <w:i/>
            <w:iCs/>
            <w:sz w:val="24"/>
            <w:szCs w:val="24"/>
            <w:lang w:val="en-GB"/>
          </w:rPr>
          <w:t>50</w:t>
        </w:r>
      </w:ins>
      <w:ins w:id="1836" w:author="Copyeditor" w:date="2020-08-25T15:18:00Z">
        <w:r>
          <w:rPr>
            <w:rFonts w:asciiTheme="majorBidi" w:hAnsiTheme="majorBidi" w:cstheme="majorBidi"/>
            <w:sz w:val="24"/>
            <w:szCs w:val="24"/>
            <w:lang w:val="en-GB"/>
          </w:rPr>
          <w:t>(</w:t>
        </w:r>
      </w:ins>
      <w:ins w:id="1837" w:author="Copyeditor" w:date="2020-08-25T15:17:00Z">
        <w:r w:rsidRPr="00EB30BD">
          <w:rPr>
            <w:rFonts w:asciiTheme="majorBidi" w:hAnsiTheme="majorBidi" w:cstheme="majorBidi"/>
            <w:sz w:val="24"/>
            <w:szCs w:val="24"/>
            <w:lang w:val="en-GB"/>
          </w:rPr>
          <w:t>8</w:t>
        </w:r>
      </w:ins>
      <w:ins w:id="1838" w:author="Copyeditor" w:date="2020-08-25T15:18:00Z">
        <w:r>
          <w:rPr>
            <w:rFonts w:asciiTheme="majorBidi" w:hAnsiTheme="majorBidi" w:cstheme="majorBidi"/>
            <w:sz w:val="24"/>
            <w:szCs w:val="24"/>
            <w:lang w:val="en-GB"/>
          </w:rPr>
          <w:t>),</w:t>
        </w:r>
      </w:ins>
      <w:ins w:id="1839" w:author="Copyeditor" w:date="2020-08-25T15:17:00Z">
        <w:r>
          <w:rPr>
            <w:rFonts w:asciiTheme="majorBidi" w:hAnsiTheme="majorBidi" w:cstheme="majorBidi"/>
            <w:sz w:val="24"/>
            <w:szCs w:val="24"/>
            <w:lang w:val="en-GB"/>
          </w:rPr>
          <w:t xml:space="preserve"> </w:t>
        </w:r>
        <w:r w:rsidRPr="00EB30BD">
          <w:rPr>
            <w:rFonts w:asciiTheme="majorBidi" w:hAnsiTheme="majorBidi" w:cstheme="majorBidi"/>
            <w:sz w:val="24"/>
            <w:szCs w:val="24"/>
            <w:lang w:val="en-GB"/>
          </w:rPr>
          <w:t>1175–1201</w:t>
        </w:r>
        <w:r>
          <w:rPr>
            <w:rFonts w:asciiTheme="majorBidi" w:hAnsiTheme="majorBidi" w:cstheme="majorBidi"/>
            <w:sz w:val="24"/>
            <w:szCs w:val="24"/>
            <w:lang w:val="en-GB"/>
          </w:rPr>
          <w:t>.</w:t>
        </w:r>
      </w:ins>
    </w:p>
    <w:p w14:paraId="507E8EF3" w14:textId="5231DEC3" w:rsidR="00C36D25" w:rsidRDefault="00C36D25" w:rsidP="006D5691">
      <w:pPr>
        <w:pStyle w:val="BodyText"/>
        <w:tabs>
          <w:tab w:val="left" w:pos="709"/>
        </w:tabs>
        <w:spacing w:line="480" w:lineRule="auto"/>
        <w:ind w:left="709" w:hanging="709"/>
        <w:jc w:val="both"/>
        <w:rPr>
          <w:ins w:id="1840" w:author="Copyeditor" w:date="2020-08-25T15:21:00Z"/>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Rekhess</w:t>
      </w:r>
      <w:proofErr w:type="spellEnd"/>
      <w:r w:rsidRPr="00853980">
        <w:rPr>
          <w:rFonts w:asciiTheme="majorBidi" w:hAnsiTheme="majorBidi" w:cstheme="majorBidi"/>
          <w:sz w:val="24"/>
          <w:szCs w:val="24"/>
          <w:lang w:val="en-GB"/>
        </w:rPr>
        <w:t>, E. (</w:t>
      </w:r>
      <w:del w:id="1841" w:author="Copyeditor" w:date="2020-08-25T15:17:00Z">
        <w:r w:rsidRPr="00853980" w:rsidDel="00C8540F">
          <w:rPr>
            <w:rFonts w:asciiTheme="majorBidi" w:hAnsiTheme="majorBidi" w:cstheme="majorBidi"/>
            <w:sz w:val="24"/>
            <w:szCs w:val="24"/>
            <w:lang w:val="en-GB"/>
          </w:rPr>
          <w:delText>ed</w:delText>
        </w:r>
      </w:del>
      <w:ins w:id="1842" w:author="Copyeditor" w:date="2020-08-25T15:17:00Z">
        <w:r w:rsidR="00C8540F">
          <w:rPr>
            <w:rFonts w:asciiTheme="majorBidi" w:hAnsiTheme="majorBidi" w:cstheme="majorBidi"/>
            <w:sz w:val="24"/>
            <w:szCs w:val="24"/>
            <w:lang w:val="en-GB"/>
          </w:rPr>
          <w:t>E</w:t>
        </w:r>
        <w:r w:rsidR="00C8540F" w:rsidRPr="00853980">
          <w:rPr>
            <w:rFonts w:asciiTheme="majorBidi" w:hAnsiTheme="majorBidi" w:cstheme="majorBidi"/>
            <w:sz w:val="24"/>
            <w:szCs w:val="24"/>
            <w:lang w:val="en-GB"/>
          </w:rPr>
          <w:t>d</w:t>
        </w:r>
      </w:ins>
      <w:r w:rsidRPr="00853980">
        <w:rPr>
          <w:rFonts w:asciiTheme="majorBidi" w:hAnsiTheme="majorBidi" w:cstheme="majorBidi"/>
          <w:sz w:val="24"/>
          <w:szCs w:val="24"/>
          <w:lang w:val="en-GB"/>
        </w:rPr>
        <w:t xml:space="preserve">.) (2007). </w:t>
      </w:r>
      <w:r w:rsidRPr="00853980">
        <w:rPr>
          <w:rFonts w:asciiTheme="majorBidi" w:hAnsiTheme="majorBidi" w:cstheme="majorBidi"/>
          <w:i/>
          <w:iCs/>
          <w:sz w:val="24"/>
          <w:szCs w:val="24"/>
          <w:lang w:val="en-GB"/>
        </w:rPr>
        <w:t xml:space="preserve">Together but apart: </w:t>
      </w:r>
      <w:del w:id="1843" w:author="Copyeditor" w:date="2020-08-25T15:32:00Z">
        <w:r w:rsidRPr="00853980" w:rsidDel="003B2DF4">
          <w:rPr>
            <w:rFonts w:asciiTheme="majorBidi" w:hAnsiTheme="majorBidi" w:cstheme="majorBidi"/>
            <w:i/>
            <w:iCs/>
            <w:sz w:val="24"/>
            <w:szCs w:val="24"/>
            <w:lang w:val="en-GB"/>
          </w:rPr>
          <w:delText xml:space="preserve">mixed </w:delText>
        </w:r>
      </w:del>
      <w:ins w:id="1844" w:author="Copyeditor" w:date="2020-08-25T15:32:00Z">
        <w:r w:rsidR="003B2DF4">
          <w:rPr>
            <w:rFonts w:asciiTheme="majorBidi" w:hAnsiTheme="majorBidi" w:cstheme="majorBidi"/>
            <w:i/>
            <w:iCs/>
            <w:sz w:val="24"/>
            <w:szCs w:val="24"/>
            <w:lang w:val="en-GB"/>
          </w:rPr>
          <w:t>M</w:t>
        </w:r>
        <w:r w:rsidR="003B2DF4" w:rsidRPr="00853980">
          <w:rPr>
            <w:rFonts w:asciiTheme="majorBidi" w:hAnsiTheme="majorBidi" w:cstheme="majorBidi"/>
            <w:i/>
            <w:iCs/>
            <w:sz w:val="24"/>
            <w:szCs w:val="24"/>
            <w:lang w:val="en-GB"/>
          </w:rPr>
          <w:t xml:space="preserve">ixed </w:t>
        </w:r>
      </w:ins>
      <w:r w:rsidRPr="00853980">
        <w:rPr>
          <w:rFonts w:asciiTheme="majorBidi" w:hAnsiTheme="majorBidi" w:cstheme="majorBidi"/>
          <w:i/>
          <w:iCs/>
          <w:sz w:val="24"/>
          <w:szCs w:val="24"/>
          <w:lang w:val="en-GB"/>
        </w:rPr>
        <w:t>cities in Israel</w:t>
      </w:r>
      <w:r w:rsidRPr="00853980">
        <w:rPr>
          <w:rFonts w:asciiTheme="majorBidi" w:hAnsiTheme="majorBidi" w:cstheme="majorBidi"/>
          <w:sz w:val="24"/>
          <w:szCs w:val="24"/>
          <w:lang w:val="en-GB"/>
        </w:rPr>
        <w:t xml:space="preserve">. </w:t>
      </w:r>
      <w:del w:id="1845" w:author="Copyeditor" w:date="2020-08-25T15:32:00Z">
        <w:r w:rsidRPr="00853980" w:rsidDel="003B2DF4">
          <w:rPr>
            <w:rFonts w:asciiTheme="majorBidi" w:hAnsiTheme="majorBidi" w:cstheme="majorBidi"/>
            <w:sz w:val="24"/>
            <w:szCs w:val="24"/>
            <w:lang w:val="en-GB"/>
          </w:rPr>
          <w:delText>Israel</w:delText>
        </w:r>
      </w:del>
      <w:ins w:id="1846" w:author="Copyeditor" w:date="2020-08-25T15:32:00Z">
        <w:r w:rsidR="003B2DF4">
          <w:rPr>
            <w:rFonts w:asciiTheme="majorBidi" w:hAnsiTheme="majorBidi" w:cstheme="majorBidi"/>
            <w:sz w:val="24"/>
            <w:szCs w:val="24"/>
            <w:lang w:val="en-GB"/>
          </w:rPr>
          <w:t>Tel Aviv</w:t>
        </w:r>
      </w:ins>
      <w:r w:rsidRPr="00853980">
        <w:rPr>
          <w:rFonts w:asciiTheme="majorBidi" w:hAnsiTheme="majorBidi" w:cstheme="majorBidi"/>
          <w:sz w:val="24"/>
          <w:szCs w:val="24"/>
          <w:lang w:val="en-GB"/>
        </w:rPr>
        <w:t xml:space="preserve">: Tel Aviv University, </w:t>
      </w:r>
      <w:del w:id="1847" w:author="Copyeditor" w:date="2020-08-25T15:17:00Z">
        <w:r w:rsidRPr="00853980" w:rsidDel="00C8540F">
          <w:rPr>
            <w:rFonts w:asciiTheme="majorBidi" w:hAnsiTheme="majorBidi" w:cstheme="majorBidi"/>
            <w:sz w:val="24"/>
            <w:szCs w:val="24"/>
            <w:lang w:val="en-GB"/>
          </w:rPr>
          <w:delText xml:space="preserve">The </w:delText>
        </w:r>
      </w:del>
      <w:r w:rsidRPr="00853980">
        <w:rPr>
          <w:rFonts w:asciiTheme="majorBidi" w:hAnsiTheme="majorBidi" w:cstheme="majorBidi"/>
          <w:sz w:val="24"/>
          <w:szCs w:val="24"/>
          <w:lang w:val="en-GB"/>
        </w:rPr>
        <w:t xml:space="preserve">Moshe Dayan </w:t>
      </w:r>
      <w:proofErr w:type="spellStart"/>
      <w:r w:rsidRPr="00853980">
        <w:rPr>
          <w:rFonts w:asciiTheme="majorBidi" w:hAnsiTheme="majorBidi" w:cstheme="majorBidi"/>
          <w:sz w:val="24"/>
          <w:szCs w:val="24"/>
          <w:lang w:val="en-GB"/>
        </w:rPr>
        <w:t>Center</w:t>
      </w:r>
      <w:proofErr w:type="spellEnd"/>
      <w:r w:rsidRPr="00853980">
        <w:rPr>
          <w:rFonts w:asciiTheme="majorBidi" w:hAnsiTheme="majorBidi" w:cstheme="majorBidi"/>
          <w:sz w:val="24"/>
          <w:szCs w:val="24"/>
          <w:lang w:val="en-GB"/>
        </w:rPr>
        <w:t xml:space="preserve"> for Middle Eastern and African Studies. [in Hebrew]</w:t>
      </w:r>
    </w:p>
    <w:p w14:paraId="7DB0CF89" w14:textId="6F344A8F" w:rsidR="00C8540F" w:rsidDel="00C8540F" w:rsidRDefault="00C8540F" w:rsidP="006D5691">
      <w:pPr>
        <w:pStyle w:val="BodyText"/>
        <w:tabs>
          <w:tab w:val="left" w:pos="709"/>
        </w:tabs>
        <w:spacing w:line="480" w:lineRule="auto"/>
        <w:ind w:left="709" w:hanging="709"/>
        <w:jc w:val="both"/>
        <w:rPr>
          <w:del w:id="1848" w:author="Copyeditor" w:date="2020-08-25T15:22:00Z"/>
          <w:rFonts w:asciiTheme="majorBidi" w:hAnsiTheme="majorBidi" w:cstheme="majorBidi"/>
          <w:sz w:val="24"/>
          <w:szCs w:val="24"/>
          <w:lang w:val="en-GB"/>
        </w:rPr>
      </w:pPr>
      <w:ins w:id="1849" w:author="Copyeditor" w:date="2020-08-25T15:22:00Z">
        <w:r w:rsidRPr="00C8540F">
          <w:rPr>
            <w:rFonts w:asciiTheme="majorBidi" w:hAnsiTheme="majorBidi" w:cstheme="majorBidi"/>
            <w:sz w:val="24"/>
            <w:szCs w:val="24"/>
            <w:highlight w:val="yellow"/>
            <w:lang w:val="en-GB"/>
            <w:rPrChange w:id="1850" w:author="Copyeditor" w:date="2020-08-25T15:22:00Z">
              <w:rPr>
                <w:rFonts w:asciiTheme="majorBidi" w:hAnsiTheme="majorBidi" w:cstheme="majorBidi"/>
                <w:sz w:val="24"/>
                <w:szCs w:val="24"/>
                <w:lang w:val="en-GB"/>
              </w:rPr>
            </w:rPrChange>
          </w:rPr>
          <w:t xml:space="preserve">Schram, S. F., </w:t>
        </w:r>
        <w:proofErr w:type="spellStart"/>
        <w:r w:rsidRPr="00C8540F">
          <w:rPr>
            <w:rFonts w:asciiTheme="majorBidi" w:hAnsiTheme="majorBidi" w:cstheme="majorBidi"/>
            <w:sz w:val="24"/>
            <w:szCs w:val="24"/>
            <w:highlight w:val="yellow"/>
            <w:lang w:val="en-GB"/>
            <w:rPrChange w:id="1851" w:author="Copyeditor" w:date="2020-08-25T15:22:00Z">
              <w:rPr>
                <w:rFonts w:asciiTheme="majorBidi" w:hAnsiTheme="majorBidi" w:cstheme="majorBidi"/>
                <w:sz w:val="24"/>
                <w:szCs w:val="24"/>
                <w:lang w:val="en-GB"/>
              </w:rPr>
            </w:rPrChange>
          </w:rPr>
          <w:t>Soss</w:t>
        </w:r>
        <w:proofErr w:type="spellEnd"/>
        <w:r w:rsidRPr="00C8540F">
          <w:rPr>
            <w:rFonts w:asciiTheme="majorBidi" w:hAnsiTheme="majorBidi" w:cstheme="majorBidi"/>
            <w:sz w:val="24"/>
            <w:szCs w:val="24"/>
            <w:highlight w:val="yellow"/>
            <w:lang w:val="en-GB"/>
            <w:rPrChange w:id="1852" w:author="Copyeditor" w:date="2020-08-25T15:22:00Z">
              <w:rPr>
                <w:rFonts w:asciiTheme="majorBidi" w:hAnsiTheme="majorBidi" w:cstheme="majorBidi"/>
                <w:sz w:val="24"/>
                <w:szCs w:val="24"/>
                <w:lang w:val="en-GB"/>
              </w:rPr>
            </w:rPrChange>
          </w:rPr>
          <w:t xml:space="preserve">, J., </w:t>
        </w:r>
        <w:r w:rsidRPr="00C8540F">
          <w:rPr>
            <w:rFonts w:asciiTheme="majorBidi" w:hAnsiTheme="majorBidi" w:cstheme="majorBidi"/>
            <w:sz w:val="24"/>
            <w:szCs w:val="24"/>
            <w:highlight w:val="yellow"/>
            <w:lang w:val="en-GB"/>
            <w:rPrChange w:id="1853" w:author="Copyeditor" w:date="2020-08-25T15:22:00Z">
              <w:rPr>
                <w:rFonts w:asciiTheme="majorBidi" w:hAnsiTheme="majorBidi" w:cstheme="majorBidi"/>
                <w:sz w:val="24"/>
                <w:szCs w:val="24"/>
                <w:lang w:val="en-GB"/>
              </w:rPr>
            </w:rPrChange>
          </w:rPr>
          <w:t xml:space="preserve">&amp; </w:t>
        </w:r>
        <w:r w:rsidRPr="00C8540F">
          <w:rPr>
            <w:rFonts w:asciiTheme="majorBidi" w:hAnsiTheme="majorBidi" w:cstheme="majorBidi"/>
            <w:sz w:val="24"/>
            <w:szCs w:val="24"/>
            <w:highlight w:val="yellow"/>
            <w:lang w:val="en-GB"/>
            <w:rPrChange w:id="1854" w:author="Copyeditor" w:date="2020-08-25T15:22:00Z">
              <w:rPr>
                <w:rFonts w:asciiTheme="majorBidi" w:hAnsiTheme="majorBidi" w:cstheme="majorBidi"/>
                <w:sz w:val="24"/>
                <w:szCs w:val="24"/>
                <w:lang w:val="en-GB"/>
              </w:rPr>
            </w:rPrChange>
          </w:rPr>
          <w:t>Fording, R. C.</w:t>
        </w:r>
        <w:r w:rsidRPr="00C8540F">
          <w:rPr>
            <w:rFonts w:asciiTheme="majorBidi" w:hAnsiTheme="majorBidi" w:cstheme="majorBidi"/>
            <w:sz w:val="24"/>
            <w:szCs w:val="24"/>
            <w:highlight w:val="yellow"/>
            <w:lang w:val="en-GB"/>
            <w:rPrChange w:id="1855" w:author="Copyeditor" w:date="2020-08-25T15:22:00Z">
              <w:rPr>
                <w:rFonts w:asciiTheme="majorBidi" w:hAnsiTheme="majorBidi" w:cstheme="majorBidi"/>
                <w:sz w:val="24"/>
                <w:szCs w:val="24"/>
                <w:lang w:val="en-GB"/>
              </w:rPr>
            </w:rPrChange>
          </w:rPr>
          <w:t xml:space="preserve"> (2003)</w:t>
        </w:r>
      </w:ins>
    </w:p>
    <w:p w14:paraId="141299A9" w14:textId="77777777" w:rsidR="00C8540F" w:rsidRDefault="00C8540F" w:rsidP="006D5691">
      <w:pPr>
        <w:pStyle w:val="BodyText"/>
        <w:tabs>
          <w:tab w:val="left" w:pos="709"/>
        </w:tabs>
        <w:spacing w:line="480" w:lineRule="auto"/>
        <w:ind w:left="709" w:hanging="709"/>
        <w:jc w:val="both"/>
        <w:rPr>
          <w:ins w:id="1856" w:author="Copyeditor" w:date="2020-08-25T15:22:00Z"/>
          <w:rFonts w:asciiTheme="majorBidi" w:hAnsiTheme="majorBidi" w:cstheme="majorBidi"/>
          <w:sz w:val="24"/>
          <w:szCs w:val="24"/>
          <w:lang w:val="en-GB"/>
        </w:rPr>
      </w:pPr>
    </w:p>
    <w:p w14:paraId="16CDAB97" w14:textId="5DBD7B3D" w:rsidR="008134F5" w:rsidDel="00C8540F" w:rsidRDefault="008134F5" w:rsidP="006D5691">
      <w:pPr>
        <w:pStyle w:val="BodyText"/>
        <w:tabs>
          <w:tab w:val="left" w:pos="709"/>
        </w:tabs>
        <w:spacing w:line="480" w:lineRule="auto"/>
        <w:ind w:left="709" w:hanging="709"/>
        <w:jc w:val="both"/>
        <w:rPr>
          <w:del w:id="1857" w:author="Copyeditor" w:date="2020-08-25T15:17:00Z"/>
          <w:rFonts w:asciiTheme="majorBidi" w:hAnsiTheme="majorBidi" w:cstheme="majorBidi"/>
          <w:sz w:val="24"/>
          <w:szCs w:val="24"/>
          <w:lang w:val="en-GB"/>
        </w:rPr>
      </w:pPr>
      <w:del w:id="1858" w:author="Copyeditor" w:date="2020-08-25T15:17:00Z">
        <w:r w:rsidRPr="008134F5" w:rsidDel="00C8540F">
          <w:rPr>
            <w:rFonts w:asciiTheme="majorBidi" w:hAnsiTheme="majorBidi" w:cstheme="majorBidi"/>
            <w:sz w:val="24"/>
            <w:szCs w:val="24"/>
            <w:lang w:val="en-GB"/>
          </w:rPr>
          <w:delText>Raaphorst</w:delText>
        </w:r>
        <w:r w:rsidR="00EB30BD" w:rsidDel="00C8540F">
          <w:rPr>
            <w:rFonts w:asciiTheme="majorBidi" w:hAnsiTheme="majorBidi" w:cstheme="majorBidi"/>
            <w:sz w:val="24"/>
            <w:szCs w:val="24"/>
            <w:lang w:val="en-GB"/>
          </w:rPr>
          <w:delText>, N. &amp;</w:delText>
        </w:r>
        <w:r w:rsidRPr="008134F5" w:rsidDel="00C8540F">
          <w:rPr>
            <w:rFonts w:asciiTheme="majorBidi" w:hAnsiTheme="majorBidi" w:cstheme="majorBidi"/>
            <w:sz w:val="24"/>
            <w:szCs w:val="24"/>
            <w:lang w:val="en-GB"/>
          </w:rPr>
          <w:delText xml:space="preserve"> Groeneveld</w:delText>
        </w:r>
        <w:r w:rsidR="00EB30BD" w:rsidDel="00C8540F">
          <w:rPr>
            <w:rFonts w:asciiTheme="majorBidi" w:hAnsiTheme="majorBidi" w:cstheme="majorBidi"/>
            <w:sz w:val="24"/>
            <w:szCs w:val="24"/>
            <w:lang w:val="en-GB"/>
          </w:rPr>
          <w:delText>, S. (2018). Double standards in frontline decision making: A theoretical and empirical e</w:delText>
        </w:r>
        <w:r w:rsidR="00EB30BD" w:rsidRPr="00EB30BD" w:rsidDel="00C8540F">
          <w:rPr>
            <w:rFonts w:asciiTheme="majorBidi" w:hAnsiTheme="majorBidi" w:cstheme="majorBidi"/>
            <w:sz w:val="24"/>
            <w:szCs w:val="24"/>
            <w:lang w:val="en-GB"/>
          </w:rPr>
          <w:delText>xploration</w:delText>
        </w:r>
        <w:r w:rsidR="00EB30BD" w:rsidDel="00C8540F">
          <w:rPr>
            <w:rFonts w:asciiTheme="majorBidi" w:hAnsiTheme="majorBidi" w:cstheme="majorBidi"/>
            <w:sz w:val="24"/>
            <w:szCs w:val="24"/>
            <w:lang w:val="en-GB"/>
          </w:rPr>
          <w:delText xml:space="preserve">. </w:delText>
        </w:r>
        <w:r w:rsidR="00EB30BD" w:rsidRPr="00CD7E8C" w:rsidDel="00C8540F">
          <w:rPr>
            <w:rFonts w:asciiTheme="majorBidi" w:hAnsiTheme="majorBidi" w:cstheme="majorBidi"/>
            <w:i/>
            <w:iCs/>
            <w:sz w:val="24"/>
            <w:szCs w:val="24"/>
            <w:lang w:val="en-GB"/>
          </w:rPr>
          <w:delText>Administration and Society</w:delText>
        </w:r>
        <w:r w:rsidR="00EB30BD" w:rsidDel="00C8540F">
          <w:rPr>
            <w:rFonts w:asciiTheme="majorBidi" w:hAnsiTheme="majorBidi" w:cstheme="majorBidi"/>
            <w:sz w:val="24"/>
            <w:szCs w:val="24"/>
            <w:lang w:val="en-GB"/>
          </w:rPr>
          <w:delText>,</w:delText>
        </w:r>
        <w:r w:rsidR="00EB30BD" w:rsidRPr="00EB30BD" w:rsidDel="00C8540F">
          <w:rPr>
            <w:rFonts w:asciiTheme="majorBidi" w:hAnsiTheme="majorBidi" w:cstheme="majorBidi"/>
            <w:sz w:val="24"/>
            <w:szCs w:val="24"/>
            <w:lang w:val="en-GB"/>
          </w:rPr>
          <w:delText xml:space="preserve"> 50</w:delText>
        </w:r>
        <w:r w:rsidR="00EB30BD" w:rsidDel="00C8540F">
          <w:rPr>
            <w:rFonts w:asciiTheme="majorBidi" w:hAnsiTheme="majorBidi" w:cstheme="majorBidi"/>
            <w:sz w:val="24"/>
            <w:szCs w:val="24"/>
            <w:lang w:val="en-GB"/>
          </w:rPr>
          <w:delText xml:space="preserve">, </w:delText>
        </w:r>
        <w:r w:rsidR="00EB30BD" w:rsidRPr="00EB30BD" w:rsidDel="00C8540F">
          <w:rPr>
            <w:rFonts w:asciiTheme="majorBidi" w:hAnsiTheme="majorBidi" w:cstheme="majorBidi"/>
            <w:sz w:val="24"/>
            <w:szCs w:val="24"/>
            <w:lang w:val="en-GB"/>
          </w:rPr>
          <w:delText>8</w:delText>
        </w:r>
        <w:r w:rsidR="00EB30BD" w:rsidDel="00C8540F">
          <w:rPr>
            <w:rFonts w:asciiTheme="majorBidi" w:hAnsiTheme="majorBidi" w:cstheme="majorBidi"/>
            <w:sz w:val="24"/>
            <w:szCs w:val="24"/>
            <w:lang w:val="en-GB"/>
          </w:rPr>
          <w:delText xml:space="preserve">, </w:delText>
        </w:r>
        <w:r w:rsidR="00EB30BD" w:rsidRPr="00EB30BD" w:rsidDel="00C8540F">
          <w:rPr>
            <w:rFonts w:asciiTheme="majorBidi" w:hAnsiTheme="majorBidi" w:cstheme="majorBidi"/>
            <w:sz w:val="24"/>
            <w:szCs w:val="24"/>
            <w:lang w:val="en-GB"/>
          </w:rPr>
          <w:delText>1175 –1201</w:delText>
        </w:r>
        <w:r w:rsidR="00EB30BD" w:rsidDel="00C8540F">
          <w:rPr>
            <w:rFonts w:asciiTheme="majorBidi" w:hAnsiTheme="majorBidi" w:cstheme="majorBidi"/>
            <w:sz w:val="24"/>
            <w:szCs w:val="24"/>
            <w:lang w:val="en-GB"/>
          </w:rPr>
          <w:delText>.</w:delText>
        </w:r>
      </w:del>
    </w:p>
    <w:p w14:paraId="223EEDAD" w14:textId="15981BAE"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bookmarkStart w:id="1859" w:name="_Hlk6727985"/>
      <w:r w:rsidRPr="00853980">
        <w:rPr>
          <w:rFonts w:asciiTheme="majorBidi" w:hAnsiTheme="majorBidi" w:cstheme="majorBidi"/>
          <w:sz w:val="24"/>
          <w:szCs w:val="24"/>
          <w:lang w:val="en-GB"/>
        </w:rPr>
        <w:t xml:space="preserve">Schram, S. F., </w:t>
      </w:r>
      <w:proofErr w:type="spellStart"/>
      <w:r w:rsidRPr="00853980">
        <w:rPr>
          <w:rFonts w:asciiTheme="majorBidi" w:hAnsiTheme="majorBidi" w:cstheme="majorBidi"/>
          <w:sz w:val="24"/>
          <w:szCs w:val="24"/>
          <w:lang w:val="en-GB"/>
        </w:rPr>
        <w:t>Soss</w:t>
      </w:r>
      <w:proofErr w:type="spellEnd"/>
      <w:r w:rsidRPr="00853980">
        <w:rPr>
          <w:rFonts w:asciiTheme="majorBidi" w:hAnsiTheme="majorBidi" w:cstheme="majorBidi"/>
          <w:sz w:val="24"/>
          <w:szCs w:val="24"/>
          <w:lang w:val="en-GB"/>
        </w:rPr>
        <w:t>, J., Fording, R. C., &amp; Houser</w:t>
      </w:r>
      <w:bookmarkEnd w:id="1859"/>
      <w:r w:rsidRPr="00853980">
        <w:rPr>
          <w:rFonts w:asciiTheme="majorBidi" w:hAnsiTheme="majorBidi" w:cstheme="majorBidi"/>
          <w:sz w:val="24"/>
          <w:szCs w:val="24"/>
          <w:lang w:val="en-GB"/>
        </w:rPr>
        <w:t xml:space="preserve">, L. (2009). Deciding to discipline: </w:t>
      </w:r>
      <w:del w:id="1860" w:author="Copyeditor" w:date="2020-08-25T15:18:00Z">
        <w:r w:rsidRPr="00853980" w:rsidDel="00C8540F">
          <w:rPr>
            <w:rFonts w:asciiTheme="majorBidi" w:hAnsiTheme="majorBidi" w:cstheme="majorBidi"/>
            <w:sz w:val="24"/>
            <w:szCs w:val="24"/>
            <w:lang w:val="en-GB"/>
          </w:rPr>
          <w:delText>race</w:delText>
        </w:r>
      </w:del>
      <w:ins w:id="1861" w:author="Copyeditor" w:date="2020-08-25T15:18:00Z">
        <w:r w:rsidR="00C8540F">
          <w:rPr>
            <w:rFonts w:asciiTheme="majorBidi" w:hAnsiTheme="majorBidi" w:cstheme="majorBidi"/>
            <w:sz w:val="24"/>
            <w:szCs w:val="24"/>
            <w:lang w:val="en-GB"/>
          </w:rPr>
          <w:t>R</w:t>
        </w:r>
        <w:r w:rsidR="00C8540F" w:rsidRPr="00853980">
          <w:rPr>
            <w:rFonts w:asciiTheme="majorBidi" w:hAnsiTheme="majorBidi" w:cstheme="majorBidi"/>
            <w:sz w:val="24"/>
            <w:szCs w:val="24"/>
            <w:lang w:val="en-GB"/>
          </w:rPr>
          <w:t>ace</w:t>
        </w:r>
      </w:ins>
      <w:r w:rsidRPr="00853980">
        <w:rPr>
          <w:rFonts w:asciiTheme="majorBidi" w:hAnsiTheme="majorBidi" w:cstheme="majorBidi"/>
          <w:sz w:val="24"/>
          <w:szCs w:val="24"/>
          <w:lang w:val="en-GB"/>
        </w:rPr>
        <w:t xml:space="preserve">, choice, and punishment at the frontlines of welfare reform. </w:t>
      </w:r>
      <w:r w:rsidRPr="00853980">
        <w:rPr>
          <w:rFonts w:asciiTheme="majorBidi" w:hAnsiTheme="majorBidi" w:cstheme="majorBidi"/>
          <w:i/>
          <w:iCs/>
          <w:sz w:val="24"/>
          <w:szCs w:val="24"/>
          <w:lang w:val="en-GB"/>
        </w:rPr>
        <w:t>American Sociological Review</w:t>
      </w:r>
      <w:r w:rsidRPr="00853980">
        <w:rPr>
          <w:rFonts w:asciiTheme="majorBidi" w:hAnsiTheme="majorBidi" w:cstheme="majorBidi"/>
          <w:sz w:val="24"/>
          <w:szCs w:val="24"/>
          <w:lang w:val="en-GB"/>
        </w:rPr>
        <w:t xml:space="preserve">, </w:t>
      </w:r>
      <w:r w:rsidRPr="00C8540F">
        <w:rPr>
          <w:rFonts w:asciiTheme="majorBidi" w:hAnsiTheme="majorBidi" w:cstheme="majorBidi"/>
          <w:i/>
          <w:iCs/>
          <w:sz w:val="24"/>
          <w:szCs w:val="24"/>
          <w:lang w:val="en-GB"/>
        </w:rPr>
        <w:t>74</w:t>
      </w:r>
      <w:r w:rsidRPr="00853980">
        <w:rPr>
          <w:rFonts w:asciiTheme="majorBidi" w:hAnsiTheme="majorBidi" w:cstheme="majorBidi"/>
          <w:sz w:val="24"/>
          <w:szCs w:val="24"/>
          <w:lang w:val="en-GB"/>
        </w:rPr>
        <w:t>, 398–422.</w:t>
      </w:r>
    </w:p>
    <w:p w14:paraId="6330C0D0" w14:textId="7332959B"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Solitsiano</w:t>
      </w:r>
      <w:proofErr w:type="spellEnd"/>
      <w:r w:rsidRPr="00853980">
        <w:rPr>
          <w:rFonts w:asciiTheme="majorBidi" w:hAnsiTheme="majorBidi" w:cstheme="majorBidi"/>
          <w:sz w:val="24"/>
          <w:szCs w:val="24"/>
          <w:lang w:val="en-GB"/>
        </w:rPr>
        <w:t xml:space="preserve">, B., &amp; Gofer, A. (2009). </w:t>
      </w:r>
      <w:r w:rsidRPr="00853980">
        <w:rPr>
          <w:rFonts w:asciiTheme="majorBidi" w:hAnsiTheme="majorBidi" w:cstheme="majorBidi"/>
          <w:i/>
          <w:iCs/>
          <w:sz w:val="24"/>
          <w:szCs w:val="24"/>
          <w:lang w:val="en-GB"/>
        </w:rPr>
        <w:t xml:space="preserve">Mixed cities and regions: </w:t>
      </w:r>
      <w:del w:id="1862" w:author="Copyeditor" w:date="2020-08-25T15:33:00Z">
        <w:r w:rsidRPr="00853980" w:rsidDel="003B2DF4">
          <w:rPr>
            <w:rFonts w:asciiTheme="majorBidi" w:hAnsiTheme="majorBidi" w:cstheme="majorBidi"/>
            <w:i/>
            <w:iCs/>
            <w:sz w:val="24"/>
            <w:szCs w:val="24"/>
            <w:lang w:val="en-GB"/>
          </w:rPr>
          <w:delText xml:space="preserve">the </w:delText>
        </w:r>
      </w:del>
      <w:ins w:id="1863" w:author="Copyeditor" w:date="2020-08-25T15:33:00Z">
        <w:r w:rsidR="003B2DF4">
          <w:rPr>
            <w:rFonts w:asciiTheme="majorBidi" w:hAnsiTheme="majorBidi" w:cstheme="majorBidi"/>
            <w:i/>
            <w:iCs/>
            <w:sz w:val="24"/>
            <w:szCs w:val="24"/>
            <w:lang w:val="en-GB"/>
          </w:rPr>
          <w:t>T</w:t>
        </w:r>
        <w:r w:rsidR="003B2DF4" w:rsidRPr="00853980">
          <w:rPr>
            <w:rFonts w:asciiTheme="majorBidi" w:hAnsiTheme="majorBidi" w:cstheme="majorBidi"/>
            <w:i/>
            <w:iCs/>
            <w:sz w:val="24"/>
            <w:szCs w:val="24"/>
            <w:lang w:val="en-GB"/>
          </w:rPr>
          <w:t xml:space="preserve">he </w:t>
        </w:r>
      </w:ins>
      <w:r w:rsidRPr="00853980">
        <w:rPr>
          <w:rFonts w:asciiTheme="majorBidi" w:hAnsiTheme="majorBidi" w:cstheme="majorBidi"/>
          <w:i/>
          <w:iCs/>
          <w:sz w:val="24"/>
          <w:szCs w:val="24"/>
          <w:lang w:val="en-GB"/>
        </w:rPr>
        <w:t>future face of Israel</w:t>
      </w:r>
      <w:r w:rsidRPr="00853980">
        <w:rPr>
          <w:rFonts w:asciiTheme="majorBidi" w:hAnsiTheme="majorBidi" w:cstheme="majorBidi"/>
          <w:sz w:val="24"/>
          <w:szCs w:val="24"/>
          <w:lang w:val="en-GB"/>
        </w:rPr>
        <w:t xml:space="preserve">. </w:t>
      </w:r>
      <w:del w:id="1864" w:author="Copyeditor" w:date="2020-08-25T15:33:00Z">
        <w:r w:rsidRPr="00853980" w:rsidDel="003B2DF4">
          <w:rPr>
            <w:rFonts w:asciiTheme="majorBidi" w:hAnsiTheme="majorBidi" w:cstheme="majorBidi"/>
            <w:sz w:val="24"/>
            <w:szCs w:val="24"/>
            <w:lang w:val="en-GB"/>
          </w:rPr>
          <w:delText>Israel</w:delText>
        </w:r>
      </w:del>
      <w:ins w:id="1865" w:author="Copyeditor" w:date="2020-08-25T15:33:00Z">
        <w:r w:rsidR="003B2DF4">
          <w:rPr>
            <w:rFonts w:asciiTheme="majorBidi" w:hAnsiTheme="majorBidi" w:cstheme="majorBidi"/>
            <w:sz w:val="24"/>
            <w:szCs w:val="24"/>
            <w:lang w:val="en-GB"/>
          </w:rPr>
          <w:t>Jerusalem</w:t>
        </w:r>
      </w:ins>
      <w:r w:rsidRPr="00853980">
        <w:rPr>
          <w:rFonts w:asciiTheme="majorBidi" w:hAnsiTheme="majorBidi" w:cstheme="majorBidi"/>
          <w:sz w:val="24"/>
          <w:szCs w:val="24"/>
          <w:lang w:val="en-GB"/>
        </w:rPr>
        <w:t xml:space="preserve">: </w:t>
      </w:r>
      <w:del w:id="1866" w:author="Copyeditor" w:date="2020-08-25T15:18:00Z">
        <w:r w:rsidRPr="00853980" w:rsidDel="00C8540F">
          <w:rPr>
            <w:rFonts w:asciiTheme="majorBidi" w:hAnsiTheme="majorBidi" w:cstheme="majorBidi"/>
            <w:sz w:val="24"/>
            <w:szCs w:val="24"/>
            <w:lang w:val="en-GB"/>
          </w:rPr>
          <w:delText xml:space="preserve">The </w:delText>
        </w:r>
      </w:del>
      <w:r w:rsidRPr="00853980">
        <w:rPr>
          <w:rFonts w:asciiTheme="majorBidi" w:hAnsiTheme="majorBidi" w:cstheme="majorBidi"/>
          <w:sz w:val="24"/>
          <w:szCs w:val="24"/>
          <w:lang w:val="en-GB"/>
        </w:rPr>
        <w:t>Abraham Fund Initiatives.</w:t>
      </w:r>
    </w:p>
    <w:p w14:paraId="6061E9E4" w14:textId="79A71972"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Strauss, A., &amp; Corbin, J. (1998). </w:t>
      </w:r>
      <w:r w:rsidRPr="00853980">
        <w:rPr>
          <w:rFonts w:asciiTheme="majorBidi" w:hAnsiTheme="majorBidi" w:cstheme="majorBidi"/>
          <w:i/>
          <w:sz w:val="24"/>
          <w:szCs w:val="24"/>
          <w:lang w:val="en-GB"/>
        </w:rPr>
        <w:t xml:space="preserve">Basics of qualitative research: </w:t>
      </w:r>
      <w:del w:id="1867" w:author="Copyeditor" w:date="2020-08-25T15:18:00Z">
        <w:r w:rsidRPr="00853980" w:rsidDel="00C8540F">
          <w:rPr>
            <w:rFonts w:asciiTheme="majorBidi" w:hAnsiTheme="majorBidi" w:cstheme="majorBidi"/>
            <w:i/>
            <w:sz w:val="24"/>
            <w:szCs w:val="24"/>
            <w:lang w:val="en-GB"/>
          </w:rPr>
          <w:delText xml:space="preserve">techniques </w:delText>
        </w:r>
      </w:del>
      <w:ins w:id="1868" w:author="Copyeditor" w:date="2020-08-25T15:18:00Z">
        <w:r w:rsidR="00C8540F">
          <w:rPr>
            <w:rFonts w:asciiTheme="majorBidi" w:hAnsiTheme="majorBidi" w:cstheme="majorBidi"/>
            <w:i/>
            <w:sz w:val="24"/>
            <w:szCs w:val="24"/>
            <w:lang w:val="en-GB"/>
          </w:rPr>
          <w:t>T</w:t>
        </w:r>
        <w:r w:rsidR="00C8540F" w:rsidRPr="00853980">
          <w:rPr>
            <w:rFonts w:asciiTheme="majorBidi" w:hAnsiTheme="majorBidi" w:cstheme="majorBidi"/>
            <w:i/>
            <w:sz w:val="24"/>
            <w:szCs w:val="24"/>
            <w:lang w:val="en-GB"/>
          </w:rPr>
          <w:t xml:space="preserve">echniques </w:t>
        </w:r>
      </w:ins>
      <w:r w:rsidRPr="00853980">
        <w:rPr>
          <w:rFonts w:asciiTheme="majorBidi" w:hAnsiTheme="majorBidi" w:cstheme="majorBidi"/>
          <w:i/>
          <w:sz w:val="24"/>
          <w:szCs w:val="24"/>
          <w:lang w:val="en-GB"/>
        </w:rPr>
        <w:t xml:space="preserve">and procedures for developing grounded theory </w:t>
      </w:r>
      <w:r w:rsidRPr="00853980">
        <w:rPr>
          <w:rFonts w:asciiTheme="majorBidi" w:hAnsiTheme="majorBidi" w:cstheme="majorBidi"/>
          <w:sz w:val="24"/>
          <w:szCs w:val="24"/>
          <w:lang w:val="en-GB"/>
        </w:rPr>
        <w:t>(2nd ed.). Thousand Oaks, CA:</w:t>
      </w:r>
      <w:r w:rsidRPr="00853980">
        <w:rPr>
          <w:rFonts w:asciiTheme="majorBidi" w:hAnsiTheme="majorBidi" w:cstheme="majorBidi"/>
          <w:spacing w:val="-19"/>
          <w:sz w:val="24"/>
          <w:szCs w:val="24"/>
          <w:lang w:val="en-GB"/>
        </w:rPr>
        <w:t xml:space="preserve"> </w:t>
      </w:r>
      <w:r w:rsidRPr="00853980">
        <w:rPr>
          <w:rFonts w:asciiTheme="majorBidi" w:hAnsiTheme="majorBidi" w:cstheme="majorBidi"/>
          <w:sz w:val="24"/>
          <w:szCs w:val="24"/>
          <w:lang w:val="en-GB"/>
        </w:rPr>
        <w:t>Sage.</w:t>
      </w:r>
    </w:p>
    <w:p w14:paraId="4422067F" w14:textId="77777777"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Stroschein</w:t>
      </w:r>
      <w:proofErr w:type="spellEnd"/>
      <w:r w:rsidRPr="00853980">
        <w:rPr>
          <w:rFonts w:asciiTheme="majorBidi" w:hAnsiTheme="majorBidi" w:cstheme="majorBidi"/>
          <w:sz w:val="24"/>
          <w:szCs w:val="24"/>
          <w:lang w:val="en-GB"/>
        </w:rPr>
        <w:t xml:space="preserve">, S. (Ed.) (2007). </w:t>
      </w:r>
      <w:r w:rsidRPr="00853980">
        <w:rPr>
          <w:rFonts w:asciiTheme="majorBidi" w:hAnsiTheme="majorBidi" w:cstheme="majorBidi"/>
          <w:i/>
          <w:sz w:val="24"/>
          <w:szCs w:val="24"/>
          <w:lang w:val="en-GB"/>
        </w:rPr>
        <w:t>Governance in ethnically mixed cities</w:t>
      </w:r>
      <w:r w:rsidRPr="00853980">
        <w:rPr>
          <w:rFonts w:asciiTheme="majorBidi" w:hAnsiTheme="majorBidi" w:cstheme="majorBidi"/>
          <w:sz w:val="24"/>
          <w:szCs w:val="24"/>
          <w:lang w:val="en-GB"/>
        </w:rPr>
        <w:t>. London:</w:t>
      </w:r>
      <w:r w:rsidRPr="00853980">
        <w:rPr>
          <w:rFonts w:asciiTheme="majorBidi" w:hAnsiTheme="majorBidi" w:cstheme="majorBidi"/>
          <w:spacing w:val="-25"/>
          <w:sz w:val="24"/>
          <w:szCs w:val="24"/>
          <w:lang w:val="en-GB"/>
        </w:rPr>
        <w:t xml:space="preserve"> </w:t>
      </w:r>
      <w:r w:rsidRPr="00853980">
        <w:rPr>
          <w:rFonts w:asciiTheme="majorBidi" w:hAnsiTheme="majorBidi" w:cstheme="majorBidi"/>
          <w:sz w:val="24"/>
          <w:szCs w:val="24"/>
          <w:lang w:val="en-GB"/>
        </w:rPr>
        <w:t>Routledge.</w:t>
      </w:r>
    </w:p>
    <w:p w14:paraId="6860215B" w14:textId="61D82AD2"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853980">
        <w:rPr>
          <w:rFonts w:asciiTheme="majorBidi" w:hAnsiTheme="majorBidi" w:cstheme="majorBidi"/>
          <w:sz w:val="24"/>
          <w:szCs w:val="24"/>
          <w:lang w:val="en-GB"/>
        </w:rPr>
        <w:t xml:space="preserve">Sue, D. W., &amp; Sue, D. (2003). </w:t>
      </w:r>
      <w:r w:rsidRPr="00853980">
        <w:rPr>
          <w:rFonts w:asciiTheme="majorBidi" w:hAnsiTheme="majorBidi" w:cstheme="majorBidi"/>
          <w:i/>
          <w:sz w:val="24"/>
          <w:szCs w:val="24"/>
          <w:lang w:val="en-GB"/>
        </w:rPr>
        <w:t xml:space="preserve">Counselling the culturally diverse: </w:t>
      </w:r>
      <w:del w:id="1869" w:author="Copyeditor" w:date="2020-08-25T15:18:00Z">
        <w:r w:rsidRPr="00853980" w:rsidDel="00C8540F">
          <w:rPr>
            <w:rFonts w:asciiTheme="majorBidi" w:hAnsiTheme="majorBidi" w:cstheme="majorBidi"/>
            <w:i/>
            <w:sz w:val="24"/>
            <w:szCs w:val="24"/>
            <w:lang w:val="en-GB"/>
          </w:rPr>
          <w:delText xml:space="preserve">theory </w:delText>
        </w:r>
      </w:del>
      <w:ins w:id="1870" w:author="Copyeditor" w:date="2020-08-25T15:18:00Z">
        <w:r w:rsidR="00C8540F">
          <w:rPr>
            <w:rFonts w:asciiTheme="majorBidi" w:hAnsiTheme="majorBidi" w:cstheme="majorBidi"/>
            <w:i/>
            <w:sz w:val="24"/>
            <w:szCs w:val="24"/>
            <w:lang w:val="en-GB"/>
          </w:rPr>
          <w:t>T</w:t>
        </w:r>
        <w:r w:rsidR="00C8540F" w:rsidRPr="00853980">
          <w:rPr>
            <w:rFonts w:asciiTheme="majorBidi" w:hAnsiTheme="majorBidi" w:cstheme="majorBidi"/>
            <w:i/>
            <w:sz w:val="24"/>
            <w:szCs w:val="24"/>
            <w:lang w:val="en-GB"/>
          </w:rPr>
          <w:t xml:space="preserve">heory </w:t>
        </w:r>
      </w:ins>
      <w:r w:rsidRPr="00853980">
        <w:rPr>
          <w:rFonts w:asciiTheme="majorBidi" w:hAnsiTheme="majorBidi" w:cstheme="majorBidi"/>
          <w:i/>
          <w:sz w:val="24"/>
          <w:szCs w:val="24"/>
          <w:lang w:val="en-GB"/>
        </w:rPr>
        <w:t>and practice</w:t>
      </w:r>
      <w:r w:rsidRPr="00853980">
        <w:rPr>
          <w:rFonts w:asciiTheme="majorBidi" w:hAnsiTheme="majorBidi" w:cstheme="majorBidi"/>
          <w:sz w:val="24"/>
          <w:szCs w:val="24"/>
          <w:lang w:val="en-GB"/>
        </w:rPr>
        <w:t xml:space="preserve"> (4th ed.). New York: John Wiley &amp; Sons.</w:t>
      </w:r>
    </w:p>
    <w:p w14:paraId="4AEC9D7D" w14:textId="00335E66" w:rsidR="00C36D25"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proofErr w:type="spellStart"/>
      <w:r w:rsidRPr="00853980">
        <w:rPr>
          <w:rFonts w:asciiTheme="majorBidi" w:hAnsiTheme="majorBidi" w:cstheme="majorBidi"/>
          <w:sz w:val="24"/>
          <w:szCs w:val="24"/>
          <w:lang w:val="en-GB"/>
        </w:rPr>
        <w:t>Tesch</w:t>
      </w:r>
      <w:proofErr w:type="spellEnd"/>
      <w:r w:rsidRPr="00853980">
        <w:rPr>
          <w:rFonts w:asciiTheme="majorBidi" w:hAnsiTheme="majorBidi" w:cstheme="majorBidi"/>
          <w:sz w:val="24"/>
          <w:szCs w:val="24"/>
          <w:lang w:val="en-GB"/>
        </w:rPr>
        <w:t xml:space="preserve">, R. (1990). </w:t>
      </w:r>
      <w:r w:rsidRPr="00853980">
        <w:rPr>
          <w:rFonts w:asciiTheme="majorBidi" w:hAnsiTheme="majorBidi" w:cstheme="majorBidi"/>
          <w:i/>
          <w:sz w:val="24"/>
          <w:szCs w:val="24"/>
          <w:lang w:val="en-GB"/>
        </w:rPr>
        <w:t xml:space="preserve">Qualitative research: </w:t>
      </w:r>
      <w:del w:id="1871" w:author="Copyeditor" w:date="2020-08-25T15:18:00Z">
        <w:r w:rsidRPr="00853980" w:rsidDel="00C8540F">
          <w:rPr>
            <w:rFonts w:asciiTheme="majorBidi" w:hAnsiTheme="majorBidi" w:cstheme="majorBidi"/>
            <w:i/>
            <w:sz w:val="24"/>
            <w:szCs w:val="24"/>
            <w:lang w:val="en-GB"/>
          </w:rPr>
          <w:delText xml:space="preserve">analysis </w:delText>
        </w:r>
      </w:del>
      <w:ins w:id="1872" w:author="Copyeditor" w:date="2020-08-25T15:18:00Z">
        <w:r w:rsidR="00C8540F">
          <w:rPr>
            <w:rFonts w:asciiTheme="majorBidi" w:hAnsiTheme="majorBidi" w:cstheme="majorBidi"/>
            <w:i/>
            <w:sz w:val="24"/>
            <w:szCs w:val="24"/>
            <w:lang w:val="en-GB"/>
          </w:rPr>
          <w:t>A</w:t>
        </w:r>
        <w:r w:rsidR="00C8540F" w:rsidRPr="00853980">
          <w:rPr>
            <w:rFonts w:asciiTheme="majorBidi" w:hAnsiTheme="majorBidi" w:cstheme="majorBidi"/>
            <w:i/>
            <w:sz w:val="24"/>
            <w:szCs w:val="24"/>
            <w:lang w:val="en-GB"/>
          </w:rPr>
          <w:t xml:space="preserve">nalysis </w:t>
        </w:r>
      </w:ins>
      <w:r w:rsidRPr="00853980">
        <w:rPr>
          <w:rFonts w:asciiTheme="majorBidi" w:hAnsiTheme="majorBidi" w:cstheme="majorBidi"/>
          <w:i/>
          <w:sz w:val="24"/>
          <w:szCs w:val="24"/>
          <w:lang w:val="en-GB"/>
        </w:rPr>
        <w:t>types and software tools</w:t>
      </w:r>
      <w:r w:rsidRPr="00853980">
        <w:rPr>
          <w:rFonts w:asciiTheme="majorBidi" w:hAnsiTheme="majorBidi" w:cstheme="majorBidi"/>
          <w:sz w:val="24"/>
          <w:szCs w:val="24"/>
          <w:lang w:val="en-GB"/>
        </w:rPr>
        <w:t>. New</w:t>
      </w:r>
      <w:r w:rsidRPr="00853980">
        <w:rPr>
          <w:rFonts w:asciiTheme="majorBidi" w:hAnsiTheme="majorBidi" w:cstheme="majorBidi"/>
          <w:spacing w:val="-24"/>
          <w:sz w:val="24"/>
          <w:szCs w:val="24"/>
          <w:lang w:val="en-GB"/>
        </w:rPr>
        <w:t xml:space="preserve"> </w:t>
      </w:r>
      <w:r w:rsidRPr="00853980">
        <w:rPr>
          <w:rFonts w:asciiTheme="majorBidi" w:hAnsiTheme="majorBidi" w:cstheme="majorBidi"/>
          <w:sz w:val="24"/>
          <w:szCs w:val="24"/>
          <w:lang w:val="en-GB"/>
        </w:rPr>
        <w:t xml:space="preserve">York: </w:t>
      </w:r>
      <w:del w:id="1873" w:author="Copyeditor" w:date="2020-08-25T15:18:00Z">
        <w:r w:rsidRPr="00853980" w:rsidDel="00C8540F">
          <w:rPr>
            <w:rFonts w:asciiTheme="majorBidi" w:hAnsiTheme="majorBidi" w:cstheme="majorBidi"/>
            <w:sz w:val="24"/>
            <w:szCs w:val="24"/>
            <w:lang w:val="en-GB"/>
          </w:rPr>
          <w:delText xml:space="preserve">The </w:delText>
        </w:r>
      </w:del>
      <w:r w:rsidRPr="00853980">
        <w:rPr>
          <w:rFonts w:asciiTheme="majorBidi" w:hAnsiTheme="majorBidi" w:cstheme="majorBidi"/>
          <w:sz w:val="24"/>
          <w:szCs w:val="24"/>
          <w:lang w:val="en-GB"/>
        </w:rPr>
        <w:t>Palmer</w:t>
      </w:r>
      <w:r w:rsidRPr="00853980">
        <w:rPr>
          <w:rFonts w:asciiTheme="majorBidi" w:hAnsiTheme="majorBidi" w:cstheme="majorBidi"/>
          <w:spacing w:val="-2"/>
          <w:sz w:val="24"/>
          <w:szCs w:val="24"/>
          <w:lang w:val="en-GB"/>
        </w:rPr>
        <w:t xml:space="preserve"> </w:t>
      </w:r>
      <w:r w:rsidRPr="00853980">
        <w:rPr>
          <w:rFonts w:asciiTheme="majorBidi" w:hAnsiTheme="majorBidi" w:cstheme="majorBidi"/>
          <w:sz w:val="24"/>
          <w:szCs w:val="24"/>
          <w:lang w:val="en-GB"/>
        </w:rPr>
        <w:t>Press.</w:t>
      </w:r>
    </w:p>
    <w:p w14:paraId="04FD325A" w14:textId="77777777" w:rsidR="003966C0" w:rsidRDefault="003966C0" w:rsidP="006D5691">
      <w:pPr>
        <w:pStyle w:val="BodyText"/>
        <w:tabs>
          <w:tab w:val="left" w:pos="709"/>
        </w:tabs>
        <w:spacing w:line="480" w:lineRule="auto"/>
        <w:ind w:left="709" w:hanging="709"/>
        <w:jc w:val="both"/>
        <w:rPr>
          <w:ins w:id="1874" w:author="Copyeditor" w:date="2020-08-25T13:34:00Z"/>
          <w:rFonts w:asciiTheme="majorBidi" w:hAnsiTheme="majorBidi" w:cstheme="majorBidi"/>
          <w:sz w:val="24"/>
          <w:szCs w:val="24"/>
          <w:lang w:val="en-GB"/>
        </w:rPr>
      </w:pPr>
      <w:proofErr w:type="spellStart"/>
      <w:ins w:id="1875" w:author="Copyeditor" w:date="2020-08-25T13:34:00Z">
        <w:r w:rsidRPr="00644346">
          <w:rPr>
            <w:rFonts w:asciiTheme="majorBidi" w:hAnsiTheme="majorBidi" w:cstheme="majorBidi"/>
            <w:sz w:val="24"/>
            <w:szCs w:val="24"/>
            <w:highlight w:val="yellow"/>
            <w:lang w:val="en-GB"/>
          </w:rPr>
          <w:t>Torstrick</w:t>
        </w:r>
        <w:proofErr w:type="spellEnd"/>
        <w:r w:rsidRPr="00644346">
          <w:rPr>
            <w:rFonts w:asciiTheme="majorBidi" w:hAnsiTheme="majorBidi" w:cstheme="majorBidi"/>
            <w:sz w:val="24"/>
            <w:szCs w:val="24"/>
            <w:highlight w:val="yellow"/>
            <w:lang w:val="en-GB"/>
          </w:rPr>
          <w:t>, 2000</w:t>
        </w:r>
      </w:ins>
    </w:p>
    <w:p w14:paraId="02DD247A" w14:textId="5B75B8F3" w:rsidR="000306B0" w:rsidRPr="00853980" w:rsidRDefault="000306B0" w:rsidP="006D5691">
      <w:pPr>
        <w:pStyle w:val="BodyText"/>
        <w:tabs>
          <w:tab w:val="left" w:pos="709"/>
        </w:tabs>
        <w:spacing w:line="480" w:lineRule="auto"/>
        <w:ind w:left="709" w:hanging="709"/>
        <w:jc w:val="both"/>
        <w:rPr>
          <w:rFonts w:asciiTheme="majorBidi" w:hAnsiTheme="majorBidi" w:cstheme="majorBidi"/>
          <w:sz w:val="24"/>
          <w:szCs w:val="24"/>
          <w:lang w:val="en-GB"/>
        </w:rPr>
      </w:pPr>
      <w:proofErr w:type="spellStart"/>
      <w:r w:rsidRPr="000306B0">
        <w:rPr>
          <w:rFonts w:asciiTheme="majorBidi" w:hAnsiTheme="majorBidi" w:cstheme="majorBidi"/>
          <w:sz w:val="24"/>
          <w:szCs w:val="24"/>
          <w:lang w:val="en-GB"/>
        </w:rPr>
        <w:t>Tzfadia</w:t>
      </w:r>
      <w:proofErr w:type="spellEnd"/>
      <w:r w:rsidRPr="000306B0">
        <w:rPr>
          <w:rFonts w:asciiTheme="majorBidi" w:hAnsiTheme="majorBidi" w:cstheme="majorBidi"/>
          <w:sz w:val="24"/>
          <w:szCs w:val="24"/>
          <w:lang w:val="en-GB"/>
        </w:rPr>
        <w:t xml:space="preserve">, E. (2011). Mixed </w:t>
      </w:r>
      <w:del w:id="1876" w:author="Copyeditor" w:date="2020-08-25T15:18:00Z">
        <w:r w:rsidRPr="000306B0" w:rsidDel="00C8540F">
          <w:rPr>
            <w:rFonts w:asciiTheme="majorBidi" w:hAnsiTheme="majorBidi" w:cstheme="majorBidi"/>
            <w:sz w:val="24"/>
            <w:szCs w:val="24"/>
            <w:lang w:val="en-GB"/>
          </w:rPr>
          <w:delText xml:space="preserve">Cities </w:delText>
        </w:r>
      </w:del>
      <w:ins w:id="1877" w:author="Copyeditor" w:date="2020-08-25T15:18:00Z">
        <w:r w:rsidR="00C8540F">
          <w:rPr>
            <w:rFonts w:asciiTheme="majorBidi" w:hAnsiTheme="majorBidi" w:cstheme="majorBidi"/>
            <w:sz w:val="24"/>
            <w:szCs w:val="24"/>
            <w:lang w:val="en-GB"/>
          </w:rPr>
          <w:t>c</w:t>
        </w:r>
        <w:r w:rsidR="00C8540F" w:rsidRPr="000306B0">
          <w:rPr>
            <w:rFonts w:asciiTheme="majorBidi" w:hAnsiTheme="majorBidi" w:cstheme="majorBidi"/>
            <w:sz w:val="24"/>
            <w:szCs w:val="24"/>
            <w:lang w:val="en-GB"/>
          </w:rPr>
          <w:t xml:space="preserve">ities </w:t>
        </w:r>
      </w:ins>
      <w:r w:rsidRPr="000306B0">
        <w:rPr>
          <w:rFonts w:asciiTheme="majorBidi" w:hAnsiTheme="majorBidi" w:cstheme="majorBidi"/>
          <w:sz w:val="24"/>
          <w:szCs w:val="24"/>
          <w:lang w:val="en-GB"/>
        </w:rPr>
        <w:t xml:space="preserve">in Israel: Localities of </w:t>
      </w:r>
      <w:del w:id="1878" w:author="Copyeditor" w:date="2020-08-25T15:18:00Z">
        <w:r w:rsidRPr="000306B0" w:rsidDel="00C8540F">
          <w:rPr>
            <w:rFonts w:asciiTheme="majorBidi" w:hAnsiTheme="majorBidi" w:cstheme="majorBidi"/>
            <w:sz w:val="24"/>
            <w:szCs w:val="24"/>
            <w:lang w:val="en-GB"/>
          </w:rPr>
          <w:delText>Contentions</w:delText>
        </w:r>
      </w:del>
      <w:ins w:id="1879" w:author="Copyeditor" w:date="2020-08-25T15:18:00Z">
        <w:r w:rsidR="00C8540F">
          <w:rPr>
            <w:rFonts w:asciiTheme="majorBidi" w:hAnsiTheme="majorBidi" w:cstheme="majorBidi"/>
            <w:sz w:val="24"/>
            <w:szCs w:val="24"/>
            <w:lang w:val="en-GB"/>
          </w:rPr>
          <w:t>c</w:t>
        </w:r>
        <w:r w:rsidR="00C8540F" w:rsidRPr="000306B0">
          <w:rPr>
            <w:rFonts w:asciiTheme="majorBidi" w:hAnsiTheme="majorBidi" w:cstheme="majorBidi"/>
            <w:sz w:val="24"/>
            <w:szCs w:val="24"/>
            <w:lang w:val="en-GB"/>
          </w:rPr>
          <w:t>ontentions</w:t>
        </w:r>
      </w:ins>
      <w:r w:rsidRPr="000306B0">
        <w:rPr>
          <w:rFonts w:asciiTheme="majorBidi" w:hAnsiTheme="majorBidi" w:cstheme="majorBidi"/>
          <w:sz w:val="24"/>
          <w:szCs w:val="24"/>
          <w:lang w:val="en-GB"/>
        </w:rPr>
        <w:t xml:space="preserve">. </w:t>
      </w:r>
      <w:r w:rsidRPr="00FF7EE2">
        <w:rPr>
          <w:rFonts w:asciiTheme="majorBidi" w:hAnsiTheme="majorBidi" w:cstheme="majorBidi"/>
          <w:i/>
          <w:iCs/>
          <w:sz w:val="24"/>
          <w:szCs w:val="24"/>
          <w:lang w:val="en-GB"/>
        </w:rPr>
        <w:t>Israel Studies Review</w:t>
      </w:r>
      <w:r w:rsidRPr="000306B0">
        <w:rPr>
          <w:rFonts w:asciiTheme="majorBidi" w:hAnsiTheme="majorBidi" w:cstheme="majorBidi"/>
          <w:sz w:val="24"/>
          <w:szCs w:val="24"/>
          <w:lang w:val="en-GB"/>
        </w:rPr>
        <w:t xml:space="preserve">, </w:t>
      </w:r>
      <w:r w:rsidRPr="00C8540F">
        <w:rPr>
          <w:rFonts w:asciiTheme="majorBidi" w:hAnsiTheme="majorBidi" w:cstheme="majorBidi"/>
          <w:i/>
          <w:iCs/>
          <w:sz w:val="24"/>
          <w:szCs w:val="24"/>
          <w:lang w:val="en-GB"/>
        </w:rPr>
        <w:t>26</w:t>
      </w:r>
      <w:r w:rsidRPr="000306B0">
        <w:rPr>
          <w:rFonts w:asciiTheme="majorBidi" w:hAnsiTheme="majorBidi" w:cstheme="majorBidi"/>
          <w:sz w:val="24"/>
          <w:szCs w:val="24"/>
          <w:lang w:val="en-GB"/>
        </w:rPr>
        <w:t>(1), 153</w:t>
      </w:r>
      <w:del w:id="1880" w:author="Copyeditor" w:date="2020-08-25T15:19:00Z">
        <w:r w:rsidRPr="000306B0" w:rsidDel="00C8540F">
          <w:rPr>
            <w:rFonts w:asciiTheme="majorBidi" w:hAnsiTheme="majorBidi" w:cstheme="majorBidi"/>
            <w:sz w:val="24"/>
            <w:szCs w:val="24"/>
            <w:lang w:val="en-GB"/>
          </w:rPr>
          <w:delText>-</w:delText>
        </w:r>
      </w:del>
      <w:ins w:id="1881" w:author="Copyeditor" w:date="2020-08-25T15:19:00Z">
        <w:r w:rsidR="00C8540F">
          <w:rPr>
            <w:rFonts w:asciiTheme="majorBidi" w:hAnsiTheme="majorBidi" w:cstheme="majorBidi"/>
            <w:sz w:val="24"/>
            <w:szCs w:val="24"/>
            <w:lang w:val="en-GB"/>
          </w:rPr>
          <w:t>–</w:t>
        </w:r>
      </w:ins>
      <w:r w:rsidRPr="000306B0">
        <w:rPr>
          <w:rFonts w:asciiTheme="majorBidi" w:hAnsiTheme="majorBidi" w:cstheme="majorBidi"/>
          <w:sz w:val="24"/>
          <w:szCs w:val="24"/>
          <w:lang w:val="en-GB"/>
        </w:rPr>
        <w:t>165.</w:t>
      </w:r>
    </w:p>
    <w:p w14:paraId="7262A0CB" w14:textId="5B4EDFC0" w:rsidR="00C36D25" w:rsidRPr="00853980"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FF7EE2">
        <w:rPr>
          <w:rFonts w:asciiTheme="majorBidi" w:hAnsiTheme="majorBidi" w:cstheme="majorBidi"/>
          <w:sz w:val="24"/>
          <w:szCs w:val="24"/>
        </w:rPr>
        <w:t xml:space="preserve">Van Den Bergh, N., &amp; Crisp, C. (2004). </w:t>
      </w:r>
      <w:r w:rsidRPr="00853980">
        <w:rPr>
          <w:rFonts w:asciiTheme="majorBidi" w:hAnsiTheme="majorBidi" w:cstheme="majorBidi"/>
          <w:sz w:val="24"/>
          <w:szCs w:val="24"/>
          <w:lang w:val="en-GB"/>
        </w:rPr>
        <w:t xml:space="preserve">Defining culturally competent practice with sexual minorities: </w:t>
      </w:r>
      <w:del w:id="1882" w:author="Copyeditor" w:date="2020-08-25T15:19:00Z">
        <w:r w:rsidRPr="00853980" w:rsidDel="00C8540F">
          <w:rPr>
            <w:rFonts w:asciiTheme="majorBidi" w:hAnsiTheme="majorBidi" w:cstheme="majorBidi"/>
            <w:sz w:val="24"/>
            <w:szCs w:val="24"/>
            <w:lang w:val="en-GB"/>
          </w:rPr>
          <w:delText xml:space="preserve">implications </w:delText>
        </w:r>
      </w:del>
      <w:ins w:id="1883" w:author="Copyeditor" w:date="2020-08-25T15:19:00Z">
        <w:r w:rsidR="00C8540F">
          <w:rPr>
            <w:rFonts w:asciiTheme="majorBidi" w:hAnsiTheme="majorBidi" w:cstheme="majorBidi"/>
            <w:sz w:val="24"/>
            <w:szCs w:val="24"/>
            <w:lang w:val="en-GB"/>
          </w:rPr>
          <w:t>I</w:t>
        </w:r>
        <w:r w:rsidR="00C8540F" w:rsidRPr="00853980">
          <w:rPr>
            <w:rFonts w:asciiTheme="majorBidi" w:hAnsiTheme="majorBidi" w:cstheme="majorBidi"/>
            <w:sz w:val="24"/>
            <w:szCs w:val="24"/>
            <w:lang w:val="en-GB"/>
          </w:rPr>
          <w:t xml:space="preserve">mplications </w:t>
        </w:r>
      </w:ins>
      <w:r w:rsidRPr="00853980">
        <w:rPr>
          <w:rFonts w:asciiTheme="majorBidi" w:hAnsiTheme="majorBidi" w:cstheme="majorBidi"/>
          <w:sz w:val="24"/>
          <w:szCs w:val="24"/>
          <w:lang w:val="en-GB"/>
        </w:rPr>
        <w:t xml:space="preserve">for social work education and practice. </w:t>
      </w:r>
      <w:r w:rsidRPr="00853980">
        <w:rPr>
          <w:rFonts w:asciiTheme="majorBidi" w:hAnsiTheme="majorBidi" w:cstheme="majorBidi"/>
          <w:i/>
          <w:sz w:val="24"/>
          <w:szCs w:val="24"/>
          <w:lang w:val="en-GB"/>
        </w:rPr>
        <w:t xml:space="preserve">Journal of Social Work Education, </w:t>
      </w:r>
      <w:r w:rsidRPr="00C8540F">
        <w:rPr>
          <w:rFonts w:asciiTheme="majorBidi" w:hAnsiTheme="majorBidi" w:cstheme="majorBidi"/>
          <w:i/>
          <w:sz w:val="24"/>
          <w:szCs w:val="24"/>
          <w:lang w:val="en-GB"/>
        </w:rPr>
        <w:t>40</w:t>
      </w:r>
      <w:r w:rsidRPr="00853980">
        <w:rPr>
          <w:rFonts w:asciiTheme="majorBidi" w:hAnsiTheme="majorBidi" w:cstheme="majorBidi"/>
          <w:sz w:val="24"/>
          <w:szCs w:val="24"/>
          <w:lang w:val="en-GB"/>
        </w:rPr>
        <w:t>,</w:t>
      </w:r>
      <w:r w:rsidRPr="00853980">
        <w:rPr>
          <w:rFonts w:asciiTheme="majorBidi" w:hAnsiTheme="majorBidi" w:cstheme="majorBidi"/>
          <w:spacing w:val="-2"/>
          <w:sz w:val="24"/>
          <w:szCs w:val="24"/>
          <w:lang w:val="en-GB"/>
        </w:rPr>
        <w:t xml:space="preserve"> </w:t>
      </w:r>
      <w:r w:rsidRPr="00853980">
        <w:rPr>
          <w:rFonts w:asciiTheme="majorBidi" w:hAnsiTheme="majorBidi" w:cstheme="majorBidi"/>
          <w:sz w:val="24"/>
          <w:szCs w:val="24"/>
          <w:lang w:val="en-GB"/>
        </w:rPr>
        <w:t>221–238.</w:t>
      </w:r>
    </w:p>
    <w:p w14:paraId="64FFEB26" w14:textId="73A72B35" w:rsidR="00C8540F" w:rsidRDefault="00C8540F" w:rsidP="00C8540F">
      <w:pPr>
        <w:pStyle w:val="BodyText"/>
        <w:tabs>
          <w:tab w:val="left" w:pos="709"/>
        </w:tabs>
        <w:spacing w:line="480" w:lineRule="auto"/>
        <w:ind w:left="709" w:hanging="709"/>
        <w:jc w:val="both"/>
        <w:rPr>
          <w:moveTo w:id="1884" w:author="Copyeditor" w:date="2020-08-25T15:19:00Z"/>
          <w:rFonts w:asciiTheme="majorBidi" w:hAnsiTheme="majorBidi" w:cstheme="majorBidi"/>
          <w:sz w:val="24"/>
          <w:szCs w:val="24"/>
        </w:rPr>
      </w:pPr>
      <w:moveToRangeStart w:id="1885" w:author="Copyeditor" w:date="2020-08-25T15:19:00Z" w:name="move49261197"/>
      <w:moveTo w:id="1886" w:author="Copyeditor" w:date="2020-08-25T15:19:00Z">
        <w:r w:rsidRPr="00CD7E8C">
          <w:rPr>
            <w:rFonts w:asciiTheme="majorBidi" w:hAnsiTheme="majorBidi" w:cstheme="majorBidi"/>
            <w:sz w:val="24"/>
            <w:szCs w:val="24"/>
          </w:rPr>
          <w:t>Vigoda-Gadot, E., </w:t>
        </w:r>
        <w:proofErr w:type="spellStart"/>
        <w:r w:rsidRPr="00CD7E8C">
          <w:rPr>
            <w:rFonts w:asciiTheme="majorBidi" w:hAnsiTheme="majorBidi" w:cstheme="majorBidi"/>
            <w:sz w:val="24"/>
            <w:szCs w:val="24"/>
          </w:rPr>
          <w:t>Shoham</w:t>
        </w:r>
        <w:proofErr w:type="spellEnd"/>
        <w:r w:rsidRPr="00CD7E8C">
          <w:rPr>
            <w:rFonts w:asciiTheme="majorBidi" w:hAnsiTheme="majorBidi" w:cstheme="majorBidi"/>
            <w:sz w:val="24"/>
            <w:szCs w:val="24"/>
          </w:rPr>
          <w:t>, A., </w:t>
        </w:r>
        <w:proofErr w:type="spellStart"/>
        <w:r w:rsidRPr="00CD7E8C">
          <w:rPr>
            <w:rFonts w:asciiTheme="majorBidi" w:hAnsiTheme="majorBidi" w:cstheme="majorBidi"/>
            <w:sz w:val="24"/>
            <w:szCs w:val="24"/>
          </w:rPr>
          <w:t>Schwabsky</w:t>
        </w:r>
        <w:proofErr w:type="spellEnd"/>
        <w:r w:rsidRPr="00CD7E8C">
          <w:rPr>
            <w:rFonts w:asciiTheme="majorBidi" w:hAnsiTheme="majorBidi" w:cstheme="majorBidi"/>
            <w:sz w:val="24"/>
            <w:szCs w:val="24"/>
          </w:rPr>
          <w:t>, N.</w:t>
        </w:r>
      </w:moveTo>
      <w:ins w:id="1887" w:author="Copyeditor" w:date="2020-08-25T15:19:00Z">
        <w:r>
          <w:rPr>
            <w:rFonts w:asciiTheme="majorBidi" w:hAnsiTheme="majorBidi" w:cstheme="majorBidi"/>
            <w:sz w:val="24"/>
            <w:szCs w:val="24"/>
          </w:rPr>
          <w:t>,</w:t>
        </w:r>
      </w:ins>
      <w:moveTo w:id="1888" w:author="Copyeditor" w:date="2020-08-25T15:19:00Z">
        <w:r w:rsidRPr="00EB30BD">
          <w:rPr>
            <w:rFonts w:asciiTheme="majorBidi" w:hAnsiTheme="majorBidi" w:cstheme="majorBidi"/>
            <w:sz w:val="24"/>
            <w:szCs w:val="24"/>
          </w:rPr>
          <w:t> </w:t>
        </w:r>
        <w:r>
          <w:rPr>
            <w:rFonts w:asciiTheme="majorBidi" w:hAnsiTheme="majorBidi" w:cstheme="majorBidi"/>
            <w:sz w:val="24"/>
            <w:szCs w:val="24"/>
          </w:rPr>
          <w:t>&amp;</w:t>
        </w:r>
        <w:r w:rsidRPr="00CD7E8C">
          <w:rPr>
            <w:rFonts w:asciiTheme="majorBidi" w:hAnsiTheme="majorBidi" w:cstheme="majorBidi"/>
            <w:sz w:val="24"/>
            <w:szCs w:val="24"/>
          </w:rPr>
          <w:t> </w:t>
        </w:r>
        <w:proofErr w:type="spellStart"/>
        <w:r w:rsidRPr="00CD7E8C">
          <w:rPr>
            <w:rFonts w:asciiTheme="majorBidi" w:hAnsiTheme="majorBidi" w:cstheme="majorBidi"/>
            <w:sz w:val="24"/>
            <w:szCs w:val="24"/>
          </w:rPr>
          <w:t>Ruvio</w:t>
        </w:r>
        <w:proofErr w:type="spellEnd"/>
        <w:r w:rsidRPr="00CD7E8C">
          <w:rPr>
            <w:rFonts w:asciiTheme="majorBidi" w:hAnsiTheme="majorBidi" w:cstheme="majorBidi"/>
            <w:sz w:val="24"/>
            <w:szCs w:val="24"/>
          </w:rPr>
          <w:t>, A. (2008</w:t>
        </w:r>
        <w:r w:rsidRPr="00EB30BD">
          <w:rPr>
            <w:rFonts w:asciiTheme="majorBidi" w:hAnsiTheme="majorBidi" w:cstheme="majorBidi"/>
            <w:sz w:val="24"/>
            <w:szCs w:val="24"/>
          </w:rPr>
          <w:t>)</w:t>
        </w:r>
        <w:r>
          <w:rPr>
            <w:rFonts w:asciiTheme="majorBidi" w:hAnsiTheme="majorBidi" w:cstheme="majorBidi"/>
            <w:sz w:val="24"/>
            <w:szCs w:val="24"/>
          </w:rPr>
          <w:t>.</w:t>
        </w:r>
        <w:r w:rsidRPr="00EB30BD">
          <w:rPr>
            <w:rFonts w:asciiTheme="majorBidi" w:hAnsiTheme="majorBidi" w:cstheme="majorBidi"/>
            <w:sz w:val="24"/>
            <w:szCs w:val="24"/>
          </w:rPr>
          <w:t xml:space="preserve"> </w:t>
        </w:r>
        <w:r w:rsidRPr="00CD7E8C">
          <w:rPr>
            <w:rFonts w:asciiTheme="majorBidi" w:hAnsiTheme="majorBidi" w:cstheme="majorBidi"/>
            <w:sz w:val="24"/>
            <w:szCs w:val="24"/>
          </w:rPr>
          <w:t xml:space="preserve">Public sector innovation for </w:t>
        </w:r>
        <w:r w:rsidRPr="00CD7E8C">
          <w:rPr>
            <w:rFonts w:asciiTheme="majorBidi" w:hAnsiTheme="majorBidi" w:cstheme="majorBidi"/>
            <w:sz w:val="24"/>
            <w:szCs w:val="24"/>
          </w:rPr>
          <w:lastRenderedPageBreak/>
          <w:t xml:space="preserve">Europe: </w:t>
        </w:r>
        <w:del w:id="1889" w:author="Copyeditor" w:date="2020-08-25T15:19:00Z">
          <w:r w:rsidRPr="00CD7E8C" w:rsidDel="00C8540F">
            <w:rPr>
              <w:rFonts w:asciiTheme="majorBidi" w:hAnsiTheme="majorBidi" w:cstheme="majorBidi"/>
              <w:sz w:val="24"/>
              <w:szCs w:val="24"/>
            </w:rPr>
            <w:delText>a</w:delText>
          </w:r>
        </w:del>
      </w:moveTo>
      <w:ins w:id="1890" w:author="Copyeditor" w:date="2020-08-25T15:19:00Z">
        <w:r>
          <w:rPr>
            <w:rFonts w:asciiTheme="majorBidi" w:hAnsiTheme="majorBidi" w:cstheme="majorBidi"/>
            <w:sz w:val="24"/>
            <w:szCs w:val="24"/>
          </w:rPr>
          <w:t>A</w:t>
        </w:r>
      </w:ins>
      <w:moveTo w:id="1891" w:author="Copyeditor" w:date="2020-08-25T15:19:00Z">
        <w:r w:rsidRPr="00CD7E8C">
          <w:rPr>
            <w:rFonts w:asciiTheme="majorBidi" w:hAnsiTheme="majorBidi" w:cstheme="majorBidi"/>
            <w:sz w:val="24"/>
            <w:szCs w:val="24"/>
          </w:rPr>
          <w:t xml:space="preserve"> multinational eight-country exploration of citizens’ perspectives</w:t>
        </w:r>
        <w:r>
          <w:rPr>
            <w:rFonts w:asciiTheme="majorBidi" w:hAnsiTheme="majorBidi" w:cstheme="majorBidi"/>
            <w:sz w:val="24"/>
            <w:szCs w:val="24"/>
          </w:rPr>
          <w:t xml:space="preserve">. </w:t>
        </w:r>
        <w:r w:rsidRPr="00CD7E8C">
          <w:rPr>
            <w:rFonts w:asciiTheme="majorBidi" w:hAnsiTheme="majorBidi" w:cstheme="majorBidi"/>
            <w:i/>
            <w:iCs/>
            <w:sz w:val="24"/>
            <w:szCs w:val="24"/>
          </w:rPr>
          <w:t>Public Administration</w:t>
        </w:r>
        <w:r w:rsidRPr="00EB30BD">
          <w:rPr>
            <w:rFonts w:asciiTheme="majorBidi" w:hAnsiTheme="majorBidi" w:cstheme="majorBidi"/>
            <w:sz w:val="24"/>
            <w:szCs w:val="24"/>
          </w:rPr>
          <w:t>,</w:t>
        </w:r>
        <w:r w:rsidRPr="00CD7E8C">
          <w:rPr>
            <w:rFonts w:asciiTheme="majorBidi" w:hAnsiTheme="majorBidi" w:cstheme="majorBidi"/>
            <w:sz w:val="24"/>
            <w:szCs w:val="24"/>
          </w:rPr>
          <w:t> </w:t>
        </w:r>
        <w:r w:rsidRPr="00C8540F">
          <w:rPr>
            <w:rFonts w:asciiTheme="majorBidi" w:hAnsiTheme="majorBidi" w:cstheme="majorBidi"/>
            <w:i/>
            <w:iCs/>
            <w:sz w:val="24"/>
            <w:szCs w:val="24"/>
          </w:rPr>
          <w:t>86</w:t>
        </w:r>
        <w:r>
          <w:rPr>
            <w:rFonts w:asciiTheme="majorBidi" w:hAnsiTheme="majorBidi" w:cstheme="majorBidi"/>
            <w:sz w:val="24"/>
            <w:szCs w:val="24"/>
          </w:rPr>
          <w:t xml:space="preserve">, </w:t>
        </w:r>
        <w:r w:rsidRPr="00CD7E8C">
          <w:rPr>
            <w:rFonts w:asciiTheme="majorBidi" w:hAnsiTheme="majorBidi" w:cstheme="majorBidi"/>
            <w:sz w:val="24"/>
            <w:szCs w:val="24"/>
          </w:rPr>
          <w:t>307</w:t>
        </w:r>
        <w:del w:id="1892" w:author="Copyeditor" w:date="2020-08-25T15:19:00Z">
          <w:r w:rsidRPr="00CD7E8C" w:rsidDel="00C8540F">
            <w:rPr>
              <w:rFonts w:asciiTheme="majorBidi" w:hAnsiTheme="majorBidi" w:cstheme="majorBidi"/>
              <w:sz w:val="24"/>
              <w:szCs w:val="24"/>
            </w:rPr>
            <w:delText>-</w:delText>
          </w:r>
        </w:del>
      </w:moveTo>
      <w:ins w:id="1893" w:author="Copyeditor" w:date="2020-08-25T15:19:00Z">
        <w:r>
          <w:rPr>
            <w:rFonts w:asciiTheme="majorBidi" w:hAnsiTheme="majorBidi" w:cstheme="majorBidi"/>
            <w:sz w:val="24"/>
            <w:szCs w:val="24"/>
          </w:rPr>
          <w:t>–</w:t>
        </w:r>
      </w:ins>
      <w:moveTo w:id="1894" w:author="Copyeditor" w:date="2020-08-25T15:19:00Z">
        <w:r w:rsidRPr="00CD7E8C">
          <w:rPr>
            <w:rFonts w:asciiTheme="majorBidi" w:hAnsiTheme="majorBidi" w:cstheme="majorBidi"/>
            <w:sz w:val="24"/>
            <w:szCs w:val="24"/>
          </w:rPr>
          <w:t>329</w:t>
        </w:r>
        <w:r>
          <w:rPr>
            <w:rFonts w:asciiTheme="majorBidi" w:hAnsiTheme="majorBidi" w:cstheme="majorBidi"/>
            <w:sz w:val="24"/>
            <w:szCs w:val="24"/>
          </w:rPr>
          <w:t>.</w:t>
        </w:r>
      </w:moveTo>
    </w:p>
    <w:moveToRangeEnd w:id="1885"/>
    <w:p w14:paraId="4CBF8A86" w14:textId="13C9AA7C" w:rsidR="00C36D25" w:rsidRPr="00CD7E8C" w:rsidRDefault="00C36D25" w:rsidP="006D5691">
      <w:pPr>
        <w:pStyle w:val="BodyText"/>
        <w:tabs>
          <w:tab w:val="left" w:pos="709"/>
        </w:tabs>
        <w:spacing w:line="480" w:lineRule="auto"/>
        <w:ind w:left="709" w:hanging="709"/>
        <w:jc w:val="both"/>
        <w:rPr>
          <w:rFonts w:asciiTheme="majorBidi" w:hAnsiTheme="majorBidi" w:cstheme="majorBidi"/>
          <w:sz w:val="24"/>
          <w:szCs w:val="24"/>
          <w:lang w:val="en-GB"/>
        </w:rPr>
      </w:pPr>
      <w:r w:rsidRPr="00EB30BD">
        <w:rPr>
          <w:rFonts w:asciiTheme="majorBidi" w:hAnsiTheme="majorBidi" w:cstheme="majorBidi"/>
          <w:sz w:val="24"/>
          <w:szCs w:val="24"/>
          <w:lang w:val="en-GB"/>
        </w:rPr>
        <w:t xml:space="preserve">Watkins-Hayes, G. (2011). Race, poverty, and policy implementation: </w:t>
      </w:r>
      <w:del w:id="1895" w:author="Copyeditor" w:date="2020-08-25T15:19:00Z">
        <w:r w:rsidRPr="00EB30BD" w:rsidDel="00C8540F">
          <w:rPr>
            <w:rFonts w:asciiTheme="majorBidi" w:hAnsiTheme="majorBidi" w:cstheme="majorBidi"/>
            <w:sz w:val="24"/>
            <w:szCs w:val="24"/>
            <w:lang w:val="en-GB"/>
          </w:rPr>
          <w:delText>insid</w:delText>
        </w:r>
        <w:r w:rsidRPr="009E3891" w:rsidDel="00C8540F">
          <w:rPr>
            <w:rFonts w:asciiTheme="majorBidi" w:hAnsiTheme="majorBidi" w:cstheme="majorBidi"/>
            <w:sz w:val="24"/>
            <w:szCs w:val="24"/>
            <w:lang w:val="en-GB"/>
          </w:rPr>
          <w:delText xml:space="preserve">e </w:delText>
        </w:r>
      </w:del>
      <w:ins w:id="1896" w:author="Copyeditor" w:date="2020-08-25T15:19:00Z">
        <w:r w:rsidR="00C8540F">
          <w:rPr>
            <w:rFonts w:asciiTheme="majorBidi" w:hAnsiTheme="majorBidi" w:cstheme="majorBidi"/>
            <w:sz w:val="24"/>
            <w:szCs w:val="24"/>
            <w:lang w:val="en-GB"/>
          </w:rPr>
          <w:t>I</w:t>
        </w:r>
        <w:r w:rsidR="00C8540F" w:rsidRPr="00EB30BD">
          <w:rPr>
            <w:rFonts w:asciiTheme="majorBidi" w:hAnsiTheme="majorBidi" w:cstheme="majorBidi"/>
            <w:sz w:val="24"/>
            <w:szCs w:val="24"/>
            <w:lang w:val="en-GB"/>
          </w:rPr>
          <w:t>nsid</w:t>
        </w:r>
        <w:r w:rsidR="00C8540F" w:rsidRPr="009E3891">
          <w:rPr>
            <w:rFonts w:asciiTheme="majorBidi" w:hAnsiTheme="majorBidi" w:cstheme="majorBidi"/>
            <w:sz w:val="24"/>
            <w:szCs w:val="24"/>
            <w:lang w:val="en-GB"/>
          </w:rPr>
          <w:t xml:space="preserve">e </w:t>
        </w:r>
      </w:ins>
      <w:r w:rsidRPr="009E3891">
        <w:rPr>
          <w:rFonts w:asciiTheme="majorBidi" w:hAnsiTheme="majorBidi" w:cstheme="majorBidi"/>
          <w:sz w:val="24"/>
          <w:szCs w:val="24"/>
          <w:lang w:val="en-GB"/>
        </w:rPr>
        <w:t xml:space="preserve">the black box of racially representative bureaucracies. </w:t>
      </w:r>
      <w:r w:rsidRPr="009E251F">
        <w:rPr>
          <w:rFonts w:asciiTheme="majorBidi" w:hAnsiTheme="majorBidi" w:cstheme="majorBidi"/>
          <w:i/>
          <w:iCs/>
          <w:sz w:val="24"/>
          <w:szCs w:val="24"/>
          <w:lang w:val="en-GB"/>
        </w:rPr>
        <w:t>Journal of Public Administration Research and Theory</w:t>
      </w:r>
      <w:r w:rsidRPr="00CD7E8C">
        <w:rPr>
          <w:rFonts w:asciiTheme="majorBidi" w:hAnsiTheme="majorBidi" w:cstheme="majorBidi"/>
          <w:sz w:val="24"/>
          <w:szCs w:val="24"/>
          <w:lang w:val="en-GB"/>
        </w:rPr>
        <w:t xml:space="preserve">, </w:t>
      </w:r>
      <w:r w:rsidRPr="00C8540F">
        <w:rPr>
          <w:rFonts w:asciiTheme="majorBidi" w:hAnsiTheme="majorBidi" w:cstheme="majorBidi"/>
          <w:i/>
          <w:iCs/>
          <w:sz w:val="24"/>
          <w:szCs w:val="24"/>
          <w:lang w:val="en-GB"/>
        </w:rPr>
        <w:t>2</w:t>
      </w:r>
      <w:r w:rsidRPr="00EB30BD">
        <w:rPr>
          <w:rFonts w:asciiTheme="majorBidi" w:hAnsiTheme="majorBidi" w:cstheme="majorBidi"/>
          <w:sz w:val="24"/>
          <w:szCs w:val="24"/>
          <w:lang w:val="en-GB"/>
        </w:rPr>
        <w:t>,</w:t>
      </w:r>
      <w:r w:rsidRPr="00CD7E8C">
        <w:rPr>
          <w:rFonts w:asciiTheme="majorBidi" w:hAnsiTheme="majorBidi" w:cstheme="majorBidi"/>
          <w:sz w:val="24"/>
          <w:szCs w:val="24"/>
          <w:lang w:val="en-GB"/>
        </w:rPr>
        <w:t xml:space="preserve"> </w:t>
      </w:r>
      <w:r w:rsidRPr="00EB30BD">
        <w:rPr>
          <w:rFonts w:asciiTheme="majorBidi" w:hAnsiTheme="majorBidi" w:cstheme="majorBidi"/>
          <w:sz w:val="24"/>
          <w:szCs w:val="24"/>
          <w:lang w:val="en-GB"/>
        </w:rPr>
        <w:t>233</w:t>
      </w:r>
      <w:del w:id="1897" w:author="Copyeditor" w:date="2020-08-25T15:19:00Z">
        <w:r w:rsidRPr="00EB30BD" w:rsidDel="00C8540F">
          <w:rPr>
            <w:rFonts w:asciiTheme="majorBidi" w:hAnsiTheme="majorBidi" w:cstheme="majorBidi"/>
            <w:sz w:val="24"/>
            <w:szCs w:val="24"/>
            <w:lang w:val="en-GB"/>
          </w:rPr>
          <w:delText>-</w:delText>
        </w:r>
      </w:del>
      <w:ins w:id="1898" w:author="Copyeditor" w:date="2020-08-25T15:19:00Z">
        <w:r w:rsidR="00C8540F">
          <w:rPr>
            <w:rFonts w:asciiTheme="majorBidi" w:hAnsiTheme="majorBidi" w:cstheme="majorBidi"/>
            <w:sz w:val="24"/>
            <w:szCs w:val="24"/>
            <w:lang w:val="en-GB"/>
          </w:rPr>
          <w:t>–</w:t>
        </w:r>
      </w:ins>
      <w:r w:rsidRPr="00EB30BD">
        <w:rPr>
          <w:rFonts w:asciiTheme="majorBidi" w:hAnsiTheme="majorBidi" w:cstheme="majorBidi"/>
          <w:sz w:val="24"/>
          <w:szCs w:val="24"/>
          <w:lang w:val="en-GB"/>
        </w:rPr>
        <w:t>251.</w:t>
      </w:r>
    </w:p>
    <w:p w14:paraId="638DE01E" w14:textId="067F8437" w:rsidR="008A4D58" w:rsidDel="00C8540F" w:rsidRDefault="009E3891" w:rsidP="006D5691">
      <w:pPr>
        <w:pStyle w:val="BodyText"/>
        <w:tabs>
          <w:tab w:val="left" w:pos="709"/>
        </w:tabs>
        <w:spacing w:line="480" w:lineRule="auto"/>
        <w:ind w:left="709" w:hanging="709"/>
        <w:jc w:val="both"/>
        <w:rPr>
          <w:moveFrom w:id="1899" w:author="Copyeditor" w:date="2020-08-25T15:19:00Z"/>
          <w:rFonts w:asciiTheme="majorBidi" w:hAnsiTheme="majorBidi" w:cstheme="majorBidi"/>
          <w:sz w:val="24"/>
          <w:szCs w:val="24"/>
        </w:rPr>
      </w:pPr>
      <w:moveFromRangeStart w:id="1900" w:author="Copyeditor" w:date="2020-08-25T15:19:00Z" w:name="move49261197"/>
      <w:moveFrom w:id="1901" w:author="Copyeditor" w:date="2020-08-25T15:19:00Z">
        <w:r w:rsidRPr="00CD7E8C" w:rsidDel="00C8540F">
          <w:rPr>
            <w:rFonts w:asciiTheme="majorBidi" w:hAnsiTheme="majorBidi" w:cstheme="majorBidi"/>
            <w:sz w:val="24"/>
            <w:szCs w:val="24"/>
          </w:rPr>
          <w:t>Vigoda-Gadot, E., Shoham, A., Schwabsky, N.</w:t>
        </w:r>
        <w:r w:rsidRPr="00EB30BD" w:rsidDel="00C8540F">
          <w:rPr>
            <w:rFonts w:asciiTheme="majorBidi" w:hAnsiTheme="majorBidi" w:cstheme="majorBidi"/>
            <w:sz w:val="24"/>
            <w:szCs w:val="24"/>
          </w:rPr>
          <w:t> </w:t>
        </w:r>
        <w:r w:rsidDel="00C8540F">
          <w:rPr>
            <w:rFonts w:asciiTheme="majorBidi" w:hAnsiTheme="majorBidi" w:cstheme="majorBidi"/>
            <w:sz w:val="24"/>
            <w:szCs w:val="24"/>
          </w:rPr>
          <w:t>&amp;</w:t>
        </w:r>
        <w:r w:rsidRPr="00CD7E8C" w:rsidDel="00C8540F">
          <w:rPr>
            <w:rFonts w:asciiTheme="majorBidi" w:hAnsiTheme="majorBidi" w:cstheme="majorBidi"/>
            <w:sz w:val="24"/>
            <w:szCs w:val="24"/>
          </w:rPr>
          <w:t> Ruvio, A. (2008</w:t>
        </w:r>
        <w:r w:rsidRPr="00EB30BD" w:rsidDel="00C8540F">
          <w:rPr>
            <w:rFonts w:asciiTheme="majorBidi" w:hAnsiTheme="majorBidi" w:cstheme="majorBidi"/>
            <w:sz w:val="24"/>
            <w:szCs w:val="24"/>
          </w:rPr>
          <w:t>)</w:t>
        </w:r>
        <w:r w:rsidDel="00C8540F">
          <w:rPr>
            <w:rFonts w:asciiTheme="majorBidi" w:hAnsiTheme="majorBidi" w:cstheme="majorBidi"/>
            <w:sz w:val="24"/>
            <w:szCs w:val="24"/>
          </w:rPr>
          <w:t>.</w:t>
        </w:r>
        <w:r w:rsidRPr="00EB30BD" w:rsidDel="00C8540F">
          <w:rPr>
            <w:rFonts w:asciiTheme="majorBidi" w:hAnsiTheme="majorBidi" w:cstheme="majorBidi"/>
            <w:sz w:val="24"/>
            <w:szCs w:val="24"/>
          </w:rPr>
          <w:t xml:space="preserve"> </w:t>
        </w:r>
        <w:r w:rsidRPr="00CD7E8C" w:rsidDel="00C8540F">
          <w:rPr>
            <w:rFonts w:asciiTheme="majorBidi" w:hAnsiTheme="majorBidi" w:cstheme="majorBidi"/>
            <w:sz w:val="24"/>
            <w:szCs w:val="24"/>
          </w:rPr>
          <w:t>Public sector innovation for Europe: a multinational eight-country exploration of citizens’ perspectives</w:t>
        </w:r>
        <w:r w:rsidDel="00C8540F">
          <w:rPr>
            <w:rFonts w:asciiTheme="majorBidi" w:hAnsiTheme="majorBidi" w:cstheme="majorBidi"/>
            <w:sz w:val="24"/>
            <w:szCs w:val="24"/>
          </w:rPr>
          <w:t xml:space="preserve">. </w:t>
        </w:r>
        <w:r w:rsidRPr="00CD7E8C" w:rsidDel="00C8540F">
          <w:rPr>
            <w:rFonts w:asciiTheme="majorBidi" w:hAnsiTheme="majorBidi" w:cstheme="majorBidi"/>
            <w:i/>
            <w:iCs/>
            <w:sz w:val="24"/>
            <w:szCs w:val="24"/>
          </w:rPr>
          <w:t>Public Administration</w:t>
        </w:r>
        <w:r w:rsidRPr="00EB30BD" w:rsidDel="00C8540F">
          <w:rPr>
            <w:rFonts w:asciiTheme="majorBidi" w:hAnsiTheme="majorBidi" w:cstheme="majorBidi"/>
            <w:sz w:val="24"/>
            <w:szCs w:val="24"/>
          </w:rPr>
          <w:t>,</w:t>
        </w:r>
        <w:r w:rsidRPr="00CD7E8C" w:rsidDel="00C8540F">
          <w:rPr>
            <w:rFonts w:asciiTheme="majorBidi" w:hAnsiTheme="majorBidi" w:cstheme="majorBidi"/>
            <w:sz w:val="24"/>
            <w:szCs w:val="24"/>
          </w:rPr>
          <w:t> 86</w:t>
        </w:r>
        <w:r w:rsidDel="00C8540F">
          <w:rPr>
            <w:rFonts w:asciiTheme="majorBidi" w:hAnsiTheme="majorBidi" w:cstheme="majorBidi"/>
            <w:sz w:val="24"/>
            <w:szCs w:val="24"/>
          </w:rPr>
          <w:t xml:space="preserve">, </w:t>
        </w:r>
        <w:r w:rsidRPr="00CD7E8C" w:rsidDel="00C8540F">
          <w:rPr>
            <w:rFonts w:asciiTheme="majorBidi" w:hAnsiTheme="majorBidi" w:cstheme="majorBidi"/>
            <w:sz w:val="24"/>
            <w:szCs w:val="24"/>
          </w:rPr>
          <w:t>307-329</w:t>
        </w:r>
        <w:r w:rsidDel="00C8540F">
          <w:rPr>
            <w:rFonts w:asciiTheme="majorBidi" w:hAnsiTheme="majorBidi" w:cstheme="majorBidi"/>
            <w:sz w:val="24"/>
            <w:szCs w:val="24"/>
          </w:rPr>
          <w:t>.</w:t>
        </w:r>
      </w:moveFrom>
    </w:p>
    <w:moveFromRangeEnd w:id="1900"/>
    <w:p w14:paraId="7A56FA05" w14:textId="7F98EC9A" w:rsidR="00CA545B" w:rsidRDefault="00CA545B" w:rsidP="006D5691">
      <w:pPr>
        <w:pStyle w:val="BodyText"/>
        <w:tabs>
          <w:tab w:val="left" w:pos="709"/>
        </w:tabs>
        <w:spacing w:line="480" w:lineRule="auto"/>
        <w:ind w:left="709" w:hanging="709"/>
        <w:jc w:val="both"/>
        <w:rPr>
          <w:rFonts w:asciiTheme="majorBidi" w:hAnsiTheme="majorBidi" w:cstheme="majorBidi"/>
          <w:sz w:val="24"/>
          <w:szCs w:val="24"/>
        </w:rPr>
      </w:pPr>
      <w:proofErr w:type="spellStart"/>
      <w:r w:rsidRPr="00CA545B">
        <w:rPr>
          <w:rFonts w:asciiTheme="majorBidi" w:hAnsiTheme="majorBidi" w:cstheme="majorBidi"/>
          <w:sz w:val="24"/>
          <w:szCs w:val="24"/>
        </w:rPr>
        <w:t>Yacobi</w:t>
      </w:r>
      <w:proofErr w:type="spellEnd"/>
      <w:r>
        <w:rPr>
          <w:rFonts w:asciiTheme="majorBidi" w:hAnsiTheme="majorBidi" w:cstheme="majorBidi"/>
          <w:sz w:val="24"/>
          <w:szCs w:val="24"/>
        </w:rPr>
        <w:t xml:space="preserve">, </w:t>
      </w:r>
      <w:r w:rsidRPr="00CA545B">
        <w:rPr>
          <w:rFonts w:asciiTheme="majorBidi" w:hAnsiTheme="majorBidi" w:cstheme="majorBidi"/>
          <w:sz w:val="24"/>
          <w:szCs w:val="24"/>
        </w:rPr>
        <w:t>H</w:t>
      </w:r>
      <w:r>
        <w:rPr>
          <w:rFonts w:asciiTheme="majorBidi" w:hAnsiTheme="majorBidi" w:cstheme="majorBidi"/>
          <w:sz w:val="24"/>
          <w:szCs w:val="24"/>
        </w:rPr>
        <w:t xml:space="preserve">. (2009). </w:t>
      </w:r>
      <w:r w:rsidRPr="00FF7EE2">
        <w:rPr>
          <w:rFonts w:asciiTheme="majorBidi" w:hAnsiTheme="majorBidi" w:cstheme="majorBidi"/>
          <w:i/>
          <w:iCs/>
          <w:sz w:val="24"/>
          <w:szCs w:val="24"/>
        </w:rPr>
        <w:t xml:space="preserve">The Jewish-Arab city: </w:t>
      </w:r>
      <w:proofErr w:type="spellStart"/>
      <w:r w:rsidRPr="00FF7EE2">
        <w:rPr>
          <w:rFonts w:asciiTheme="majorBidi" w:hAnsiTheme="majorBidi" w:cstheme="majorBidi"/>
          <w:i/>
          <w:iCs/>
          <w:sz w:val="24"/>
          <w:szCs w:val="24"/>
        </w:rPr>
        <w:t>Spatio</w:t>
      </w:r>
      <w:proofErr w:type="spellEnd"/>
      <w:r w:rsidRPr="00FF7EE2">
        <w:rPr>
          <w:rFonts w:asciiTheme="majorBidi" w:hAnsiTheme="majorBidi" w:cstheme="majorBidi"/>
          <w:i/>
          <w:iCs/>
          <w:sz w:val="24"/>
          <w:szCs w:val="24"/>
        </w:rPr>
        <w:t>-politics in a mixed community</w:t>
      </w:r>
      <w:r w:rsidRPr="00CA545B">
        <w:rPr>
          <w:rFonts w:asciiTheme="majorBidi" w:hAnsiTheme="majorBidi" w:cstheme="majorBidi"/>
          <w:sz w:val="24"/>
          <w:szCs w:val="24"/>
        </w:rPr>
        <w:t xml:space="preserve">. </w:t>
      </w:r>
      <w:ins w:id="1902" w:author="Copyeditor" w:date="2020-08-25T15:19:00Z">
        <w:r w:rsidR="00C8540F">
          <w:rPr>
            <w:rFonts w:asciiTheme="majorBidi" w:hAnsiTheme="majorBidi" w:cstheme="majorBidi"/>
            <w:sz w:val="24"/>
            <w:szCs w:val="24"/>
          </w:rPr>
          <w:t>L</w:t>
        </w:r>
      </w:ins>
      <w:ins w:id="1903" w:author="Copyeditor" w:date="2020-08-25T15:20:00Z">
        <w:r w:rsidR="00C8540F">
          <w:rPr>
            <w:rFonts w:asciiTheme="majorBidi" w:hAnsiTheme="majorBidi" w:cstheme="majorBidi"/>
            <w:sz w:val="24"/>
            <w:szCs w:val="24"/>
          </w:rPr>
          <w:t xml:space="preserve">ondon: </w:t>
        </w:r>
      </w:ins>
      <w:r w:rsidRPr="00CA545B">
        <w:rPr>
          <w:rFonts w:asciiTheme="majorBidi" w:hAnsiTheme="majorBidi" w:cstheme="majorBidi"/>
          <w:sz w:val="24"/>
          <w:szCs w:val="24"/>
        </w:rPr>
        <w:t>Routledge</w:t>
      </w:r>
      <w:del w:id="1904" w:author="Copyeditor" w:date="2020-08-25T15:20:00Z">
        <w:r w:rsidRPr="00CA545B" w:rsidDel="00C8540F">
          <w:rPr>
            <w:rFonts w:asciiTheme="majorBidi" w:hAnsiTheme="majorBidi" w:cstheme="majorBidi"/>
            <w:sz w:val="24"/>
            <w:szCs w:val="24"/>
          </w:rPr>
          <w:delText>, London</w:delText>
        </w:r>
      </w:del>
      <w:r>
        <w:rPr>
          <w:rFonts w:asciiTheme="majorBidi" w:hAnsiTheme="majorBidi" w:cstheme="majorBidi"/>
          <w:sz w:val="24"/>
          <w:szCs w:val="24"/>
        </w:rPr>
        <w:t>.</w:t>
      </w:r>
    </w:p>
    <w:p w14:paraId="0362CBC7" w14:textId="77777777" w:rsidR="00CA545B" w:rsidRDefault="00CA545B" w:rsidP="006D5691">
      <w:pPr>
        <w:pStyle w:val="BodyText"/>
        <w:tabs>
          <w:tab w:val="left" w:pos="709"/>
        </w:tabs>
        <w:spacing w:line="480" w:lineRule="auto"/>
        <w:ind w:left="709" w:hanging="709"/>
        <w:jc w:val="both"/>
        <w:rPr>
          <w:rFonts w:asciiTheme="majorBidi" w:hAnsiTheme="majorBidi" w:cstheme="majorBidi"/>
          <w:sz w:val="24"/>
          <w:szCs w:val="24"/>
        </w:rPr>
      </w:pPr>
    </w:p>
    <w:p w14:paraId="00303EC7" w14:textId="77777777" w:rsidR="00CA545B" w:rsidRPr="00EB30BD" w:rsidRDefault="00CA545B" w:rsidP="006D5691">
      <w:pPr>
        <w:pStyle w:val="BodyText"/>
        <w:tabs>
          <w:tab w:val="left" w:pos="709"/>
        </w:tabs>
        <w:spacing w:line="480" w:lineRule="auto"/>
        <w:ind w:left="709" w:hanging="709"/>
        <w:jc w:val="both"/>
        <w:rPr>
          <w:rFonts w:asciiTheme="majorBidi" w:hAnsiTheme="majorBidi" w:cstheme="majorBidi"/>
          <w:sz w:val="24"/>
          <w:szCs w:val="24"/>
        </w:rPr>
      </w:pPr>
    </w:p>
    <w:p w14:paraId="77D3CA35" w14:textId="139278BF" w:rsidR="00F06609" w:rsidRPr="0073363F" w:rsidRDefault="0073363F" w:rsidP="006D5691">
      <w:pPr>
        <w:pStyle w:val="BodyText"/>
        <w:tabs>
          <w:tab w:val="left" w:pos="709"/>
        </w:tabs>
        <w:spacing w:line="480" w:lineRule="auto"/>
        <w:ind w:left="709" w:hanging="709"/>
        <w:jc w:val="both"/>
      </w:pPr>
      <w:del w:id="1905" w:author="Copyeditor" w:date="2020-08-25T13:18:00Z">
        <w:r w:rsidRPr="0073363F" w:rsidDel="00A40C86">
          <w:delText>Jim Campbell, Vasilios Ioakimidis &amp; Reima Ana Maglajlic (2019) Social work for critical peace: a comparative approach to understanding social work and political conflict, European Journal of Social Work, 22:6, 1073-1084</w:delText>
        </w:r>
      </w:del>
    </w:p>
    <w:sectPr w:rsidR="00F06609" w:rsidRPr="0073363F" w:rsidSect="00C365C8">
      <w:pgSz w:w="12240" w:h="15840"/>
      <w:pgMar w:top="1435" w:right="1440" w:bottom="1435"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 w:author="Copyeditor" w:date="2020-08-19T09:26:00Z" w:initials="CE">
    <w:p w14:paraId="00F62C23" w14:textId="18582C4B" w:rsidR="00644346" w:rsidRDefault="00644346">
      <w:pPr>
        <w:pStyle w:val="CommentText"/>
      </w:pPr>
      <w:r>
        <w:rPr>
          <w:rStyle w:val="CommentReference"/>
        </w:rPr>
        <w:annotationRef/>
      </w:r>
      <w:r>
        <w:t>AU: Is this the correct cite indicated by Authors, 2019 in the text?</w:t>
      </w:r>
    </w:p>
  </w:comment>
  <w:comment w:id="59" w:author="Copyeditor" w:date="2020-08-25T13:08:00Z" w:initials="CE">
    <w:p w14:paraId="3D14699B" w14:textId="23999E29" w:rsidR="00644346" w:rsidRDefault="00644346">
      <w:pPr>
        <w:pStyle w:val="CommentText"/>
      </w:pPr>
      <w:r>
        <w:rPr>
          <w:rStyle w:val="CommentReference"/>
        </w:rPr>
        <w:annotationRef/>
      </w:r>
      <w:r>
        <w:t>AU: Spelling changed per internet search.</w:t>
      </w:r>
    </w:p>
  </w:comment>
  <w:comment w:id="70" w:author="Copyeditor" w:date="2020-08-19T09:28:00Z" w:initials="CE">
    <w:p w14:paraId="3894ED2A" w14:textId="7759762F" w:rsidR="00644346" w:rsidRDefault="00644346">
      <w:pPr>
        <w:pStyle w:val="CommentText"/>
      </w:pPr>
      <w:r>
        <w:rPr>
          <w:rStyle w:val="CommentReference"/>
        </w:rPr>
        <w:annotationRef/>
      </w:r>
      <w:r>
        <w:t>AU: Or do you mean the differences between stated policy and what they actually implement?</w:t>
      </w:r>
    </w:p>
  </w:comment>
  <w:comment w:id="78" w:author="Copyeditor" w:date="2020-08-25T13:10:00Z" w:initials="CE">
    <w:p w14:paraId="5FE59C83" w14:textId="1B589CA2" w:rsidR="00644346" w:rsidRDefault="00644346">
      <w:pPr>
        <w:pStyle w:val="CommentText"/>
      </w:pPr>
      <w:r>
        <w:rPr>
          <w:rStyle w:val="CommentReference"/>
        </w:rPr>
        <w:annotationRef/>
      </w:r>
      <w:r>
        <w:t>AU: As meant? That the resources available cannot meet the needs?</w:t>
      </w:r>
    </w:p>
  </w:comment>
  <w:comment w:id="111" w:author="Copyeditor" w:date="2020-08-19T09:38:00Z" w:initials="CE">
    <w:p w14:paraId="68D7AF13" w14:textId="2C034027" w:rsidR="00644346" w:rsidRDefault="00644346">
      <w:pPr>
        <w:pStyle w:val="CommentText"/>
      </w:pPr>
      <w:r>
        <w:rPr>
          <w:rStyle w:val="CommentReference"/>
        </w:rPr>
        <w:annotationRef/>
      </w:r>
      <w:r>
        <w:t>AU: OK changes to reflect the point made in the previous sentence that discretion is key, along with professionalism?  That social workers who go just by the book are not reflecting the best of the field; that social work, particularly in the public sphere, is not black or white.</w:t>
      </w:r>
    </w:p>
  </w:comment>
  <w:comment w:id="128" w:author="Copyeditor" w:date="2020-08-25T13:13:00Z" w:initials="CE">
    <w:p w14:paraId="16384C4D" w14:textId="34292A0C" w:rsidR="00644346" w:rsidRDefault="00644346">
      <w:pPr>
        <w:pStyle w:val="CommentText"/>
      </w:pPr>
      <w:r>
        <w:rPr>
          <w:rStyle w:val="CommentReference"/>
        </w:rPr>
        <w:annotationRef/>
      </w:r>
      <w:r>
        <w:t>AU: Or “determine”?</w:t>
      </w:r>
    </w:p>
  </w:comment>
  <w:comment w:id="136" w:author="Copyeditor" w:date="2020-08-19T09:44:00Z" w:initials="CE">
    <w:p w14:paraId="2A1C51C1" w14:textId="30BF02AE" w:rsidR="00644346" w:rsidRDefault="00644346">
      <w:pPr>
        <w:pStyle w:val="CommentText"/>
      </w:pPr>
      <w:r>
        <w:rPr>
          <w:rStyle w:val="CommentReference"/>
        </w:rPr>
        <w:annotationRef/>
      </w:r>
      <w:r>
        <w:t>AU: OK addition to indicate the effect of politics here?  And please explain why these social services are more ambiguous than in other arenas.</w:t>
      </w:r>
    </w:p>
  </w:comment>
  <w:comment w:id="152" w:author="Copyeditor" w:date="2020-08-25T13:14:00Z" w:initials="CE">
    <w:p w14:paraId="7A0FD635" w14:textId="4672BE1E" w:rsidR="00644346" w:rsidRDefault="00644346">
      <w:pPr>
        <w:pStyle w:val="CommentText"/>
      </w:pPr>
      <w:r>
        <w:rPr>
          <w:rStyle w:val="CommentReference"/>
        </w:rPr>
        <w:annotationRef/>
      </w:r>
      <w:r>
        <w:t xml:space="preserve">AU: Please supply </w:t>
      </w:r>
      <w:r w:rsidRPr="00F315A8">
        <w:rPr>
          <w:rFonts w:asciiTheme="majorBidi" w:hAnsiTheme="majorBidi" w:cstheme="majorBidi"/>
          <w:sz w:val="24"/>
          <w:szCs w:val="24"/>
          <w:lang w:val="en-GB"/>
        </w:rPr>
        <w:t xml:space="preserve">Neubeck </w:t>
      </w:r>
      <w:r>
        <w:rPr>
          <w:rFonts w:asciiTheme="majorBidi" w:hAnsiTheme="majorBidi" w:cstheme="majorBidi"/>
          <w:sz w:val="24"/>
          <w:szCs w:val="24"/>
          <w:lang w:val="en-GB"/>
        </w:rPr>
        <w:t xml:space="preserve">&amp; </w:t>
      </w:r>
      <w:proofErr w:type="spellStart"/>
      <w:r w:rsidRPr="00F315A8">
        <w:rPr>
          <w:rFonts w:asciiTheme="majorBidi" w:hAnsiTheme="majorBidi" w:cstheme="majorBidi"/>
          <w:sz w:val="24"/>
          <w:szCs w:val="24"/>
          <w:lang w:val="en-GB"/>
        </w:rPr>
        <w:t>Cazenave</w:t>
      </w:r>
      <w:proofErr w:type="spellEnd"/>
      <w:r w:rsidRPr="00F315A8">
        <w:rPr>
          <w:rFonts w:asciiTheme="majorBidi" w:hAnsiTheme="majorBidi" w:cstheme="majorBidi"/>
          <w:sz w:val="24"/>
          <w:szCs w:val="24"/>
          <w:lang w:val="en-GB"/>
        </w:rPr>
        <w:t xml:space="preserve"> 2001</w:t>
      </w:r>
      <w:r>
        <w:rPr>
          <w:rFonts w:asciiTheme="majorBidi" w:hAnsiTheme="majorBidi" w:cstheme="majorBidi"/>
          <w:sz w:val="24"/>
          <w:szCs w:val="24"/>
          <w:lang w:val="en-GB"/>
        </w:rPr>
        <w:t xml:space="preserve"> cite.</w:t>
      </w:r>
    </w:p>
  </w:comment>
  <w:comment w:id="153" w:author="Copyeditor" w:date="2020-08-25T15:22:00Z" w:initials="CE">
    <w:p w14:paraId="306E1D0E" w14:textId="102C15CD" w:rsidR="00C8540F" w:rsidRDefault="00C8540F">
      <w:pPr>
        <w:pStyle w:val="CommentText"/>
      </w:pPr>
      <w:r>
        <w:rPr>
          <w:rStyle w:val="CommentReference"/>
        </w:rPr>
        <w:annotationRef/>
      </w:r>
      <w:r>
        <w:t xml:space="preserve">AU: Please supply </w:t>
      </w:r>
      <w:r w:rsidRPr="00F315A8">
        <w:rPr>
          <w:rFonts w:asciiTheme="majorBidi" w:hAnsiTheme="majorBidi" w:cstheme="majorBidi"/>
          <w:sz w:val="24"/>
          <w:szCs w:val="24"/>
          <w:lang w:val="en-GB"/>
        </w:rPr>
        <w:t xml:space="preserve">Schram, </w:t>
      </w:r>
      <w:proofErr w:type="spellStart"/>
      <w:r w:rsidRPr="00F315A8">
        <w:rPr>
          <w:rFonts w:asciiTheme="majorBidi" w:hAnsiTheme="majorBidi" w:cstheme="majorBidi"/>
          <w:sz w:val="24"/>
          <w:szCs w:val="24"/>
          <w:lang w:val="en-GB"/>
        </w:rPr>
        <w:t>Soss</w:t>
      </w:r>
      <w:proofErr w:type="spellEnd"/>
      <w:r w:rsidRPr="00F315A8">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&amp; </w:t>
      </w:r>
      <w:r w:rsidRPr="00F315A8">
        <w:rPr>
          <w:rFonts w:asciiTheme="majorBidi" w:hAnsiTheme="majorBidi" w:cstheme="majorBidi"/>
          <w:sz w:val="24"/>
          <w:szCs w:val="24"/>
          <w:lang w:val="en-GB"/>
        </w:rPr>
        <w:t>Fording</w:t>
      </w:r>
      <w:r>
        <w:rPr>
          <w:rFonts w:asciiTheme="majorBidi" w:hAnsiTheme="majorBidi" w:cstheme="majorBidi"/>
          <w:sz w:val="24"/>
          <w:szCs w:val="24"/>
          <w:lang w:val="en-GB"/>
        </w:rPr>
        <w:t>,</w:t>
      </w:r>
      <w:r w:rsidRPr="00F315A8">
        <w:rPr>
          <w:rFonts w:asciiTheme="majorBidi" w:hAnsiTheme="majorBidi" w:cstheme="majorBidi"/>
          <w:sz w:val="24"/>
          <w:szCs w:val="24"/>
          <w:lang w:val="en-GB"/>
        </w:rPr>
        <w:t xml:space="preserve"> 2003</w:t>
      </w:r>
      <w:r>
        <w:rPr>
          <w:rFonts w:asciiTheme="majorBidi" w:hAnsiTheme="majorBidi" w:cstheme="majorBidi"/>
          <w:sz w:val="24"/>
          <w:szCs w:val="24"/>
          <w:lang w:val="en-GB"/>
        </w:rPr>
        <w:t xml:space="preserve"> cite.</w:t>
      </w:r>
    </w:p>
  </w:comment>
  <w:comment w:id="164" w:author="Copyeditor" w:date="2020-08-19T09:49:00Z" w:initials="CE">
    <w:p w14:paraId="55D088BB" w14:textId="6DCB47F7" w:rsidR="00644346" w:rsidRDefault="00644346">
      <w:pPr>
        <w:pStyle w:val="CommentText"/>
      </w:pPr>
      <w:r>
        <w:rPr>
          <w:rStyle w:val="CommentReference"/>
        </w:rPr>
        <w:annotationRef/>
      </w:r>
      <w:r>
        <w:t>AU: Do you mean the street-level workers do not have the authority to impose sanctions but they recommend to their supervisors who should be sanctioned and these recommendations are influenced by bias? As written, the sentence is contradictory, saying first that the workers impose sanctions and later that the officials do. Please clarify.</w:t>
      </w:r>
    </w:p>
  </w:comment>
  <w:comment w:id="186" w:author="Copyeditor" w:date="2020-08-25T13:17:00Z" w:initials="CE">
    <w:p w14:paraId="06426D97" w14:textId="1CC4A2E6" w:rsidR="00644346" w:rsidRDefault="00644346">
      <w:pPr>
        <w:pStyle w:val="CommentText"/>
      </w:pPr>
      <w:r>
        <w:rPr>
          <w:rStyle w:val="CommentReference"/>
        </w:rPr>
        <w:annotationRef/>
      </w:r>
      <w:r>
        <w:t xml:space="preserve">AU: Please supply </w:t>
      </w:r>
      <w:r>
        <w:rPr>
          <w:rFonts w:asciiTheme="majorBidi" w:hAnsiTheme="majorBidi" w:cstheme="majorBidi"/>
          <w:sz w:val="24"/>
          <w:szCs w:val="24"/>
          <w:lang w:val="en-GB"/>
        </w:rPr>
        <w:t>Campbell et al.</w:t>
      </w:r>
      <w:r w:rsidRPr="00DD0A14">
        <w:rPr>
          <w:rFonts w:asciiTheme="majorBidi" w:hAnsiTheme="majorBidi" w:cstheme="majorBidi"/>
          <w:sz w:val="24"/>
          <w:szCs w:val="24"/>
          <w:lang w:val="en-GB"/>
        </w:rPr>
        <w:t>, 2013</w:t>
      </w:r>
      <w:r>
        <w:rPr>
          <w:rFonts w:asciiTheme="majorBidi" w:hAnsiTheme="majorBidi" w:cstheme="majorBidi"/>
          <w:sz w:val="24"/>
          <w:szCs w:val="24"/>
          <w:lang w:val="en-GB"/>
        </w:rPr>
        <w:t xml:space="preserve"> cite.</w:t>
      </w:r>
    </w:p>
  </w:comment>
  <w:comment w:id="283" w:author="Copyeditor" w:date="2020-08-19T10:17:00Z" w:initials="CE">
    <w:p w14:paraId="6CB989C5" w14:textId="4490589C" w:rsidR="00644346" w:rsidRDefault="00644346">
      <w:pPr>
        <w:pStyle w:val="CommentText"/>
      </w:pPr>
      <w:r>
        <w:rPr>
          <w:rStyle w:val="CommentReference"/>
        </w:rPr>
        <w:annotationRef/>
      </w:r>
      <w:r>
        <w:t>AU: OK change?</w:t>
      </w:r>
    </w:p>
  </w:comment>
  <w:comment w:id="318" w:author="Copyeditor" w:date="2020-08-25T13:23:00Z" w:initials="CE">
    <w:p w14:paraId="6304E5DC" w14:textId="12EC15BF" w:rsidR="00644346" w:rsidRDefault="00644346">
      <w:pPr>
        <w:pStyle w:val="CommentText"/>
      </w:pPr>
      <w:r>
        <w:rPr>
          <w:rStyle w:val="CommentReference"/>
        </w:rPr>
        <w:annotationRef/>
      </w:r>
      <w:r>
        <w:t>AU: OK changes?</w:t>
      </w:r>
    </w:p>
  </w:comment>
  <w:comment w:id="363" w:author="Copyeditor" w:date="2020-08-19T10:24:00Z" w:initials="CE">
    <w:p w14:paraId="632AB5D3" w14:textId="646304FD" w:rsidR="00644346" w:rsidRDefault="00644346">
      <w:pPr>
        <w:pStyle w:val="CommentText"/>
      </w:pPr>
      <w:r>
        <w:rPr>
          <w:rStyle w:val="CommentReference"/>
        </w:rPr>
        <w:annotationRef/>
      </w:r>
      <w:r>
        <w:t>AU: As meant?</w:t>
      </w:r>
    </w:p>
  </w:comment>
  <w:comment w:id="382" w:author="Copyeditor" w:date="2020-08-19T10:26:00Z" w:initials="CE">
    <w:p w14:paraId="369E0196" w14:textId="612F47D7" w:rsidR="00644346" w:rsidRPr="003E2D5D" w:rsidRDefault="00644346">
      <w:pPr>
        <w:pStyle w:val="CommentText"/>
      </w:pPr>
      <w:r w:rsidRPr="003E2D5D">
        <w:rPr>
          <w:rStyle w:val="CommentReference"/>
          <w:u w:val="single"/>
        </w:rPr>
        <w:annotationRef/>
      </w:r>
      <w:r>
        <w:rPr>
          <w:rStyle w:val="CommentReference"/>
        </w:rPr>
        <w:t>AU: Do you mean “bold” here? If not, please define “bolt.”</w:t>
      </w:r>
    </w:p>
  </w:comment>
  <w:comment w:id="384" w:author="Copyeditor" w:date="2020-08-25T13:28:00Z" w:initials="CE">
    <w:p w14:paraId="2D633510" w14:textId="6C5EA7DD" w:rsidR="00644346" w:rsidRDefault="00644346">
      <w:pPr>
        <w:pStyle w:val="CommentText"/>
      </w:pPr>
      <w:r>
        <w:rPr>
          <w:rStyle w:val="CommentReference"/>
        </w:rPr>
        <w:annotationRef/>
      </w:r>
      <w:r>
        <w:t xml:space="preserve">AU: Please supply </w:t>
      </w:r>
      <w:proofErr w:type="spellStart"/>
      <w:r w:rsidRPr="00E07F66">
        <w:rPr>
          <w:rFonts w:asciiTheme="majorBidi" w:hAnsiTheme="majorBidi" w:cstheme="majorBidi"/>
          <w:sz w:val="24"/>
          <w:szCs w:val="24"/>
          <w:highlight w:val="yellow"/>
          <w:lang w:val="en-US"/>
        </w:rPr>
        <w:t>Monteresecu</w:t>
      </w:r>
      <w:proofErr w:type="spellEnd"/>
      <w:r w:rsidRPr="00E07F66">
        <w:rPr>
          <w:rFonts w:asciiTheme="majorBidi" w:hAnsiTheme="majorBidi" w:cstheme="majorBidi"/>
          <w:sz w:val="24"/>
          <w:szCs w:val="24"/>
          <w:highlight w:val="yellow"/>
          <w:lang w:val="en-US"/>
        </w:rPr>
        <w:t>, 2015</w:t>
      </w:r>
      <w:r>
        <w:rPr>
          <w:rFonts w:asciiTheme="majorBidi" w:hAnsiTheme="majorBidi" w:cstheme="majorBidi"/>
          <w:sz w:val="24"/>
          <w:szCs w:val="24"/>
          <w:lang w:val="en-US"/>
        </w:rPr>
        <w:t xml:space="preserve"> cite.</w:t>
      </w:r>
    </w:p>
  </w:comment>
  <w:comment w:id="387" w:author="Copyeditor" w:date="2020-08-19T10:27:00Z" w:initials="CE">
    <w:p w14:paraId="59F63DB4" w14:textId="00E562FD" w:rsidR="00644346" w:rsidRDefault="00644346">
      <w:pPr>
        <w:pStyle w:val="CommentText"/>
      </w:pPr>
      <w:r>
        <w:rPr>
          <w:rStyle w:val="CommentReference"/>
        </w:rPr>
        <w:annotationRef/>
      </w:r>
      <w:r>
        <w:t>AU: Who  or what made this official definition?  If there is no official definition mandated by some institution, then I would delete this word.</w:t>
      </w:r>
    </w:p>
  </w:comment>
  <w:comment w:id="392" w:author="Copyeditor" w:date="2020-08-19T10:29:00Z" w:initials="CE">
    <w:p w14:paraId="7CE9692B" w14:textId="70A144B0" w:rsidR="00644346" w:rsidRDefault="00644346">
      <w:pPr>
        <w:pStyle w:val="CommentText"/>
      </w:pPr>
      <w:r>
        <w:rPr>
          <w:rStyle w:val="CommentReference"/>
        </w:rPr>
        <w:annotationRef/>
      </w:r>
      <w:r>
        <w:t>AU: I would delete this sentence.</w:t>
      </w:r>
    </w:p>
  </w:comment>
  <w:comment w:id="425" w:author="Copyeditor" w:date="2020-08-19T10:31:00Z" w:initials="CE">
    <w:p w14:paraId="7C2AA4D7" w14:textId="6C19CA66" w:rsidR="00644346" w:rsidRDefault="00644346">
      <w:pPr>
        <w:pStyle w:val="CommentText"/>
      </w:pPr>
      <w:r>
        <w:rPr>
          <w:rStyle w:val="CommentReference"/>
        </w:rPr>
        <w:annotationRef/>
      </w:r>
      <w:r>
        <w:t>AU: What do you mean by “integral”? Essential, integrated?</w:t>
      </w:r>
    </w:p>
  </w:comment>
  <w:comment w:id="440" w:author="Copyeditor" w:date="2020-08-19T10:31:00Z" w:initials="CE">
    <w:p w14:paraId="6C5834C2" w14:textId="77777777" w:rsidR="00644346" w:rsidRDefault="00644346" w:rsidP="00BE1782">
      <w:pPr>
        <w:pStyle w:val="CommentText"/>
      </w:pPr>
      <w:r>
        <w:rPr>
          <w:rStyle w:val="CommentReference"/>
        </w:rPr>
        <w:annotationRef/>
      </w:r>
      <w:r>
        <w:t>AU: What do you mean by “integral”? Essential, integrated?</w:t>
      </w:r>
    </w:p>
  </w:comment>
  <w:comment w:id="463" w:author="Copyeditor" w:date="2020-08-25T13:34:00Z" w:initials="CE">
    <w:p w14:paraId="6FC97FB4" w14:textId="341E4E1D" w:rsidR="00644346" w:rsidRDefault="00644346">
      <w:pPr>
        <w:pStyle w:val="CommentText"/>
      </w:pPr>
      <w:r>
        <w:rPr>
          <w:rStyle w:val="CommentReference"/>
        </w:rPr>
        <w:annotationRef/>
      </w:r>
      <w:r>
        <w:t xml:space="preserve">AU: Please supply </w:t>
      </w:r>
      <w:proofErr w:type="spellStart"/>
      <w:r w:rsidRPr="00853980">
        <w:rPr>
          <w:rFonts w:asciiTheme="majorBidi" w:hAnsiTheme="majorBidi" w:cstheme="majorBidi"/>
          <w:sz w:val="24"/>
          <w:szCs w:val="24"/>
          <w:lang w:val="en-GB"/>
        </w:rPr>
        <w:t>Torstrick</w:t>
      </w:r>
      <w:proofErr w:type="spellEnd"/>
      <w:r w:rsidRPr="00853980">
        <w:rPr>
          <w:rFonts w:asciiTheme="majorBidi" w:hAnsiTheme="majorBidi" w:cstheme="majorBidi"/>
          <w:sz w:val="24"/>
          <w:szCs w:val="24"/>
          <w:lang w:val="en-GB"/>
        </w:rPr>
        <w:t>, 2000</w:t>
      </w:r>
      <w:r>
        <w:rPr>
          <w:rFonts w:asciiTheme="majorBidi" w:hAnsiTheme="majorBidi" w:cstheme="majorBidi"/>
          <w:sz w:val="24"/>
          <w:szCs w:val="24"/>
          <w:lang w:val="en-GB"/>
        </w:rPr>
        <w:t xml:space="preserve"> cite.</w:t>
      </w:r>
    </w:p>
  </w:comment>
  <w:comment w:id="496" w:author="Copyeditor" w:date="2020-08-19T10:44:00Z" w:initials="CE">
    <w:p w14:paraId="3D1B79F2" w14:textId="240E7E31" w:rsidR="00644346" w:rsidRDefault="00644346">
      <w:pPr>
        <w:pStyle w:val="CommentText"/>
      </w:pPr>
      <w:r>
        <w:rPr>
          <w:rStyle w:val="CommentReference"/>
        </w:rPr>
        <w:annotationRef/>
      </w:r>
      <w:r>
        <w:t>AU: This is the only city where these quote marks appear. To be consistent either delete them here or add them to Haifa and Acre.</w:t>
      </w:r>
    </w:p>
  </w:comment>
  <w:comment w:id="574" w:author="Copyeditor" w:date="2020-08-19T10:51:00Z" w:initials="CE">
    <w:p w14:paraId="7E4D755F" w14:textId="7BD65DA2" w:rsidR="00644346" w:rsidRDefault="00644346">
      <w:pPr>
        <w:pStyle w:val="CommentText"/>
      </w:pPr>
      <w:r>
        <w:rPr>
          <w:rStyle w:val="CommentReference"/>
        </w:rPr>
        <w:annotationRef/>
      </w:r>
      <w:r>
        <w:t>AU: How many of the participants were Arabs and how many were Jews? Or do you mean that they were serving both populations?</w:t>
      </w:r>
    </w:p>
  </w:comment>
  <w:comment w:id="648" w:author="Copyeditor" w:date="2020-08-19T11:13:00Z" w:initials="CE">
    <w:p w14:paraId="0914D8A8" w14:textId="7AC15CEF" w:rsidR="00644346" w:rsidRDefault="00644346">
      <w:pPr>
        <w:pStyle w:val="CommentText"/>
      </w:pPr>
      <w:r>
        <w:rPr>
          <w:rStyle w:val="CommentReference"/>
        </w:rPr>
        <w:annotationRef/>
      </w:r>
      <w:r>
        <w:t>AU: Throughout this section, when quoting social workers, I think it is important to add what position they held in the bureaucracy.</w:t>
      </w:r>
    </w:p>
  </w:comment>
  <w:comment w:id="690" w:author="Copyeditor" w:date="2020-08-25T14:00:00Z" w:initials="CE">
    <w:p w14:paraId="5DFCA71C" w14:textId="018FF007" w:rsidR="00644346" w:rsidRDefault="00644346">
      <w:pPr>
        <w:pStyle w:val="CommentText"/>
      </w:pPr>
      <w:r>
        <w:rPr>
          <w:rStyle w:val="CommentReference"/>
        </w:rPr>
        <w:annotationRef/>
      </w:r>
      <w:r>
        <w:t>AU: Are you no longer referring to the directors of research? OK to change to “both managers and frontline workers”?</w:t>
      </w:r>
    </w:p>
  </w:comment>
  <w:comment w:id="712" w:author="Copyeditor" w:date="2020-08-19T11:03:00Z" w:initials="CE">
    <w:p w14:paraId="4D21E644" w14:textId="751E2AA3" w:rsidR="00644346" w:rsidRDefault="00644346">
      <w:pPr>
        <w:pStyle w:val="CommentText"/>
      </w:pPr>
      <w:r>
        <w:rPr>
          <w:rStyle w:val="CommentReference"/>
        </w:rPr>
        <w:annotationRef/>
      </w:r>
      <w:r>
        <w:t>AU: This is confusing. Are you going back to the directors of research or are you referring to all the interviewees? Please clarify.</w:t>
      </w:r>
    </w:p>
  </w:comment>
  <w:comment w:id="738" w:author="Copyeditor" w:date="2020-08-19T11:06:00Z" w:initials="CE">
    <w:p w14:paraId="5E95CCE4" w14:textId="246C9945" w:rsidR="00644346" w:rsidRDefault="00644346">
      <w:pPr>
        <w:pStyle w:val="CommentText"/>
      </w:pPr>
      <w:r>
        <w:rPr>
          <w:rStyle w:val="CommentReference"/>
        </w:rPr>
        <w:annotationRef/>
      </w:r>
      <w:r>
        <w:t>AU: Or “occupation”?</w:t>
      </w:r>
    </w:p>
  </w:comment>
  <w:comment w:id="787" w:author="Copyeditor" w:date="2020-08-19T11:09:00Z" w:initials="CE">
    <w:p w14:paraId="7FC7A402" w14:textId="0C3CC90D" w:rsidR="00644346" w:rsidRDefault="00644346">
      <w:pPr>
        <w:pStyle w:val="CommentText"/>
      </w:pPr>
      <w:r>
        <w:rPr>
          <w:rStyle w:val="CommentReference"/>
        </w:rPr>
        <w:annotationRef/>
      </w:r>
      <w:r>
        <w:t>AU: Or “interactions”?</w:t>
      </w:r>
    </w:p>
  </w:comment>
  <w:comment w:id="789" w:author="Copyeditor" w:date="2020-08-19T11:10:00Z" w:initials="CE">
    <w:p w14:paraId="17C96784" w14:textId="0ADE7422" w:rsidR="00644346" w:rsidRDefault="00644346">
      <w:pPr>
        <w:pStyle w:val="CommentText"/>
      </w:pPr>
      <w:r>
        <w:rPr>
          <w:rStyle w:val="CommentReference"/>
        </w:rPr>
        <w:annotationRef/>
      </w:r>
      <w:r>
        <w:t>AU: OK change?</w:t>
      </w:r>
    </w:p>
  </w:comment>
  <w:comment w:id="802" w:author="Copyeditor" w:date="2020-08-19T11:11:00Z" w:initials="CE">
    <w:p w14:paraId="7BC42107" w14:textId="332C7BE9" w:rsidR="00644346" w:rsidRDefault="00644346">
      <w:pPr>
        <w:pStyle w:val="CommentText"/>
      </w:pPr>
      <w:r>
        <w:rPr>
          <w:rStyle w:val="CommentReference"/>
        </w:rPr>
        <w:annotationRef/>
      </w:r>
      <w:r>
        <w:t>AU: I assume that it is not a stated policy. I would suggest changing this to “practice” or “informal policy.”</w:t>
      </w:r>
    </w:p>
  </w:comment>
  <w:comment w:id="812" w:author="Copyeditor" w:date="2020-08-25T14:05:00Z" w:initials="CE">
    <w:p w14:paraId="40B66A68" w14:textId="3A5681C4" w:rsidR="00644346" w:rsidRDefault="00644346">
      <w:pPr>
        <w:pStyle w:val="CommentText"/>
      </w:pPr>
      <w:r>
        <w:rPr>
          <w:rStyle w:val="CommentReference"/>
        </w:rPr>
        <w:annotationRef/>
      </w:r>
      <w:r>
        <w:t>AU: Frontline worker or manager?</w:t>
      </w:r>
    </w:p>
  </w:comment>
  <w:comment w:id="855" w:author="Copyeditor" w:date="2020-08-19T11:16:00Z" w:initials="CE">
    <w:p w14:paraId="67DC284D" w14:textId="15932974" w:rsidR="00644346" w:rsidRDefault="00644346">
      <w:pPr>
        <w:pStyle w:val="CommentText"/>
      </w:pPr>
      <w:r>
        <w:rPr>
          <w:rStyle w:val="CommentReference"/>
        </w:rPr>
        <w:annotationRef/>
      </w:r>
      <w:r>
        <w:t>AU: Or “based on the characteristics of the city in which they worked”?</w:t>
      </w:r>
    </w:p>
  </w:comment>
  <w:comment w:id="933" w:author="Copyeditor" w:date="2020-08-25T14:20:00Z" w:initials="CE">
    <w:p w14:paraId="55D36DA4" w14:textId="7251F839" w:rsidR="00644346" w:rsidRDefault="00644346">
      <w:pPr>
        <w:pStyle w:val="CommentText"/>
      </w:pPr>
      <w:r>
        <w:rPr>
          <w:rStyle w:val="CommentReference"/>
        </w:rPr>
        <w:annotationRef/>
      </w:r>
      <w:r>
        <w:t>AU: A frontline worker?</w:t>
      </w:r>
    </w:p>
  </w:comment>
  <w:comment w:id="990" w:author="Copyeditor" w:date="2020-08-19T11:30:00Z" w:initials="CE">
    <w:p w14:paraId="5D3ABE9A" w14:textId="57B92653" w:rsidR="00644346" w:rsidRDefault="00644346">
      <w:pPr>
        <w:pStyle w:val="CommentText"/>
      </w:pPr>
      <w:r>
        <w:rPr>
          <w:rStyle w:val="CommentReference"/>
        </w:rPr>
        <w:annotationRef/>
      </w:r>
      <w:r>
        <w:t>AU: As meant?</w:t>
      </w:r>
    </w:p>
  </w:comment>
  <w:comment w:id="1005" w:author="Copyeditor" w:date="2020-08-25T14:24:00Z" w:initials="CE">
    <w:p w14:paraId="37D19EA8" w14:textId="60CF78C8" w:rsidR="00644346" w:rsidRDefault="00644346">
      <w:pPr>
        <w:pStyle w:val="CommentText"/>
      </w:pPr>
      <w:r>
        <w:rPr>
          <w:rStyle w:val="CommentReference"/>
        </w:rPr>
        <w:annotationRef/>
      </w:r>
      <w:r>
        <w:t>AU: Frontline worker?</w:t>
      </w:r>
    </w:p>
  </w:comment>
  <w:comment w:id="1149" w:author="Copyeditor" w:date="2020-08-19T11:46:00Z" w:initials="CE">
    <w:p w14:paraId="388F863C" w14:textId="7F1F187A" w:rsidR="00644346" w:rsidRDefault="00644346">
      <w:pPr>
        <w:pStyle w:val="CommentText"/>
      </w:pPr>
      <w:r>
        <w:rPr>
          <w:rStyle w:val="CommentReference"/>
        </w:rPr>
        <w:annotationRef/>
      </w:r>
      <w:r>
        <w:t>AU: OK change?</w:t>
      </w:r>
    </w:p>
  </w:comment>
  <w:comment w:id="1225" w:author="Copyeditor" w:date="2020-08-19T11:52:00Z" w:initials="CE">
    <w:p w14:paraId="3123444B" w14:textId="3327DCBA" w:rsidR="00644346" w:rsidRDefault="00644346">
      <w:pPr>
        <w:pStyle w:val="CommentText"/>
      </w:pPr>
      <w:r>
        <w:rPr>
          <w:rStyle w:val="CommentReference"/>
        </w:rPr>
        <w:annotationRef/>
      </w:r>
      <w:r>
        <w:t>AU: What about the dilemma of disregarding the foundations’ or NGOs’ regulations?</w:t>
      </w:r>
    </w:p>
  </w:comment>
  <w:comment w:id="1238" w:author="Copyeditor" w:date="2020-08-19T11:53:00Z" w:initials="CE">
    <w:p w14:paraId="5C435A86" w14:textId="01428459" w:rsidR="00644346" w:rsidRDefault="00644346">
      <w:pPr>
        <w:pStyle w:val="CommentText"/>
      </w:pPr>
      <w:r>
        <w:rPr>
          <w:rStyle w:val="CommentReference"/>
        </w:rPr>
        <w:annotationRef/>
      </w:r>
      <w:r>
        <w:t>AU: As meant?</w:t>
      </w:r>
    </w:p>
  </w:comment>
  <w:comment w:id="1299" w:author="Copyeditor" w:date="2020-08-25T14:39:00Z" w:initials="CE">
    <w:p w14:paraId="06BA7E2F" w14:textId="21E3816B" w:rsidR="00644346" w:rsidRDefault="00644346">
      <w:pPr>
        <w:pStyle w:val="CommentText"/>
      </w:pPr>
      <w:r>
        <w:rPr>
          <w:rStyle w:val="CommentReference"/>
        </w:rPr>
        <w:annotationRef/>
      </w:r>
      <w:r>
        <w:t>AU: Fronline workeer or manager?</w:t>
      </w:r>
    </w:p>
  </w:comment>
  <w:comment w:id="1320" w:author="Copyeditor" w:date="2020-08-25T14:41:00Z" w:initials="CE">
    <w:p w14:paraId="17842C2A" w14:textId="6DC85006" w:rsidR="00644346" w:rsidRDefault="00644346">
      <w:pPr>
        <w:pStyle w:val="CommentText"/>
      </w:pPr>
      <w:r>
        <w:rPr>
          <w:rStyle w:val="CommentReference"/>
        </w:rPr>
        <w:annotationRef/>
      </w:r>
      <w:r>
        <w:t>AU: OK changes?</w:t>
      </w:r>
    </w:p>
  </w:comment>
  <w:comment w:id="1370" w:author="Copyeditor" w:date="2020-08-19T12:01:00Z" w:initials="CE">
    <w:p w14:paraId="72660FC8" w14:textId="18145550" w:rsidR="00644346" w:rsidRDefault="00644346">
      <w:pPr>
        <w:pStyle w:val="CommentText"/>
      </w:pPr>
      <w:r>
        <w:rPr>
          <w:rStyle w:val="CommentReference"/>
        </w:rPr>
        <w:annotationRef/>
      </w:r>
      <w:r>
        <w:t>AU: As meeting the needs of mixed city residents?</w:t>
      </w:r>
    </w:p>
  </w:comment>
  <w:comment w:id="1539" w:author="Copyeditor" w:date="2020-08-25T14:53:00Z" w:initials="CE">
    <w:p w14:paraId="15997EB7" w14:textId="70052BC4" w:rsidR="00644346" w:rsidRDefault="00644346">
      <w:pPr>
        <w:pStyle w:val="CommentText"/>
      </w:pPr>
      <w:r>
        <w:rPr>
          <w:rStyle w:val="CommentReference"/>
        </w:rPr>
        <w:annotationRef/>
      </w:r>
      <w:r>
        <w:t xml:space="preserve">AU: Yet there was </w:t>
      </w:r>
      <w:r w:rsidR="003B2DF4">
        <w:t>little</w:t>
      </w:r>
      <w:r>
        <w:t xml:space="preserve"> mention of bias affecting these decisions. Please clarify.</w:t>
      </w:r>
    </w:p>
  </w:comment>
  <w:comment w:id="1547" w:author="Copyeditor" w:date="2020-08-19T12:13:00Z" w:initials="CE">
    <w:p w14:paraId="328A1AC0" w14:textId="1BEF08B8" w:rsidR="00644346" w:rsidRDefault="00644346">
      <w:pPr>
        <w:pStyle w:val="CommentText"/>
      </w:pPr>
      <w:r>
        <w:rPr>
          <w:rStyle w:val="CommentReference"/>
        </w:rPr>
        <w:annotationRef/>
      </w:r>
      <w:r>
        <w:t>AU: Do these changes reflect your intended meaning?</w:t>
      </w:r>
    </w:p>
  </w:comment>
  <w:comment w:id="1603" w:author="Copyeditor" w:date="2020-08-25T15:03:00Z" w:initials="CE">
    <w:p w14:paraId="7F8A29BE" w14:textId="5BAF2376" w:rsidR="00644346" w:rsidRDefault="00644346">
      <w:pPr>
        <w:pStyle w:val="CommentText"/>
      </w:pPr>
      <w:r>
        <w:rPr>
          <w:rStyle w:val="CommentReference"/>
        </w:rPr>
        <w:annotationRef/>
      </w:r>
      <w:r>
        <w:t>AU: Can you briefly explain why it is limited.</w:t>
      </w:r>
    </w:p>
  </w:comment>
  <w:comment w:id="1756" w:author="Copyeditor" w:date="2020-08-25T15:12:00Z" w:initials="CE">
    <w:p w14:paraId="385B747A" w14:textId="44ACE05F" w:rsidR="00644346" w:rsidRDefault="00644346">
      <w:pPr>
        <w:pStyle w:val="CommentText"/>
      </w:pPr>
      <w:r>
        <w:rPr>
          <w:rStyle w:val="CommentReference"/>
        </w:rPr>
        <w:annotationRef/>
      </w:r>
      <w:r>
        <w:t>AU: Please provide URL or more information here.</w:t>
      </w:r>
    </w:p>
  </w:comment>
  <w:comment w:id="1805" w:author="Copyeditor" w:date="2020-08-25T15:04:00Z" w:initials="CE">
    <w:p w14:paraId="02B1B7D3" w14:textId="09FD6054" w:rsidR="00644346" w:rsidRDefault="00644346">
      <w:pPr>
        <w:pStyle w:val="CommentText"/>
      </w:pPr>
      <w:r>
        <w:rPr>
          <w:rStyle w:val="CommentReference"/>
        </w:rPr>
        <w:annotationRef/>
      </w:r>
      <w:r>
        <w:t>AU: Please cite in text or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F62C23" w15:done="0"/>
  <w15:commentEx w15:paraId="3D14699B" w15:done="0"/>
  <w15:commentEx w15:paraId="3894ED2A" w15:done="0"/>
  <w15:commentEx w15:paraId="5FE59C83" w15:done="0"/>
  <w15:commentEx w15:paraId="68D7AF13" w15:done="0"/>
  <w15:commentEx w15:paraId="16384C4D" w15:done="0"/>
  <w15:commentEx w15:paraId="2A1C51C1" w15:done="0"/>
  <w15:commentEx w15:paraId="7A0FD635" w15:done="0"/>
  <w15:commentEx w15:paraId="306E1D0E" w15:done="0"/>
  <w15:commentEx w15:paraId="55D088BB" w15:done="0"/>
  <w15:commentEx w15:paraId="06426D97" w15:done="0"/>
  <w15:commentEx w15:paraId="6CB989C5" w15:done="0"/>
  <w15:commentEx w15:paraId="6304E5DC" w15:done="0"/>
  <w15:commentEx w15:paraId="632AB5D3" w15:done="0"/>
  <w15:commentEx w15:paraId="369E0196" w15:done="0"/>
  <w15:commentEx w15:paraId="2D633510" w15:done="0"/>
  <w15:commentEx w15:paraId="59F63DB4" w15:done="0"/>
  <w15:commentEx w15:paraId="7CE9692B" w15:done="0"/>
  <w15:commentEx w15:paraId="7C2AA4D7" w15:done="0"/>
  <w15:commentEx w15:paraId="6C5834C2" w15:done="0"/>
  <w15:commentEx w15:paraId="6FC97FB4" w15:done="0"/>
  <w15:commentEx w15:paraId="3D1B79F2" w15:done="0"/>
  <w15:commentEx w15:paraId="7E4D755F" w15:done="0"/>
  <w15:commentEx w15:paraId="0914D8A8" w15:done="0"/>
  <w15:commentEx w15:paraId="5DFCA71C" w15:done="0"/>
  <w15:commentEx w15:paraId="4D21E644" w15:done="0"/>
  <w15:commentEx w15:paraId="5E95CCE4" w15:done="0"/>
  <w15:commentEx w15:paraId="7FC7A402" w15:done="0"/>
  <w15:commentEx w15:paraId="17C96784" w15:done="0"/>
  <w15:commentEx w15:paraId="7BC42107" w15:done="0"/>
  <w15:commentEx w15:paraId="40B66A68" w15:done="0"/>
  <w15:commentEx w15:paraId="67DC284D" w15:done="0"/>
  <w15:commentEx w15:paraId="55D36DA4" w15:done="0"/>
  <w15:commentEx w15:paraId="5D3ABE9A" w15:done="0"/>
  <w15:commentEx w15:paraId="37D19EA8" w15:done="0"/>
  <w15:commentEx w15:paraId="388F863C" w15:done="0"/>
  <w15:commentEx w15:paraId="3123444B" w15:done="0"/>
  <w15:commentEx w15:paraId="5C435A86" w15:done="0"/>
  <w15:commentEx w15:paraId="06BA7E2F" w15:done="0"/>
  <w15:commentEx w15:paraId="17842C2A" w15:done="0"/>
  <w15:commentEx w15:paraId="72660FC8" w15:done="0"/>
  <w15:commentEx w15:paraId="15997EB7" w15:done="0"/>
  <w15:commentEx w15:paraId="328A1AC0" w15:done="0"/>
  <w15:commentEx w15:paraId="7F8A29BE" w15:done="0"/>
  <w15:commentEx w15:paraId="385B747A" w15:done="0"/>
  <w15:commentEx w15:paraId="02B1B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6EC4" w16cex:dateUtc="2020-08-19T14:26:00Z"/>
  <w16cex:commentExtensible w16cex:durableId="22EF8BD4" w16cex:dateUtc="2020-08-25T18:08:00Z"/>
  <w16cex:commentExtensible w16cex:durableId="22E76F23" w16cex:dateUtc="2020-08-19T14:28:00Z"/>
  <w16cex:commentExtensible w16cex:durableId="22EF8C49" w16cex:dateUtc="2020-08-25T18:10:00Z"/>
  <w16cex:commentExtensible w16cex:durableId="22E7718C" w16cex:dateUtc="2020-08-19T14:38:00Z"/>
  <w16cex:commentExtensible w16cex:durableId="22EF8CE0" w16cex:dateUtc="2020-08-25T18:13:00Z"/>
  <w16cex:commentExtensible w16cex:durableId="22E772E5" w16cex:dateUtc="2020-08-19T14:44:00Z"/>
  <w16cex:commentExtensible w16cex:durableId="22EF8D4D" w16cex:dateUtc="2020-08-25T18:14:00Z"/>
  <w16cex:commentExtensible w16cex:durableId="22EFAB4A" w16cex:dateUtc="2020-08-25T20:22:00Z"/>
  <w16cex:commentExtensible w16cex:durableId="22E77424" w16cex:dateUtc="2020-08-19T14:49:00Z"/>
  <w16cex:commentExtensible w16cex:durableId="22EF8E07" w16cex:dateUtc="2020-08-25T18:17:00Z"/>
  <w16cex:commentExtensible w16cex:durableId="22E77ABE" w16cex:dateUtc="2020-08-19T15:17:00Z"/>
  <w16cex:commentExtensible w16cex:durableId="22EF8F68" w16cex:dateUtc="2020-08-25T18:23:00Z"/>
  <w16cex:commentExtensible w16cex:durableId="22E77C79" w16cex:dateUtc="2020-08-19T15:24:00Z"/>
  <w16cex:commentExtensible w16cex:durableId="22E77CEC" w16cex:dateUtc="2020-08-19T15:26:00Z"/>
  <w16cex:commentExtensible w16cex:durableId="22EF9075" w16cex:dateUtc="2020-08-25T18:28:00Z"/>
  <w16cex:commentExtensible w16cex:durableId="22E77D27" w16cex:dateUtc="2020-08-19T15:27:00Z"/>
  <w16cex:commentExtensible w16cex:durableId="22E77D8D" w16cex:dateUtc="2020-08-19T15:29:00Z"/>
  <w16cex:commentExtensible w16cex:durableId="22E77E1F" w16cex:dateUtc="2020-08-19T15:31:00Z"/>
  <w16cex:commentExtensible w16cex:durableId="22E77EAB" w16cex:dateUtc="2020-08-19T15:31:00Z"/>
  <w16cex:commentExtensible w16cex:durableId="22EF91E2" w16cex:dateUtc="2020-08-25T18:34:00Z"/>
  <w16cex:commentExtensible w16cex:durableId="22E78123" w16cex:dateUtc="2020-08-19T15:44:00Z"/>
  <w16cex:commentExtensible w16cex:durableId="22E782C2" w16cex:dateUtc="2020-08-19T15:51:00Z"/>
  <w16cex:commentExtensible w16cex:durableId="22E787C1" w16cex:dateUtc="2020-08-19T16:13:00Z"/>
  <w16cex:commentExtensible w16cex:durableId="22EF9800" w16cex:dateUtc="2020-08-25T19:00:00Z"/>
  <w16cex:commentExtensible w16cex:durableId="22E78598" w16cex:dateUtc="2020-08-19T16:03:00Z"/>
  <w16cex:commentExtensible w16cex:durableId="22E78639" w16cex:dateUtc="2020-08-19T16:06:00Z"/>
  <w16cex:commentExtensible w16cex:durableId="22E78706" w16cex:dateUtc="2020-08-19T16:09:00Z"/>
  <w16cex:commentExtensible w16cex:durableId="22E7873A" w16cex:dateUtc="2020-08-19T16:10:00Z"/>
  <w16cex:commentExtensible w16cex:durableId="22E78775" w16cex:dateUtc="2020-08-19T16:11:00Z"/>
  <w16cex:commentExtensible w16cex:durableId="22EF9943" w16cex:dateUtc="2020-08-25T19:05:00Z"/>
  <w16cex:commentExtensible w16cex:durableId="22E7887B" w16cex:dateUtc="2020-08-19T16:16:00Z"/>
  <w16cex:commentExtensible w16cex:durableId="22EF9CB1" w16cex:dateUtc="2020-08-25T19:20:00Z"/>
  <w16cex:commentExtensible w16cex:durableId="22E78BE4" w16cex:dateUtc="2020-08-19T16:30:00Z"/>
  <w16cex:commentExtensible w16cex:durableId="22EF9DB0" w16cex:dateUtc="2020-08-25T19:24:00Z"/>
  <w16cex:commentExtensible w16cex:durableId="22E78F99" w16cex:dateUtc="2020-08-19T16:46:00Z"/>
  <w16cex:commentExtensible w16cex:durableId="22E79107" w16cex:dateUtc="2020-08-19T16:52:00Z"/>
  <w16cex:commentExtensible w16cex:durableId="22E79155" w16cex:dateUtc="2020-08-19T16:53:00Z"/>
  <w16cex:commentExtensible w16cex:durableId="22EFA126" w16cex:dateUtc="2020-08-25T19:39:00Z"/>
  <w16cex:commentExtensible w16cex:durableId="22EFA190" w16cex:dateUtc="2020-08-25T19:41:00Z"/>
  <w16cex:commentExtensible w16cex:durableId="22E7931E" w16cex:dateUtc="2020-08-19T17:01:00Z"/>
  <w16cex:commentExtensible w16cex:durableId="22EFA45A" w16cex:dateUtc="2020-08-25T19:53:00Z"/>
  <w16cex:commentExtensible w16cex:durableId="22E795D7" w16cex:dateUtc="2020-08-19T17:13:00Z"/>
  <w16cex:commentExtensible w16cex:durableId="22EFA6B8" w16cex:dateUtc="2020-08-25T20:03:00Z"/>
  <w16cex:commentExtensible w16cex:durableId="22EFA8CA" w16cex:dateUtc="2020-08-25T20:12:00Z"/>
  <w16cex:commentExtensible w16cex:durableId="22EFA710" w16cex:dateUtc="2020-08-25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F62C23" w16cid:durableId="22E76EC4"/>
  <w16cid:commentId w16cid:paraId="3D14699B" w16cid:durableId="22EF8BD4"/>
  <w16cid:commentId w16cid:paraId="3894ED2A" w16cid:durableId="22E76F23"/>
  <w16cid:commentId w16cid:paraId="5FE59C83" w16cid:durableId="22EF8C49"/>
  <w16cid:commentId w16cid:paraId="68D7AF13" w16cid:durableId="22E7718C"/>
  <w16cid:commentId w16cid:paraId="16384C4D" w16cid:durableId="22EF8CE0"/>
  <w16cid:commentId w16cid:paraId="2A1C51C1" w16cid:durableId="22E772E5"/>
  <w16cid:commentId w16cid:paraId="7A0FD635" w16cid:durableId="22EF8D4D"/>
  <w16cid:commentId w16cid:paraId="306E1D0E" w16cid:durableId="22EFAB4A"/>
  <w16cid:commentId w16cid:paraId="55D088BB" w16cid:durableId="22E77424"/>
  <w16cid:commentId w16cid:paraId="06426D97" w16cid:durableId="22EF8E07"/>
  <w16cid:commentId w16cid:paraId="6CB989C5" w16cid:durableId="22E77ABE"/>
  <w16cid:commentId w16cid:paraId="6304E5DC" w16cid:durableId="22EF8F68"/>
  <w16cid:commentId w16cid:paraId="632AB5D3" w16cid:durableId="22E77C79"/>
  <w16cid:commentId w16cid:paraId="369E0196" w16cid:durableId="22E77CEC"/>
  <w16cid:commentId w16cid:paraId="2D633510" w16cid:durableId="22EF9075"/>
  <w16cid:commentId w16cid:paraId="59F63DB4" w16cid:durableId="22E77D27"/>
  <w16cid:commentId w16cid:paraId="7CE9692B" w16cid:durableId="22E77D8D"/>
  <w16cid:commentId w16cid:paraId="7C2AA4D7" w16cid:durableId="22E77E1F"/>
  <w16cid:commentId w16cid:paraId="6C5834C2" w16cid:durableId="22E77EAB"/>
  <w16cid:commentId w16cid:paraId="6FC97FB4" w16cid:durableId="22EF91E2"/>
  <w16cid:commentId w16cid:paraId="3D1B79F2" w16cid:durableId="22E78123"/>
  <w16cid:commentId w16cid:paraId="7E4D755F" w16cid:durableId="22E782C2"/>
  <w16cid:commentId w16cid:paraId="0914D8A8" w16cid:durableId="22E787C1"/>
  <w16cid:commentId w16cid:paraId="5DFCA71C" w16cid:durableId="22EF9800"/>
  <w16cid:commentId w16cid:paraId="4D21E644" w16cid:durableId="22E78598"/>
  <w16cid:commentId w16cid:paraId="5E95CCE4" w16cid:durableId="22E78639"/>
  <w16cid:commentId w16cid:paraId="7FC7A402" w16cid:durableId="22E78706"/>
  <w16cid:commentId w16cid:paraId="17C96784" w16cid:durableId="22E7873A"/>
  <w16cid:commentId w16cid:paraId="7BC42107" w16cid:durableId="22E78775"/>
  <w16cid:commentId w16cid:paraId="40B66A68" w16cid:durableId="22EF9943"/>
  <w16cid:commentId w16cid:paraId="67DC284D" w16cid:durableId="22E7887B"/>
  <w16cid:commentId w16cid:paraId="55D36DA4" w16cid:durableId="22EF9CB1"/>
  <w16cid:commentId w16cid:paraId="5D3ABE9A" w16cid:durableId="22E78BE4"/>
  <w16cid:commentId w16cid:paraId="37D19EA8" w16cid:durableId="22EF9DB0"/>
  <w16cid:commentId w16cid:paraId="388F863C" w16cid:durableId="22E78F99"/>
  <w16cid:commentId w16cid:paraId="3123444B" w16cid:durableId="22E79107"/>
  <w16cid:commentId w16cid:paraId="5C435A86" w16cid:durableId="22E79155"/>
  <w16cid:commentId w16cid:paraId="06BA7E2F" w16cid:durableId="22EFA126"/>
  <w16cid:commentId w16cid:paraId="17842C2A" w16cid:durableId="22EFA190"/>
  <w16cid:commentId w16cid:paraId="72660FC8" w16cid:durableId="22E7931E"/>
  <w16cid:commentId w16cid:paraId="15997EB7" w16cid:durableId="22EFA45A"/>
  <w16cid:commentId w16cid:paraId="328A1AC0" w16cid:durableId="22E795D7"/>
  <w16cid:commentId w16cid:paraId="7F8A29BE" w16cid:durableId="22EFA6B8"/>
  <w16cid:commentId w16cid:paraId="385B747A" w16cid:durableId="22EFA8CA"/>
  <w16cid:commentId w16cid:paraId="02B1B7D3" w16cid:durableId="22EFA7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703BE"/>
    <w:multiLevelType w:val="hybridMultilevel"/>
    <w:tmpl w:val="9E30283C"/>
    <w:lvl w:ilvl="0" w:tplc="EF46F9CA">
      <w:start w:val="1"/>
      <w:numFmt w:val="decimal"/>
      <w:lvlText w:val="%1."/>
      <w:lvlJc w:val="left"/>
      <w:pPr>
        <w:tabs>
          <w:tab w:val="num" w:pos="720"/>
        </w:tabs>
        <w:ind w:left="720" w:hanging="360"/>
      </w:pPr>
    </w:lvl>
    <w:lvl w:ilvl="1" w:tplc="46C697F8" w:tentative="1">
      <w:start w:val="1"/>
      <w:numFmt w:val="decimal"/>
      <w:lvlText w:val="%2."/>
      <w:lvlJc w:val="left"/>
      <w:pPr>
        <w:tabs>
          <w:tab w:val="num" w:pos="1440"/>
        </w:tabs>
        <w:ind w:left="1440" w:hanging="360"/>
      </w:pPr>
    </w:lvl>
    <w:lvl w:ilvl="2" w:tplc="A4CC9776" w:tentative="1">
      <w:start w:val="1"/>
      <w:numFmt w:val="decimal"/>
      <w:lvlText w:val="%3."/>
      <w:lvlJc w:val="left"/>
      <w:pPr>
        <w:tabs>
          <w:tab w:val="num" w:pos="2160"/>
        </w:tabs>
        <w:ind w:left="2160" w:hanging="360"/>
      </w:pPr>
    </w:lvl>
    <w:lvl w:ilvl="3" w:tplc="165E94B8" w:tentative="1">
      <w:start w:val="1"/>
      <w:numFmt w:val="decimal"/>
      <w:lvlText w:val="%4."/>
      <w:lvlJc w:val="left"/>
      <w:pPr>
        <w:tabs>
          <w:tab w:val="num" w:pos="2880"/>
        </w:tabs>
        <w:ind w:left="2880" w:hanging="360"/>
      </w:pPr>
    </w:lvl>
    <w:lvl w:ilvl="4" w:tplc="DBFC0708" w:tentative="1">
      <w:start w:val="1"/>
      <w:numFmt w:val="decimal"/>
      <w:lvlText w:val="%5."/>
      <w:lvlJc w:val="left"/>
      <w:pPr>
        <w:tabs>
          <w:tab w:val="num" w:pos="3600"/>
        </w:tabs>
        <w:ind w:left="3600" w:hanging="360"/>
      </w:pPr>
    </w:lvl>
    <w:lvl w:ilvl="5" w:tplc="1A605D5A" w:tentative="1">
      <w:start w:val="1"/>
      <w:numFmt w:val="decimal"/>
      <w:lvlText w:val="%6."/>
      <w:lvlJc w:val="left"/>
      <w:pPr>
        <w:tabs>
          <w:tab w:val="num" w:pos="4320"/>
        </w:tabs>
        <w:ind w:left="4320" w:hanging="360"/>
      </w:pPr>
    </w:lvl>
    <w:lvl w:ilvl="6" w:tplc="AD681634" w:tentative="1">
      <w:start w:val="1"/>
      <w:numFmt w:val="decimal"/>
      <w:lvlText w:val="%7."/>
      <w:lvlJc w:val="left"/>
      <w:pPr>
        <w:tabs>
          <w:tab w:val="num" w:pos="5040"/>
        </w:tabs>
        <w:ind w:left="5040" w:hanging="360"/>
      </w:pPr>
    </w:lvl>
    <w:lvl w:ilvl="7" w:tplc="4B323D08" w:tentative="1">
      <w:start w:val="1"/>
      <w:numFmt w:val="decimal"/>
      <w:lvlText w:val="%8."/>
      <w:lvlJc w:val="left"/>
      <w:pPr>
        <w:tabs>
          <w:tab w:val="num" w:pos="5760"/>
        </w:tabs>
        <w:ind w:left="5760" w:hanging="360"/>
      </w:pPr>
    </w:lvl>
    <w:lvl w:ilvl="8" w:tplc="AC7A70EA" w:tentative="1">
      <w:start w:val="1"/>
      <w:numFmt w:val="decimal"/>
      <w:lvlText w:val="%9."/>
      <w:lvlJc w:val="left"/>
      <w:pPr>
        <w:tabs>
          <w:tab w:val="num" w:pos="6480"/>
        </w:tabs>
        <w:ind w:left="6480" w:hanging="360"/>
      </w:pPr>
    </w:lvl>
  </w:abstractNum>
  <w:abstractNum w:abstractNumId="1" w15:restartNumberingAfterBreak="0">
    <w:nsid w:val="3764452C"/>
    <w:multiLevelType w:val="hybridMultilevel"/>
    <w:tmpl w:val="440AB77C"/>
    <w:lvl w:ilvl="0" w:tplc="CF3E2178">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65E68"/>
    <w:multiLevelType w:val="hybridMultilevel"/>
    <w:tmpl w:val="1046A98C"/>
    <w:lvl w:ilvl="0" w:tplc="CF163C14">
      <w:start w:val="1"/>
      <w:numFmt w:val="bullet"/>
      <w:lvlText w:val="•"/>
      <w:lvlJc w:val="left"/>
      <w:pPr>
        <w:tabs>
          <w:tab w:val="num" w:pos="720"/>
        </w:tabs>
        <w:ind w:left="720" w:hanging="360"/>
      </w:pPr>
      <w:rPr>
        <w:rFonts w:ascii="Corbel" w:hAnsi="Corbel" w:hint="default"/>
      </w:rPr>
    </w:lvl>
    <w:lvl w:ilvl="1" w:tplc="1C1C9EF2" w:tentative="1">
      <w:start w:val="1"/>
      <w:numFmt w:val="bullet"/>
      <w:lvlText w:val="•"/>
      <w:lvlJc w:val="left"/>
      <w:pPr>
        <w:tabs>
          <w:tab w:val="num" w:pos="1440"/>
        </w:tabs>
        <w:ind w:left="1440" w:hanging="360"/>
      </w:pPr>
      <w:rPr>
        <w:rFonts w:ascii="Corbel" w:hAnsi="Corbel" w:hint="default"/>
      </w:rPr>
    </w:lvl>
    <w:lvl w:ilvl="2" w:tplc="430A23CC" w:tentative="1">
      <w:start w:val="1"/>
      <w:numFmt w:val="bullet"/>
      <w:lvlText w:val="•"/>
      <w:lvlJc w:val="left"/>
      <w:pPr>
        <w:tabs>
          <w:tab w:val="num" w:pos="2160"/>
        </w:tabs>
        <w:ind w:left="2160" w:hanging="360"/>
      </w:pPr>
      <w:rPr>
        <w:rFonts w:ascii="Corbel" w:hAnsi="Corbel" w:hint="default"/>
      </w:rPr>
    </w:lvl>
    <w:lvl w:ilvl="3" w:tplc="C0AC263A" w:tentative="1">
      <w:start w:val="1"/>
      <w:numFmt w:val="bullet"/>
      <w:lvlText w:val="•"/>
      <w:lvlJc w:val="left"/>
      <w:pPr>
        <w:tabs>
          <w:tab w:val="num" w:pos="2880"/>
        </w:tabs>
        <w:ind w:left="2880" w:hanging="360"/>
      </w:pPr>
      <w:rPr>
        <w:rFonts w:ascii="Corbel" w:hAnsi="Corbel" w:hint="default"/>
      </w:rPr>
    </w:lvl>
    <w:lvl w:ilvl="4" w:tplc="E4DA3C0C" w:tentative="1">
      <w:start w:val="1"/>
      <w:numFmt w:val="bullet"/>
      <w:lvlText w:val="•"/>
      <w:lvlJc w:val="left"/>
      <w:pPr>
        <w:tabs>
          <w:tab w:val="num" w:pos="3600"/>
        </w:tabs>
        <w:ind w:left="3600" w:hanging="360"/>
      </w:pPr>
      <w:rPr>
        <w:rFonts w:ascii="Corbel" w:hAnsi="Corbel" w:hint="default"/>
      </w:rPr>
    </w:lvl>
    <w:lvl w:ilvl="5" w:tplc="217AAD86" w:tentative="1">
      <w:start w:val="1"/>
      <w:numFmt w:val="bullet"/>
      <w:lvlText w:val="•"/>
      <w:lvlJc w:val="left"/>
      <w:pPr>
        <w:tabs>
          <w:tab w:val="num" w:pos="4320"/>
        </w:tabs>
        <w:ind w:left="4320" w:hanging="360"/>
      </w:pPr>
      <w:rPr>
        <w:rFonts w:ascii="Corbel" w:hAnsi="Corbel" w:hint="default"/>
      </w:rPr>
    </w:lvl>
    <w:lvl w:ilvl="6" w:tplc="75104B0C" w:tentative="1">
      <w:start w:val="1"/>
      <w:numFmt w:val="bullet"/>
      <w:lvlText w:val="•"/>
      <w:lvlJc w:val="left"/>
      <w:pPr>
        <w:tabs>
          <w:tab w:val="num" w:pos="5040"/>
        </w:tabs>
        <w:ind w:left="5040" w:hanging="360"/>
      </w:pPr>
      <w:rPr>
        <w:rFonts w:ascii="Corbel" w:hAnsi="Corbel" w:hint="default"/>
      </w:rPr>
    </w:lvl>
    <w:lvl w:ilvl="7" w:tplc="93860932" w:tentative="1">
      <w:start w:val="1"/>
      <w:numFmt w:val="bullet"/>
      <w:lvlText w:val="•"/>
      <w:lvlJc w:val="left"/>
      <w:pPr>
        <w:tabs>
          <w:tab w:val="num" w:pos="5760"/>
        </w:tabs>
        <w:ind w:left="5760" w:hanging="360"/>
      </w:pPr>
      <w:rPr>
        <w:rFonts w:ascii="Corbel" w:hAnsi="Corbel" w:hint="default"/>
      </w:rPr>
    </w:lvl>
    <w:lvl w:ilvl="8" w:tplc="0FA44246"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3F764268"/>
    <w:multiLevelType w:val="hybridMultilevel"/>
    <w:tmpl w:val="B690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F233D"/>
    <w:multiLevelType w:val="hybridMultilevel"/>
    <w:tmpl w:val="14B2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1012E"/>
    <w:multiLevelType w:val="hybridMultilevel"/>
    <w:tmpl w:val="CFC0A232"/>
    <w:lvl w:ilvl="0" w:tplc="F2DEBEDC">
      <w:start w:val="1"/>
      <w:numFmt w:val="bullet"/>
      <w:lvlText w:val="•"/>
      <w:lvlJc w:val="left"/>
      <w:pPr>
        <w:tabs>
          <w:tab w:val="num" w:pos="720"/>
        </w:tabs>
        <w:ind w:left="720" w:hanging="360"/>
      </w:pPr>
      <w:rPr>
        <w:rFonts w:ascii="Corbel" w:hAnsi="Corbel" w:hint="default"/>
      </w:rPr>
    </w:lvl>
    <w:lvl w:ilvl="1" w:tplc="99363F4E" w:tentative="1">
      <w:start w:val="1"/>
      <w:numFmt w:val="bullet"/>
      <w:lvlText w:val="•"/>
      <w:lvlJc w:val="left"/>
      <w:pPr>
        <w:tabs>
          <w:tab w:val="num" w:pos="1440"/>
        </w:tabs>
        <w:ind w:left="1440" w:hanging="360"/>
      </w:pPr>
      <w:rPr>
        <w:rFonts w:ascii="Corbel" w:hAnsi="Corbel" w:hint="default"/>
      </w:rPr>
    </w:lvl>
    <w:lvl w:ilvl="2" w:tplc="EB16644E" w:tentative="1">
      <w:start w:val="1"/>
      <w:numFmt w:val="bullet"/>
      <w:lvlText w:val="•"/>
      <w:lvlJc w:val="left"/>
      <w:pPr>
        <w:tabs>
          <w:tab w:val="num" w:pos="2160"/>
        </w:tabs>
        <w:ind w:left="2160" w:hanging="360"/>
      </w:pPr>
      <w:rPr>
        <w:rFonts w:ascii="Corbel" w:hAnsi="Corbel" w:hint="default"/>
      </w:rPr>
    </w:lvl>
    <w:lvl w:ilvl="3" w:tplc="649400A2" w:tentative="1">
      <w:start w:val="1"/>
      <w:numFmt w:val="bullet"/>
      <w:lvlText w:val="•"/>
      <w:lvlJc w:val="left"/>
      <w:pPr>
        <w:tabs>
          <w:tab w:val="num" w:pos="2880"/>
        </w:tabs>
        <w:ind w:left="2880" w:hanging="360"/>
      </w:pPr>
      <w:rPr>
        <w:rFonts w:ascii="Corbel" w:hAnsi="Corbel" w:hint="default"/>
      </w:rPr>
    </w:lvl>
    <w:lvl w:ilvl="4" w:tplc="A0068B2E" w:tentative="1">
      <w:start w:val="1"/>
      <w:numFmt w:val="bullet"/>
      <w:lvlText w:val="•"/>
      <w:lvlJc w:val="left"/>
      <w:pPr>
        <w:tabs>
          <w:tab w:val="num" w:pos="3600"/>
        </w:tabs>
        <w:ind w:left="3600" w:hanging="360"/>
      </w:pPr>
      <w:rPr>
        <w:rFonts w:ascii="Corbel" w:hAnsi="Corbel" w:hint="default"/>
      </w:rPr>
    </w:lvl>
    <w:lvl w:ilvl="5" w:tplc="EDCEBA28" w:tentative="1">
      <w:start w:val="1"/>
      <w:numFmt w:val="bullet"/>
      <w:lvlText w:val="•"/>
      <w:lvlJc w:val="left"/>
      <w:pPr>
        <w:tabs>
          <w:tab w:val="num" w:pos="4320"/>
        </w:tabs>
        <w:ind w:left="4320" w:hanging="360"/>
      </w:pPr>
      <w:rPr>
        <w:rFonts w:ascii="Corbel" w:hAnsi="Corbel" w:hint="default"/>
      </w:rPr>
    </w:lvl>
    <w:lvl w:ilvl="6" w:tplc="290C297C" w:tentative="1">
      <w:start w:val="1"/>
      <w:numFmt w:val="bullet"/>
      <w:lvlText w:val="•"/>
      <w:lvlJc w:val="left"/>
      <w:pPr>
        <w:tabs>
          <w:tab w:val="num" w:pos="5040"/>
        </w:tabs>
        <w:ind w:left="5040" w:hanging="360"/>
      </w:pPr>
      <w:rPr>
        <w:rFonts w:ascii="Corbel" w:hAnsi="Corbel" w:hint="default"/>
      </w:rPr>
    </w:lvl>
    <w:lvl w:ilvl="7" w:tplc="C472C428" w:tentative="1">
      <w:start w:val="1"/>
      <w:numFmt w:val="bullet"/>
      <w:lvlText w:val="•"/>
      <w:lvlJc w:val="left"/>
      <w:pPr>
        <w:tabs>
          <w:tab w:val="num" w:pos="5760"/>
        </w:tabs>
        <w:ind w:left="5760" w:hanging="360"/>
      </w:pPr>
      <w:rPr>
        <w:rFonts w:ascii="Corbel" w:hAnsi="Corbel" w:hint="default"/>
      </w:rPr>
    </w:lvl>
    <w:lvl w:ilvl="8" w:tplc="C360B150" w:tentative="1">
      <w:start w:val="1"/>
      <w:numFmt w:val="bullet"/>
      <w:lvlText w:val="•"/>
      <w:lvlJc w:val="left"/>
      <w:pPr>
        <w:tabs>
          <w:tab w:val="num" w:pos="6480"/>
        </w:tabs>
        <w:ind w:left="6480" w:hanging="360"/>
      </w:pPr>
      <w:rPr>
        <w:rFonts w:ascii="Corbel" w:hAnsi="Corbel" w:hint="default"/>
      </w:rPr>
    </w:lvl>
  </w:abstractNum>
  <w:abstractNum w:abstractNumId="6" w15:restartNumberingAfterBreak="0">
    <w:nsid w:val="4C7F7BF2"/>
    <w:multiLevelType w:val="hybridMultilevel"/>
    <w:tmpl w:val="77FE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E52FB"/>
    <w:multiLevelType w:val="hybridMultilevel"/>
    <w:tmpl w:val="550AF6B6"/>
    <w:lvl w:ilvl="0" w:tplc="44C811CC">
      <w:start w:val="1"/>
      <w:numFmt w:val="bullet"/>
      <w:lvlText w:val="•"/>
      <w:lvlJc w:val="left"/>
      <w:pPr>
        <w:tabs>
          <w:tab w:val="num" w:pos="720"/>
        </w:tabs>
        <w:ind w:left="720" w:hanging="360"/>
      </w:pPr>
      <w:rPr>
        <w:rFonts w:ascii="Corbel" w:hAnsi="Corbel" w:hint="default"/>
      </w:rPr>
    </w:lvl>
    <w:lvl w:ilvl="1" w:tplc="36B07AC6">
      <w:start w:val="1"/>
      <w:numFmt w:val="bullet"/>
      <w:lvlText w:val="•"/>
      <w:lvlJc w:val="left"/>
      <w:pPr>
        <w:tabs>
          <w:tab w:val="num" w:pos="1440"/>
        </w:tabs>
        <w:ind w:left="1440" w:hanging="360"/>
      </w:pPr>
      <w:rPr>
        <w:rFonts w:ascii="Corbel" w:hAnsi="Corbel" w:hint="default"/>
      </w:rPr>
    </w:lvl>
    <w:lvl w:ilvl="2" w:tplc="86DE8F60" w:tentative="1">
      <w:start w:val="1"/>
      <w:numFmt w:val="bullet"/>
      <w:lvlText w:val="•"/>
      <w:lvlJc w:val="left"/>
      <w:pPr>
        <w:tabs>
          <w:tab w:val="num" w:pos="2160"/>
        </w:tabs>
        <w:ind w:left="2160" w:hanging="360"/>
      </w:pPr>
      <w:rPr>
        <w:rFonts w:ascii="Corbel" w:hAnsi="Corbel" w:hint="default"/>
      </w:rPr>
    </w:lvl>
    <w:lvl w:ilvl="3" w:tplc="D4EAD500" w:tentative="1">
      <w:start w:val="1"/>
      <w:numFmt w:val="bullet"/>
      <w:lvlText w:val="•"/>
      <w:lvlJc w:val="left"/>
      <w:pPr>
        <w:tabs>
          <w:tab w:val="num" w:pos="2880"/>
        </w:tabs>
        <w:ind w:left="2880" w:hanging="360"/>
      </w:pPr>
      <w:rPr>
        <w:rFonts w:ascii="Corbel" w:hAnsi="Corbel" w:hint="default"/>
      </w:rPr>
    </w:lvl>
    <w:lvl w:ilvl="4" w:tplc="1CDCA98A" w:tentative="1">
      <w:start w:val="1"/>
      <w:numFmt w:val="bullet"/>
      <w:lvlText w:val="•"/>
      <w:lvlJc w:val="left"/>
      <w:pPr>
        <w:tabs>
          <w:tab w:val="num" w:pos="3600"/>
        </w:tabs>
        <w:ind w:left="3600" w:hanging="360"/>
      </w:pPr>
      <w:rPr>
        <w:rFonts w:ascii="Corbel" w:hAnsi="Corbel" w:hint="default"/>
      </w:rPr>
    </w:lvl>
    <w:lvl w:ilvl="5" w:tplc="90D48A2C" w:tentative="1">
      <w:start w:val="1"/>
      <w:numFmt w:val="bullet"/>
      <w:lvlText w:val="•"/>
      <w:lvlJc w:val="left"/>
      <w:pPr>
        <w:tabs>
          <w:tab w:val="num" w:pos="4320"/>
        </w:tabs>
        <w:ind w:left="4320" w:hanging="360"/>
      </w:pPr>
      <w:rPr>
        <w:rFonts w:ascii="Corbel" w:hAnsi="Corbel" w:hint="default"/>
      </w:rPr>
    </w:lvl>
    <w:lvl w:ilvl="6" w:tplc="2D544A34" w:tentative="1">
      <w:start w:val="1"/>
      <w:numFmt w:val="bullet"/>
      <w:lvlText w:val="•"/>
      <w:lvlJc w:val="left"/>
      <w:pPr>
        <w:tabs>
          <w:tab w:val="num" w:pos="5040"/>
        </w:tabs>
        <w:ind w:left="5040" w:hanging="360"/>
      </w:pPr>
      <w:rPr>
        <w:rFonts w:ascii="Corbel" w:hAnsi="Corbel" w:hint="default"/>
      </w:rPr>
    </w:lvl>
    <w:lvl w:ilvl="7" w:tplc="366C2206" w:tentative="1">
      <w:start w:val="1"/>
      <w:numFmt w:val="bullet"/>
      <w:lvlText w:val="•"/>
      <w:lvlJc w:val="left"/>
      <w:pPr>
        <w:tabs>
          <w:tab w:val="num" w:pos="5760"/>
        </w:tabs>
        <w:ind w:left="5760" w:hanging="360"/>
      </w:pPr>
      <w:rPr>
        <w:rFonts w:ascii="Corbel" w:hAnsi="Corbel" w:hint="default"/>
      </w:rPr>
    </w:lvl>
    <w:lvl w:ilvl="8" w:tplc="814A6F74" w:tentative="1">
      <w:start w:val="1"/>
      <w:numFmt w:val="bullet"/>
      <w:lvlText w:val="•"/>
      <w:lvlJc w:val="left"/>
      <w:pPr>
        <w:tabs>
          <w:tab w:val="num" w:pos="6480"/>
        </w:tabs>
        <w:ind w:left="6480" w:hanging="360"/>
      </w:pPr>
      <w:rPr>
        <w:rFonts w:ascii="Corbel" w:hAnsi="Corbel" w:hint="default"/>
      </w:rPr>
    </w:lvl>
  </w:abstractNum>
  <w:abstractNum w:abstractNumId="8" w15:restartNumberingAfterBreak="0">
    <w:nsid w:val="74745693"/>
    <w:multiLevelType w:val="hybridMultilevel"/>
    <w:tmpl w:val="3872E478"/>
    <w:lvl w:ilvl="0" w:tplc="618CA73A">
      <w:start w:val="1"/>
      <w:numFmt w:val="bullet"/>
      <w:lvlText w:val="•"/>
      <w:lvlJc w:val="left"/>
      <w:pPr>
        <w:tabs>
          <w:tab w:val="num" w:pos="720"/>
        </w:tabs>
        <w:ind w:left="720" w:hanging="360"/>
      </w:pPr>
      <w:rPr>
        <w:rFonts w:ascii="Corbel" w:hAnsi="Corbel" w:hint="default"/>
      </w:rPr>
    </w:lvl>
    <w:lvl w:ilvl="1" w:tplc="E29031CC">
      <w:start w:val="152"/>
      <w:numFmt w:val="bullet"/>
      <w:lvlText w:val="•"/>
      <w:lvlJc w:val="left"/>
      <w:pPr>
        <w:tabs>
          <w:tab w:val="num" w:pos="1440"/>
        </w:tabs>
        <w:ind w:left="1440" w:hanging="360"/>
      </w:pPr>
      <w:rPr>
        <w:rFonts w:ascii="Corbel" w:hAnsi="Corbel" w:hint="default"/>
      </w:rPr>
    </w:lvl>
    <w:lvl w:ilvl="2" w:tplc="CF265A48" w:tentative="1">
      <w:start w:val="1"/>
      <w:numFmt w:val="bullet"/>
      <w:lvlText w:val="•"/>
      <w:lvlJc w:val="left"/>
      <w:pPr>
        <w:tabs>
          <w:tab w:val="num" w:pos="2160"/>
        </w:tabs>
        <w:ind w:left="2160" w:hanging="360"/>
      </w:pPr>
      <w:rPr>
        <w:rFonts w:ascii="Corbel" w:hAnsi="Corbel" w:hint="default"/>
      </w:rPr>
    </w:lvl>
    <w:lvl w:ilvl="3" w:tplc="0EC4EF06" w:tentative="1">
      <w:start w:val="1"/>
      <w:numFmt w:val="bullet"/>
      <w:lvlText w:val="•"/>
      <w:lvlJc w:val="left"/>
      <w:pPr>
        <w:tabs>
          <w:tab w:val="num" w:pos="2880"/>
        </w:tabs>
        <w:ind w:left="2880" w:hanging="360"/>
      </w:pPr>
      <w:rPr>
        <w:rFonts w:ascii="Corbel" w:hAnsi="Corbel" w:hint="default"/>
      </w:rPr>
    </w:lvl>
    <w:lvl w:ilvl="4" w:tplc="553A0306" w:tentative="1">
      <w:start w:val="1"/>
      <w:numFmt w:val="bullet"/>
      <w:lvlText w:val="•"/>
      <w:lvlJc w:val="left"/>
      <w:pPr>
        <w:tabs>
          <w:tab w:val="num" w:pos="3600"/>
        </w:tabs>
        <w:ind w:left="3600" w:hanging="360"/>
      </w:pPr>
      <w:rPr>
        <w:rFonts w:ascii="Corbel" w:hAnsi="Corbel" w:hint="default"/>
      </w:rPr>
    </w:lvl>
    <w:lvl w:ilvl="5" w:tplc="487A0380" w:tentative="1">
      <w:start w:val="1"/>
      <w:numFmt w:val="bullet"/>
      <w:lvlText w:val="•"/>
      <w:lvlJc w:val="left"/>
      <w:pPr>
        <w:tabs>
          <w:tab w:val="num" w:pos="4320"/>
        </w:tabs>
        <w:ind w:left="4320" w:hanging="360"/>
      </w:pPr>
      <w:rPr>
        <w:rFonts w:ascii="Corbel" w:hAnsi="Corbel" w:hint="default"/>
      </w:rPr>
    </w:lvl>
    <w:lvl w:ilvl="6" w:tplc="A364B67C" w:tentative="1">
      <w:start w:val="1"/>
      <w:numFmt w:val="bullet"/>
      <w:lvlText w:val="•"/>
      <w:lvlJc w:val="left"/>
      <w:pPr>
        <w:tabs>
          <w:tab w:val="num" w:pos="5040"/>
        </w:tabs>
        <w:ind w:left="5040" w:hanging="360"/>
      </w:pPr>
      <w:rPr>
        <w:rFonts w:ascii="Corbel" w:hAnsi="Corbel" w:hint="default"/>
      </w:rPr>
    </w:lvl>
    <w:lvl w:ilvl="7" w:tplc="3B72013E" w:tentative="1">
      <w:start w:val="1"/>
      <w:numFmt w:val="bullet"/>
      <w:lvlText w:val="•"/>
      <w:lvlJc w:val="left"/>
      <w:pPr>
        <w:tabs>
          <w:tab w:val="num" w:pos="5760"/>
        </w:tabs>
        <w:ind w:left="5760" w:hanging="360"/>
      </w:pPr>
      <w:rPr>
        <w:rFonts w:ascii="Corbel" w:hAnsi="Corbel" w:hint="default"/>
      </w:rPr>
    </w:lvl>
    <w:lvl w:ilvl="8" w:tplc="04EAE4CA" w:tentative="1">
      <w:start w:val="1"/>
      <w:numFmt w:val="bullet"/>
      <w:lvlText w:val="•"/>
      <w:lvlJc w:val="left"/>
      <w:pPr>
        <w:tabs>
          <w:tab w:val="num" w:pos="6480"/>
        </w:tabs>
        <w:ind w:left="6480" w:hanging="360"/>
      </w:pPr>
      <w:rPr>
        <w:rFonts w:ascii="Corbel" w:hAnsi="Corbel" w:hint="default"/>
      </w:rPr>
    </w:lvl>
  </w:abstractNum>
  <w:abstractNum w:abstractNumId="9" w15:restartNumberingAfterBreak="0">
    <w:nsid w:val="75BF795F"/>
    <w:multiLevelType w:val="hybridMultilevel"/>
    <w:tmpl w:val="963AC616"/>
    <w:lvl w:ilvl="0" w:tplc="E578EF58">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2413B"/>
    <w:multiLevelType w:val="hybridMultilevel"/>
    <w:tmpl w:val="6C880DC4"/>
    <w:lvl w:ilvl="0" w:tplc="7DEC69BC">
      <w:start w:val="1"/>
      <w:numFmt w:val="decimal"/>
      <w:lvlText w:val="%1."/>
      <w:lvlJc w:val="left"/>
      <w:pPr>
        <w:tabs>
          <w:tab w:val="num" w:pos="720"/>
        </w:tabs>
        <w:ind w:left="720" w:hanging="360"/>
      </w:pPr>
    </w:lvl>
    <w:lvl w:ilvl="1" w:tplc="D1EE4D18" w:tentative="1">
      <w:start w:val="1"/>
      <w:numFmt w:val="decimal"/>
      <w:lvlText w:val="%2."/>
      <w:lvlJc w:val="left"/>
      <w:pPr>
        <w:tabs>
          <w:tab w:val="num" w:pos="1440"/>
        </w:tabs>
        <w:ind w:left="1440" w:hanging="360"/>
      </w:pPr>
    </w:lvl>
    <w:lvl w:ilvl="2" w:tplc="279CE32C" w:tentative="1">
      <w:start w:val="1"/>
      <w:numFmt w:val="decimal"/>
      <w:lvlText w:val="%3."/>
      <w:lvlJc w:val="left"/>
      <w:pPr>
        <w:tabs>
          <w:tab w:val="num" w:pos="2160"/>
        </w:tabs>
        <w:ind w:left="2160" w:hanging="360"/>
      </w:pPr>
    </w:lvl>
    <w:lvl w:ilvl="3" w:tplc="C6309EB2" w:tentative="1">
      <w:start w:val="1"/>
      <w:numFmt w:val="decimal"/>
      <w:lvlText w:val="%4."/>
      <w:lvlJc w:val="left"/>
      <w:pPr>
        <w:tabs>
          <w:tab w:val="num" w:pos="2880"/>
        </w:tabs>
        <w:ind w:left="2880" w:hanging="360"/>
      </w:pPr>
    </w:lvl>
    <w:lvl w:ilvl="4" w:tplc="8D686C56" w:tentative="1">
      <w:start w:val="1"/>
      <w:numFmt w:val="decimal"/>
      <w:lvlText w:val="%5."/>
      <w:lvlJc w:val="left"/>
      <w:pPr>
        <w:tabs>
          <w:tab w:val="num" w:pos="3600"/>
        </w:tabs>
        <w:ind w:left="3600" w:hanging="360"/>
      </w:pPr>
    </w:lvl>
    <w:lvl w:ilvl="5" w:tplc="93EC3A22" w:tentative="1">
      <w:start w:val="1"/>
      <w:numFmt w:val="decimal"/>
      <w:lvlText w:val="%6."/>
      <w:lvlJc w:val="left"/>
      <w:pPr>
        <w:tabs>
          <w:tab w:val="num" w:pos="4320"/>
        </w:tabs>
        <w:ind w:left="4320" w:hanging="360"/>
      </w:pPr>
    </w:lvl>
    <w:lvl w:ilvl="6" w:tplc="A1000B14" w:tentative="1">
      <w:start w:val="1"/>
      <w:numFmt w:val="decimal"/>
      <w:lvlText w:val="%7."/>
      <w:lvlJc w:val="left"/>
      <w:pPr>
        <w:tabs>
          <w:tab w:val="num" w:pos="5040"/>
        </w:tabs>
        <w:ind w:left="5040" w:hanging="360"/>
      </w:pPr>
    </w:lvl>
    <w:lvl w:ilvl="7" w:tplc="3AECE1D4" w:tentative="1">
      <w:start w:val="1"/>
      <w:numFmt w:val="decimal"/>
      <w:lvlText w:val="%8."/>
      <w:lvlJc w:val="left"/>
      <w:pPr>
        <w:tabs>
          <w:tab w:val="num" w:pos="5760"/>
        </w:tabs>
        <w:ind w:left="5760" w:hanging="360"/>
      </w:pPr>
    </w:lvl>
    <w:lvl w:ilvl="8" w:tplc="2D5A3692" w:tentative="1">
      <w:start w:val="1"/>
      <w:numFmt w:val="decimal"/>
      <w:lvlText w:val="%9."/>
      <w:lvlJc w:val="left"/>
      <w:pPr>
        <w:tabs>
          <w:tab w:val="num" w:pos="6480"/>
        </w:tabs>
        <w:ind w:left="6480" w:hanging="360"/>
      </w:pPr>
    </w:lvl>
  </w:abstractNum>
  <w:abstractNum w:abstractNumId="11" w15:restartNumberingAfterBreak="0">
    <w:nsid w:val="78647581"/>
    <w:multiLevelType w:val="hybridMultilevel"/>
    <w:tmpl w:val="DC3C68CA"/>
    <w:lvl w:ilvl="0" w:tplc="44527564">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4"/>
  </w:num>
  <w:num w:numId="5">
    <w:abstractNumId w:val="6"/>
  </w:num>
  <w:num w:numId="6">
    <w:abstractNumId w:val="3"/>
  </w:num>
  <w:num w:numId="7">
    <w:abstractNumId w:val="7"/>
  </w:num>
  <w:num w:numId="8">
    <w:abstractNumId w:val="8"/>
  </w:num>
  <w:num w:numId="9">
    <w:abstractNumId w:val="2"/>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activeWritingStyle w:appName="MSWord" w:lang="es-A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trackRevisions/>
  <w:defaultTabStop w:val="720"/>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D25"/>
    <w:rsid w:val="00011F92"/>
    <w:rsid w:val="000151DC"/>
    <w:rsid w:val="0002754F"/>
    <w:rsid w:val="00027F2D"/>
    <w:rsid w:val="000306B0"/>
    <w:rsid w:val="000310D7"/>
    <w:rsid w:val="00032176"/>
    <w:rsid w:val="00052C34"/>
    <w:rsid w:val="00061278"/>
    <w:rsid w:val="000623BE"/>
    <w:rsid w:val="00063B92"/>
    <w:rsid w:val="00064BBD"/>
    <w:rsid w:val="00065E81"/>
    <w:rsid w:val="00066697"/>
    <w:rsid w:val="00075356"/>
    <w:rsid w:val="0008210B"/>
    <w:rsid w:val="00082AEA"/>
    <w:rsid w:val="00082EB6"/>
    <w:rsid w:val="0008335D"/>
    <w:rsid w:val="0008520E"/>
    <w:rsid w:val="00092D23"/>
    <w:rsid w:val="000968E8"/>
    <w:rsid w:val="000A7F16"/>
    <w:rsid w:val="000B2B13"/>
    <w:rsid w:val="000B648D"/>
    <w:rsid w:val="000B7F73"/>
    <w:rsid w:val="000C0679"/>
    <w:rsid w:val="000C7DE4"/>
    <w:rsid w:val="000D115C"/>
    <w:rsid w:val="000D44C8"/>
    <w:rsid w:val="000D4540"/>
    <w:rsid w:val="000E4656"/>
    <w:rsid w:val="000F0010"/>
    <w:rsid w:val="000F657F"/>
    <w:rsid w:val="000F7AFB"/>
    <w:rsid w:val="00103B74"/>
    <w:rsid w:val="00111305"/>
    <w:rsid w:val="001130C4"/>
    <w:rsid w:val="00130E9A"/>
    <w:rsid w:val="00151E94"/>
    <w:rsid w:val="00163DAB"/>
    <w:rsid w:val="00166893"/>
    <w:rsid w:val="00167867"/>
    <w:rsid w:val="0017024B"/>
    <w:rsid w:val="00172B99"/>
    <w:rsid w:val="00192ED3"/>
    <w:rsid w:val="001A4E7C"/>
    <w:rsid w:val="001B009A"/>
    <w:rsid w:val="001B028F"/>
    <w:rsid w:val="001B187E"/>
    <w:rsid w:val="001B2A4B"/>
    <w:rsid w:val="001B2D2C"/>
    <w:rsid w:val="001B3E77"/>
    <w:rsid w:val="001B40A8"/>
    <w:rsid w:val="001C5C23"/>
    <w:rsid w:val="001D11A5"/>
    <w:rsid w:val="001D379A"/>
    <w:rsid w:val="001E5338"/>
    <w:rsid w:val="001E5C52"/>
    <w:rsid w:val="001F171F"/>
    <w:rsid w:val="001F1E34"/>
    <w:rsid w:val="001F42C5"/>
    <w:rsid w:val="001F7E89"/>
    <w:rsid w:val="002033FB"/>
    <w:rsid w:val="00206D55"/>
    <w:rsid w:val="00212134"/>
    <w:rsid w:val="0022226D"/>
    <w:rsid w:val="00253382"/>
    <w:rsid w:val="00256A44"/>
    <w:rsid w:val="00267FBC"/>
    <w:rsid w:val="002733DF"/>
    <w:rsid w:val="002840C2"/>
    <w:rsid w:val="0028646B"/>
    <w:rsid w:val="00290FAE"/>
    <w:rsid w:val="00295AF0"/>
    <w:rsid w:val="0029673F"/>
    <w:rsid w:val="002A2322"/>
    <w:rsid w:val="002B3826"/>
    <w:rsid w:val="002C7A23"/>
    <w:rsid w:val="002E1343"/>
    <w:rsid w:val="002E1A8F"/>
    <w:rsid w:val="002E44BA"/>
    <w:rsid w:val="002F0369"/>
    <w:rsid w:val="0030048A"/>
    <w:rsid w:val="00301834"/>
    <w:rsid w:val="00304353"/>
    <w:rsid w:val="00312BAA"/>
    <w:rsid w:val="00316D9E"/>
    <w:rsid w:val="00321814"/>
    <w:rsid w:val="003219D6"/>
    <w:rsid w:val="00325EDD"/>
    <w:rsid w:val="00326472"/>
    <w:rsid w:val="00326D20"/>
    <w:rsid w:val="00327CA3"/>
    <w:rsid w:val="0033094F"/>
    <w:rsid w:val="00334F1B"/>
    <w:rsid w:val="00335890"/>
    <w:rsid w:val="00340D4A"/>
    <w:rsid w:val="003569A1"/>
    <w:rsid w:val="0036573C"/>
    <w:rsid w:val="003723AF"/>
    <w:rsid w:val="00376E36"/>
    <w:rsid w:val="003844CB"/>
    <w:rsid w:val="00385424"/>
    <w:rsid w:val="0039166E"/>
    <w:rsid w:val="00391B0B"/>
    <w:rsid w:val="00391D47"/>
    <w:rsid w:val="00392BFA"/>
    <w:rsid w:val="00396412"/>
    <w:rsid w:val="003966C0"/>
    <w:rsid w:val="003A49C5"/>
    <w:rsid w:val="003B2DF4"/>
    <w:rsid w:val="003B78DD"/>
    <w:rsid w:val="003D0DB2"/>
    <w:rsid w:val="003E2D5D"/>
    <w:rsid w:val="003E30B4"/>
    <w:rsid w:val="003E3A99"/>
    <w:rsid w:val="003F30F1"/>
    <w:rsid w:val="0040539E"/>
    <w:rsid w:val="00406CAC"/>
    <w:rsid w:val="00424903"/>
    <w:rsid w:val="00440B4F"/>
    <w:rsid w:val="0045187C"/>
    <w:rsid w:val="004614E3"/>
    <w:rsid w:val="00465220"/>
    <w:rsid w:val="00473BA2"/>
    <w:rsid w:val="00485660"/>
    <w:rsid w:val="004874A4"/>
    <w:rsid w:val="004B00EA"/>
    <w:rsid w:val="004B65A2"/>
    <w:rsid w:val="004B72B6"/>
    <w:rsid w:val="004C5222"/>
    <w:rsid w:val="004E1C14"/>
    <w:rsid w:val="004F06F1"/>
    <w:rsid w:val="004F3DDB"/>
    <w:rsid w:val="004F7A8A"/>
    <w:rsid w:val="00503821"/>
    <w:rsid w:val="00504649"/>
    <w:rsid w:val="00521A5E"/>
    <w:rsid w:val="005408BF"/>
    <w:rsid w:val="00550AA8"/>
    <w:rsid w:val="00552B5C"/>
    <w:rsid w:val="00554CEA"/>
    <w:rsid w:val="0056148B"/>
    <w:rsid w:val="0056431A"/>
    <w:rsid w:val="00564D62"/>
    <w:rsid w:val="00581871"/>
    <w:rsid w:val="005964EA"/>
    <w:rsid w:val="005A52DA"/>
    <w:rsid w:val="005A7CDE"/>
    <w:rsid w:val="005B5F0D"/>
    <w:rsid w:val="005C23DC"/>
    <w:rsid w:val="005C2910"/>
    <w:rsid w:val="005E4C39"/>
    <w:rsid w:val="005E6C39"/>
    <w:rsid w:val="005F1040"/>
    <w:rsid w:val="005F2E1D"/>
    <w:rsid w:val="005F3246"/>
    <w:rsid w:val="0061340F"/>
    <w:rsid w:val="00613414"/>
    <w:rsid w:val="00614601"/>
    <w:rsid w:val="00627E12"/>
    <w:rsid w:val="00630327"/>
    <w:rsid w:val="006374E8"/>
    <w:rsid w:val="00644346"/>
    <w:rsid w:val="006467AE"/>
    <w:rsid w:val="0064780C"/>
    <w:rsid w:val="00651D75"/>
    <w:rsid w:val="00663751"/>
    <w:rsid w:val="006639C4"/>
    <w:rsid w:val="00663BB2"/>
    <w:rsid w:val="00664EFB"/>
    <w:rsid w:val="00682D34"/>
    <w:rsid w:val="006A507D"/>
    <w:rsid w:val="006B06DE"/>
    <w:rsid w:val="006B0B60"/>
    <w:rsid w:val="006B4805"/>
    <w:rsid w:val="006B7195"/>
    <w:rsid w:val="006D5691"/>
    <w:rsid w:val="006D5BEB"/>
    <w:rsid w:val="006E2C02"/>
    <w:rsid w:val="006E7D36"/>
    <w:rsid w:val="006F5790"/>
    <w:rsid w:val="007013FA"/>
    <w:rsid w:val="0070539F"/>
    <w:rsid w:val="00705C11"/>
    <w:rsid w:val="007060A8"/>
    <w:rsid w:val="00727CCA"/>
    <w:rsid w:val="00730CCE"/>
    <w:rsid w:val="0073363F"/>
    <w:rsid w:val="00740704"/>
    <w:rsid w:val="00743B6E"/>
    <w:rsid w:val="00752E28"/>
    <w:rsid w:val="00757675"/>
    <w:rsid w:val="00761164"/>
    <w:rsid w:val="00764113"/>
    <w:rsid w:val="00771381"/>
    <w:rsid w:val="007730F3"/>
    <w:rsid w:val="0077523A"/>
    <w:rsid w:val="00776095"/>
    <w:rsid w:val="007760FA"/>
    <w:rsid w:val="00776C40"/>
    <w:rsid w:val="007821A1"/>
    <w:rsid w:val="007836DE"/>
    <w:rsid w:val="00787001"/>
    <w:rsid w:val="007A0159"/>
    <w:rsid w:val="007A4774"/>
    <w:rsid w:val="007A5F67"/>
    <w:rsid w:val="007A731A"/>
    <w:rsid w:val="007B0FBC"/>
    <w:rsid w:val="007B3CFA"/>
    <w:rsid w:val="007C3944"/>
    <w:rsid w:val="007C6E41"/>
    <w:rsid w:val="007D1184"/>
    <w:rsid w:val="007D19A7"/>
    <w:rsid w:val="007E051D"/>
    <w:rsid w:val="007E0735"/>
    <w:rsid w:val="007E1E02"/>
    <w:rsid w:val="007F1813"/>
    <w:rsid w:val="007F2382"/>
    <w:rsid w:val="007F4958"/>
    <w:rsid w:val="00800250"/>
    <w:rsid w:val="008019AB"/>
    <w:rsid w:val="008038DD"/>
    <w:rsid w:val="008134F5"/>
    <w:rsid w:val="00826555"/>
    <w:rsid w:val="00827224"/>
    <w:rsid w:val="0083121C"/>
    <w:rsid w:val="008344D9"/>
    <w:rsid w:val="00853636"/>
    <w:rsid w:val="00853980"/>
    <w:rsid w:val="0085599F"/>
    <w:rsid w:val="00861C0C"/>
    <w:rsid w:val="0086416F"/>
    <w:rsid w:val="00873FDE"/>
    <w:rsid w:val="00881284"/>
    <w:rsid w:val="00886CCA"/>
    <w:rsid w:val="008A4D58"/>
    <w:rsid w:val="008B3C72"/>
    <w:rsid w:val="008C4C34"/>
    <w:rsid w:val="008C4F58"/>
    <w:rsid w:val="008D35DA"/>
    <w:rsid w:val="008E21B3"/>
    <w:rsid w:val="009003DA"/>
    <w:rsid w:val="00900D77"/>
    <w:rsid w:val="009026B5"/>
    <w:rsid w:val="009076D0"/>
    <w:rsid w:val="00907BE3"/>
    <w:rsid w:val="009111D2"/>
    <w:rsid w:val="0091294B"/>
    <w:rsid w:val="00914CE8"/>
    <w:rsid w:val="00915056"/>
    <w:rsid w:val="009158A9"/>
    <w:rsid w:val="00924943"/>
    <w:rsid w:val="009254DD"/>
    <w:rsid w:val="00933E85"/>
    <w:rsid w:val="00934A39"/>
    <w:rsid w:val="00952D61"/>
    <w:rsid w:val="00954227"/>
    <w:rsid w:val="0096387A"/>
    <w:rsid w:val="009662DB"/>
    <w:rsid w:val="009734B2"/>
    <w:rsid w:val="00984649"/>
    <w:rsid w:val="0099094D"/>
    <w:rsid w:val="009A29DB"/>
    <w:rsid w:val="009B1C50"/>
    <w:rsid w:val="009C38A1"/>
    <w:rsid w:val="009C4DC3"/>
    <w:rsid w:val="009D045A"/>
    <w:rsid w:val="009D1317"/>
    <w:rsid w:val="009E2235"/>
    <w:rsid w:val="009E251F"/>
    <w:rsid w:val="009E265B"/>
    <w:rsid w:val="009E3891"/>
    <w:rsid w:val="009E41CD"/>
    <w:rsid w:val="009F219F"/>
    <w:rsid w:val="009F7E6D"/>
    <w:rsid w:val="00A013AA"/>
    <w:rsid w:val="00A02011"/>
    <w:rsid w:val="00A15A88"/>
    <w:rsid w:val="00A162E8"/>
    <w:rsid w:val="00A1667F"/>
    <w:rsid w:val="00A17152"/>
    <w:rsid w:val="00A17200"/>
    <w:rsid w:val="00A23354"/>
    <w:rsid w:val="00A27FE9"/>
    <w:rsid w:val="00A32A24"/>
    <w:rsid w:val="00A341A1"/>
    <w:rsid w:val="00A40C86"/>
    <w:rsid w:val="00A45145"/>
    <w:rsid w:val="00A547A3"/>
    <w:rsid w:val="00A56224"/>
    <w:rsid w:val="00A61094"/>
    <w:rsid w:val="00A662B2"/>
    <w:rsid w:val="00A8346A"/>
    <w:rsid w:val="00A84630"/>
    <w:rsid w:val="00A87732"/>
    <w:rsid w:val="00A936AA"/>
    <w:rsid w:val="00AA2CFE"/>
    <w:rsid w:val="00AA60B1"/>
    <w:rsid w:val="00AB0428"/>
    <w:rsid w:val="00AC0274"/>
    <w:rsid w:val="00AC583D"/>
    <w:rsid w:val="00AE2926"/>
    <w:rsid w:val="00AE529D"/>
    <w:rsid w:val="00AE6F38"/>
    <w:rsid w:val="00AF1F2B"/>
    <w:rsid w:val="00B10AA7"/>
    <w:rsid w:val="00B13F66"/>
    <w:rsid w:val="00B14AAD"/>
    <w:rsid w:val="00B17E27"/>
    <w:rsid w:val="00B17F97"/>
    <w:rsid w:val="00B21D07"/>
    <w:rsid w:val="00B252AE"/>
    <w:rsid w:val="00B35FC3"/>
    <w:rsid w:val="00B428BD"/>
    <w:rsid w:val="00B429F9"/>
    <w:rsid w:val="00B44960"/>
    <w:rsid w:val="00B529E6"/>
    <w:rsid w:val="00B611AD"/>
    <w:rsid w:val="00B86DB2"/>
    <w:rsid w:val="00BA6CBA"/>
    <w:rsid w:val="00BB0D85"/>
    <w:rsid w:val="00BB1064"/>
    <w:rsid w:val="00BE1782"/>
    <w:rsid w:val="00BE2D1F"/>
    <w:rsid w:val="00BE3407"/>
    <w:rsid w:val="00C02512"/>
    <w:rsid w:val="00C10DA1"/>
    <w:rsid w:val="00C12F0D"/>
    <w:rsid w:val="00C1571B"/>
    <w:rsid w:val="00C215B8"/>
    <w:rsid w:val="00C3007F"/>
    <w:rsid w:val="00C328BF"/>
    <w:rsid w:val="00C32BE7"/>
    <w:rsid w:val="00C365C8"/>
    <w:rsid w:val="00C36D25"/>
    <w:rsid w:val="00C46BCA"/>
    <w:rsid w:val="00C4716A"/>
    <w:rsid w:val="00C47C2C"/>
    <w:rsid w:val="00C5260D"/>
    <w:rsid w:val="00C65D36"/>
    <w:rsid w:val="00C671C4"/>
    <w:rsid w:val="00C6756D"/>
    <w:rsid w:val="00C677A1"/>
    <w:rsid w:val="00C7151A"/>
    <w:rsid w:val="00C775A7"/>
    <w:rsid w:val="00C81A82"/>
    <w:rsid w:val="00C8246B"/>
    <w:rsid w:val="00C84CE4"/>
    <w:rsid w:val="00C8540F"/>
    <w:rsid w:val="00C86A74"/>
    <w:rsid w:val="00C91E58"/>
    <w:rsid w:val="00C92EA4"/>
    <w:rsid w:val="00C9502A"/>
    <w:rsid w:val="00CA3AE6"/>
    <w:rsid w:val="00CA545B"/>
    <w:rsid w:val="00CB02FB"/>
    <w:rsid w:val="00CB5F0C"/>
    <w:rsid w:val="00CB6063"/>
    <w:rsid w:val="00CB6408"/>
    <w:rsid w:val="00CC6BD5"/>
    <w:rsid w:val="00CD32BB"/>
    <w:rsid w:val="00CD4638"/>
    <w:rsid w:val="00CD53F5"/>
    <w:rsid w:val="00CD6E3D"/>
    <w:rsid w:val="00CD7E8C"/>
    <w:rsid w:val="00CE6DC7"/>
    <w:rsid w:val="00CF0965"/>
    <w:rsid w:val="00CF39DC"/>
    <w:rsid w:val="00CF4208"/>
    <w:rsid w:val="00D0274D"/>
    <w:rsid w:val="00D1425F"/>
    <w:rsid w:val="00D144BF"/>
    <w:rsid w:val="00D32E0D"/>
    <w:rsid w:val="00D37449"/>
    <w:rsid w:val="00D4445D"/>
    <w:rsid w:val="00D464FA"/>
    <w:rsid w:val="00D51678"/>
    <w:rsid w:val="00D60343"/>
    <w:rsid w:val="00D6157B"/>
    <w:rsid w:val="00D66163"/>
    <w:rsid w:val="00D6752B"/>
    <w:rsid w:val="00D67BEF"/>
    <w:rsid w:val="00D736BE"/>
    <w:rsid w:val="00D764F4"/>
    <w:rsid w:val="00D8113C"/>
    <w:rsid w:val="00D9036F"/>
    <w:rsid w:val="00D90E50"/>
    <w:rsid w:val="00DA4C9F"/>
    <w:rsid w:val="00DB5871"/>
    <w:rsid w:val="00DC7AE9"/>
    <w:rsid w:val="00DD068D"/>
    <w:rsid w:val="00DD0A14"/>
    <w:rsid w:val="00DD241E"/>
    <w:rsid w:val="00DD3D5B"/>
    <w:rsid w:val="00DD4C16"/>
    <w:rsid w:val="00DD69CF"/>
    <w:rsid w:val="00DD6A69"/>
    <w:rsid w:val="00DF0E1D"/>
    <w:rsid w:val="00DF6E4C"/>
    <w:rsid w:val="00DF70A3"/>
    <w:rsid w:val="00DF7B21"/>
    <w:rsid w:val="00E00E00"/>
    <w:rsid w:val="00E07CBF"/>
    <w:rsid w:val="00E07F66"/>
    <w:rsid w:val="00E103FF"/>
    <w:rsid w:val="00E1736B"/>
    <w:rsid w:val="00E27C10"/>
    <w:rsid w:val="00E33990"/>
    <w:rsid w:val="00E34BD0"/>
    <w:rsid w:val="00E356DC"/>
    <w:rsid w:val="00E364BD"/>
    <w:rsid w:val="00E37B66"/>
    <w:rsid w:val="00E47091"/>
    <w:rsid w:val="00E478B1"/>
    <w:rsid w:val="00E51BE0"/>
    <w:rsid w:val="00E57165"/>
    <w:rsid w:val="00E60D2D"/>
    <w:rsid w:val="00E642D7"/>
    <w:rsid w:val="00E65C2F"/>
    <w:rsid w:val="00E701DC"/>
    <w:rsid w:val="00E83809"/>
    <w:rsid w:val="00E83A2B"/>
    <w:rsid w:val="00E85E71"/>
    <w:rsid w:val="00E971CF"/>
    <w:rsid w:val="00E97534"/>
    <w:rsid w:val="00EA60A1"/>
    <w:rsid w:val="00EA7B05"/>
    <w:rsid w:val="00EB30BD"/>
    <w:rsid w:val="00EC26AB"/>
    <w:rsid w:val="00EC3004"/>
    <w:rsid w:val="00EC3EFB"/>
    <w:rsid w:val="00EC58EF"/>
    <w:rsid w:val="00EC7ABA"/>
    <w:rsid w:val="00ED04BB"/>
    <w:rsid w:val="00ED5761"/>
    <w:rsid w:val="00EF5F22"/>
    <w:rsid w:val="00EF7294"/>
    <w:rsid w:val="00F00935"/>
    <w:rsid w:val="00F06609"/>
    <w:rsid w:val="00F22913"/>
    <w:rsid w:val="00F315A8"/>
    <w:rsid w:val="00F32801"/>
    <w:rsid w:val="00F36FC6"/>
    <w:rsid w:val="00F37838"/>
    <w:rsid w:val="00F411A9"/>
    <w:rsid w:val="00F435F6"/>
    <w:rsid w:val="00F5335F"/>
    <w:rsid w:val="00F53B71"/>
    <w:rsid w:val="00F554E9"/>
    <w:rsid w:val="00F57A36"/>
    <w:rsid w:val="00F6053F"/>
    <w:rsid w:val="00F6336B"/>
    <w:rsid w:val="00F65434"/>
    <w:rsid w:val="00F66E8A"/>
    <w:rsid w:val="00F731A1"/>
    <w:rsid w:val="00F74781"/>
    <w:rsid w:val="00F83BFA"/>
    <w:rsid w:val="00F83EE5"/>
    <w:rsid w:val="00FA6BA5"/>
    <w:rsid w:val="00FB0496"/>
    <w:rsid w:val="00FB2430"/>
    <w:rsid w:val="00FB257C"/>
    <w:rsid w:val="00FC03A5"/>
    <w:rsid w:val="00FC3162"/>
    <w:rsid w:val="00FC5D11"/>
    <w:rsid w:val="00FC7C7C"/>
    <w:rsid w:val="00FD30DC"/>
    <w:rsid w:val="00FD4735"/>
    <w:rsid w:val="00FD4F37"/>
    <w:rsid w:val="00FE425A"/>
    <w:rsid w:val="00FE4659"/>
    <w:rsid w:val="00FF7E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6962"/>
  <w15:chartTrackingRefBased/>
  <w15:docId w15:val="{B98D2D05-B340-468A-838C-73D5217E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D25"/>
    <w:rPr>
      <w:lang w:val="es-AR"/>
    </w:rPr>
  </w:style>
  <w:style w:type="paragraph" w:styleId="Heading3">
    <w:name w:val="heading 3"/>
    <w:basedOn w:val="Normal"/>
    <w:link w:val="Heading3Char"/>
    <w:uiPriority w:val="1"/>
    <w:qFormat/>
    <w:rsid w:val="00C36D25"/>
    <w:pPr>
      <w:widowControl w:val="0"/>
      <w:autoSpaceDE w:val="0"/>
      <w:autoSpaceDN w:val="0"/>
      <w:spacing w:after="0" w:line="240" w:lineRule="auto"/>
      <w:ind w:left="100"/>
      <w:outlineLvl w:val="2"/>
    </w:pPr>
    <w:rPr>
      <w:rFonts w:ascii="Times New Roman" w:eastAsia="Times New Roman" w:hAnsi="Times New Roman" w:cs="Times New Roman"/>
      <w:b/>
      <w:bCs/>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36D25"/>
    <w:rPr>
      <w:rFonts w:ascii="Times New Roman" w:eastAsia="Times New Roman" w:hAnsi="Times New Roman" w:cs="Times New Roman"/>
      <w:b/>
      <w:bCs/>
      <w:lang w:bidi="ar-SA"/>
    </w:rPr>
  </w:style>
  <w:style w:type="paragraph" w:styleId="Header">
    <w:name w:val="header"/>
    <w:basedOn w:val="Normal"/>
    <w:link w:val="HeaderChar"/>
    <w:uiPriority w:val="99"/>
    <w:unhideWhenUsed/>
    <w:rsid w:val="00C3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D25"/>
    <w:rPr>
      <w:lang w:val="es-AR"/>
    </w:rPr>
  </w:style>
  <w:style w:type="paragraph" w:styleId="Footer">
    <w:name w:val="footer"/>
    <w:basedOn w:val="Normal"/>
    <w:link w:val="FooterChar"/>
    <w:uiPriority w:val="99"/>
    <w:unhideWhenUsed/>
    <w:rsid w:val="00C36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D25"/>
    <w:rPr>
      <w:lang w:val="es-AR"/>
    </w:rPr>
  </w:style>
  <w:style w:type="paragraph" w:styleId="ListParagraph">
    <w:name w:val="List Paragraph"/>
    <w:basedOn w:val="Normal"/>
    <w:uiPriority w:val="1"/>
    <w:qFormat/>
    <w:rsid w:val="00C36D25"/>
    <w:pPr>
      <w:ind w:left="720"/>
      <w:contextualSpacing/>
    </w:pPr>
  </w:style>
  <w:style w:type="character" w:styleId="CommentReference">
    <w:name w:val="annotation reference"/>
    <w:basedOn w:val="DefaultParagraphFont"/>
    <w:uiPriority w:val="99"/>
    <w:semiHidden/>
    <w:unhideWhenUsed/>
    <w:rsid w:val="00C36D25"/>
    <w:rPr>
      <w:sz w:val="16"/>
      <w:szCs w:val="16"/>
    </w:rPr>
  </w:style>
  <w:style w:type="paragraph" w:styleId="CommentText">
    <w:name w:val="annotation text"/>
    <w:basedOn w:val="Normal"/>
    <w:link w:val="CommentTextChar"/>
    <w:uiPriority w:val="99"/>
    <w:unhideWhenUsed/>
    <w:rsid w:val="00C36D25"/>
    <w:pPr>
      <w:spacing w:line="240" w:lineRule="auto"/>
    </w:pPr>
    <w:rPr>
      <w:sz w:val="20"/>
      <w:szCs w:val="20"/>
    </w:rPr>
  </w:style>
  <w:style w:type="character" w:customStyle="1" w:styleId="CommentTextChar">
    <w:name w:val="Comment Text Char"/>
    <w:basedOn w:val="DefaultParagraphFont"/>
    <w:link w:val="CommentText"/>
    <w:uiPriority w:val="99"/>
    <w:rsid w:val="00C36D25"/>
    <w:rPr>
      <w:sz w:val="20"/>
      <w:szCs w:val="20"/>
      <w:lang w:val="es-AR"/>
    </w:rPr>
  </w:style>
  <w:style w:type="paragraph" w:styleId="CommentSubject">
    <w:name w:val="annotation subject"/>
    <w:basedOn w:val="CommentText"/>
    <w:next w:val="CommentText"/>
    <w:link w:val="CommentSubjectChar"/>
    <w:uiPriority w:val="99"/>
    <w:semiHidden/>
    <w:unhideWhenUsed/>
    <w:rsid w:val="00C36D25"/>
    <w:rPr>
      <w:b/>
      <w:bCs/>
    </w:rPr>
  </w:style>
  <w:style w:type="character" w:customStyle="1" w:styleId="CommentSubjectChar">
    <w:name w:val="Comment Subject Char"/>
    <w:basedOn w:val="CommentTextChar"/>
    <w:link w:val="CommentSubject"/>
    <w:uiPriority w:val="99"/>
    <w:semiHidden/>
    <w:rsid w:val="00C36D25"/>
    <w:rPr>
      <w:b/>
      <w:bCs/>
      <w:sz w:val="20"/>
      <w:szCs w:val="20"/>
      <w:lang w:val="es-AR"/>
    </w:rPr>
  </w:style>
  <w:style w:type="paragraph" w:styleId="BalloonText">
    <w:name w:val="Balloon Text"/>
    <w:basedOn w:val="Normal"/>
    <w:link w:val="BalloonTextChar"/>
    <w:uiPriority w:val="99"/>
    <w:semiHidden/>
    <w:unhideWhenUsed/>
    <w:rsid w:val="00C36D2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36D25"/>
    <w:rPr>
      <w:rFonts w:ascii="Tahoma" w:hAnsi="Tahoma" w:cs="Tahoma"/>
      <w:sz w:val="18"/>
      <w:szCs w:val="18"/>
      <w:lang w:val="es-AR"/>
    </w:rPr>
  </w:style>
  <w:style w:type="paragraph" w:styleId="BodyText">
    <w:name w:val="Body Text"/>
    <w:basedOn w:val="Normal"/>
    <w:link w:val="BodyTextChar"/>
    <w:uiPriority w:val="1"/>
    <w:qFormat/>
    <w:rsid w:val="00C36D25"/>
    <w:pPr>
      <w:widowControl w:val="0"/>
      <w:autoSpaceDE w:val="0"/>
      <w:autoSpaceDN w:val="0"/>
      <w:spacing w:after="0" w:line="240" w:lineRule="auto"/>
    </w:pPr>
    <w:rPr>
      <w:rFonts w:ascii="Times New Roman" w:eastAsia="Times New Roman" w:hAnsi="Times New Roman" w:cs="Times New Roman"/>
      <w:lang w:val="en-US" w:bidi="ar-SA"/>
    </w:rPr>
  </w:style>
  <w:style w:type="character" w:customStyle="1" w:styleId="BodyTextChar">
    <w:name w:val="Body Text Char"/>
    <w:basedOn w:val="DefaultParagraphFont"/>
    <w:link w:val="BodyText"/>
    <w:uiPriority w:val="1"/>
    <w:rsid w:val="00C36D25"/>
    <w:rPr>
      <w:rFonts w:ascii="Times New Roman" w:eastAsia="Times New Roman" w:hAnsi="Times New Roman" w:cs="Times New Roman"/>
      <w:lang w:bidi="ar-SA"/>
    </w:rPr>
  </w:style>
  <w:style w:type="character" w:styleId="Hyperlink">
    <w:name w:val="Hyperlink"/>
    <w:basedOn w:val="DefaultParagraphFont"/>
    <w:uiPriority w:val="99"/>
    <w:unhideWhenUsed/>
    <w:rsid w:val="00C36D25"/>
    <w:rPr>
      <w:color w:val="0563C1" w:themeColor="hyperlink"/>
      <w:u w:val="single"/>
    </w:rPr>
  </w:style>
  <w:style w:type="paragraph" w:styleId="FootnoteText">
    <w:name w:val="footnote text"/>
    <w:basedOn w:val="Normal"/>
    <w:link w:val="FootnoteTextChar"/>
    <w:uiPriority w:val="99"/>
    <w:unhideWhenUsed/>
    <w:rsid w:val="00C36D25"/>
    <w:pPr>
      <w:bidi/>
      <w:spacing w:after="0"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C36D25"/>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C36D25"/>
    <w:rPr>
      <w:vertAlign w:val="superscript"/>
    </w:rPr>
  </w:style>
  <w:style w:type="character" w:customStyle="1" w:styleId="1">
    <w:name w:val="אזכור לא מזוהה1"/>
    <w:basedOn w:val="DefaultParagraphFont"/>
    <w:uiPriority w:val="99"/>
    <w:semiHidden/>
    <w:unhideWhenUsed/>
    <w:rsid w:val="00C36D25"/>
    <w:rPr>
      <w:color w:val="605E5C"/>
      <w:shd w:val="clear" w:color="auto" w:fill="E1DFDD"/>
    </w:rPr>
  </w:style>
  <w:style w:type="character" w:styleId="FollowedHyperlink">
    <w:name w:val="FollowedHyperlink"/>
    <w:basedOn w:val="DefaultParagraphFont"/>
    <w:uiPriority w:val="99"/>
    <w:semiHidden/>
    <w:unhideWhenUsed/>
    <w:rsid w:val="00C36D25"/>
    <w:rPr>
      <w:color w:val="954F72" w:themeColor="followedHyperlink"/>
      <w:u w:val="single"/>
    </w:rPr>
  </w:style>
  <w:style w:type="paragraph" w:styleId="NormalWeb">
    <w:name w:val="Normal (Web)"/>
    <w:basedOn w:val="Normal"/>
    <w:uiPriority w:val="99"/>
    <w:unhideWhenUsed/>
    <w:rsid w:val="00C36D25"/>
    <w:pPr>
      <w:spacing w:after="0" w:line="240" w:lineRule="auto"/>
    </w:pPr>
    <w:rPr>
      <w:rFonts w:ascii="Times New Roman" w:eastAsia="Times New Roman" w:hAnsi="Times New Roman" w:cs="Times New Roman"/>
      <w:sz w:val="24"/>
      <w:szCs w:val="24"/>
      <w:lang w:val="en-US"/>
    </w:rPr>
  </w:style>
  <w:style w:type="character" w:customStyle="1" w:styleId="2">
    <w:name w:val="אזכור לא מזוהה2"/>
    <w:basedOn w:val="DefaultParagraphFont"/>
    <w:uiPriority w:val="99"/>
    <w:semiHidden/>
    <w:unhideWhenUsed/>
    <w:rsid w:val="00C36D25"/>
    <w:rPr>
      <w:color w:val="605E5C"/>
      <w:shd w:val="clear" w:color="auto" w:fill="E1DFDD"/>
    </w:rPr>
  </w:style>
  <w:style w:type="paragraph" w:styleId="Revision">
    <w:name w:val="Revision"/>
    <w:hidden/>
    <w:uiPriority w:val="99"/>
    <w:semiHidden/>
    <w:rsid w:val="00E971CF"/>
    <w:pPr>
      <w:spacing w:after="0" w:line="240" w:lineRule="auto"/>
    </w:pPr>
    <w:rPr>
      <w:lang w:val="es-AR"/>
    </w:rPr>
  </w:style>
  <w:style w:type="character" w:styleId="UnresolvedMention">
    <w:name w:val="Unresolved Mention"/>
    <w:basedOn w:val="DefaultParagraphFont"/>
    <w:uiPriority w:val="99"/>
    <w:semiHidden/>
    <w:unhideWhenUsed/>
    <w:rsid w:val="00644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haifa.muni.il/Services/Strategic-Planning-And-Research/Documents/&#1491;&#1502;&#1493;&#1490;&#1512;&#1508;&#1497;&#1492;%20.pdf" TargetMode="External"/><Relationship Id="rId5" Type="http://schemas.openxmlformats.org/officeDocument/2006/relationships/webSettings" Target="webSettings.xml"/><Relationship Id="rId10" Type="http://schemas.openxmlformats.org/officeDocument/2006/relationships/hyperlink" Target="http://www.mifellows.org/research/HEB_F/12-HB-F.pdf"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5E42-8B82-4D28-AA4D-9FB7E339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38</Pages>
  <Words>11852</Words>
  <Characters>67561</Characters>
  <Application>Microsoft Office Word</Application>
  <DocSecurity>0</DocSecurity>
  <Lines>563</Lines>
  <Paragraphs>158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dc:creator>
  <cp:keywords/>
  <dc:description/>
  <cp:lastModifiedBy>Copyeditor</cp:lastModifiedBy>
  <cp:revision>4</cp:revision>
  <dcterms:created xsi:type="dcterms:W3CDTF">2020-08-17T14:58:00Z</dcterms:created>
  <dcterms:modified xsi:type="dcterms:W3CDTF">2020-08-25T20:33:00Z</dcterms:modified>
</cp:coreProperties>
</file>