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D754C" w14:textId="75C15F23" w:rsidR="00C432C0" w:rsidRPr="00631B3C" w:rsidRDefault="00165D08" w:rsidP="00053F79">
      <w:pPr>
        <w:bidi w:val="0"/>
        <w:spacing w:after="0" w:line="480" w:lineRule="auto"/>
        <w:jc w:val="center"/>
        <w:rPr>
          <w:rFonts w:asciiTheme="majorBidi" w:eastAsia="Times New Roman" w:hAnsiTheme="majorBidi" w:cstheme="majorBidi"/>
          <w:b/>
          <w:bCs/>
          <w:sz w:val="24"/>
          <w:szCs w:val="24"/>
        </w:rPr>
      </w:pPr>
      <w:ins w:id="0" w:author="Author">
        <w:r>
          <w:rPr>
            <w:rFonts w:asciiTheme="majorBidi" w:hAnsiTheme="majorBidi" w:cstheme="majorBidi"/>
            <w:b/>
            <w:bCs/>
            <w:sz w:val="24"/>
            <w:szCs w:val="24"/>
          </w:rPr>
          <w:t>The intersection between c</w:t>
        </w:r>
      </w:ins>
      <w:del w:id="1" w:author="Author">
        <w:r w:rsidR="00631B3C" w:rsidRPr="00631B3C" w:rsidDel="00165D08">
          <w:rPr>
            <w:rFonts w:asciiTheme="majorBidi" w:hAnsiTheme="majorBidi" w:cstheme="majorBidi"/>
            <w:b/>
            <w:bCs/>
            <w:sz w:val="24"/>
            <w:szCs w:val="24"/>
          </w:rPr>
          <w:delText>C</w:delText>
        </w:r>
      </w:del>
      <w:r w:rsidR="00631B3C" w:rsidRPr="00631B3C">
        <w:rPr>
          <w:rFonts w:asciiTheme="majorBidi" w:hAnsiTheme="majorBidi" w:cstheme="majorBidi"/>
          <w:b/>
          <w:bCs/>
          <w:sz w:val="24"/>
          <w:szCs w:val="24"/>
        </w:rPr>
        <w:t>ultural competence</w:t>
      </w:r>
      <w:del w:id="2" w:author="Author">
        <w:r w:rsidR="00F46EDB" w:rsidDel="00165D08">
          <w:rPr>
            <w:rFonts w:asciiTheme="majorBidi" w:hAnsiTheme="majorBidi" w:cstheme="majorBidi"/>
            <w:b/>
            <w:bCs/>
            <w:sz w:val="24"/>
            <w:szCs w:val="24"/>
          </w:rPr>
          <w:delText>’s</w:delText>
        </w:r>
      </w:del>
      <w:r w:rsidR="00631B3C" w:rsidRPr="00631B3C">
        <w:rPr>
          <w:rFonts w:asciiTheme="majorBidi" w:hAnsiTheme="majorBidi" w:cstheme="majorBidi"/>
          <w:b/>
          <w:bCs/>
          <w:sz w:val="24"/>
          <w:szCs w:val="24"/>
        </w:rPr>
        <w:t xml:space="preserve"> </w:t>
      </w:r>
      <w:del w:id="3" w:author="Author">
        <w:r w:rsidR="00631B3C" w:rsidRPr="00631B3C" w:rsidDel="00165D08">
          <w:rPr>
            <w:rFonts w:asciiTheme="majorBidi" w:hAnsiTheme="majorBidi" w:cstheme="majorBidi"/>
            <w:b/>
            <w:bCs/>
            <w:sz w:val="24"/>
            <w:szCs w:val="24"/>
          </w:rPr>
          <w:delText>encounters with</w:delText>
        </w:r>
      </w:del>
      <w:ins w:id="4" w:author="Author">
        <w:r>
          <w:rPr>
            <w:rFonts w:asciiTheme="majorBidi" w:hAnsiTheme="majorBidi" w:cstheme="majorBidi"/>
            <w:b/>
            <w:bCs/>
            <w:sz w:val="24"/>
            <w:szCs w:val="24"/>
          </w:rPr>
          <w:t>and</w:t>
        </w:r>
      </w:ins>
      <w:r w:rsidR="00631B3C" w:rsidRPr="00631B3C">
        <w:rPr>
          <w:rFonts w:asciiTheme="majorBidi" w:hAnsiTheme="majorBidi" w:cstheme="majorBidi"/>
          <w:b/>
          <w:bCs/>
          <w:sz w:val="24"/>
          <w:szCs w:val="24"/>
        </w:rPr>
        <w:t xml:space="preserve"> political conflict: </w:t>
      </w:r>
      <w:r w:rsidR="0097034C" w:rsidRPr="00631B3C">
        <w:rPr>
          <w:rFonts w:asciiTheme="majorBidi" w:hAnsiTheme="majorBidi" w:cstheme="majorBidi"/>
          <w:b/>
          <w:bCs/>
          <w:sz w:val="24"/>
          <w:szCs w:val="24"/>
        </w:rPr>
        <w:t>Social workers</w:t>
      </w:r>
      <w:r w:rsidR="007604AF">
        <w:rPr>
          <w:rFonts w:asciiTheme="majorBidi" w:hAnsiTheme="majorBidi" w:cstheme="majorBidi"/>
          <w:b/>
          <w:bCs/>
          <w:sz w:val="24"/>
          <w:szCs w:val="24"/>
        </w:rPr>
        <w:t>’</w:t>
      </w:r>
      <w:r w:rsidR="0097034C" w:rsidRPr="00631B3C">
        <w:rPr>
          <w:rFonts w:asciiTheme="majorBidi" w:hAnsiTheme="majorBidi" w:cstheme="majorBidi"/>
          <w:b/>
          <w:bCs/>
          <w:sz w:val="24"/>
          <w:szCs w:val="24"/>
        </w:rPr>
        <w:t xml:space="preserve"> </w:t>
      </w:r>
      <w:commentRangeStart w:id="5"/>
      <w:r w:rsidR="0097034C" w:rsidRPr="00631B3C">
        <w:rPr>
          <w:rFonts w:asciiTheme="majorBidi" w:hAnsiTheme="majorBidi" w:cstheme="majorBidi"/>
          <w:b/>
          <w:bCs/>
          <w:sz w:val="24"/>
          <w:szCs w:val="24"/>
        </w:rPr>
        <w:t>c</w:t>
      </w:r>
      <w:r w:rsidR="0048195E" w:rsidRPr="00631B3C">
        <w:rPr>
          <w:rFonts w:asciiTheme="majorBidi" w:hAnsiTheme="majorBidi" w:cstheme="majorBidi"/>
          <w:b/>
          <w:bCs/>
          <w:sz w:val="24"/>
          <w:szCs w:val="24"/>
        </w:rPr>
        <w:t>onstruction of cultural competenc</w:t>
      </w:r>
      <w:r w:rsidR="008B5E9C">
        <w:rPr>
          <w:rFonts w:asciiTheme="majorBidi" w:hAnsiTheme="majorBidi" w:cstheme="majorBidi"/>
          <w:b/>
          <w:bCs/>
          <w:sz w:val="24"/>
          <w:szCs w:val="24"/>
        </w:rPr>
        <w:t>e</w:t>
      </w:r>
      <w:commentRangeEnd w:id="5"/>
      <w:r w:rsidR="00601369">
        <w:rPr>
          <w:rStyle w:val="CommentReference"/>
        </w:rPr>
        <w:commentReference w:id="5"/>
      </w:r>
      <w:r w:rsidR="00920AD1" w:rsidRPr="00631B3C">
        <w:rPr>
          <w:rFonts w:asciiTheme="majorBidi" w:hAnsiTheme="majorBidi" w:cstheme="majorBidi"/>
          <w:b/>
          <w:bCs/>
          <w:sz w:val="24"/>
          <w:szCs w:val="24"/>
        </w:rPr>
        <w:t xml:space="preserve"> in </w:t>
      </w:r>
      <w:commentRangeStart w:id="6"/>
      <w:r w:rsidR="00631B3C" w:rsidRPr="00631B3C">
        <w:rPr>
          <w:rFonts w:asciiTheme="majorBidi" w:hAnsiTheme="majorBidi" w:cstheme="majorBidi"/>
          <w:b/>
          <w:bCs/>
          <w:sz w:val="24"/>
          <w:szCs w:val="24"/>
        </w:rPr>
        <w:t xml:space="preserve">polarized </w:t>
      </w:r>
      <w:commentRangeEnd w:id="6"/>
      <w:r w:rsidR="00601369">
        <w:rPr>
          <w:rStyle w:val="CommentReference"/>
        </w:rPr>
        <w:commentReference w:id="6"/>
      </w:r>
      <w:r w:rsidR="00631B3C" w:rsidRPr="00631B3C">
        <w:rPr>
          <w:rFonts w:asciiTheme="majorBidi" w:hAnsiTheme="majorBidi" w:cstheme="majorBidi"/>
          <w:b/>
          <w:bCs/>
          <w:sz w:val="24"/>
          <w:szCs w:val="24"/>
        </w:rPr>
        <w:t>cities</w:t>
      </w:r>
    </w:p>
    <w:p w14:paraId="1A3509EE" w14:textId="361EBF1A" w:rsidR="00061EE9" w:rsidRPr="00631B3C" w:rsidRDefault="00061EE9" w:rsidP="00550DBA">
      <w:pPr>
        <w:bidi w:val="0"/>
        <w:spacing w:after="0" w:line="480" w:lineRule="auto"/>
        <w:jc w:val="center"/>
        <w:rPr>
          <w:rFonts w:asciiTheme="majorBidi" w:hAnsiTheme="majorBidi" w:cstheme="majorBidi"/>
          <w:b/>
          <w:bCs/>
          <w:sz w:val="24"/>
          <w:szCs w:val="24"/>
        </w:rPr>
      </w:pPr>
      <w:r w:rsidRPr="00631B3C">
        <w:rPr>
          <w:rFonts w:asciiTheme="majorBidi" w:hAnsiTheme="majorBidi" w:cstheme="majorBidi"/>
          <w:b/>
          <w:bCs/>
          <w:sz w:val="24"/>
          <w:szCs w:val="24"/>
        </w:rPr>
        <w:t>Abstract</w:t>
      </w:r>
    </w:p>
    <w:p w14:paraId="3E19B897" w14:textId="7FE6A51F" w:rsidR="00333067" w:rsidRPr="0050601F" w:rsidRDefault="00333067" w:rsidP="00550DBA">
      <w:pPr>
        <w:pStyle w:val="BodyText"/>
        <w:spacing w:line="480" w:lineRule="auto"/>
        <w:ind w:right="114"/>
        <w:jc w:val="both"/>
        <w:rPr>
          <w:rFonts w:asciiTheme="majorBidi" w:hAnsiTheme="majorBidi" w:cstheme="majorBidi"/>
          <w:i/>
          <w:iCs/>
          <w:sz w:val="24"/>
          <w:szCs w:val="24"/>
        </w:rPr>
      </w:pPr>
      <w:r w:rsidRPr="0050601F">
        <w:rPr>
          <w:rFonts w:asciiTheme="majorBidi" w:hAnsiTheme="majorBidi" w:cstheme="majorBidi"/>
          <w:i/>
          <w:iCs/>
          <w:sz w:val="24"/>
          <w:szCs w:val="24"/>
        </w:rPr>
        <w:t>Summary</w:t>
      </w:r>
    </w:p>
    <w:p w14:paraId="5BE01C91" w14:textId="0A7678C0" w:rsidR="00333067" w:rsidRDefault="00920AD1" w:rsidP="008D675D">
      <w:pPr>
        <w:pStyle w:val="BodyText"/>
        <w:spacing w:line="480" w:lineRule="auto"/>
        <w:ind w:right="114" w:firstLine="720"/>
        <w:jc w:val="both"/>
        <w:rPr>
          <w:rFonts w:asciiTheme="majorBidi" w:eastAsiaTheme="minorHAnsi" w:hAnsiTheme="majorBidi" w:cstheme="majorBidi"/>
          <w:sz w:val="24"/>
          <w:szCs w:val="24"/>
          <w:lang w:bidi="he-IL"/>
        </w:rPr>
      </w:pPr>
      <w:r w:rsidRPr="00631B3C">
        <w:rPr>
          <w:rFonts w:asciiTheme="majorBidi" w:hAnsiTheme="majorBidi" w:cstheme="majorBidi"/>
          <w:sz w:val="24"/>
          <w:szCs w:val="24"/>
        </w:rPr>
        <w:t xml:space="preserve">Mixed cities are </w:t>
      </w:r>
      <w:ins w:id="7" w:author="Author">
        <w:r w:rsidR="00A71382">
          <w:rPr>
            <w:rFonts w:asciiTheme="majorBidi" w:hAnsiTheme="majorBidi" w:cstheme="majorBidi"/>
            <w:sz w:val="24"/>
            <w:szCs w:val="24"/>
          </w:rPr>
          <w:t xml:space="preserve">defined as </w:t>
        </w:r>
      </w:ins>
      <w:r w:rsidRPr="00631B3C">
        <w:rPr>
          <w:rFonts w:asciiTheme="majorBidi" w:hAnsiTheme="majorBidi" w:cstheme="majorBidi"/>
          <w:sz w:val="24"/>
          <w:szCs w:val="24"/>
        </w:rPr>
        <w:t>ethnically diverse cities</w:t>
      </w:r>
      <w:ins w:id="8" w:author="Author">
        <w:r w:rsidR="00A71382">
          <w:rPr>
            <w:rFonts w:asciiTheme="majorBidi" w:hAnsiTheme="majorBidi" w:cstheme="majorBidi"/>
            <w:sz w:val="24"/>
            <w:szCs w:val="24"/>
          </w:rPr>
          <w:t xml:space="preserve"> </w:t>
        </w:r>
        <w:r w:rsidR="005143C3">
          <w:rPr>
            <w:rFonts w:asciiTheme="majorBidi" w:hAnsiTheme="majorBidi" w:cstheme="majorBidi"/>
            <w:sz w:val="24"/>
            <w:szCs w:val="24"/>
          </w:rPr>
          <w:t>that</w:t>
        </w:r>
        <w:r w:rsidR="00A71382">
          <w:rPr>
            <w:rFonts w:asciiTheme="majorBidi" w:hAnsiTheme="majorBidi" w:cstheme="majorBidi"/>
            <w:sz w:val="24"/>
            <w:szCs w:val="24"/>
          </w:rPr>
          <w:t xml:space="preserve"> are</w:t>
        </w:r>
      </w:ins>
      <w:r w:rsidRPr="00631B3C">
        <w:rPr>
          <w:rFonts w:asciiTheme="majorBidi" w:hAnsiTheme="majorBidi" w:cstheme="majorBidi"/>
          <w:sz w:val="24"/>
          <w:szCs w:val="24"/>
        </w:rPr>
        <w:t xml:space="preserve"> </w:t>
      </w:r>
      <w:r w:rsidR="005971A2">
        <w:rPr>
          <w:rFonts w:asciiTheme="majorBidi" w:hAnsiTheme="majorBidi" w:cstheme="majorBidi"/>
          <w:sz w:val="24"/>
          <w:szCs w:val="24"/>
        </w:rPr>
        <w:t xml:space="preserve">located </w:t>
      </w:r>
      <w:r w:rsidRPr="00631B3C">
        <w:rPr>
          <w:rFonts w:asciiTheme="majorBidi" w:hAnsiTheme="majorBidi" w:cstheme="majorBidi"/>
          <w:sz w:val="24"/>
          <w:szCs w:val="24"/>
        </w:rPr>
        <w:t xml:space="preserve">within </w:t>
      </w:r>
      <w:del w:id="9" w:author="Author">
        <w:r w:rsidRPr="00631B3C" w:rsidDel="00A71382">
          <w:rPr>
            <w:rFonts w:asciiTheme="majorBidi" w:hAnsiTheme="majorBidi" w:cstheme="majorBidi"/>
            <w:sz w:val="24"/>
            <w:szCs w:val="24"/>
          </w:rPr>
          <w:delText xml:space="preserve">a </w:delText>
        </w:r>
      </w:del>
      <w:r w:rsidR="00C800EE">
        <w:rPr>
          <w:rFonts w:asciiTheme="majorBidi" w:hAnsiTheme="majorBidi" w:cstheme="majorBidi"/>
          <w:sz w:val="24"/>
          <w:szCs w:val="24"/>
        </w:rPr>
        <w:t xml:space="preserve">turbulent </w:t>
      </w:r>
      <w:r w:rsidRPr="00631B3C">
        <w:rPr>
          <w:rFonts w:asciiTheme="majorBidi" w:hAnsiTheme="majorBidi" w:cstheme="majorBidi"/>
          <w:sz w:val="24"/>
          <w:szCs w:val="24"/>
        </w:rPr>
        <w:t>context</w:t>
      </w:r>
      <w:ins w:id="10" w:author="Author">
        <w:r w:rsidR="00A71382">
          <w:rPr>
            <w:rFonts w:asciiTheme="majorBidi" w:hAnsiTheme="majorBidi" w:cstheme="majorBidi"/>
            <w:sz w:val="24"/>
            <w:szCs w:val="24"/>
          </w:rPr>
          <w:t>s</w:t>
        </w:r>
      </w:ins>
      <w:r w:rsidRPr="00631B3C">
        <w:rPr>
          <w:rFonts w:asciiTheme="majorBidi" w:hAnsiTheme="majorBidi" w:cstheme="majorBidi"/>
          <w:sz w:val="24"/>
          <w:szCs w:val="24"/>
        </w:rPr>
        <w:t xml:space="preserve"> of intensive</w:t>
      </w:r>
      <w:ins w:id="11" w:author="Author">
        <w:r w:rsidR="005143C3">
          <w:rPr>
            <w:rFonts w:asciiTheme="majorBidi" w:hAnsiTheme="majorBidi" w:cstheme="majorBidi"/>
            <w:sz w:val="24"/>
            <w:szCs w:val="24"/>
          </w:rPr>
          <w:t>,</w:t>
        </w:r>
      </w:ins>
      <w:r w:rsidRPr="00631B3C">
        <w:rPr>
          <w:rFonts w:asciiTheme="majorBidi" w:hAnsiTheme="majorBidi" w:cstheme="majorBidi"/>
          <w:sz w:val="24"/>
          <w:szCs w:val="24"/>
        </w:rPr>
        <w:t xml:space="preserve"> </w:t>
      </w:r>
      <w:r w:rsidR="00631B3C" w:rsidRPr="00631B3C">
        <w:rPr>
          <w:rFonts w:asciiTheme="majorBidi" w:hAnsiTheme="majorBidi" w:cstheme="majorBidi"/>
          <w:sz w:val="24"/>
          <w:szCs w:val="24"/>
        </w:rPr>
        <w:t>on</w:t>
      </w:r>
      <w:del w:id="12" w:author="Author">
        <w:r w:rsidR="00631B3C" w:rsidRPr="00631B3C" w:rsidDel="005143C3">
          <w:rPr>
            <w:rFonts w:asciiTheme="majorBidi" w:hAnsiTheme="majorBidi" w:cstheme="majorBidi"/>
            <w:sz w:val="24"/>
            <w:szCs w:val="24"/>
          </w:rPr>
          <w:delText>-</w:delText>
        </w:r>
      </w:del>
      <w:r w:rsidR="00631B3C" w:rsidRPr="00631B3C">
        <w:rPr>
          <w:rFonts w:asciiTheme="majorBidi" w:hAnsiTheme="majorBidi" w:cstheme="majorBidi"/>
          <w:sz w:val="24"/>
          <w:szCs w:val="24"/>
        </w:rPr>
        <w:t xml:space="preserve">going </w:t>
      </w:r>
      <w:r w:rsidRPr="00631B3C">
        <w:rPr>
          <w:rFonts w:asciiTheme="majorBidi" w:hAnsiTheme="majorBidi" w:cstheme="majorBidi"/>
          <w:sz w:val="24"/>
          <w:szCs w:val="24"/>
        </w:rPr>
        <w:t>intergroup political conflict. As such</w:t>
      </w:r>
      <w:r w:rsidR="00631B3C">
        <w:rPr>
          <w:rFonts w:asciiTheme="majorBidi" w:hAnsiTheme="majorBidi" w:cstheme="majorBidi"/>
          <w:sz w:val="24"/>
          <w:szCs w:val="24"/>
        </w:rPr>
        <w:t xml:space="preserve">, </w:t>
      </w:r>
      <w:r w:rsidRPr="00631B3C">
        <w:rPr>
          <w:rFonts w:asciiTheme="majorBidi" w:hAnsiTheme="majorBidi" w:cstheme="majorBidi"/>
          <w:sz w:val="24"/>
          <w:szCs w:val="24"/>
        </w:rPr>
        <w:t xml:space="preserve">they </w:t>
      </w:r>
      <w:r w:rsidR="00631B3C" w:rsidRPr="00631B3C">
        <w:rPr>
          <w:rFonts w:asciiTheme="majorBidi" w:hAnsiTheme="majorBidi" w:cstheme="majorBidi"/>
          <w:sz w:val="24"/>
          <w:szCs w:val="24"/>
        </w:rPr>
        <w:t>may pose</w:t>
      </w:r>
      <w:r w:rsidRPr="00631B3C">
        <w:rPr>
          <w:rFonts w:asciiTheme="majorBidi" w:hAnsiTheme="majorBidi" w:cstheme="majorBidi"/>
          <w:sz w:val="24"/>
          <w:szCs w:val="24"/>
        </w:rPr>
        <w:t xml:space="preserve"> serious challenge</w:t>
      </w:r>
      <w:r w:rsidR="00631B3C" w:rsidRPr="00631B3C">
        <w:rPr>
          <w:rFonts w:asciiTheme="majorBidi" w:hAnsiTheme="majorBidi" w:cstheme="majorBidi"/>
          <w:sz w:val="24"/>
          <w:szCs w:val="24"/>
        </w:rPr>
        <w:t>s</w:t>
      </w:r>
      <w:r w:rsidRPr="00631B3C">
        <w:rPr>
          <w:rFonts w:asciiTheme="majorBidi" w:hAnsiTheme="majorBidi" w:cstheme="majorBidi"/>
          <w:sz w:val="24"/>
          <w:szCs w:val="24"/>
        </w:rPr>
        <w:t xml:space="preserve"> to social workers</w:t>
      </w:r>
      <w:r w:rsidR="007604AF">
        <w:rPr>
          <w:rFonts w:asciiTheme="majorBidi" w:hAnsiTheme="majorBidi" w:cstheme="majorBidi"/>
          <w:sz w:val="24"/>
          <w:szCs w:val="24"/>
        </w:rPr>
        <w:t>’</w:t>
      </w:r>
      <w:r w:rsidRPr="00631B3C">
        <w:rPr>
          <w:rFonts w:asciiTheme="majorBidi" w:hAnsiTheme="majorBidi" w:cstheme="majorBidi"/>
          <w:sz w:val="24"/>
          <w:szCs w:val="24"/>
        </w:rPr>
        <w:t xml:space="preserve"> </w:t>
      </w:r>
      <w:r w:rsidR="005971A2">
        <w:rPr>
          <w:rFonts w:asciiTheme="majorBidi" w:hAnsiTheme="majorBidi" w:cstheme="majorBidi"/>
          <w:sz w:val="24"/>
          <w:szCs w:val="24"/>
        </w:rPr>
        <w:t xml:space="preserve">efforts </w:t>
      </w:r>
      <w:r w:rsidRPr="00631B3C">
        <w:rPr>
          <w:rFonts w:asciiTheme="majorBidi" w:hAnsiTheme="majorBidi" w:cstheme="majorBidi"/>
          <w:sz w:val="24"/>
          <w:szCs w:val="24"/>
        </w:rPr>
        <w:t>to develop cultural</w:t>
      </w:r>
      <w:r w:rsidR="005971A2">
        <w:rPr>
          <w:rFonts w:asciiTheme="majorBidi" w:hAnsiTheme="majorBidi" w:cstheme="majorBidi"/>
          <w:sz w:val="24"/>
          <w:szCs w:val="24"/>
        </w:rPr>
        <w:t xml:space="preserve">ly </w:t>
      </w:r>
      <w:r w:rsidRPr="00631B3C">
        <w:rPr>
          <w:rFonts w:asciiTheme="majorBidi" w:hAnsiTheme="majorBidi" w:cstheme="majorBidi"/>
          <w:sz w:val="24"/>
          <w:szCs w:val="24"/>
        </w:rPr>
        <w:t>competent practices</w:t>
      </w:r>
      <w:r w:rsidR="00631B3C" w:rsidRPr="00631B3C">
        <w:rPr>
          <w:rFonts w:asciiTheme="majorBidi" w:hAnsiTheme="majorBidi" w:cstheme="majorBidi"/>
          <w:sz w:val="24"/>
          <w:szCs w:val="24"/>
        </w:rPr>
        <w:t>, especially in the public service</w:t>
      </w:r>
      <w:del w:id="13" w:author="Author">
        <w:r w:rsidR="00631B3C" w:rsidRPr="00631B3C" w:rsidDel="00A71382">
          <w:rPr>
            <w:rFonts w:asciiTheme="majorBidi" w:hAnsiTheme="majorBidi" w:cstheme="majorBidi"/>
            <w:sz w:val="24"/>
            <w:szCs w:val="24"/>
          </w:rPr>
          <w:delText>s</w:delText>
        </w:r>
      </w:del>
      <w:r w:rsidR="00E96DE2">
        <w:rPr>
          <w:rFonts w:asciiTheme="majorBidi" w:hAnsiTheme="majorBidi" w:cstheme="majorBidi"/>
          <w:sz w:val="24"/>
          <w:szCs w:val="24"/>
        </w:rPr>
        <w:t xml:space="preserve"> sector</w:t>
      </w:r>
      <w:r w:rsidRPr="00631B3C">
        <w:rPr>
          <w:rFonts w:asciiTheme="majorBidi" w:hAnsiTheme="majorBidi" w:cstheme="majorBidi"/>
          <w:sz w:val="24"/>
          <w:szCs w:val="24"/>
        </w:rPr>
        <w:t xml:space="preserve">. </w:t>
      </w:r>
      <w:r w:rsidR="002D70CB" w:rsidRPr="00631B3C">
        <w:rPr>
          <w:rFonts w:asciiTheme="majorBidi" w:hAnsiTheme="majorBidi" w:cstheme="majorBidi"/>
          <w:sz w:val="24"/>
          <w:szCs w:val="24"/>
        </w:rPr>
        <w:t xml:space="preserve">This article </w:t>
      </w:r>
      <w:r w:rsidR="00061EE9" w:rsidRPr="00631B3C">
        <w:rPr>
          <w:rFonts w:asciiTheme="majorBidi" w:hAnsiTheme="majorBidi" w:cstheme="majorBidi"/>
          <w:sz w:val="24"/>
          <w:szCs w:val="24"/>
        </w:rPr>
        <w:t>examine</w:t>
      </w:r>
      <w:ins w:id="14" w:author="Author">
        <w:r w:rsidR="005149B1">
          <w:rPr>
            <w:rFonts w:asciiTheme="majorBidi" w:hAnsiTheme="majorBidi" w:cstheme="majorBidi"/>
            <w:sz w:val="24"/>
            <w:szCs w:val="24"/>
          </w:rPr>
          <w:t>d</w:t>
        </w:r>
      </w:ins>
      <w:del w:id="15" w:author="Author">
        <w:r w:rsidR="00061EE9" w:rsidRPr="00631B3C" w:rsidDel="005149B1">
          <w:rPr>
            <w:rFonts w:asciiTheme="majorBidi" w:hAnsiTheme="majorBidi" w:cstheme="majorBidi"/>
            <w:sz w:val="24"/>
            <w:szCs w:val="24"/>
          </w:rPr>
          <w:delText>s</w:delText>
        </w:r>
      </w:del>
      <w:r w:rsidR="00061EE9" w:rsidRPr="00631B3C">
        <w:rPr>
          <w:rFonts w:asciiTheme="majorBidi" w:hAnsiTheme="majorBidi" w:cstheme="majorBidi"/>
          <w:sz w:val="24"/>
          <w:szCs w:val="24"/>
        </w:rPr>
        <w:t xml:space="preserve"> </w:t>
      </w:r>
      <w:r w:rsidR="00061EE9" w:rsidRPr="00631B3C">
        <w:rPr>
          <w:rFonts w:asciiTheme="majorBidi" w:eastAsiaTheme="minorHAnsi" w:hAnsiTheme="majorBidi" w:cstheme="majorBidi"/>
          <w:sz w:val="24"/>
          <w:szCs w:val="24"/>
          <w:lang w:bidi="he-IL"/>
        </w:rPr>
        <w:t>social workers</w:t>
      </w:r>
      <w:r w:rsidR="007604AF">
        <w:rPr>
          <w:rFonts w:asciiTheme="majorBidi" w:eastAsiaTheme="minorHAnsi" w:hAnsiTheme="majorBidi" w:cstheme="majorBidi"/>
          <w:sz w:val="24"/>
          <w:szCs w:val="24"/>
          <w:lang w:bidi="he-IL"/>
        </w:rPr>
        <w:t>’</w:t>
      </w:r>
      <w:r w:rsidR="00522A53" w:rsidRPr="00631B3C">
        <w:rPr>
          <w:rFonts w:asciiTheme="majorBidi" w:eastAsiaTheme="minorHAnsi" w:hAnsiTheme="majorBidi" w:cstheme="majorBidi"/>
          <w:sz w:val="24"/>
          <w:szCs w:val="24"/>
          <w:lang w:bidi="he-IL"/>
        </w:rPr>
        <w:t xml:space="preserve"> </w:t>
      </w:r>
      <w:commentRangeStart w:id="16"/>
      <w:r w:rsidR="00522A53" w:rsidRPr="00631B3C">
        <w:rPr>
          <w:rFonts w:asciiTheme="majorBidi" w:eastAsiaTheme="minorHAnsi" w:hAnsiTheme="majorBidi" w:cstheme="majorBidi"/>
          <w:sz w:val="24"/>
          <w:szCs w:val="24"/>
          <w:lang w:bidi="he-IL"/>
        </w:rPr>
        <w:t xml:space="preserve">constructions of </w:t>
      </w:r>
      <w:r w:rsidR="002D70CB" w:rsidRPr="00631B3C">
        <w:rPr>
          <w:rFonts w:asciiTheme="majorBidi" w:eastAsiaTheme="minorHAnsi" w:hAnsiTheme="majorBidi" w:cstheme="majorBidi"/>
          <w:sz w:val="24"/>
          <w:szCs w:val="24"/>
          <w:lang w:bidi="he-IL"/>
        </w:rPr>
        <w:t>cultural competen</w:t>
      </w:r>
      <w:r w:rsidR="00580186" w:rsidRPr="00631B3C">
        <w:rPr>
          <w:rFonts w:asciiTheme="majorBidi" w:eastAsiaTheme="minorHAnsi" w:hAnsiTheme="majorBidi" w:cstheme="majorBidi"/>
          <w:sz w:val="24"/>
          <w:szCs w:val="24"/>
          <w:lang w:bidi="he-IL"/>
        </w:rPr>
        <w:t>c</w:t>
      </w:r>
      <w:r w:rsidR="009C3471">
        <w:rPr>
          <w:rFonts w:asciiTheme="majorBidi" w:eastAsiaTheme="minorHAnsi" w:hAnsiTheme="majorBidi" w:cstheme="majorBidi"/>
          <w:sz w:val="24"/>
          <w:szCs w:val="24"/>
          <w:lang w:bidi="he-IL"/>
        </w:rPr>
        <w:t xml:space="preserve">e </w:t>
      </w:r>
      <w:r w:rsidR="002D70CB" w:rsidRPr="00631B3C">
        <w:rPr>
          <w:rFonts w:asciiTheme="majorBidi" w:eastAsiaTheme="minorHAnsi" w:hAnsiTheme="majorBidi" w:cstheme="majorBidi"/>
          <w:sz w:val="24"/>
          <w:szCs w:val="24"/>
          <w:lang w:bidi="he-IL"/>
        </w:rPr>
        <w:t xml:space="preserve">in </w:t>
      </w:r>
      <w:r w:rsidRPr="00631B3C">
        <w:rPr>
          <w:rFonts w:asciiTheme="majorBidi" w:eastAsiaTheme="minorHAnsi" w:hAnsiTheme="majorBidi" w:cstheme="majorBidi"/>
          <w:sz w:val="24"/>
          <w:szCs w:val="24"/>
          <w:lang w:bidi="he-IL"/>
        </w:rPr>
        <w:t xml:space="preserve">the </w:t>
      </w:r>
      <w:r w:rsidR="00AF68D1">
        <w:rPr>
          <w:rFonts w:asciiTheme="majorBidi" w:eastAsiaTheme="minorHAnsi" w:hAnsiTheme="majorBidi" w:cstheme="majorBidi"/>
          <w:sz w:val="24"/>
          <w:szCs w:val="24"/>
          <w:lang w:bidi="he-IL"/>
        </w:rPr>
        <w:t xml:space="preserve">social </w:t>
      </w:r>
      <w:del w:id="17" w:author="Author">
        <w:r w:rsidRPr="00631B3C" w:rsidDel="0040081D">
          <w:rPr>
            <w:rFonts w:asciiTheme="majorBidi" w:eastAsiaTheme="minorHAnsi" w:hAnsiTheme="majorBidi" w:cstheme="majorBidi"/>
            <w:sz w:val="24"/>
            <w:szCs w:val="24"/>
            <w:lang w:bidi="he-IL"/>
          </w:rPr>
          <w:delText xml:space="preserve">public </w:delText>
        </w:r>
      </w:del>
      <w:r w:rsidRPr="00631B3C">
        <w:rPr>
          <w:rFonts w:asciiTheme="majorBidi" w:eastAsiaTheme="minorHAnsi" w:hAnsiTheme="majorBidi" w:cstheme="majorBidi"/>
          <w:sz w:val="24"/>
          <w:szCs w:val="24"/>
          <w:lang w:bidi="he-IL"/>
        </w:rPr>
        <w:t>services</w:t>
      </w:r>
      <w:ins w:id="18" w:author="Author">
        <w:r w:rsidR="0040081D">
          <w:rPr>
            <w:rFonts w:asciiTheme="majorBidi" w:eastAsiaTheme="minorHAnsi" w:hAnsiTheme="majorBidi" w:cstheme="majorBidi"/>
            <w:sz w:val="24"/>
            <w:szCs w:val="24"/>
            <w:lang w:bidi="he-IL"/>
          </w:rPr>
          <w:t xml:space="preserve"> </w:t>
        </w:r>
        <w:commentRangeEnd w:id="16"/>
        <w:r w:rsidR="005149B1">
          <w:rPr>
            <w:rStyle w:val="CommentReference"/>
            <w:rFonts w:asciiTheme="minorHAnsi" w:eastAsiaTheme="minorHAnsi" w:hAnsiTheme="minorHAnsi" w:cstheme="minorBidi"/>
            <w:lang w:bidi="he-IL"/>
          </w:rPr>
          <w:commentReference w:id="16"/>
        </w:r>
        <w:r w:rsidR="0040081D">
          <w:rPr>
            <w:rFonts w:asciiTheme="majorBidi" w:eastAsiaTheme="minorHAnsi" w:hAnsiTheme="majorBidi" w:cstheme="majorBidi"/>
            <w:sz w:val="24"/>
            <w:szCs w:val="24"/>
            <w:lang w:bidi="he-IL"/>
          </w:rPr>
          <w:t>that are</w:t>
        </w:r>
      </w:ins>
      <w:r w:rsidRPr="00631B3C">
        <w:rPr>
          <w:rFonts w:asciiTheme="majorBidi" w:eastAsiaTheme="minorHAnsi" w:hAnsiTheme="majorBidi" w:cstheme="majorBidi"/>
          <w:sz w:val="24"/>
          <w:szCs w:val="24"/>
          <w:lang w:bidi="he-IL"/>
        </w:rPr>
        <w:t xml:space="preserve"> </w:t>
      </w:r>
      <w:r w:rsidR="009C3471">
        <w:rPr>
          <w:rFonts w:asciiTheme="majorBidi" w:eastAsiaTheme="minorHAnsi" w:hAnsiTheme="majorBidi" w:cstheme="majorBidi"/>
          <w:sz w:val="24"/>
          <w:szCs w:val="24"/>
          <w:lang w:bidi="he-IL"/>
        </w:rPr>
        <w:t xml:space="preserve">delivered to Arab and Jewish clients in Israeli </w:t>
      </w:r>
      <w:r w:rsidR="0042162E" w:rsidRPr="00631B3C">
        <w:rPr>
          <w:rFonts w:asciiTheme="majorBidi" w:eastAsiaTheme="minorHAnsi" w:hAnsiTheme="majorBidi" w:cstheme="majorBidi"/>
          <w:sz w:val="24"/>
          <w:szCs w:val="24"/>
          <w:lang w:bidi="he-IL"/>
        </w:rPr>
        <w:t xml:space="preserve">mixed cities. </w:t>
      </w:r>
      <w:r w:rsidR="00586314" w:rsidRPr="00631B3C">
        <w:rPr>
          <w:rFonts w:asciiTheme="majorBidi" w:eastAsiaTheme="minorHAnsi" w:hAnsiTheme="majorBidi" w:cstheme="majorBidi"/>
          <w:sz w:val="24"/>
          <w:szCs w:val="24"/>
          <w:lang w:bidi="he-IL"/>
        </w:rPr>
        <w:t xml:space="preserve">Based </w:t>
      </w:r>
      <w:r w:rsidR="002D70CB" w:rsidRPr="00631B3C">
        <w:rPr>
          <w:rFonts w:asciiTheme="majorBidi" w:eastAsiaTheme="minorHAnsi" w:hAnsiTheme="majorBidi" w:cstheme="majorBidi"/>
          <w:sz w:val="24"/>
          <w:szCs w:val="24"/>
          <w:lang w:bidi="he-IL"/>
        </w:rPr>
        <w:t xml:space="preserve">on extensive </w:t>
      </w:r>
      <w:r w:rsidR="00586314" w:rsidRPr="00631B3C">
        <w:rPr>
          <w:rFonts w:asciiTheme="majorBidi" w:eastAsiaTheme="minorHAnsi" w:hAnsiTheme="majorBidi" w:cstheme="majorBidi"/>
          <w:sz w:val="24"/>
          <w:szCs w:val="24"/>
          <w:lang w:bidi="he-IL"/>
        </w:rPr>
        <w:t xml:space="preserve">qualitative </w:t>
      </w:r>
      <w:r w:rsidR="009C3471">
        <w:rPr>
          <w:rFonts w:asciiTheme="majorBidi" w:eastAsiaTheme="minorHAnsi" w:hAnsiTheme="majorBidi" w:cstheme="majorBidi"/>
          <w:sz w:val="24"/>
          <w:szCs w:val="24"/>
          <w:lang w:bidi="he-IL"/>
        </w:rPr>
        <w:t xml:space="preserve">data </w:t>
      </w:r>
      <w:r w:rsidR="00DD3F5A">
        <w:rPr>
          <w:rFonts w:asciiTheme="majorBidi" w:eastAsiaTheme="minorHAnsi" w:hAnsiTheme="majorBidi" w:cstheme="majorBidi"/>
          <w:sz w:val="24"/>
          <w:szCs w:val="24"/>
          <w:lang w:bidi="he-IL"/>
        </w:rPr>
        <w:t xml:space="preserve">gathered from </w:t>
      </w:r>
      <w:r w:rsidR="00586314" w:rsidRPr="00631B3C">
        <w:rPr>
          <w:rFonts w:asciiTheme="majorBidi" w:eastAsiaTheme="minorHAnsi" w:hAnsiTheme="majorBidi" w:cstheme="majorBidi"/>
          <w:sz w:val="24"/>
          <w:szCs w:val="24"/>
          <w:lang w:bidi="he-IL"/>
        </w:rPr>
        <w:t xml:space="preserve">80 </w:t>
      </w:r>
      <w:r w:rsidR="00B63B19" w:rsidRPr="00631B3C">
        <w:rPr>
          <w:rFonts w:asciiTheme="majorBidi" w:eastAsiaTheme="minorHAnsi" w:hAnsiTheme="majorBidi" w:cstheme="majorBidi"/>
          <w:sz w:val="24"/>
          <w:szCs w:val="24"/>
          <w:lang w:bidi="he-IL"/>
        </w:rPr>
        <w:t xml:space="preserve">public </w:t>
      </w:r>
      <w:r w:rsidR="00586314" w:rsidRPr="00631B3C">
        <w:rPr>
          <w:rFonts w:asciiTheme="majorBidi" w:eastAsiaTheme="minorHAnsi" w:hAnsiTheme="majorBidi" w:cstheme="majorBidi"/>
          <w:sz w:val="24"/>
          <w:szCs w:val="24"/>
          <w:lang w:bidi="he-IL"/>
        </w:rPr>
        <w:t>social workers</w:t>
      </w:r>
      <w:r w:rsidR="008B14DD">
        <w:rPr>
          <w:rFonts w:asciiTheme="majorBidi" w:eastAsiaTheme="minorHAnsi" w:hAnsiTheme="majorBidi" w:cstheme="majorBidi"/>
          <w:sz w:val="24"/>
          <w:szCs w:val="24"/>
          <w:lang w:bidi="he-IL"/>
        </w:rPr>
        <w:t xml:space="preserve"> </w:t>
      </w:r>
      <w:r w:rsidR="009F7E2A">
        <w:rPr>
          <w:rFonts w:asciiTheme="majorBidi" w:eastAsiaTheme="minorHAnsi" w:hAnsiTheme="majorBidi" w:cstheme="majorBidi"/>
          <w:sz w:val="24"/>
          <w:szCs w:val="24"/>
          <w:lang w:bidi="he-IL"/>
        </w:rPr>
        <w:t>in Haifa, Acre, and Jerusalem</w:t>
      </w:r>
      <w:r w:rsidR="00586314" w:rsidRPr="00631B3C">
        <w:rPr>
          <w:rFonts w:asciiTheme="majorBidi" w:eastAsiaTheme="minorHAnsi" w:hAnsiTheme="majorBidi" w:cstheme="majorBidi"/>
          <w:sz w:val="24"/>
          <w:szCs w:val="24"/>
          <w:lang w:bidi="he-IL"/>
        </w:rPr>
        <w:t>, th</w:t>
      </w:r>
      <w:r w:rsidR="00C21916">
        <w:rPr>
          <w:rFonts w:asciiTheme="majorBidi" w:eastAsiaTheme="minorHAnsi" w:hAnsiTheme="majorBidi" w:cstheme="majorBidi"/>
          <w:sz w:val="24"/>
          <w:szCs w:val="24"/>
          <w:lang w:bidi="he-IL"/>
        </w:rPr>
        <w:t xml:space="preserve">is study </w:t>
      </w:r>
      <w:r w:rsidR="0002707A">
        <w:rPr>
          <w:rFonts w:asciiTheme="majorBidi" w:eastAsiaTheme="minorHAnsi" w:hAnsiTheme="majorBidi" w:cstheme="majorBidi"/>
          <w:sz w:val="24"/>
          <w:szCs w:val="24"/>
          <w:lang w:bidi="he-IL"/>
        </w:rPr>
        <w:t xml:space="preserve">discusses the </w:t>
      </w:r>
      <w:del w:id="19" w:author="Author">
        <w:r w:rsidR="009F7E2A" w:rsidDel="005D3E4D">
          <w:rPr>
            <w:rFonts w:asciiTheme="majorBidi" w:eastAsiaTheme="minorHAnsi" w:hAnsiTheme="majorBidi" w:cstheme="majorBidi"/>
            <w:sz w:val="24"/>
            <w:szCs w:val="24"/>
            <w:lang w:bidi="he-IL"/>
          </w:rPr>
          <w:delText xml:space="preserve">opportunities </w:delText>
        </w:r>
      </w:del>
      <w:ins w:id="20" w:author="Author">
        <w:r w:rsidR="005D3E4D">
          <w:rPr>
            <w:rFonts w:asciiTheme="majorBidi" w:eastAsiaTheme="minorHAnsi" w:hAnsiTheme="majorBidi" w:cstheme="majorBidi"/>
            <w:sz w:val="24"/>
            <w:szCs w:val="24"/>
            <w:lang w:bidi="he-IL"/>
          </w:rPr>
          <w:t>stren</w:t>
        </w:r>
        <w:r w:rsidR="00355D46">
          <w:rPr>
            <w:rFonts w:asciiTheme="majorBidi" w:eastAsiaTheme="minorHAnsi" w:hAnsiTheme="majorBidi" w:cstheme="majorBidi"/>
            <w:sz w:val="24"/>
            <w:szCs w:val="24"/>
            <w:lang w:bidi="he-IL"/>
          </w:rPr>
          <w:t>g</w:t>
        </w:r>
        <w:r w:rsidR="005D3E4D">
          <w:rPr>
            <w:rFonts w:asciiTheme="majorBidi" w:eastAsiaTheme="minorHAnsi" w:hAnsiTheme="majorBidi" w:cstheme="majorBidi"/>
            <w:sz w:val="24"/>
            <w:szCs w:val="24"/>
            <w:lang w:bidi="he-IL"/>
          </w:rPr>
          <w:t xml:space="preserve">ths </w:t>
        </w:r>
      </w:ins>
      <w:r w:rsidR="009F7E2A">
        <w:rPr>
          <w:rFonts w:asciiTheme="majorBidi" w:eastAsiaTheme="minorHAnsi" w:hAnsiTheme="majorBidi" w:cstheme="majorBidi"/>
          <w:sz w:val="24"/>
          <w:szCs w:val="24"/>
          <w:lang w:bidi="he-IL"/>
        </w:rPr>
        <w:t xml:space="preserve">and </w:t>
      </w:r>
      <w:r w:rsidR="00E00768">
        <w:rPr>
          <w:rFonts w:asciiTheme="majorBidi" w:eastAsiaTheme="minorHAnsi" w:hAnsiTheme="majorBidi" w:cstheme="majorBidi"/>
          <w:sz w:val="24"/>
          <w:szCs w:val="24"/>
          <w:lang w:bidi="he-IL"/>
        </w:rPr>
        <w:t xml:space="preserve">limitations </w:t>
      </w:r>
      <w:r w:rsidR="00586314" w:rsidRPr="00631B3C">
        <w:rPr>
          <w:rFonts w:asciiTheme="majorBidi" w:eastAsiaTheme="minorHAnsi" w:hAnsiTheme="majorBidi" w:cstheme="majorBidi"/>
          <w:sz w:val="24"/>
          <w:szCs w:val="24"/>
          <w:lang w:bidi="he-IL"/>
        </w:rPr>
        <w:t xml:space="preserve">of the </w:t>
      </w:r>
      <w:r w:rsidR="0048195E" w:rsidRPr="00631B3C">
        <w:rPr>
          <w:rFonts w:asciiTheme="majorBidi" w:eastAsiaTheme="minorHAnsi" w:hAnsiTheme="majorBidi" w:cstheme="majorBidi"/>
          <w:sz w:val="24"/>
          <w:szCs w:val="24"/>
          <w:lang w:bidi="he-IL"/>
        </w:rPr>
        <w:t xml:space="preserve">cultural competence </w:t>
      </w:r>
      <w:r w:rsidR="0002707A">
        <w:rPr>
          <w:rFonts w:asciiTheme="majorBidi" w:eastAsiaTheme="minorHAnsi" w:hAnsiTheme="majorBidi" w:cstheme="majorBidi"/>
          <w:sz w:val="24"/>
          <w:szCs w:val="24"/>
          <w:lang w:bidi="he-IL"/>
        </w:rPr>
        <w:t>approach</w:t>
      </w:r>
      <w:r w:rsidR="00586314" w:rsidRPr="00631B3C">
        <w:rPr>
          <w:rFonts w:asciiTheme="majorBidi" w:eastAsiaTheme="minorHAnsi" w:hAnsiTheme="majorBidi" w:cstheme="majorBidi"/>
          <w:sz w:val="24"/>
          <w:szCs w:val="24"/>
          <w:lang w:bidi="he-IL"/>
        </w:rPr>
        <w:t xml:space="preserve">, especially </w:t>
      </w:r>
      <w:r w:rsidR="00760250" w:rsidRPr="00631B3C">
        <w:rPr>
          <w:rFonts w:asciiTheme="majorBidi" w:eastAsiaTheme="minorHAnsi" w:hAnsiTheme="majorBidi" w:cstheme="majorBidi"/>
          <w:sz w:val="24"/>
          <w:szCs w:val="24"/>
          <w:lang w:bidi="he-IL"/>
        </w:rPr>
        <w:t xml:space="preserve">when applied </w:t>
      </w:r>
      <w:r w:rsidRPr="00631B3C">
        <w:rPr>
          <w:rFonts w:asciiTheme="majorBidi" w:eastAsiaTheme="minorHAnsi" w:hAnsiTheme="majorBidi" w:cstheme="majorBidi"/>
          <w:sz w:val="24"/>
          <w:szCs w:val="24"/>
          <w:lang w:bidi="he-IL"/>
        </w:rPr>
        <w:t>in the context of</w:t>
      </w:r>
      <w:r w:rsidR="008D675D">
        <w:rPr>
          <w:rFonts w:asciiTheme="majorBidi" w:eastAsiaTheme="minorHAnsi" w:hAnsiTheme="majorBidi" w:cstheme="majorBidi"/>
          <w:sz w:val="24"/>
          <w:szCs w:val="24"/>
          <w:lang w:bidi="he-IL"/>
        </w:rPr>
        <w:t xml:space="preserve"> varying degrees of </w:t>
      </w:r>
      <w:r w:rsidRPr="00631B3C">
        <w:rPr>
          <w:rFonts w:asciiTheme="majorBidi" w:eastAsiaTheme="minorHAnsi" w:hAnsiTheme="majorBidi" w:cstheme="majorBidi"/>
          <w:sz w:val="24"/>
          <w:szCs w:val="24"/>
          <w:lang w:bidi="he-IL"/>
        </w:rPr>
        <w:t>political conflict</w:t>
      </w:r>
      <w:r w:rsidR="00586314" w:rsidRPr="00631B3C">
        <w:rPr>
          <w:rFonts w:asciiTheme="majorBidi" w:eastAsiaTheme="minorHAnsi" w:hAnsiTheme="majorBidi" w:cstheme="majorBidi"/>
          <w:sz w:val="24"/>
          <w:szCs w:val="24"/>
          <w:lang w:bidi="he-IL"/>
        </w:rPr>
        <w:t xml:space="preserve">. </w:t>
      </w:r>
    </w:p>
    <w:p w14:paraId="1801CED2" w14:textId="12CDC53B" w:rsidR="00333067" w:rsidRPr="0050601F" w:rsidRDefault="00333067" w:rsidP="00550DBA">
      <w:pPr>
        <w:pStyle w:val="BodyText"/>
        <w:spacing w:line="480" w:lineRule="auto"/>
        <w:ind w:right="114"/>
        <w:jc w:val="both"/>
        <w:rPr>
          <w:rFonts w:asciiTheme="majorBidi" w:eastAsiaTheme="minorHAnsi" w:hAnsiTheme="majorBidi" w:cstheme="majorBidi"/>
          <w:i/>
          <w:iCs/>
          <w:sz w:val="24"/>
          <w:szCs w:val="24"/>
          <w:lang w:bidi="he-IL"/>
        </w:rPr>
      </w:pPr>
      <w:r w:rsidRPr="0050601F">
        <w:rPr>
          <w:rFonts w:asciiTheme="majorBidi" w:eastAsiaTheme="minorHAnsi" w:hAnsiTheme="majorBidi" w:cstheme="majorBidi"/>
          <w:i/>
          <w:iCs/>
          <w:sz w:val="24"/>
          <w:szCs w:val="24"/>
          <w:lang w:bidi="he-IL"/>
        </w:rPr>
        <w:t>Findings</w:t>
      </w:r>
    </w:p>
    <w:p w14:paraId="7DAD45BD" w14:textId="244D7D2A" w:rsidR="00333067" w:rsidRDefault="00586314" w:rsidP="00B12F0B">
      <w:pPr>
        <w:pStyle w:val="BodyText"/>
        <w:spacing w:line="480" w:lineRule="auto"/>
        <w:ind w:right="114" w:firstLine="720"/>
        <w:jc w:val="both"/>
        <w:rPr>
          <w:rFonts w:asciiTheme="majorBidi" w:eastAsiaTheme="minorHAnsi" w:hAnsiTheme="majorBidi" w:cstheme="majorBidi"/>
          <w:sz w:val="24"/>
          <w:szCs w:val="24"/>
          <w:lang w:bidi="he-IL"/>
        </w:rPr>
      </w:pPr>
      <w:r w:rsidRPr="00631B3C">
        <w:rPr>
          <w:rFonts w:asciiTheme="majorBidi" w:eastAsiaTheme="minorHAnsi" w:hAnsiTheme="majorBidi" w:cstheme="majorBidi"/>
          <w:sz w:val="24"/>
          <w:szCs w:val="24"/>
          <w:lang w:bidi="he-IL"/>
        </w:rPr>
        <w:t xml:space="preserve">Findings </w:t>
      </w:r>
      <w:del w:id="21" w:author="Author">
        <w:r w:rsidRPr="00631B3C" w:rsidDel="00A71382">
          <w:rPr>
            <w:rFonts w:asciiTheme="majorBidi" w:eastAsiaTheme="minorHAnsi" w:hAnsiTheme="majorBidi" w:cstheme="majorBidi"/>
            <w:sz w:val="24"/>
            <w:szCs w:val="24"/>
            <w:lang w:bidi="he-IL"/>
          </w:rPr>
          <w:delText xml:space="preserve">show </w:delText>
        </w:r>
      </w:del>
      <w:ins w:id="22" w:author="Author">
        <w:r w:rsidR="00A71382">
          <w:rPr>
            <w:rFonts w:asciiTheme="majorBidi" w:eastAsiaTheme="minorHAnsi" w:hAnsiTheme="majorBidi" w:cstheme="majorBidi"/>
            <w:sz w:val="24"/>
            <w:szCs w:val="24"/>
            <w:lang w:bidi="he-IL"/>
          </w:rPr>
          <w:t>illustrate</w:t>
        </w:r>
        <w:r w:rsidR="0040081D">
          <w:rPr>
            <w:rFonts w:asciiTheme="majorBidi" w:eastAsiaTheme="minorHAnsi" w:hAnsiTheme="majorBidi" w:cstheme="majorBidi"/>
            <w:sz w:val="24"/>
            <w:szCs w:val="24"/>
            <w:lang w:bidi="he-IL"/>
          </w:rPr>
          <w:t>d</w:t>
        </w:r>
        <w:r w:rsidR="00A71382" w:rsidRPr="00631B3C">
          <w:rPr>
            <w:rFonts w:asciiTheme="majorBidi" w:eastAsiaTheme="minorHAnsi" w:hAnsiTheme="majorBidi" w:cstheme="majorBidi"/>
            <w:sz w:val="24"/>
            <w:szCs w:val="24"/>
            <w:lang w:bidi="he-IL"/>
          </w:rPr>
          <w:t xml:space="preserve"> </w:t>
        </w:r>
      </w:ins>
      <w:r w:rsidRPr="00631B3C">
        <w:rPr>
          <w:rFonts w:asciiTheme="majorBidi" w:eastAsiaTheme="minorHAnsi" w:hAnsiTheme="majorBidi" w:cstheme="majorBidi"/>
          <w:sz w:val="24"/>
          <w:szCs w:val="24"/>
          <w:lang w:bidi="he-IL"/>
        </w:rPr>
        <w:t xml:space="preserve">three </w:t>
      </w:r>
      <w:del w:id="23" w:author="Author">
        <w:r w:rsidR="008D58EC" w:rsidRPr="00631B3C" w:rsidDel="00844EEF">
          <w:rPr>
            <w:rFonts w:asciiTheme="majorBidi" w:eastAsiaTheme="minorHAnsi" w:hAnsiTheme="majorBidi" w:cstheme="majorBidi"/>
            <w:sz w:val="24"/>
            <w:szCs w:val="24"/>
            <w:lang w:bidi="he-IL"/>
          </w:rPr>
          <w:delText>construct</w:delText>
        </w:r>
        <w:r w:rsidR="00DB0253" w:rsidDel="00844EEF">
          <w:rPr>
            <w:rFonts w:asciiTheme="majorBidi" w:eastAsiaTheme="minorHAnsi" w:hAnsiTheme="majorBidi" w:cstheme="majorBidi"/>
            <w:sz w:val="24"/>
            <w:szCs w:val="24"/>
            <w:lang w:bidi="he-IL"/>
          </w:rPr>
          <w:delText xml:space="preserve">ions </w:delText>
        </w:r>
      </w:del>
      <w:ins w:id="24" w:author="Author">
        <w:r w:rsidR="00844EEF">
          <w:rPr>
            <w:rFonts w:asciiTheme="majorBidi" w:eastAsiaTheme="minorHAnsi" w:hAnsiTheme="majorBidi" w:cstheme="majorBidi"/>
            <w:sz w:val="24"/>
            <w:szCs w:val="24"/>
            <w:lang w:bidi="he-IL"/>
          </w:rPr>
          <w:t xml:space="preserve">approaches </w:t>
        </w:r>
      </w:ins>
      <w:del w:id="25" w:author="Author">
        <w:r w:rsidR="00DB0253" w:rsidDel="00844EEF">
          <w:rPr>
            <w:rFonts w:asciiTheme="majorBidi" w:eastAsiaTheme="minorHAnsi" w:hAnsiTheme="majorBidi" w:cstheme="majorBidi"/>
            <w:sz w:val="24"/>
            <w:szCs w:val="24"/>
            <w:lang w:bidi="he-IL"/>
          </w:rPr>
          <w:delText xml:space="preserve">of </w:delText>
        </w:r>
      </w:del>
      <w:ins w:id="26" w:author="Author">
        <w:r w:rsidR="00844EEF">
          <w:rPr>
            <w:rFonts w:asciiTheme="majorBidi" w:eastAsiaTheme="minorHAnsi" w:hAnsiTheme="majorBidi" w:cstheme="majorBidi"/>
            <w:sz w:val="24"/>
            <w:szCs w:val="24"/>
            <w:lang w:bidi="he-IL"/>
          </w:rPr>
          <w:t xml:space="preserve">to the provision of </w:t>
        </w:r>
      </w:ins>
      <w:del w:id="27" w:author="Author">
        <w:r w:rsidR="004F2920" w:rsidDel="005149B1">
          <w:rPr>
            <w:rFonts w:asciiTheme="majorBidi" w:eastAsiaTheme="minorHAnsi" w:hAnsiTheme="majorBidi" w:cstheme="majorBidi"/>
            <w:sz w:val="24"/>
            <w:szCs w:val="24"/>
            <w:lang w:bidi="he-IL"/>
          </w:rPr>
          <w:delText xml:space="preserve">service </w:delText>
        </w:r>
      </w:del>
      <w:ins w:id="28" w:author="Author">
        <w:r w:rsidR="005149B1">
          <w:rPr>
            <w:rFonts w:asciiTheme="majorBidi" w:eastAsiaTheme="minorHAnsi" w:hAnsiTheme="majorBidi" w:cstheme="majorBidi"/>
            <w:sz w:val="24"/>
            <w:szCs w:val="24"/>
            <w:lang w:bidi="he-IL"/>
          </w:rPr>
          <w:t xml:space="preserve">social </w:t>
        </w:r>
        <w:r w:rsidR="00844EEF">
          <w:rPr>
            <w:rFonts w:asciiTheme="majorBidi" w:eastAsiaTheme="minorHAnsi" w:hAnsiTheme="majorBidi" w:cstheme="majorBidi"/>
            <w:sz w:val="24"/>
            <w:szCs w:val="24"/>
            <w:lang w:bidi="he-IL"/>
          </w:rPr>
          <w:t>welfare services</w:t>
        </w:r>
      </w:ins>
      <w:del w:id="29" w:author="Author">
        <w:r w:rsidR="004F2920" w:rsidDel="00844EEF">
          <w:rPr>
            <w:rFonts w:asciiTheme="majorBidi" w:eastAsiaTheme="minorHAnsi" w:hAnsiTheme="majorBidi" w:cstheme="majorBidi"/>
            <w:sz w:val="24"/>
            <w:szCs w:val="24"/>
            <w:lang w:bidi="he-IL"/>
          </w:rPr>
          <w:delText>delivery competence</w:delText>
        </w:r>
        <w:r w:rsidR="004F2920" w:rsidDel="0040081D">
          <w:rPr>
            <w:rFonts w:asciiTheme="majorBidi" w:eastAsiaTheme="minorHAnsi" w:hAnsiTheme="majorBidi" w:cstheme="majorBidi"/>
            <w:sz w:val="24"/>
            <w:szCs w:val="24"/>
            <w:lang w:bidi="he-IL"/>
          </w:rPr>
          <w:delText xml:space="preserve"> </w:delText>
        </w:r>
        <w:r w:rsidR="00DB0253" w:rsidDel="0040081D">
          <w:rPr>
            <w:rFonts w:asciiTheme="majorBidi" w:eastAsiaTheme="minorHAnsi" w:hAnsiTheme="majorBidi" w:cstheme="majorBidi"/>
            <w:sz w:val="24"/>
            <w:szCs w:val="24"/>
            <w:lang w:bidi="he-IL"/>
          </w:rPr>
          <w:delText>among the participants</w:delText>
        </w:r>
      </w:del>
      <w:r w:rsidR="008D58EC" w:rsidRPr="00631B3C">
        <w:rPr>
          <w:rFonts w:asciiTheme="majorBidi" w:eastAsiaTheme="minorHAnsi" w:hAnsiTheme="majorBidi" w:cstheme="majorBidi"/>
          <w:sz w:val="24"/>
          <w:szCs w:val="24"/>
          <w:lang w:bidi="he-IL"/>
        </w:rPr>
        <w:t xml:space="preserve">: </w:t>
      </w:r>
      <w:r w:rsidR="004F2920">
        <w:rPr>
          <w:rFonts w:asciiTheme="majorBidi" w:eastAsiaTheme="minorHAnsi" w:hAnsiTheme="majorBidi" w:cstheme="majorBidi"/>
          <w:sz w:val="24"/>
          <w:szCs w:val="24"/>
          <w:lang w:bidi="he-IL"/>
        </w:rPr>
        <w:t xml:space="preserve">(1) </w:t>
      </w:r>
      <w:r w:rsidR="008D58EC" w:rsidRPr="00631B3C">
        <w:rPr>
          <w:rFonts w:asciiTheme="majorBidi" w:eastAsiaTheme="minorHAnsi" w:hAnsiTheme="majorBidi" w:cstheme="majorBidi"/>
          <w:sz w:val="24"/>
          <w:szCs w:val="24"/>
          <w:lang w:bidi="he-IL"/>
        </w:rPr>
        <w:t xml:space="preserve">the </w:t>
      </w:r>
      <w:r w:rsidR="007604AF">
        <w:rPr>
          <w:rFonts w:asciiTheme="majorBidi" w:eastAsiaTheme="minorHAnsi" w:hAnsiTheme="majorBidi" w:cstheme="majorBidi"/>
          <w:sz w:val="24"/>
          <w:szCs w:val="24"/>
          <w:lang w:bidi="he-IL"/>
        </w:rPr>
        <w:t>“</w:t>
      </w:r>
      <w:r w:rsidR="0000224A">
        <w:rPr>
          <w:rFonts w:asciiTheme="majorBidi" w:eastAsiaTheme="minorHAnsi" w:hAnsiTheme="majorBidi" w:cstheme="majorBidi"/>
          <w:sz w:val="24"/>
          <w:szCs w:val="24"/>
          <w:lang w:bidi="he-IL"/>
        </w:rPr>
        <w:t>universal</w:t>
      </w:r>
      <w:r w:rsidR="007604AF">
        <w:rPr>
          <w:rFonts w:asciiTheme="majorBidi" w:eastAsiaTheme="minorHAnsi" w:hAnsiTheme="majorBidi" w:cstheme="majorBidi"/>
          <w:sz w:val="24"/>
          <w:szCs w:val="24"/>
          <w:lang w:bidi="he-IL"/>
        </w:rPr>
        <w:t>”</w:t>
      </w:r>
      <w:r w:rsidR="00580186" w:rsidRPr="00631B3C">
        <w:rPr>
          <w:rFonts w:asciiTheme="majorBidi" w:eastAsiaTheme="minorHAnsi" w:hAnsiTheme="majorBidi" w:cstheme="majorBidi"/>
          <w:sz w:val="24"/>
          <w:szCs w:val="24"/>
          <w:lang w:bidi="he-IL"/>
        </w:rPr>
        <w:t xml:space="preserve"> </w:t>
      </w:r>
      <w:commentRangeStart w:id="30"/>
      <w:r w:rsidR="008D58EC" w:rsidRPr="00631B3C">
        <w:rPr>
          <w:rFonts w:asciiTheme="majorBidi" w:eastAsiaTheme="minorHAnsi" w:hAnsiTheme="majorBidi" w:cstheme="majorBidi"/>
          <w:sz w:val="24"/>
          <w:szCs w:val="24"/>
          <w:lang w:bidi="he-IL"/>
        </w:rPr>
        <w:t>construction</w:t>
      </w:r>
      <w:commentRangeEnd w:id="30"/>
      <w:r w:rsidR="005149B1">
        <w:rPr>
          <w:rStyle w:val="CommentReference"/>
          <w:rFonts w:asciiTheme="minorHAnsi" w:eastAsiaTheme="minorHAnsi" w:hAnsiTheme="minorHAnsi" w:cstheme="minorBidi"/>
          <w:lang w:bidi="he-IL"/>
        </w:rPr>
        <w:commentReference w:id="30"/>
      </w:r>
      <w:r w:rsidR="008D58EC" w:rsidRPr="00631B3C">
        <w:rPr>
          <w:rFonts w:asciiTheme="majorBidi" w:eastAsiaTheme="minorHAnsi" w:hAnsiTheme="majorBidi" w:cstheme="majorBidi"/>
          <w:sz w:val="24"/>
          <w:szCs w:val="24"/>
          <w:lang w:bidi="he-IL"/>
        </w:rPr>
        <w:t xml:space="preserve">, </w:t>
      </w:r>
      <w:ins w:id="31" w:author="Author">
        <w:r w:rsidR="0040081D">
          <w:rPr>
            <w:rFonts w:asciiTheme="majorBidi" w:eastAsiaTheme="minorHAnsi" w:hAnsiTheme="majorBidi" w:cstheme="majorBidi"/>
            <w:sz w:val="24"/>
            <w:szCs w:val="24"/>
            <w:lang w:bidi="he-IL"/>
          </w:rPr>
          <w:t xml:space="preserve">which </w:t>
        </w:r>
      </w:ins>
      <w:r w:rsidR="001455F0">
        <w:rPr>
          <w:rFonts w:asciiTheme="majorBidi" w:eastAsiaTheme="minorHAnsi" w:hAnsiTheme="majorBidi" w:cstheme="majorBidi"/>
          <w:sz w:val="24"/>
          <w:szCs w:val="24"/>
          <w:lang w:bidi="he-IL"/>
        </w:rPr>
        <w:t>correspond</w:t>
      </w:r>
      <w:ins w:id="32" w:author="Author">
        <w:r w:rsidR="0040081D">
          <w:rPr>
            <w:rFonts w:asciiTheme="majorBidi" w:eastAsiaTheme="minorHAnsi" w:hAnsiTheme="majorBidi" w:cstheme="majorBidi"/>
            <w:sz w:val="24"/>
            <w:szCs w:val="24"/>
            <w:lang w:bidi="he-IL"/>
          </w:rPr>
          <w:t>s</w:t>
        </w:r>
      </w:ins>
      <w:del w:id="33" w:author="Author">
        <w:r w:rsidR="001455F0" w:rsidDel="0040081D">
          <w:rPr>
            <w:rFonts w:asciiTheme="majorBidi" w:eastAsiaTheme="minorHAnsi" w:hAnsiTheme="majorBidi" w:cstheme="majorBidi"/>
            <w:sz w:val="24"/>
            <w:szCs w:val="24"/>
            <w:lang w:bidi="he-IL"/>
          </w:rPr>
          <w:delText>ing</w:delText>
        </w:r>
      </w:del>
      <w:r w:rsidR="001455F0">
        <w:rPr>
          <w:rFonts w:asciiTheme="majorBidi" w:eastAsiaTheme="minorHAnsi" w:hAnsiTheme="majorBidi" w:cstheme="majorBidi"/>
          <w:sz w:val="24"/>
          <w:szCs w:val="24"/>
          <w:lang w:bidi="he-IL"/>
        </w:rPr>
        <w:t xml:space="preserve"> to </w:t>
      </w:r>
      <w:r w:rsidR="00522A53" w:rsidRPr="00631B3C">
        <w:rPr>
          <w:rFonts w:asciiTheme="majorBidi" w:eastAsiaTheme="minorHAnsi" w:hAnsiTheme="majorBidi" w:cstheme="majorBidi"/>
          <w:sz w:val="24"/>
          <w:szCs w:val="24"/>
          <w:lang w:bidi="he-IL"/>
        </w:rPr>
        <w:t xml:space="preserve">universal and egalitarian </w:t>
      </w:r>
      <w:r w:rsidR="004F2920">
        <w:rPr>
          <w:rFonts w:asciiTheme="majorBidi" w:eastAsiaTheme="minorHAnsi" w:hAnsiTheme="majorBidi" w:cstheme="majorBidi"/>
          <w:sz w:val="24"/>
          <w:szCs w:val="24"/>
          <w:lang w:bidi="he-IL"/>
        </w:rPr>
        <w:t xml:space="preserve">value-based </w:t>
      </w:r>
      <w:r w:rsidR="00522A53" w:rsidRPr="00631B3C">
        <w:rPr>
          <w:rFonts w:asciiTheme="majorBidi" w:eastAsiaTheme="minorHAnsi" w:hAnsiTheme="majorBidi" w:cstheme="majorBidi"/>
          <w:sz w:val="24"/>
          <w:szCs w:val="24"/>
          <w:lang w:bidi="he-IL"/>
        </w:rPr>
        <w:t>approach</w:t>
      </w:r>
      <w:ins w:id="34" w:author="Author">
        <w:r w:rsidR="00A71382">
          <w:rPr>
            <w:rFonts w:asciiTheme="majorBidi" w:eastAsiaTheme="minorHAnsi" w:hAnsiTheme="majorBidi" w:cstheme="majorBidi"/>
            <w:sz w:val="24"/>
            <w:szCs w:val="24"/>
            <w:lang w:bidi="he-IL"/>
          </w:rPr>
          <w:t>es</w:t>
        </w:r>
      </w:ins>
      <w:r w:rsidR="00522A53" w:rsidRPr="00631B3C">
        <w:rPr>
          <w:rFonts w:asciiTheme="majorBidi" w:eastAsiaTheme="minorHAnsi" w:hAnsiTheme="majorBidi" w:cstheme="majorBidi"/>
          <w:sz w:val="24"/>
          <w:szCs w:val="24"/>
          <w:lang w:bidi="he-IL"/>
        </w:rPr>
        <w:t xml:space="preserve">, </w:t>
      </w:r>
      <w:r w:rsidR="00C800EE">
        <w:rPr>
          <w:rFonts w:asciiTheme="majorBidi" w:eastAsiaTheme="minorHAnsi" w:hAnsiTheme="majorBidi" w:cstheme="majorBidi"/>
          <w:sz w:val="24"/>
          <w:szCs w:val="24"/>
          <w:lang w:bidi="he-IL"/>
        </w:rPr>
        <w:t xml:space="preserve">by which </w:t>
      </w:r>
      <w:r w:rsidR="00522A53" w:rsidRPr="00631B3C">
        <w:rPr>
          <w:rFonts w:asciiTheme="majorBidi" w:eastAsiaTheme="minorHAnsi" w:hAnsiTheme="majorBidi" w:cstheme="majorBidi"/>
          <w:sz w:val="24"/>
          <w:szCs w:val="24"/>
          <w:lang w:bidi="he-IL"/>
        </w:rPr>
        <w:t xml:space="preserve">social work professionalism is </w:t>
      </w:r>
      <w:r w:rsidR="001455F0">
        <w:rPr>
          <w:rFonts w:asciiTheme="majorBidi" w:eastAsiaTheme="minorHAnsi" w:hAnsiTheme="majorBidi" w:cstheme="majorBidi"/>
          <w:sz w:val="24"/>
          <w:szCs w:val="24"/>
          <w:lang w:bidi="he-IL"/>
        </w:rPr>
        <w:t xml:space="preserve">claimed sufficient </w:t>
      </w:r>
      <w:r w:rsidR="00522A53" w:rsidRPr="00631B3C">
        <w:rPr>
          <w:rFonts w:asciiTheme="majorBidi" w:eastAsiaTheme="minorHAnsi" w:hAnsiTheme="majorBidi" w:cstheme="majorBidi"/>
          <w:sz w:val="24"/>
          <w:szCs w:val="24"/>
          <w:lang w:bidi="he-IL"/>
        </w:rPr>
        <w:t xml:space="preserve">to </w:t>
      </w:r>
      <w:r w:rsidR="008D58EC" w:rsidRPr="00631B3C">
        <w:rPr>
          <w:rFonts w:asciiTheme="majorBidi" w:eastAsiaTheme="minorHAnsi" w:hAnsiTheme="majorBidi" w:cstheme="majorBidi"/>
          <w:sz w:val="24"/>
          <w:szCs w:val="24"/>
          <w:lang w:bidi="he-IL"/>
        </w:rPr>
        <w:t>ensure equal trea</w:t>
      </w:r>
      <w:r w:rsidR="00760250" w:rsidRPr="00631B3C">
        <w:rPr>
          <w:rFonts w:asciiTheme="majorBidi" w:eastAsiaTheme="minorHAnsi" w:hAnsiTheme="majorBidi" w:cstheme="majorBidi"/>
          <w:sz w:val="24"/>
          <w:szCs w:val="24"/>
          <w:lang w:bidi="he-IL"/>
        </w:rPr>
        <w:t xml:space="preserve">tment for </w:t>
      </w:r>
      <w:r w:rsidR="001455F0">
        <w:rPr>
          <w:rFonts w:asciiTheme="majorBidi" w:eastAsiaTheme="minorHAnsi" w:hAnsiTheme="majorBidi" w:cstheme="majorBidi"/>
          <w:sz w:val="24"/>
          <w:szCs w:val="24"/>
          <w:lang w:bidi="he-IL"/>
        </w:rPr>
        <w:t>Israeli Arab and Jewish clients</w:t>
      </w:r>
      <w:r w:rsidR="00760250" w:rsidRPr="00631B3C">
        <w:rPr>
          <w:rFonts w:asciiTheme="majorBidi" w:eastAsiaTheme="minorHAnsi" w:hAnsiTheme="majorBidi" w:cstheme="majorBidi"/>
          <w:sz w:val="24"/>
          <w:szCs w:val="24"/>
          <w:lang w:bidi="he-IL"/>
        </w:rPr>
        <w:t>;</w:t>
      </w:r>
      <w:r w:rsidR="001455F0">
        <w:rPr>
          <w:rFonts w:asciiTheme="majorBidi" w:eastAsiaTheme="minorHAnsi" w:hAnsiTheme="majorBidi" w:cstheme="majorBidi"/>
          <w:sz w:val="24"/>
          <w:szCs w:val="24"/>
          <w:lang w:bidi="he-IL"/>
        </w:rPr>
        <w:t xml:space="preserve"> (2)</w:t>
      </w:r>
      <w:r w:rsidR="00760250" w:rsidRPr="00631B3C">
        <w:rPr>
          <w:rFonts w:asciiTheme="majorBidi" w:eastAsiaTheme="minorHAnsi" w:hAnsiTheme="majorBidi" w:cstheme="majorBidi"/>
          <w:sz w:val="24"/>
          <w:szCs w:val="24"/>
          <w:lang w:bidi="he-IL"/>
        </w:rPr>
        <w:t xml:space="preserve"> </w:t>
      </w:r>
      <w:r w:rsidR="008D58EC" w:rsidRPr="00631B3C">
        <w:rPr>
          <w:rFonts w:asciiTheme="majorBidi" w:eastAsiaTheme="minorHAnsi" w:hAnsiTheme="majorBidi" w:cstheme="majorBidi"/>
          <w:sz w:val="24"/>
          <w:szCs w:val="24"/>
          <w:lang w:bidi="he-IL"/>
        </w:rPr>
        <w:t xml:space="preserve">the </w:t>
      </w:r>
      <w:r w:rsidR="007604AF">
        <w:rPr>
          <w:rFonts w:asciiTheme="majorBidi" w:eastAsiaTheme="minorHAnsi" w:hAnsiTheme="majorBidi" w:cstheme="majorBidi"/>
          <w:sz w:val="24"/>
          <w:szCs w:val="24"/>
          <w:lang w:bidi="he-IL"/>
        </w:rPr>
        <w:t>“</w:t>
      </w:r>
      <w:r w:rsidR="00580186" w:rsidRPr="00631B3C">
        <w:rPr>
          <w:rFonts w:asciiTheme="majorBidi" w:eastAsiaTheme="minorHAnsi" w:hAnsiTheme="majorBidi" w:cstheme="majorBidi"/>
          <w:sz w:val="24"/>
          <w:szCs w:val="24"/>
          <w:lang w:bidi="he-IL"/>
        </w:rPr>
        <w:t>indispensable</w:t>
      </w:r>
      <w:r w:rsidR="007604AF">
        <w:rPr>
          <w:rFonts w:asciiTheme="majorBidi" w:eastAsiaTheme="minorHAnsi" w:hAnsiTheme="majorBidi" w:cstheme="majorBidi"/>
          <w:sz w:val="24"/>
          <w:szCs w:val="24"/>
          <w:lang w:bidi="he-IL"/>
        </w:rPr>
        <w:t>”</w:t>
      </w:r>
      <w:r w:rsidR="008D58EC" w:rsidRPr="00631B3C">
        <w:rPr>
          <w:rFonts w:asciiTheme="majorBidi" w:eastAsiaTheme="minorHAnsi" w:hAnsiTheme="majorBidi" w:cstheme="majorBidi"/>
          <w:sz w:val="24"/>
          <w:szCs w:val="24"/>
          <w:lang w:bidi="he-IL"/>
        </w:rPr>
        <w:t xml:space="preserve"> </w:t>
      </w:r>
      <w:r w:rsidR="00962217">
        <w:rPr>
          <w:rFonts w:asciiTheme="majorBidi" w:eastAsiaTheme="minorHAnsi" w:hAnsiTheme="majorBidi" w:cstheme="majorBidi"/>
          <w:sz w:val="24"/>
          <w:szCs w:val="24"/>
          <w:lang w:bidi="he-IL"/>
        </w:rPr>
        <w:t xml:space="preserve">cultural </w:t>
      </w:r>
      <w:r w:rsidR="008D58EC" w:rsidRPr="00631B3C">
        <w:rPr>
          <w:rFonts w:asciiTheme="majorBidi" w:eastAsiaTheme="minorHAnsi" w:hAnsiTheme="majorBidi" w:cstheme="majorBidi"/>
          <w:sz w:val="24"/>
          <w:szCs w:val="24"/>
          <w:lang w:bidi="he-IL"/>
        </w:rPr>
        <w:t xml:space="preserve">construction, </w:t>
      </w:r>
      <w:ins w:id="35" w:author="Author">
        <w:r w:rsidR="00C227CF">
          <w:rPr>
            <w:rFonts w:asciiTheme="majorBidi" w:eastAsiaTheme="minorHAnsi" w:hAnsiTheme="majorBidi" w:cstheme="majorBidi"/>
            <w:sz w:val="24"/>
            <w:szCs w:val="24"/>
            <w:lang w:bidi="he-IL"/>
          </w:rPr>
          <w:t xml:space="preserve">which </w:t>
        </w:r>
      </w:ins>
      <w:r w:rsidR="00E17D95">
        <w:rPr>
          <w:rFonts w:asciiTheme="majorBidi" w:eastAsiaTheme="minorHAnsi" w:hAnsiTheme="majorBidi" w:cstheme="majorBidi"/>
          <w:sz w:val="24"/>
          <w:szCs w:val="24"/>
          <w:lang w:bidi="he-IL"/>
        </w:rPr>
        <w:t>indicat</w:t>
      </w:r>
      <w:ins w:id="36" w:author="Author">
        <w:r w:rsidR="00C227CF">
          <w:rPr>
            <w:rFonts w:asciiTheme="majorBidi" w:eastAsiaTheme="minorHAnsi" w:hAnsiTheme="majorBidi" w:cstheme="majorBidi"/>
            <w:sz w:val="24"/>
            <w:szCs w:val="24"/>
            <w:lang w:bidi="he-IL"/>
          </w:rPr>
          <w:t>es</w:t>
        </w:r>
      </w:ins>
      <w:del w:id="37" w:author="Author">
        <w:r w:rsidR="00E17D95" w:rsidDel="00C227CF">
          <w:rPr>
            <w:rFonts w:asciiTheme="majorBidi" w:eastAsiaTheme="minorHAnsi" w:hAnsiTheme="majorBidi" w:cstheme="majorBidi"/>
            <w:sz w:val="24"/>
            <w:szCs w:val="24"/>
            <w:lang w:bidi="he-IL"/>
          </w:rPr>
          <w:delText>ing</w:delText>
        </w:r>
      </w:del>
      <w:r w:rsidR="00E17D95">
        <w:rPr>
          <w:rFonts w:asciiTheme="majorBidi" w:eastAsiaTheme="minorHAnsi" w:hAnsiTheme="majorBidi" w:cstheme="majorBidi"/>
          <w:sz w:val="24"/>
          <w:szCs w:val="24"/>
          <w:lang w:bidi="he-IL"/>
        </w:rPr>
        <w:t xml:space="preserve"> </w:t>
      </w:r>
      <w:r w:rsidR="008D58EC" w:rsidRPr="00631B3C">
        <w:rPr>
          <w:rFonts w:asciiTheme="majorBidi" w:eastAsiaTheme="minorHAnsi" w:hAnsiTheme="majorBidi" w:cstheme="majorBidi"/>
          <w:sz w:val="24"/>
          <w:szCs w:val="24"/>
          <w:lang w:bidi="he-IL"/>
        </w:rPr>
        <w:t xml:space="preserve">that </w:t>
      </w:r>
      <w:r w:rsidR="0042162E" w:rsidRPr="00631B3C">
        <w:rPr>
          <w:rFonts w:asciiTheme="majorBidi" w:eastAsiaTheme="minorHAnsi" w:hAnsiTheme="majorBidi" w:cstheme="majorBidi"/>
          <w:sz w:val="24"/>
          <w:szCs w:val="24"/>
          <w:lang w:bidi="he-IL"/>
        </w:rPr>
        <w:t>cultural competenc</w:t>
      </w:r>
      <w:r w:rsidR="00962217">
        <w:rPr>
          <w:rFonts w:asciiTheme="majorBidi" w:eastAsiaTheme="minorHAnsi" w:hAnsiTheme="majorBidi" w:cstheme="majorBidi"/>
          <w:sz w:val="24"/>
          <w:szCs w:val="24"/>
          <w:lang w:bidi="he-IL"/>
        </w:rPr>
        <w:t xml:space="preserve">e </w:t>
      </w:r>
      <w:r w:rsidR="00580186" w:rsidRPr="00631B3C">
        <w:rPr>
          <w:rFonts w:asciiTheme="majorBidi" w:eastAsiaTheme="minorHAnsi" w:hAnsiTheme="majorBidi" w:cstheme="majorBidi"/>
          <w:sz w:val="24"/>
          <w:szCs w:val="24"/>
          <w:lang w:bidi="he-IL"/>
        </w:rPr>
        <w:t xml:space="preserve">is </w:t>
      </w:r>
      <w:del w:id="38" w:author="Author">
        <w:r w:rsidR="0042162E" w:rsidRPr="00631B3C" w:rsidDel="00733BB7">
          <w:rPr>
            <w:rFonts w:asciiTheme="majorBidi" w:eastAsiaTheme="minorHAnsi" w:hAnsiTheme="majorBidi" w:cstheme="majorBidi"/>
            <w:sz w:val="24"/>
            <w:szCs w:val="24"/>
            <w:lang w:bidi="he-IL"/>
          </w:rPr>
          <w:delText xml:space="preserve">a </w:delText>
        </w:r>
      </w:del>
      <w:r w:rsidR="00580186" w:rsidRPr="00631B3C">
        <w:rPr>
          <w:rFonts w:asciiTheme="majorBidi" w:eastAsiaTheme="minorHAnsi" w:hAnsiTheme="majorBidi" w:cstheme="majorBidi"/>
          <w:sz w:val="24"/>
          <w:szCs w:val="24"/>
          <w:lang w:bidi="he-IL"/>
        </w:rPr>
        <w:t xml:space="preserve">vital </w:t>
      </w:r>
      <w:r w:rsidR="00522A53" w:rsidRPr="00631B3C">
        <w:rPr>
          <w:rFonts w:asciiTheme="majorBidi" w:eastAsiaTheme="minorHAnsi" w:hAnsiTheme="majorBidi" w:cstheme="majorBidi"/>
          <w:sz w:val="24"/>
          <w:szCs w:val="24"/>
          <w:lang w:bidi="he-IL"/>
        </w:rPr>
        <w:t xml:space="preserve">and unavoidable </w:t>
      </w:r>
      <w:del w:id="39" w:author="Author">
        <w:r w:rsidR="00962217" w:rsidDel="00733BB7">
          <w:rPr>
            <w:rFonts w:asciiTheme="majorBidi" w:eastAsiaTheme="minorHAnsi" w:hAnsiTheme="majorBidi" w:cstheme="majorBidi"/>
            <w:sz w:val="24"/>
            <w:szCs w:val="24"/>
            <w:lang w:bidi="he-IL"/>
          </w:rPr>
          <w:delText xml:space="preserve">approach </w:delText>
        </w:r>
        <w:r w:rsidR="008D58EC" w:rsidRPr="00631B3C" w:rsidDel="00733BB7">
          <w:rPr>
            <w:rFonts w:asciiTheme="majorBidi" w:eastAsiaTheme="minorHAnsi" w:hAnsiTheme="majorBidi" w:cstheme="majorBidi"/>
            <w:sz w:val="24"/>
            <w:szCs w:val="24"/>
            <w:lang w:bidi="he-IL"/>
          </w:rPr>
          <w:delText>to</w:delText>
        </w:r>
      </w:del>
      <w:ins w:id="40" w:author="Author">
        <w:r w:rsidR="00733BB7">
          <w:rPr>
            <w:rFonts w:asciiTheme="majorBidi" w:eastAsiaTheme="minorHAnsi" w:hAnsiTheme="majorBidi" w:cstheme="majorBidi"/>
            <w:sz w:val="24"/>
            <w:szCs w:val="24"/>
            <w:lang w:bidi="he-IL"/>
          </w:rPr>
          <w:t>in</w:t>
        </w:r>
      </w:ins>
      <w:r w:rsidR="008D58EC" w:rsidRPr="00631B3C">
        <w:rPr>
          <w:rFonts w:asciiTheme="majorBidi" w:eastAsiaTheme="minorHAnsi" w:hAnsiTheme="majorBidi" w:cstheme="majorBidi"/>
          <w:sz w:val="24"/>
          <w:szCs w:val="24"/>
          <w:lang w:bidi="he-IL"/>
        </w:rPr>
        <w:t xml:space="preserve"> </w:t>
      </w:r>
      <w:r w:rsidR="00962217">
        <w:rPr>
          <w:rFonts w:asciiTheme="majorBidi" w:eastAsiaTheme="minorHAnsi" w:hAnsiTheme="majorBidi" w:cstheme="majorBidi"/>
          <w:sz w:val="24"/>
          <w:szCs w:val="24"/>
          <w:lang w:bidi="he-IL"/>
        </w:rPr>
        <w:t>address</w:t>
      </w:r>
      <w:ins w:id="41" w:author="Author">
        <w:r w:rsidR="00733BB7">
          <w:rPr>
            <w:rFonts w:asciiTheme="majorBidi" w:eastAsiaTheme="minorHAnsi" w:hAnsiTheme="majorBidi" w:cstheme="majorBidi"/>
            <w:sz w:val="24"/>
            <w:szCs w:val="24"/>
            <w:lang w:bidi="he-IL"/>
          </w:rPr>
          <w:t>ing</w:t>
        </w:r>
      </w:ins>
      <w:r w:rsidR="00962217">
        <w:rPr>
          <w:rFonts w:asciiTheme="majorBidi" w:eastAsiaTheme="minorHAnsi" w:hAnsiTheme="majorBidi" w:cstheme="majorBidi"/>
          <w:sz w:val="24"/>
          <w:szCs w:val="24"/>
          <w:lang w:bidi="he-IL"/>
        </w:rPr>
        <w:t xml:space="preserve"> the </w:t>
      </w:r>
      <w:del w:id="42" w:author="Author">
        <w:r w:rsidR="008D58EC" w:rsidRPr="00631B3C" w:rsidDel="00733BB7">
          <w:rPr>
            <w:rFonts w:asciiTheme="majorBidi" w:eastAsiaTheme="minorHAnsi" w:hAnsiTheme="majorBidi" w:cstheme="majorBidi"/>
            <w:sz w:val="24"/>
            <w:szCs w:val="24"/>
            <w:lang w:bidi="he-IL"/>
          </w:rPr>
          <w:delText>ethn</w:delText>
        </w:r>
        <w:r w:rsidR="00655F79" w:rsidDel="00733BB7">
          <w:rPr>
            <w:rFonts w:asciiTheme="majorBidi" w:eastAsiaTheme="minorHAnsi" w:hAnsiTheme="majorBidi" w:cstheme="majorBidi"/>
            <w:sz w:val="24"/>
            <w:szCs w:val="24"/>
            <w:lang w:bidi="he-IL"/>
          </w:rPr>
          <w:delText>o-</w:delText>
        </w:r>
      </w:del>
      <w:r w:rsidR="00760250" w:rsidRPr="00631B3C">
        <w:rPr>
          <w:rFonts w:asciiTheme="majorBidi" w:eastAsiaTheme="minorHAnsi" w:hAnsiTheme="majorBidi" w:cstheme="majorBidi"/>
          <w:sz w:val="24"/>
          <w:szCs w:val="24"/>
          <w:lang w:bidi="he-IL"/>
        </w:rPr>
        <w:t xml:space="preserve">diversity </w:t>
      </w:r>
      <w:ins w:id="43" w:author="Author">
        <w:r w:rsidR="00733BB7">
          <w:rPr>
            <w:rFonts w:asciiTheme="majorBidi" w:eastAsiaTheme="minorHAnsi" w:hAnsiTheme="majorBidi" w:cstheme="majorBidi"/>
            <w:sz w:val="24"/>
            <w:szCs w:val="24"/>
            <w:lang w:bidi="he-IL"/>
          </w:rPr>
          <w:t xml:space="preserve">of </w:t>
        </w:r>
      </w:ins>
      <w:r w:rsidR="00962217">
        <w:rPr>
          <w:rFonts w:asciiTheme="majorBidi" w:eastAsiaTheme="minorHAnsi" w:hAnsiTheme="majorBidi" w:cstheme="majorBidi"/>
          <w:sz w:val="24"/>
          <w:szCs w:val="24"/>
          <w:lang w:bidi="he-IL"/>
        </w:rPr>
        <w:t xml:space="preserve">needs of Israeli Arab and Jewish </w:t>
      </w:r>
      <w:r w:rsidR="00E96DE2">
        <w:rPr>
          <w:rFonts w:asciiTheme="majorBidi" w:eastAsiaTheme="minorHAnsi" w:hAnsiTheme="majorBidi" w:cstheme="majorBidi"/>
          <w:sz w:val="24"/>
          <w:szCs w:val="24"/>
          <w:lang w:bidi="he-IL"/>
        </w:rPr>
        <w:t xml:space="preserve">clients </w:t>
      </w:r>
      <w:r w:rsidR="00962217">
        <w:rPr>
          <w:rFonts w:asciiTheme="majorBidi" w:eastAsiaTheme="minorHAnsi" w:hAnsiTheme="majorBidi" w:cstheme="majorBidi"/>
          <w:sz w:val="24"/>
          <w:szCs w:val="24"/>
          <w:lang w:bidi="he-IL"/>
        </w:rPr>
        <w:t>in mixed cities</w:t>
      </w:r>
      <w:r w:rsidR="00760250" w:rsidRPr="00631B3C">
        <w:rPr>
          <w:rFonts w:asciiTheme="majorBidi" w:eastAsiaTheme="minorHAnsi" w:hAnsiTheme="majorBidi" w:cstheme="majorBidi"/>
          <w:sz w:val="24"/>
          <w:szCs w:val="24"/>
          <w:lang w:bidi="he-IL"/>
        </w:rPr>
        <w:t xml:space="preserve">; and </w:t>
      </w:r>
      <w:r w:rsidR="00E17D95">
        <w:rPr>
          <w:rFonts w:asciiTheme="majorBidi" w:eastAsiaTheme="minorHAnsi" w:hAnsiTheme="majorBidi" w:cstheme="majorBidi"/>
          <w:sz w:val="24"/>
          <w:szCs w:val="24"/>
          <w:lang w:bidi="he-IL"/>
        </w:rPr>
        <w:t xml:space="preserve">(3) </w:t>
      </w:r>
      <w:r w:rsidR="008D58EC" w:rsidRPr="00631B3C">
        <w:rPr>
          <w:rFonts w:asciiTheme="majorBidi" w:eastAsiaTheme="minorHAnsi" w:hAnsiTheme="majorBidi" w:cstheme="majorBidi"/>
          <w:sz w:val="24"/>
          <w:szCs w:val="24"/>
          <w:lang w:bidi="he-IL"/>
        </w:rPr>
        <w:t xml:space="preserve">the </w:t>
      </w:r>
      <w:r w:rsidR="007604AF">
        <w:rPr>
          <w:rFonts w:asciiTheme="majorBidi" w:eastAsiaTheme="minorHAnsi" w:hAnsiTheme="majorBidi" w:cstheme="majorBidi"/>
          <w:sz w:val="24"/>
          <w:szCs w:val="24"/>
          <w:lang w:bidi="he-IL"/>
        </w:rPr>
        <w:t>“</w:t>
      </w:r>
      <w:r w:rsidR="00FD0115">
        <w:rPr>
          <w:rFonts w:asciiTheme="majorBidi" w:eastAsiaTheme="minorHAnsi" w:hAnsiTheme="majorBidi" w:cstheme="majorBidi"/>
          <w:sz w:val="24"/>
          <w:szCs w:val="24"/>
          <w:lang w:bidi="he-IL"/>
        </w:rPr>
        <w:t>critical</w:t>
      </w:r>
      <w:r w:rsidR="007604AF">
        <w:rPr>
          <w:rFonts w:asciiTheme="majorBidi" w:eastAsiaTheme="minorHAnsi" w:hAnsiTheme="majorBidi" w:cstheme="majorBidi"/>
          <w:sz w:val="24"/>
          <w:szCs w:val="24"/>
          <w:lang w:bidi="he-IL"/>
        </w:rPr>
        <w:t>”</w:t>
      </w:r>
      <w:r w:rsidR="008D58EC" w:rsidRPr="00631B3C">
        <w:rPr>
          <w:rFonts w:asciiTheme="majorBidi" w:eastAsiaTheme="minorHAnsi" w:hAnsiTheme="majorBidi" w:cstheme="majorBidi"/>
          <w:sz w:val="24"/>
          <w:szCs w:val="24"/>
          <w:lang w:bidi="he-IL"/>
        </w:rPr>
        <w:t xml:space="preserve"> construction, </w:t>
      </w:r>
      <w:ins w:id="44" w:author="Author">
        <w:r w:rsidR="00C227CF">
          <w:rPr>
            <w:rFonts w:asciiTheme="majorBidi" w:eastAsiaTheme="minorHAnsi" w:hAnsiTheme="majorBidi" w:cstheme="majorBidi"/>
            <w:sz w:val="24"/>
            <w:szCs w:val="24"/>
            <w:lang w:bidi="he-IL"/>
          </w:rPr>
          <w:t xml:space="preserve">which </w:t>
        </w:r>
      </w:ins>
      <w:r w:rsidR="00B12F0B">
        <w:rPr>
          <w:rFonts w:asciiTheme="majorBidi" w:eastAsiaTheme="minorHAnsi" w:hAnsiTheme="majorBidi" w:cstheme="majorBidi"/>
          <w:sz w:val="24"/>
          <w:szCs w:val="24"/>
          <w:lang w:bidi="he-IL"/>
        </w:rPr>
        <w:t>critiqu</w:t>
      </w:r>
      <w:ins w:id="45" w:author="Author">
        <w:r w:rsidR="00C227CF">
          <w:rPr>
            <w:rFonts w:asciiTheme="majorBidi" w:eastAsiaTheme="minorHAnsi" w:hAnsiTheme="majorBidi" w:cstheme="majorBidi"/>
            <w:sz w:val="24"/>
            <w:szCs w:val="24"/>
            <w:lang w:bidi="he-IL"/>
          </w:rPr>
          <w:t>es</w:t>
        </w:r>
      </w:ins>
      <w:del w:id="46" w:author="Author">
        <w:r w:rsidR="00B12F0B" w:rsidDel="00C227CF">
          <w:rPr>
            <w:rFonts w:asciiTheme="majorBidi" w:eastAsiaTheme="minorHAnsi" w:hAnsiTheme="majorBidi" w:cstheme="majorBidi"/>
            <w:sz w:val="24"/>
            <w:szCs w:val="24"/>
            <w:lang w:bidi="he-IL"/>
          </w:rPr>
          <w:delText>ing</w:delText>
        </w:r>
      </w:del>
      <w:r w:rsidR="00B12F0B">
        <w:rPr>
          <w:rFonts w:asciiTheme="majorBidi" w:eastAsiaTheme="minorHAnsi" w:hAnsiTheme="majorBidi" w:cstheme="majorBidi"/>
          <w:sz w:val="24"/>
          <w:szCs w:val="24"/>
          <w:lang w:bidi="he-IL"/>
        </w:rPr>
        <w:t xml:space="preserve"> </w:t>
      </w:r>
      <w:r w:rsidR="008D58EC" w:rsidRPr="00631B3C">
        <w:rPr>
          <w:rFonts w:asciiTheme="majorBidi" w:eastAsiaTheme="minorHAnsi" w:hAnsiTheme="majorBidi" w:cstheme="majorBidi"/>
          <w:sz w:val="24"/>
          <w:szCs w:val="24"/>
          <w:lang w:bidi="he-IL"/>
        </w:rPr>
        <w:t xml:space="preserve">the cultural competence </w:t>
      </w:r>
      <w:r w:rsidR="00220AA2">
        <w:rPr>
          <w:rFonts w:asciiTheme="majorBidi" w:eastAsiaTheme="minorHAnsi" w:hAnsiTheme="majorBidi" w:cstheme="majorBidi"/>
          <w:sz w:val="24"/>
          <w:szCs w:val="24"/>
          <w:lang w:bidi="he-IL"/>
        </w:rPr>
        <w:t xml:space="preserve">and universal </w:t>
      </w:r>
      <w:r w:rsidR="00830861">
        <w:rPr>
          <w:rFonts w:asciiTheme="majorBidi" w:eastAsiaTheme="minorHAnsi" w:hAnsiTheme="majorBidi" w:cstheme="majorBidi"/>
          <w:sz w:val="24"/>
          <w:szCs w:val="24"/>
          <w:lang w:bidi="he-IL"/>
        </w:rPr>
        <w:t>approach</w:t>
      </w:r>
      <w:r w:rsidR="00220AA2">
        <w:rPr>
          <w:rFonts w:asciiTheme="majorBidi" w:eastAsiaTheme="minorHAnsi" w:hAnsiTheme="majorBidi" w:cstheme="majorBidi"/>
          <w:sz w:val="24"/>
          <w:szCs w:val="24"/>
          <w:lang w:bidi="he-IL"/>
        </w:rPr>
        <w:t>es</w:t>
      </w:r>
      <w:r w:rsidR="00830861">
        <w:rPr>
          <w:rFonts w:asciiTheme="majorBidi" w:eastAsiaTheme="minorHAnsi" w:hAnsiTheme="majorBidi" w:cstheme="majorBidi"/>
          <w:sz w:val="24"/>
          <w:szCs w:val="24"/>
          <w:lang w:bidi="he-IL"/>
        </w:rPr>
        <w:t xml:space="preserve"> </w:t>
      </w:r>
      <w:r w:rsidR="008D58EC" w:rsidRPr="00631B3C">
        <w:rPr>
          <w:rFonts w:asciiTheme="majorBidi" w:eastAsiaTheme="minorHAnsi" w:hAnsiTheme="majorBidi" w:cstheme="majorBidi"/>
          <w:sz w:val="24"/>
          <w:szCs w:val="24"/>
          <w:lang w:bidi="he-IL"/>
        </w:rPr>
        <w:t xml:space="preserve">as </w:t>
      </w:r>
      <w:r w:rsidR="00522A53" w:rsidRPr="00631B3C">
        <w:rPr>
          <w:rFonts w:asciiTheme="majorBidi" w:eastAsiaTheme="minorHAnsi" w:hAnsiTheme="majorBidi" w:cstheme="majorBidi"/>
          <w:sz w:val="24"/>
          <w:szCs w:val="24"/>
          <w:lang w:bidi="he-IL"/>
        </w:rPr>
        <w:t>lacking</w:t>
      </w:r>
      <w:r w:rsidR="008D58EC" w:rsidRPr="00631B3C">
        <w:rPr>
          <w:rFonts w:asciiTheme="majorBidi" w:eastAsiaTheme="minorHAnsi" w:hAnsiTheme="majorBidi" w:cstheme="majorBidi"/>
          <w:sz w:val="24"/>
          <w:szCs w:val="24"/>
          <w:lang w:bidi="he-IL"/>
        </w:rPr>
        <w:t xml:space="preserve"> </w:t>
      </w:r>
      <w:r w:rsidR="00522A53" w:rsidRPr="00631B3C">
        <w:rPr>
          <w:rFonts w:asciiTheme="majorBidi" w:eastAsiaTheme="minorHAnsi" w:hAnsiTheme="majorBidi" w:cstheme="majorBidi"/>
          <w:sz w:val="24"/>
          <w:szCs w:val="24"/>
          <w:lang w:bidi="he-IL"/>
        </w:rPr>
        <w:t xml:space="preserve">the complexity </w:t>
      </w:r>
      <w:r w:rsidR="008D58EC" w:rsidRPr="00631B3C">
        <w:rPr>
          <w:rFonts w:asciiTheme="majorBidi" w:eastAsiaTheme="minorHAnsi" w:hAnsiTheme="majorBidi" w:cstheme="majorBidi"/>
          <w:sz w:val="24"/>
          <w:szCs w:val="24"/>
          <w:lang w:bidi="he-IL"/>
        </w:rPr>
        <w:t xml:space="preserve">to address the </w:t>
      </w:r>
      <w:r w:rsidR="00522A53" w:rsidRPr="00631B3C">
        <w:rPr>
          <w:rFonts w:asciiTheme="majorBidi" w:eastAsiaTheme="minorHAnsi" w:hAnsiTheme="majorBidi" w:cstheme="majorBidi"/>
          <w:sz w:val="24"/>
          <w:szCs w:val="24"/>
          <w:lang w:bidi="he-IL"/>
        </w:rPr>
        <w:t xml:space="preserve">problematic </w:t>
      </w:r>
      <w:ins w:id="47" w:author="Author">
        <w:r w:rsidR="00733BB7">
          <w:rPr>
            <w:rFonts w:asciiTheme="majorBidi" w:eastAsiaTheme="minorHAnsi" w:hAnsiTheme="majorBidi" w:cstheme="majorBidi"/>
            <w:sz w:val="24"/>
            <w:szCs w:val="24"/>
            <w:lang w:bidi="he-IL"/>
          </w:rPr>
          <w:t xml:space="preserve">ethnic and political </w:t>
        </w:r>
      </w:ins>
      <w:r w:rsidR="00522A53" w:rsidRPr="00631B3C">
        <w:rPr>
          <w:rFonts w:asciiTheme="majorBidi" w:eastAsiaTheme="minorHAnsi" w:hAnsiTheme="majorBidi" w:cstheme="majorBidi"/>
          <w:sz w:val="24"/>
          <w:szCs w:val="24"/>
          <w:lang w:bidi="he-IL"/>
        </w:rPr>
        <w:t>nature</w:t>
      </w:r>
      <w:r w:rsidR="00631B3C" w:rsidRPr="00631B3C">
        <w:rPr>
          <w:rFonts w:asciiTheme="majorBidi" w:eastAsiaTheme="minorHAnsi" w:hAnsiTheme="majorBidi" w:cstheme="majorBidi"/>
          <w:sz w:val="24"/>
          <w:szCs w:val="24"/>
          <w:lang w:bidi="he-IL"/>
        </w:rPr>
        <w:t xml:space="preserve"> </w:t>
      </w:r>
      <w:del w:id="48" w:author="Author">
        <w:r w:rsidR="00631B3C" w:rsidRPr="00631B3C" w:rsidDel="00733BB7">
          <w:rPr>
            <w:rFonts w:asciiTheme="majorBidi" w:eastAsiaTheme="minorHAnsi" w:hAnsiTheme="majorBidi" w:cstheme="majorBidi"/>
            <w:sz w:val="24"/>
            <w:szCs w:val="24"/>
            <w:lang w:bidi="he-IL"/>
          </w:rPr>
          <w:delText>of ethn</w:delText>
        </w:r>
        <w:r w:rsidR="00637E71" w:rsidDel="00733BB7">
          <w:rPr>
            <w:rFonts w:asciiTheme="majorBidi" w:eastAsiaTheme="minorHAnsi" w:hAnsiTheme="majorBidi" w:cstheme="majorBidi"/>
            <w:sz w:val="24"/>
            <w:szCs w:val="24"/>
            <w:lang w:bidi="he-IL"/>
          </w:rPr>
          <w:delText>o-</w:delText>
        </w:r>
        <w:r w:rsidR="00760250" w:rsidRPr="00631B3C" w:rsidDel="00733BB7">
          <w:rPr>
            <w:rFonts w:asciiTheme="majorBidi" w:eastAsiaTheme="minorHAnsi" w:hAnsiTheme="majorBidi" w:cstheme="majorBidi"/>
            <w:sz w:val="24"/>
            <w:szCs w:val="24"/>
            <w:lang w:bidi="he-IL"/>
          </w:rPr>
          <w:delText xml:space="preserve">politically </w:delText>
        </w:r>
        <w:r w:rsidR="00522A53" w:rsidRPr="00631B3C" w:rsidDel="00733BB7">
          <w:rPr>
            <w:rFonts w:asciiTheme="majorBidi" w:eastAsiaTheme="minorHAnsi" w:hAnsiTheme="majorBidi" w:cstheme="majorBidi"/>
            <w:sz w:val="24"/>
            <w:szCs w:val="24"/>
            <w:lang w:bidi="he-IL"/>
          </w:rPr>
          <w:delText>contested</w:delText>
        </w:r>
      </w:del>
      <w:ins w:id="49" w:author="Author">
        <w:r w:rsidR="00733BB7">
          <w:rPr>
            <w:rFonts w:asciiTheme="majorBidi" w:eastAsiaTheme="minorHAnsi" w:hAnsiTheme="majorBidi" w:cstheme="majorBidi"/>
            <w:sz w:val="24"/>
            <w:szCs w:val="24"/>
            <w:lang w:bidi="he-IL"/>
          </w:rPr>
          <w:t>mixed city</w:t>
        </w:r>
      </w:ins>
      <w:r w:rsidR="00522A53" w:rsidRPr="00631B3C">
        <w:rPr>
          <w:rFonts w:asciiTheme="majorBidi" w:eastAsiaTheme="minorHAnsi" w:hAnsiTheme="majorBidi" w:cstheme="majorBidi"/>
          <w:sz w:val="24"/>
          <w:szCs w:val="24"/>
          <w:lang w:bidi="he-IL"/>
        </w:rPr>
        <w:t xml:space="preserve"> settings.</w:t>
      </w:r>
      <w:r w:rsidR="00084E7C">
        <w:rPr>
          <w:rFonts w:asciiTheme="majorBidi" w:eastAsiaTheme="minorHAnsi" w:hAnsiTheme="majorBidi" w:cstheme="majorBidi"/>
          <w:sz w:val="24"/>
          <w:szCs w:val="24"/>
          <w:lang w:bidi="he-IL"/>
        </w:rPr>
        <w:t xml:space="preserve"> </w:t>
      </w:r>
    </w:p>
    <w:p w14:paraId="2DC0B966" w14:textId="132A467F" w:rsidR="00333067" w:rsidRPr="002A0472" w:rsidRDefault="00333067" w:rsidP="0050601F">
      <w:pPr>
        <w:pStyle w:val="BodyText"/>
        <w:spacing w:line="480" w:lineRule="auto"/>
        <w:ind w:right="114"/>
        <w:jc w:val="both"/>
        <w:rPr>
          <w:rFonts w:asciiTheme="majorBidi" w:eastAsiaTheme="minorHAnsi" w:hAnsiTheme="majorBidi" w:cstheme="majorBidi"/>
          <w:color w:val="FF0000"/>
          <w:sz w:val="24"/>
          <w:szCs w:val="24"/>
          <w:lang w:bidi="he-IL"/>
        </w:rPr>
      </w:pPr>
      <w:r w:rsidRPr="0050601F">
        <w:rPr>
          <w:rFonts w:asciiTheme="majorBidi" w:eastAsiaTheme="minorHAnsi" w:hAnsiTheme="majorBidi" w:cstheme="majorBidi"/>
          <w:i/>
          <w:iCs/>
          <w:sz w:val="24"/>
          <w:szCs w:val="24"/>
          <w:lang w:bidi="he-IL"/>
        </w:rPr>
        <w:t>Applications</w:t>
      </w:r>
      <w:r w:rsidR="002913D0">
        <w:rPr>
          <w:rFonts w:asciiTheme="majorBidi" w:eastAsiaTheme="minorHAnsi" w:hAnsiTheme="majorBidi" w:cstheme="majorBidi"/>
          <w:color w:val="FF0000"/>
          <w:sz w:val="24"/>
          <w:szCs w:val="24"/>
          <w:lang w:bidi="he-IL"/>
        </w:rPr>
        <w:t xml:space="preserve"> </w:t>
      </w:r>
    </w:p>
    <w:p w14:paraId="28704600" w14:textId="5905F53B" w:rsidR="00F7522D" w:rsidRDefault="004800E0" w:rsidP="00A873CB">
      <w:pPr>
        <w:pStyle w:val="BodyText"/>
        <w:spacing w:line="480" w:lineRule="auto"/>
        <w:ind w:right="114" w:firstLine="720"/>
        <w:jc w:val="both"/>
        <w:rPr>
          <w:rFonts w:asciiTheme="majorBidi" w:hAnsiTheme="majorBidi" w:cstheme="majorBidi"/>
          <w:sz w:val="24"/>
          <w:szCs w:val="24"/>
        </w:rPr>
      </w:pPr>
      <w:r>
        <w:rPr>
          <w:rFonts w:asciiTheme="majorBidi" w:eastAsiaTheme="minorHAnsi" w:hAnsiTheme="majorBidi" w:cstheme="majorBidi"/>
          <w:sz w:val="24"/>
          <w:szCs w:val="24"/>
          <w:lang w:bidi="he-IL"/>
        </w:rPr>
        <w:t xml:space="preserve">The study proposes </w:t>
      </w:r>
      <w:r w:rsidR="0064754B">
        <w:rPr>
          <w:rFonts w:asciiTheme="majorBidi" w:eastAsiaTheme="minorHAnsi" w:hAnsiTheme="majorBidi" w:cstheme="majorBidi"/>
          <w:sz w:val="24"/>
          <w:szCs w:val="24"/>
          <w:lang w:bidi="he-IL"/>
        </w:rPr>
        <w:t xml:space="preserve">to adopt an </w:t>
      </w:r>
      <w:r>
        <w:rPr>
          <w:rFonts w:asciiTheme="majorBidi" w:eastAsiaTheme="minorHAnsi" w:hAnsiTheme="majorBidi" w:cstheme="majorBidi"/>
          <w:sz w:val="24"/>
          <w:szCs w:val="24"/>
          <w:lang w:bidi="he-IL"/>
        </w:rPr>
        <w:t xml:space="preserve">integrated cultural competence </w:t>
      </w:r>
      <w:r w:rsidR="004462A1">
        <w:rPr>
          <w:rFonts w:asciiTheme="majorBidi" w:eastAsiaTheme="minorHAnsi" w:hAnsiTheme="majorBidi" w:cstheme="majorBidi"/>
          <w:sz w:val="24"/>
          <w:szCs w:val="24"/>
          <w:lang w:bidi="he-IL"/>
        </w:rPr>
        <w:t>approach</w:t>
      </w:r>
      <w:r w:rsidR="0064754B">
        <w:rPr>
          <w:rFonts w:asciiTheme="majorBidi" w:eastAsiaTheme="minorHAnsi" w:hAnsiTheme="majorBidi" w:cstheme="majorBidi"/>
          <w:sz w:val="24"/>
          <w:szCs w:val="24"/>
          <w:lang w:bidi="he-IL"/>
        </w:rPr>
        <w:t xml:space="preserve"> </w:t>
      </w:r>
      <w:r>
        <w:rPr>
          <w:rFonts w:asciiTheme="majorBidi" w:eastAsiaTheme="minorHAnsi" w:hAnsiTheme="majorBidi" w:cstheme="majorBidi"/>
          <w:sz w:val="24"/>
          <w:szCs w:val="24"/>
          <w:lang w:bidi="he-IL"/>
        </w:rPr>
        <w:t xml:space="preserve">that </w:t>
      </w:r>
      <w:del w:id="50" w:author="Author">
        <w:r w:rsidDel="00A71382">
          <w:rPr>
            <w:rFonts w:asciiTheme="majorBidi" w:eastAsiaTheme="minorHAnsi" w:hAnsiTheme="majorBidi" w:cstheme="majorBidi"/>
            <w:sz w:val="24"/>
            <w:szCs w:val="24"/>
            <w:lang w:bidi="he-IL"/>
          </w:rPr>
          <w:lastRenderedPageBreak/>
          <w:delText xml:space="preserve">puts </w:delText>
        </w:r>
      </w:del>
      <w:ins w:id="51" w:author="Author">
        <w:r w:rsidR="00A71382">
          <w:rPr>
            <w:rFonts w:asciiTheme="majorBidi" w:eastAsiaTheme="minorHAnsi" w:hAnsiTheme="majorBidi" w:cstheme="majorBidi"/>
            <w:sz w:val="24"/>
            <w:szCs w:val="24"/>
            <w:lang w:bidi="he-IL"/>
          </w:rPr>
          <w:t xml:space="preserve">combines </w:t>
        </w:r>
      </w:ins>
      <w:r>
        <w:rPr>
          <w:rFonts w:asciiTheme="majorBidi" w:eastAsiaTheme="minorHAnsi" w:hAnsiTheme="majorBidi" w:cstheme="majorBidi"/>
          <w:sz w:val="24"/>
          <w:szCs w:val="24"/>
          <w:lang w:bidi="he-IL"/>
        </w:rPr>
        <w:t xml:space="preserve">vital elements of each discrete </w:t>
      </w:r>
      <w:r w:rsidR="004462A1">
        <w:rPr>
          <w:rFonts w:asciiTheme="majorBidi" w:eastAsiaTheme="minorHAnsi" w:hAnsiTheme="majorBidi" w:cstheme="majorBidi"/>
          <w:sz w:val="24"/>
          <w:szCs w:val="24"/>
          <w:lang w:bidi="he-IL"/>
        </w:rPr>
        <w:t xml:space="preserve">construction </w:t>
      </w:r>
      <w:del w:id="52" w:author="Author">
        <w:r w:rsidDel="00A71382">
          <w:rPr>
            <w:rFonts w:asciiTheme="majorBidi" w:eastAsiaTheme="minorHAnsi" w:hAnsiTheme="majorBidi" w:cstheme="majorBidi"/>
            <w:sz w:val="24"/>
            <w:szCs w:val="24"/>
            <w:lang w:bidi="he-IL"/>
          </w:rPr>
          <w:delText xml:space="preserve">together </w:delText>
        </w:r>
      </w:del>
      <w:r w:rsidR="004462A1">
        <w:rPr>
          <w:rFonts w:asciiTheme="majorBidi" w:eastAsiaTheme="minorHAnsi" w:hAnsiTheme="majorBidi" w:cstheme="majorBidi"/>
          <w:sz w:val="24"/>
          <w:szCs w:val="24"/>
          <w:lang w:bidi="he-IL"/>
        </w:rPr>
        <w:t>to guide</w:t>
      </w:r>
      <w:r>
        <w:rPr>
          <w:rFonts w:asciiTheme="majorBidi" w:eastAsiaTheme="minorHAnsi" w:hAnsiTheme="majorBidi" w:cstheme="majorBidi"/>
          <w:sz w:val="24"/>
          <w:szCs w:val="24"/>
          <w:lang w:bidi="he-IL"/>
        </w:rPr>
        <w:t xml:space="preserve"> social workers</w:t>
      </w:r>
      <w:r w:rsidR="007604AF">
        <w:rPr>
          <w:rFonts w:asciiTheme="majorBidi" w:eastAsiaTheme="minorHAnsi" w:hAnsiTheme="majorBidi" w:cstheme="majorBidi"/>
          <w:sz w:val="24"/>
          <w:szCs w:val="24"/>
          <w:lang w:bidi="he-IL"/>
        </w:rPr>
        <w:t>’</w:t>
      </w:r>
      <w:r w:rsidR="008015A4">
        <w:rPr>
          <w:rFonts w:asciiTheme="majorBidi" w:eastAsiaTheme="minorHAnsi" w:hAnsiTheme="majorBidi" w:cstheme="majorBidi"/>
          <w:sz w:val="24"/>
          <w:szCs w:val="24"/>
          <w:lang w:bidi="he-IL"/>
        </w:rPr>
        <w:t xml:space="preserve"> practice</w:t>
      </w:r>
      <w:ins w:id="53" w:author="Author">
        <w:r w:rsidR="00A71382">
          <w:rPr>
            <w:rFonts w:asciiTheme="majorBidi" w:eastAsiaTheme="minorHAnsi" w:hAnsiTheme="majorBidi" w:cstheme="majorBidi"/>
            <w:sz w:val="24"/>
            <w:szCs w:val="24"/>
            <w:lang w:bidi="he-IL"/>
          </w:rPr>
          <w:t>s</w:t>
        </w:r>
      </w:ins>
      <w:r>
        <w:rPr>
          <w:rFonts w:asciiTheme="majorBidi" w:eastAsiaTheme="minorHAnsi" w:hAnsiTheme="majorBidi" w:cstheme="majorBidi"/>
          <w:sz w:val="24"/>
          <w:szCs w:val="24"/>
          <w:lang w:bidi="he-IL"/>
        </w:rPr>
        <w:t xml:space="preserve"> in mixed</w:t>
      </w:r>
      <w:ins w:id="54" w:author="Author">
        <w:r w:rsidR="00A71382">
          <w:rPr>
            <w:rFonts w:asciiTheme="majorBidi" w:eastAsiaTheme="minorHAnsi" w:hAnsiTheme="majorBidi" w:cstheme="majorBidi"/>
            <w:sz w:val="24"/>
            <w:szCs w:val="24"/>
            <w:lang w:bidi="he-IL"/>
          </w:rPr>
          <w:t xml:space="preserve"> </w:t>
        </w:r>
      </w:ins>
      <w:del w:id="55" w:author="Author">
        <w:r w:rsidDel="00A71382">
          <w:rPr>
            <w:rFonts w:asciiTheme="majorBidi" w:eastAsiaTheme="minorHAnsi" w:hAnsiTheme="majorBidi" w:cstheme="majorBidi"/>
            <w:sz w:val="24"/>
            <w:szCs w:val="24"/>
            <w:lang w:bidi="he-IL"/>
          </w:rPr>
          <w:delText>-</w:delText>
        </w:r>
      </w:del>
      <w:r>
        <w:rPr>
          <w:rFonts w:asciiTheme="majorBidi" w:eastAsiaTheme="minorHAnsi" w:hAnsiTheme="majorBidi" w:cstheme="majorBidi"/>
          <w:sz w:val="24"/>
          <w:szCs w:val="24"/>
          <w:lang w:bidi="he-IL"/>
        </w:rPr>
        <w:t>cities.</w:t>
      </w:r>
      <w:r w:rsidR="00B54CC1">
        <w:rPr>
          <w:rFonts w:asciiTheme="majorBidi" w:eastAsiaTheme="minorHAnsi" w:hAnsiTheme="majorBidi" w:cstheme="majorBidi"/>
          <w:sz w:val="24"/>
          <w:szCs w:val="24"/>
          <w:lang w:bidi="he-IL"/>
        </w:rPr>
        <w:t xml:space="preserve"> </w:t>
      </w:r>
      <w:r w:rsidR="001B3249">
        <w:rPr>
          <w:rFonts w:asciiTheme="majorBidi" w:eastAsiaTheme="minorHAnsi" w:hAnsiTheme="majorBidi" w:cstheme="majorBidi"/>
          <w:sz w:val="24"/>
          <w:szCs w:val="24"/>
          <w:lang w:bidi="he-IL"/>
        </w:rPr>
        <w:t>Context-</w:t>
      </w:r>
      <w:commentRangeStart w:id="56"/>
      <w:r w:rsidR="001B3249">
        <w:rPr>
          <w:rFonts w:asciiTheme="majorBidi" w:eastAsiaTheme="minorHAnsi" w:hAnsiTheme="majorBidi" w:cstheme="majorBidi"/>
          <w:sz w:val="24"/>
          <w:szCs w:val="24"/>
          <w:lang w:bidi="he-IL"/>
        </w:rPr>
        <w:t>informed</w:t>
      </w:r>
      <w:commentRangeEnd w:id="56"/>
      <w:r w:rsidR="0045583E">
        <w:rPr>
          <w:rStyle w:val="CommentReference"/>
          <w:rFonts w:asciiTheme="minorHAnsi" w:eastAsiaTheme="minorHAnsi" w:hAnsiTheme="minorHAnsi" w:cstheme="minorBidi"/>
          <w:lang w:bidi="he-IL"/>
        </w:rPr>
        <w:commentReference w:id="56"/>
      </w:r>
      <w:r w:rsidR="001B3249">
        <w:rPr>
          <w:rFonts w:asciiTheme="majorBidi" w:eastAsiaTheme="minorHAnsi" w:hAnsiTheme="majorBidi" w:cstheme="majorBidi"/>
          <w:sz w:val="24"/>
          <w:szCs w:val="24"/>
          <w:lang w:bidi="he-IL"/>
        </w:rPr>
        <w:t xml:space="preserve"> </w:t>
      </w:r>
      <w:r w:rsidR="001B3249">
        <w:rPr>
          <w:rFonts w:asciiTheme="majorBidi" w:hAnsiTheme="majorBidi" w:cstheme="majorBidi"/>
          <w:sz w:val="24"/>
          <w:szCs w:val="24"/>
        </w:rPr>
        <w:t>priorities</w:t>
      </w:r>
      <w:r w:rsidR="001B3249">
        <w:rPr>
          <w:rFonts w:asciiTheme="majorBidi" w:eastAsiaTheme="minorHAnsi" w:hAnsiTheme="majorBidi" w:cstheme="majorBidi"/>
          <w:sz w:val="24"/>
          <w:szCs w:val="24"/>
          <w:lang w:bidi="he-IL"/>
        </w:rPr>
        <w:t xml:space="preserve"> may occasionally </w:t>
      </w:r>
      <w:del w:id="57" w:author="Author">
        <w:r w:rsidR="00571743" w:rsidDel="00A71382">
          <w:rPr>
            <w:rFonts w:asciiTheme="majorBidi" w:eastAsiaTheme="minorHAnsi" w:hAnsiTheme="majorBidi" w:cstheme="majorBidi"/>
            <w:sz w:val="24"/>
            <w:szCs w:val="24"/>
            <w:lang w:bidi="he-IL"/>
          </w:rPr>
          <w:delText xml:space="preserve">enforce </w:delText>
        </w:r>
      </w:del>
      <w:ins w:id="58" w:author="Author">
        <w:r w:rsidR="00A71382">
          <w:rPr>
            <w:rFonts w:asciiTheme="majorBidi" w:eastAsiaTheme="minorHAnsi" w:hAnsiTheme="majorBidi" w:cstheme="majorBidi"/>
            <w:sz w:val="24"/>
            <w:szCs w:val="24"/>
            <w:lang w:bidi="he-IL"/>
          </w:rPr>
          <w:t xml:space="preserve">emphasize </w:t>
        </w:r>
      </w:ins>
      <w:r w:rsidR="00571743">
        <w:rPr>
          <w:rFonts w:asciiTheme="majorBidi" w:eastAsiaTheme="minorHAnsi" w:hAnsiTheme="majorBidi" w:cstheme="majorBidi"/>
          <w:sz w:val="24"/>
          <w:szCs w:val="24"/>
          <w:lang w:bidi="he-IL"/>
        </w:rPr>
        <w:t xml:space="preserve">some elements and </w:t>
      </w:r>
      <w:del w:id="59" w:author="Author">
        <w:r w:rsidR="00571743" w:rsidDel="001033AE">
          <w:rPr>
            <w:rFonts w:asciiTheme="majorBidi" w:eastAsiaTheme="minorHAnsi" w:hAnsiTheme="majorBidi" w:cstheme="majorBidi"/>
            <w:sz w:val="24"/>
            <w:szCs w:val="24"/>
            <w:lang w:bidi="he-IL"/>
          </w:rPr>
          <w:delText xml:space="preserve">mute </w:delText>
        </w:r>
      </w:del>
      <w:ins w:id="60" w:author="Author">
        <w:r w:rsidR="001033AE">
          <w:rPr>
            <w:rFonts w:asciiTheme="majorBidi" w:eastAsiaTheme="minorHAnsi" w:hAnsiTheme="majorBidi" w:cstheme="majorBidi"/>
            <w:sz w:val="24"/>
            <w:szCs w:val="24"/>
            <w:lang w:bidi="he-IL"/>
          </w:rPr>
          <w:t xml:space="preserve">minimize </w:t>
        </w:r>
      </w:ins>
      <w:r w:rsidR="00571743">
        <w:rPr>
          <w:rFonts w:asciiTheme="majorBidi" w:eastAsiaTheme="minorHAnsi" w:hAnsiTheme="majorBidi" w:cstheme="majorBidi"/>
          <w:sz w:val="24"/>
          <w:szCs w:val="24"/>
          <w:lang w:bidi="he-IL"/>
        </w:rPr>
        <w:t>other</w:t>
      </w:r>
      <w:ins w:id="61" w:author="Author">
        <w:r w:rsidR="00A71382">
          <w:rPr>
            <w:rFonts w:asciiTheme="majorBidi" w:eastAsiaTheme="minorHAnsi" w:hAnsiTheme="majorBidi" w:cstheme="majorBidi"/>
            <w:sz w:val="24"/>
            <w:szCs w:val="24"/>
            <w:lang w:bidi="he-IL"/>
          </w:rPr>
          <w:t>s</w:t>
        </w:r>
      </w:ins>
      <w:r w:rsidR="00571743">
        <w:rPr>
          <w:rFonts w:asciiTheme="majorBidi" w:eastAsiaTheme="minorHAnsi" w:hAnsiTheme="majorBidi" w:cstheme="majorBidi"/>
          <w:sz w:val="24"/>
          <w:szCs w:val="24"/>
          <w:lang w:bidi="he-IL"/>
        </w:rPr>
        <w:t xml:space="preserve">. </w:t>
      </w:r>
      <w:del w:id="62" w:author="Author">
        <w:r w:rsidR="00F7522D" w:rsidDel="00A71382">
          <w:rPr>
            <w:rFonts w:asciiTheme="majorBidi" w:hAnsiTheme="majorBidi" w:cstheme="majorBidi"/>
            <w:sz w:val="24"/>
            <w:szCs w:val="24"/>
          </w:rPr>
          <w:delText xml:space="preserve">An </w:delText>
        </w:r>
      </w:del>
      <w:ins w:id="63" w:author="Author">
        <w:r w:rsidR="00A71382">
          <w:rPr>
            <w:rFonts w:asciiTheme="majorBidi" w:hAnsiTheme="majorBidi" w:cstheme="majorBidi"/>
            <w:sz w:val="24"/>
            <w:szCs w:val="24"/>
          </w:rPr>
          <w:t>I</w:t>
        </w:r>
      </w:ins>
      <w:del w:id="64" w:author="Author">
        <w:r w:rsidR="00F7522D" w:rsidDel="00A71382">
          <w:rPr>
            <w:rFonts w:asciiTheme="majorBidi" w:hAnsiTheme="majorBidi" w:cstheme="majorBidi"/>
            <w:sz w:val="24"/>
            <w:szCs w:val="24"/>
          </w:rPr>
          <w:delText>i</w:delText>
        </w:r>
      </w:del>
      <w:r w:rsidR="00F7522D">
        <w:rPr>
          <w:rFonts w:asciiTheme="majorBidi" w:hAnsiTheme="majorBidi" w:cstheme="majorBidi"/>
          <w:sz w:val="24"/>
          <w:szCs w:val="24"/>
        </w:rPr>
        <w:t xml:space="preserve">nstitutional </w:t>
      </w:r>
      <w:r w:rsidR="004C238D">
        <w:rPr>
          <w:rFonts w:asciiTheme="majorBidi" w:hAnsiTheme="majorBidi" w:cstheme="majorBidi"/>
          <w:sz w:val="24"/>
          <w:szCs w:val="24"/>
        </w:rPr>
        <w:t xml:space="preserve">support and training is </w:t>
      </w:r>
      <w:r w:rsidR="00F7522D">
        <w:rPr>
          <w:rFonts w:asciiTheme="majorBidi" w:hAnsiTheme="majorBidi" w:cstheme="majorBidi"/>
          <w:sz w:val="24"/>
          <w:szCs w:val="24"/>
        </w:rPr>
        <w:t>necessary</w:t>
      </w:r>
      <w:r w:rsidR="00826561">
        <w:rPr>
          <w:rFonts w:asciiTheme="majorBidi" w:hAnsiTheme="majorBidi" w:cstheme="majorBidi"/>
          <w:sz w:val="24"/>
          <w:szCs w:val="24"/>
        </w:rPr>
        <w:t xml:space="preserve"> for th</w:t>
      </w:r>
      <w:r w:rsidR="00A873CB">
        <w:rPr>
          <w:rFonts w:asciiTheme="majorBidi" w:hAnsiTheme="majorBidi" w:cstheme="majorBidi"/>
          <w:sz w:val="24"/>
          <w:szCs w:val="24"/>
        </w:rPr>
        <w:t xml:space="preserve">e </w:t>
      </w:r>
      <w:r w:rsidR="00826561">
        <w:rPr>
          <w:rFonts w:asciiTheme="majorBidi" w:hAnsiTheme="majorBidi" w:cstheme="majorBidi"/>
          <w:sz w:val="24"/>
          <w:szCs w:val="24"/>
        </w:rPr>
        <w:t>proposition to work</w:t>
      </w:r>
      <w:r w:rsidR="00F7522D">
        <w:rPr>
          <w:rFonts w:asciiTheme="majorBidi" w:hAnsiTheme="majorBidi" w:cstheme="majorBidi"/>
          <w:sz w:val="24"/>
          <w:szCs w:val="24"/>
        </w:rPr>
        <w:t xml:space="preserve">.   </w:t>
      </w:r>
    </w:p>
    <w:p w14:paraId="48B02460" w14:textId="77777777" w:rsidR="00F7522D" w:rsidRPr="00631B3C" w:rsidRDefault="00F7522D" w:rsidP="008D1C72">
      <w:pPr>
        <w:pStyle w:val="BodyText"/>
        <w:spacing w:line="480" w:lineRule="auto"/>
        <w:ind w:right="114" w:firstLine="720"/>
        <w:jc w:val="both"/>
        <w:rPr>
          <w:rFonts w:asciiTheme="majorBidi" w:eastAsiaTheme="minorHAnsi" w:hAnsiTheme="majorBidi" w:cstheme="majorBidi"/>
          <w:sz w:val="24"/>
          <w:szCs w:val="24"/>
          <w:lang w:bidi="he-IL"/>
        </w:rPr>
      </w:pPr>
    </w:p>
    <w:p w14:paraId="65404FDE" w14:textId="34E7CF8C" w:rsidR="00760250" w:rsidRPr="00631B3C" w:rsidRDefault="00760250" w:rsidP="00550DBA">
      <w:pPr>
        <w:pStyle w:val="BodyText"/>
        <w:spacing w:line="480" w:lineRule="auto"/>
        <w:ind w:right="114"/>
        <w:jc w:val="both"/>
        <w:rPr>
          <w:rFonts w:asciiTheme="majorBidi" w:eastAsiaTheme="minorHAnsi" w:hAnsiTheme="majorBidi" w:cstheme="majorBidi"/>
          <w:sz w:val="24"/>
          <w:szCs w:val="24"/>
          <w:lang w:bidi="he-IL"/>
        </w:rPr>
      </w:pPr>
      <w:r w:rsidRPr="00631B3C">
        <w:rPr>
          <w:rFonts w:asciiTheme="majorBidi" w:eastAsiaTheme="minorHAnsi" w:hAnsiTheme="majorBidi" w:cstheme="majorBidi"/>
          <w:sz w:val="24"/>
          <w:szCs w:val="24"/>
          <w:lang w:bidi="he-IL"/>
        </w:rPr>
        <w:t xml:space="preserve">Keywords: </w:t>
      </w:r>
      <w:ins w:id="65" w:author="Author">
        <w:r w:rsidR="00FA3A7C">
          <w:rPr>
            <w:rFonts w:asciiTheme="majorBidi" w:eastAsiaTheme="minorHAnsi" w:hAnsiTheme="majorBidi" w:cstheme="majorBidi"/>
            <w:sz w:val="24"/>
            <w:szCs w:val="24"/>
            <w:lang w:bidi="he-IL"/>
          </w:rPr>
          <w:t>c</w:t>
        </w:r>
      </w:ins>
      <w:del w:id="66" w:author="Author">
        <w:r w:rsidR="00E913D9" w:rsidRPr="00631B3C" w:rsidDel="00FA3A7C">
          <w:rPr>
            <w:rFonts w:asciiTheme="majorBidi" w:eastAsiaTheme="minorHAnsi" w:hAnsiTheme="majorBidi" w:cstheme="majorBidi"/>
            <w:sz w:val="24"/>
            <w:szCs w:val="24"/>
            <w:lang w:bidi="he-IL"/>
          </w:rPr>
          <w:delText>C</w:delText>
        </w:r>
      </w:del>
      <w:r w:rsidR="00E913D9" w:rsidRPr="00631B3C">
        <w:rPr>
          <w:rFonts w:asciiTheme="majorBidi" w:eastAsiaTheme="minorHAnsi" w:hAnsiTheme="majorBidi" w:cstheme="majorBidi"/>
          <w:sz w:val="24"/>
          <w:szCs w:val="24"/>
          <w:lang w:bidi="he-IL"/>
        </w:rPr>
        <w:t>ultura</w:t>
      </w:r>
      <w:r w:rsidR="0097034C" w:rsidRPr="00631B3C">
        <w:rPr>
          <w:rFonts w:asciiTheme="majorBidi" w:eastAsiaTheme="minorHAnsi" w:hAnsiTheme="majorBidi" w:cstheme="majorBidi"/>
          <w:sz w:val="24"/>
          <w:szCs w:val="24"/>
          <w:lang w:bidi="he-IL"/>
        </w:rPr>
        <w:t xml:space="preserve">l competence; </w:t>
      </w:r>
      <w:ins w:id="67" w:author="Author">
        <w:r w:rsidR="00FA3A7C">
          <w:rPr>
            <w:rFonts w:asciiTheme="majorBidi" w:eastAsiaTheme="minorHAnsi" w:hAnsiTheme="majorBidi" w:cstheme="majorBidi"/>
            <w:sz w:val="24"/>
            <w:szCs w:val="24"/>
            <w:lang w:bidi="he-IL"/>
          </w:rPr>
          <w:t>p</w:t>
        </w:r>
      </w:ins>
      <w:del w:id="68" w:author="Author">
        <w:r w:rsidR="0097034C" w:rsidRPr="00631B3C" w:rsidDel="00FA3A7C">
          <w:rPr>
            <w:rFonts w:asciiTheme="majorBidi" w:eastAsiaTheme="minorHAnsi" w:hAnsiTheme="majorBidi" w:cstheme="majorBidi"/>
            <w:sz w:val="24"/>
            <w:szCs w:val="24"/>
            <w:lang w:bidi="he-IL"/>
          </w:rPr>
          <w:delText>P</w:delText>
        </w:r>
      </w:del>
      <w:r w:rsidR="0097034C" w:rsidRPr="00631B3C">
        <w:rPr>
          <w:rFonts w:asciiTheme="majorBidi" w:eastAsiaTheme="minorHAnsi" w:hAnsiTheme="majorBidi" w:cstheme="majorBidi"/>
          <w:sz w:val="24"/>
          <w:szCs w:val="24"/>
          <w:lang w:bidi="he-IL"/>
        </w:rPr>
        <w:t xml:space="preserve">ublic services; </w:t>
      </w:r>
      <w:ins w:id="69" w:author="Author">
        <w:r w:rsidR="00FA3A7C">
          <w:rPr>
            <w:rFonts w:asciiTheme="majorBidi" w:eastAsiaTheme="minorHAnsi" w:hAnsiTheme="majorBidi" w:cstheme="majorBidi"/>
            <w:sz w:val="24"/>
            <w:szCs w:val="24"/>
            <w:lang w:bidi="he-IL"/>
          </w:rPr>
          <w:t>m</w:t>
        </w:r>
      </w:ins>
      <w:del w:id="70" w:author="Author">
        <w:r w:rsidR="0097034C" w:rsidRPr="00631B3C" w:rsidDel="00FA3A7C">
          <w:rPr>
            <w:rFonts w:asciiTheme="majorBidi" w:eastAsiaTheme="minorHAnsi" w:hAnsiTheme="majorBidi" w:cstheme="majorBidi"/>
            <w:sz w:val="24"/>
            <w:szCs w:val="24"/>
            <w:lang w:bidi="he-IL"/>
          </w:rPr>
          <w:delText>M</w:delText>
        </w:r>
      </w:del>
      <w:r w:rsidR="00E913D9" w:rsidRPr="00631B3C">
        <w:rPr>
          <w:rFonts w:asciiTheme="majorBidi" w:eastAsiaTheme="minorHAnsi" w:hAnsiTheme="majorBidi" w:cstheme="majorBidi"/>
          <w:sz w:val="24"/>
          <w:szCs w:val="24"/>
          <w:lang w:bidi="he-IL"/>
        </w:rPr>
        <w:t xml:space="preserve">ulticulturalism; </w:t>
      </w:r>
      <w:ins w:id="71" w:author="Author">
        <w:r w:rsidR="00FA3A7C">
          <w:rPr>
            <w:rFonts w:asciiTheme="majorBidi" w:eastAsiaTheme="minorHAnsi" w:hAnsiTheme="majorBidi" w:cstheme="majorBidi"/>
            <w:sz w:val="24"/>
            <w:szCs w:val="24"/>
            <w:lang w:bidi="he-IL"/>
          </w:rPr>
          <w:t>m</w:t>
        </w:r>
      </w:ins>
      <w:del w:id="72" w:author="Author">
        <w:r w:rsidR="0097034C" w:rsidRPr="00631B3C" w:rsidDel="00FA3A7C">
          <w:rPr>
            <w:rFonts w:asciiTheme="majorBidi" w:eastAsiaTheme="minorHAnsi" w:hAnsiTheme="majorBidi" w:cstheme="majorBidi"/>
            <w:sz w:val="24"/>
            <w:szCs w:val="24"/>
            <w:lang w:bidi="he-IL"/>
          </w:rPr>
          <w:delText>M</w:delText>
        </w:r>
      </w:del>
      <w:r w:rsidR="0097034C" w:rsidRPr="00631B3C">
        <w:rPr>
          <w:rFonts w:asciiTheme="majorBidi" w:eastAsiaTheme="minorHAnsi" w:hAnsiTheme="majorBidi" w:cstheme="majorBidi"/>
          <w:sz w:val="24"/>
          <w:szCs w:val="24"/>
          <w:lang w:bidi="he-IL"/>
        </w:rPr>
        <w:t xml:space="preserve">ixed cities; </w:t>
      </w:r>
      <w:ins w:id="73" w:author="Author">
        <w:r w:rsidR="00FA3A7C">
          <w:rPr>
            <w:rFonts w:asciiTheme="majorBidi" w:eastAsiaTheme="minorHAnsi" w:hAnsiTheme="majorBidi" w:cstheme="majorBidi"/>
            <w:sz w:val="24"/>
            <w:szCs w:val="24"/>
            <w:lang w:bidi="he-IL"/>
          </w:rPr>
          <w:t>s</w:t>
        </w:r>
      </w:ins>
      <w:del w:id="74" w:author="Author">
        <w:r w:rsidR="0097034C" w:rsidRPr="00631B3C" w:rsidDel="00FA3A7C">
          <w:rPr>
            <w:rFonts w:asciiTheme="majorBidi" w:eastAsiaTheme="minorHAnsi" w:hAnsiTheme="majorBidi" w:cstheme="majorBidi"/>
            <w:sz w:val="24"/>
            <w:szCs w:val="24"/>
            <w:lang w:bidi="he-IL"/>
          </w:rPr>
          <w:delText>S</w:delText>
        </w:r>
      </w:del>
      <w:r w:rsidR="0097034C" w:rsidRPr="00631B3C">
        <w:rPr>
          <w:rFonts w:asciiTheme="majorBidi" w:eastAsiaTheme="minorHAnsi" w:hAnsiTheme="majorBidi" w:cstheme="majorBidi"/>
          <w:sz w:val="24"/>
          <w:szCs w:val="24"/>
          <w:lang w:bidi="he-IL"/>
        </w:rPr>
        <w:t xml:space="preserve">ocial </w:t>
      </w:r>
      <w:ins w:id="75" w:author="Author">
        <w:r w:rsidR="00FA3A7C">
          <w:rPr>
            <w:rFonts w:asciiTheme="majorBidi" w:eastAsiaTheme="minorHAnsi" w:hAnsiTheme="majorBidi" w:cstheme="majorBidi"/>
            <w:sz w:val="24"/>
            <w:szCs w:val="24"/>
            <w:lang w:bidi="he-IL"/>
          </w:rPr>
          <w:t>w</w:t>
        </w:r>
      </w:ins>
      <w:del w:id="76" w:author="Author">
        <w:r w:rsidR="0097034C" w:rsidRPr="00631B3C" w:rsidDel="00FA3A7C">
          <w:rPr>
            <w:rFonts w:asciiTheme="majorBidi" w:eastAsiaTheme="minorHAnsi" w:hAnsiTheme="majorBidi" w:cstheme="majorBidi"/>
            <w:sz w:val="24"/>
            <w:szCs w:val="24"/>
            <w:lang w:bidi="he-IL"/>
          </w:rPr>
          <w:delText>W</w:delText>
        </w:r>
      </w:del>
      <w:r w:rsidR="0097034C" w:rsidRPr="00631B3C">
        <w:rPr>
          <w:rFonts w:asciiTheme="majorBidi" w:eastAsiaTheme="minorHAnsi" w:hAnsiTheme="majorBidi" w:cstheme="majorBidi"/>
          <w:sz w:val="24"/>
          <w:szCs w:val="24"/>
          <w:lang w:bidi="he-IL"/>
        </w:rPr>
        <w:t>ork</w:t>
      </w:r>
      <w:del w:id="77" w:author="Author">
        <w:r w:rsidR="0097034C" w:rsidRPr="00631B3C" w:rsidDel="003919F4">
          <w:rPr>
            <w:rFonts w:asciiTheme="majorBidi" w:eastAsiaTheme="minorHAnsi" w:hAnsiTheme="majorBidi" w:cstheme="majorBidi"/>
            <w:sz w:val="24"/>
            <w:szCs w:val="24"/>
            <w:lang w:bidi="he-IL"/>
          </w:rPr>
          <w:delText>.</w:delText>
        </w:r>
      </w:del>
    </w:p>
    <w:p w14:paraId="40F6B256"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33B66348"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0FB6C34F"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592F0A2C"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0DEB2DF1"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5F3B7759"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4C8185D0"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6C9297EB"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432B3CC1"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1B60D237"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3A4612DC"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316B21CA" w14:textId="1BF59317" w:rsidR="00417B9A" w:rsidRDefault="00417B9A" w:rsidP="00AE6608">
      <w:pPr>
        <w:pStyle w:val="BodyText"/>
        <w:spacing w:before="121" w:line="480" w:lineRule="auto"/>
        <w:ind w:right="114"/>
        <w:jc w:val="center"/>
        <w:rPr>
          <w:ins w:id="78" w:author="Author"/>
          <w:rFonts w:asciiTheme="majorBidi" w:eastAsiaTheme="minorHAnsi" w:hAnsiTheme="majorBidi" w:cstheme="majorBidi"/>
          <w:b/>
          <w:bCs/>
          <w:sz w:val="24"/>
          <w:szCs w:val="24"/>
          <w:lang w:bidi="he-IL"/>
        </w:rPr>
      </w:pPr>
    </w:p>
    <w:p w14:paraId="37189C1F" w14:textId="462A15AC" w:rsidR="006C024B" w:rsidRDefault="006C024B" w:rsidP="00AE6608">
      <w:pPr>
        <w:pStyle w:val="BodyText"/>
        <w:spacing w:before="121" w:line="480" w:lineRule="auto"/>
        <w:ind w:right="114"/>
        <w:jc w:val="center"/>
        <w:rPr>
          <w:ins w:id="79" w:author="Author"/>
          <w:rFonts w:asciiTheme="majorBidi" w:eastAsiaTheme="minorHAnsi" w:hAnsiTheme="majorBidi" w:cstheme="majorBidi"/>
          <w:b/>
          <w:bCs/>
          <w:sz w:val="24"/>
          <w:szCs w:val="24"/>
          <w:lang w:bidi="he-IL"/>
        </w:rPr>
      </w:pPr>
    </w:p>
    <w:p w14:paraId="578E3B1A" w14:textId="77777777" w:rsidR="006C024B" w:rsidRDefault="006C024B"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630A516E" w14:textId="77777777" w:rsidR="00417B9A" w:rsidRDefault="00417B9A" w:rsidP="00AE6608">
      <w:pPr>
        <w:pStyle w:val="BodyText"/>
        <w:spacing w:before="121" w:line="480" w:lineRule="auto"/>
        <w:ind w:right="114"/>
        <w:jc w:val="center"/>
        <w:rPr>
          <w:rFonts w:asciiTheme="majorBidi" w:eastAsiaTheme="minorHAnsi" w:hAnsiTheme="majorBidi" w:cstheme="majorBidi"/>
          <w:b/>
          <w:bCs/>
          <w:sz w:val="24"/>
          <w:szCs w:val="24"/>
          <w:lang w:bidi="he-IL"/>
        </w:rPr>
      </w:pPr>
    </w:p>
    <w:p w14:paraId="09C1AD08" w14:textId="77777777" w:rsidR="00DE7D01" w:rsidRPr="00631B3C" w:rsidRDefault="00DE7D01" w:rsidP="00DE7D01">
      <w:pPr>
        <w:bidi w:val="0"/>
        <w:spacing w:after="0" w:line="480" w:lineRule="auto"/>
        <w:jc w:val="center"/>
        <w:rPr>
          <w:rFonts w:asciiTheme="majorBidi" w:hAnsiTheme="majorBidi" w:cstheme="majorBidi"/>
          <w:b/>
          <w:bCs/>
          <w:sz w:val="24"/>
          <w:szCs w:val="24"/>
          <w:rtl/>
        </w:rPr>
      </w:pPr>
      <w:r>
        <w:rPr>
          <w:rFonts w:asciiTheme="majorBidi" w:hAnsiTheme="majorBidi" w:cstheme="majorBidi"/>
          <w:b/>
          <w:bCs/>
          <w:sz w:val="24"/>
          <w:szCs w:val="24"/>
        </w:rPr>
        <w:lastRenderedPageBreak/>
        <w:t>Introduction</w:t>
      </w:r>
    </w:p>
    <w:p w14:paraId="6617BCE8" w14:textId="631B61C4" w:rsidR="00DE7D01" w:rsidRPr="00631B3C" w:rsidRDefault="00DE7D01" w:rsidP="00225EC1">
      <w:pPr>
        <w:bidi w:val="0"/>
        <w:spacing w:after="0" w:line="480" w:lineRule="auto"/>
        <w:ind w:firstLine="720"/>
        <w:jc w:val="both"/>
        <w:rPr>
          <w:rFonts w:asciiTheme="majorBidi" w:hAnsiTheme="majorBidi" w:cstheme="majorBidi"/>
          <w:sz w:val="24"/>
          <w:szCs w:val="24"/>
        </w:rPr>
      </w:pPr>
      <w:del w:id="80" w:author="Author">
        <w:r w:rsidRPr="00631B3C" w:rsidDel="00772A6A">
          <w:rPr>
            <w:rFonts w:asciiTheme="majorBidi" w:hAnsiTheme="majorBidi" w:cstheme="majorBidi"/>
            <w:sz w:val="24"/>
            <w:szCs w:val="24"/>
          </w:rPr>
          <w:delText xml:space="preserve">In recent decades, </w:delText>
        </w:r>
      </w:del>
      <w:ins w:id="81" w:author="Author">
        <w:r w:rsidR="00772A6A">
          <w:rPr>
            <w:rFonts w:asciiTheme="majorBidi" w:hAnsiTheme="majorBidi" w:cstheme="majorBidi"/>
            <w:sz w:val="24"/>
            <w:szCs w:val="24"/>
          </w:rPr>
          <w:t>D</w:t>
        </w:r>
      </w:ins>
      <w:del w:id="82" w:author="Author">
        <w:r w:rsidRPr="00631B3C" w:rsidDel="00772A6A">
          <w:rPr>
            <w:rFonts w:asciiTheme="majorBidi" w:hAnsiTheme="majorBidi" w:cstheme="majorBidi"/>
            <w:sz w:val="24"/>
            <w:szCs w:val="24"/>
          </w:rPr>
          <w:delText>d</w:delText>
        </w:r>
      </w:del>
      <w:r w:rsidRPr="00631B3C">
        <w:rPr>
          <w:rFonts w:asciiTheme="majorBidi" w:hAnsiTheme="majorBidi" w:cstheme="majorBidi"/>
          <w:sz w:val="24"/>
          <w:szCs w:val="24"/>
        </w:rPr>
        <w:t xml:space="preserve">ue to globalization and demographic changes, </w:t>
      </w:r>
      <w:ins w:id="83" w:author="Author">
        <w:r w:rsidR="00772A6A">
          <w:rPr>
            <w:rFonts w:asciiTheme="majorBidi" w:hAnsiTheme="majorBidi" w:cstheme="majorBidi"/>
            <w:sz w:val="24"/>
            <w:szCs w:val="24"/>
          </w:rPr>
          <w:t xml:space="preserve">recent decades </w:t>
        </w:r>
      </w:ins>
      <w:del w:id="84" w:author="Author">
        <w:r w:rsidRPr="00631B3C" w:rsidDel="00772A6A">
          <w:rPr>
            <w:rFonts w:asciiTheme="majorBidi" w:hAnsiTheme="majorBidi" w:cstheme="majorBidi"/>
            <w:sz w:val="24"/>
            <w:szCs w:val="24"/>
          </w:rPr>
          <w:delText xml:space="preserve">we </w:delText>
        </w:r>
      </w:del>
      <w:r w:rsidRPr="00631B3C">
        <w:rPr>
          <w:rFonts w:asciiTheme="majorBidi" w:hAnsiTheme="majorBidi" w:cstheme="majorBidi"/>
          <w:sz w:val="24"/>
          <w:szCs w:val="24"/>
        </w:rPr>
        <w:t xml:space="preserve">have witnessed </w:t>
      </w:r>
      <w:del w:id="85" w:author="Author">
        <w:r w:rsidRPr="00631B3C" w:rsidDel="00772A6A">
          <w:rPr>
            <w:rFonts w:asciiTheme="majorBidi" w:hAnsiTheme="majorBidi" w:cstheme="majorBidi"/>
            <w:sz w:val="24"/>
            <w:szCs w:val="24"/>
          </w:rPr>
          <w:delText xml:space="preserve">an </w:delText>
        </w:r>
      </w:del>
      <w:r w:rsidRPr="00631B3C">
        <w:rPr>
          <w:rFonts w:asciiTheme="majorBidi" w:hAnsiTheme="majorBidi" w:cstheme="majorBidi"/>
          <w:sz w:val="24"/>
          <w:szCs w:val="24"/>
        </w:rPr>
        <w:t>increas</w:t>
      </w:r>
      <w:ins w:id="86" w:author="Author">
        <w:r w:rsidR="00772A6A">
          <w:rPr>
            <w:rFonts w:asciiTheme="majorBidi" w:hAnsiTheme="majorBidi" w:cstheme="majorBidi"/>
            <w:sz w:val="24"/>
            <w:szCs w:val="24"/>
          </w:rPr>
          <w:t xml:space="preserve">ing numbers </w:t>
        </w:r>
      </w:ins>
      <w:del w:id="87" w:author="Author">
        <w:r w:rsidRPr="00631B3C" w:rsidDel="00772A6A">
          <w:rPr>
            <w:rFonts w:asciiTheme="majorBidi" w:hAnsiTheme="majorBidi" w:cstheme="majorBidi"/>
            <w:sz w:val="24"/>
            <w:szCs w:val="24"/>
          </w:rPr>
          <w:delText xml:space="preserve">ed </w:delText>
        </w:r>
        <w:r w:rsidDel="00772A6A">
          <w:rPr>
            <w:rFonts w:asciiTheme="majorBidi" w:hAnsiTheme="majorBidi" w:cstheme="majorBidi"/>
            <w:sz w:val="24"/>
            <w:szCs w:val="24"/>
          </w:rPr>
          <w:delText xml:space="preserve">evolvement </w:delText>
        </w:r>
      </w:del>
      <w:r w:rsidRPr="00631B3C">
        <w:rPr>
          <w:rFonts w:asciiTheme="majorBidi" w:hAnsiTheme="majorBidi" w:cstheme="majorBidi"/>
          <w:sz w:val="24"/>
          <w:szCs w:val="24"/>
        </w:rPr>
        <w:t xml:space="preserve">of highly multicultural societies worldwide. Correspondingly, the social work profession has </w:t>
      </w:r>
      <w:ins w:id="88" w:author="Author">
        <w:r w:rsidR="00772A6A">
          <w:rPr>
            <w:rFonts w:asciiTheme="majorBidi" w:hAnsiTheme="majorBidi" w:cstheme="majorBidi"/>
            <w:sz w:val="24"/>
            <w:szCs w:val="24"/>
          </w:rPr>
          <w:t xml:space="preserve">experienced </w:t>
        </w:r>
      </w:ins>
      <w:del w:id="89" w:author="Author">
        <w:r w:rsidRPr="00631B3C" w:rsidDel="00772A6A">
          <w:rPr>
            <w:rFonts w:asciiTheme="majorBidi" w:hAnsiTheme="majorBidi" w:cstheme="majorBidi"/>
            <w:sz w:val="24"/>
            <w:szCs w:val="24"/>
          </w:rPr>
          <w:delText xml:space="preserve">become </w:delText>
        </w:r>
      </w:del>
      <w:r w:rsidRPr="00631B3C">
        <w:rPr>
          <w:rFonts w:asciiTheme="majorBidi" w:hAnsiTheme="majorBidi" w:cstheme="majorBidi"/>
          <w:sz w:val="24"/>
          <w:szCs w:val="24"/>
        </w:rPr>
        <w:t>increas</w:t>
      </w:r>
      <w:ins w:id="90" w:author="Author">
        <w:r w:rsidR="00772A6A">
          <w:rPr>
            <w:rFonts w:asciiTheme="majorBidi" w:hAnsiTheme="majorBidi" w:cstheme="majorBidi"/>
            <w:sz w:val="24"/>
            <w:szCs w:val="24"/>
          </w:rPr>
          <w:t>ed</w:t>
        </w:r>
      </w:ins>
      <w:del w:id="91" w:author="Author">
        <w:r w:rsidRPr="00631B3C" w:rsidDel="00772A6A">
          <w:rPr>
            <w:rFonts w:asciiTheme="majorBidi" w:hAnsiTheme="majorBidi" w:cstheme="majorBidi"/>
            <w:sz w:val="24"/>
            <w:szCs w:val="24"/>
          </w:rPr>
          <w:delText>ingly</w:delText>
        </w:r>
      </w:del>
      <w:r w:rsidRPr="00631B3C">
        <w:rPr>
          <w:rFonts w:asciiTheme="majorBidi" w:hAnsiTheme="majorBidi" w:cstheme="majorBidi"/>
          <w:sz w:val="24"/>
          <w:szCs w:val="24"/>
        </w:rPr>
        <w:t xml:space="preserve"> </w:t>
      </w:r>
      <w:del w:id="92" w:author="Author">
        <w:r w:rsidRPr="00631B3C" w:rsidDel="00772A6A">
          <w:rPr>
            <w:rFonts w:asciiTheme="majorBidi" w:hAnsiTheme="majorBidi" w:cstheme="majorBidi"/>
            <w:sz w:val="24"/>
            <w:szCs w:val="24"/>
          </w:rPr>
          <w:delText xml:space="preserve">aware of the </w:delText>
        </w:r>
      </w:del>
      <w:r w:rsidRPr="00631B3C">
        <w:rPr>
          <w:rFonts w:asciiTheme="majorBidi" w:hAnsiTheme="majorBidi" w:cstheme="majorBidi"/>
          <w:sz w:val="24"/>
          <w:szCs w:val="24"/>
        </w:rPr>
        <w:t xml:space="preserve">ethnic-cultural diversity </w:t>
      </w:r>
      <w:del w:id="93" w:author="Author">
        <w:r w:rsidRPr="00631B3C" w:rsidDel="00772A6A">
          <w:rPr>
            <w:rFonts w:asciiTheme="majorBidi" w:hAnsiTheme="majorBidi" w:cstheme="majorBidi"/>
            <w:sz w:val="24"/>
            <w:szCs w:val="24"/>
          </w:rPr>
          <w:delText xml:space="preserve">of </w:delText>
        </w:r>
      </w:del>
      <w:ins w:id="94" w:author="Author">
        <w:r w:rsidR="00772A6A">
          <w:rPr>
            <w:rFonts w:asciiTheme="majorBidi" w:hAnsiTheme="majorBidi" w:cstheme="majorBidi"/>
            <w:sz w:val="24"/>
            <w:szCs w:val="24"/>
          </w:rPr>
          <w:t>in</w:t>
        </w:r>
        <w:r w:rsidR="00772A6A" w:rsidRPr="00631B3C">
          <w:rPr>
            <w:rFonts w:asciiTheme="majorBidi" w:hAnsiTheme="majorBidi" w:cstheme="majorBidi"/>
            <w:sz w:val="24"/>
            <w:szCs w:val="24"/>
          </w:rPr>
          <w:t xml:space="preserve"> </w:t>
        </w:r>
      </w:ins>
      <w:del w:id="95" w:author="Author">
        <w:r w:rsidRPr="00631B3C" w:rsidDel="00772A6A">
          <w:rPr>
            <w:rFonts w:asciiTheme="majorBidi" w:hAnsiTheme="majorBidi" w:cstheme="majorBidi"/>
            <w:sz w:val="24"/>
            <w:szCs w:val="24"/>
          </w:rPr>
          <w:delText xml:space="preserve">social workers’ </w:delText>
        </w:r>
      </w:del>
      <w:r w:rsidRPr="00631B3C">
        <w:rPr>
          <w:rFonts w:asciiTheme="majorBidi" w:hAnsiTheme="majorBidi" w:cstheme="majorBidi"/>
          <w:sz w:val="24"/>
          <w:szCs w:val="24"/>
        </w:rPr>
        <w:t>clientele (</w:t>
      </w:r>
      <w:r w:rsidR="00225EC1">
        <w:rPr>
          <w:rFonts w:asciiTheme="majorBidi" w:hAnsiTheme="majorBidi" w:cstheme="majorBidi"/>
          <w:sz w:val="24"/>
          <w:szCs w:val="24"/>
          <w:lang w:val="en-GB"/>
        </w:rPr>
        <w:t xml:space="preserve">e.g., </w:t>
      </w:r>
      <w:r w:rsidRPr="00631B3C">
        <w:rPr>
          <w:rFonts w:asciiTheme="majorBidi" w:hAnsiTheme="majorBidi" w:cstheme="majorBidi"/>
          <w:sz w:val="24"/>
          <w:szCs w:val="24"/>
        </w:rPr>
        <w:t>Nadan</w:t>
      </w:r>
      <w:r>
        <w:rPr>
          <w:rFonts w:asciiTheme="majorBidi" w:hAnsiTheme="majorBidi" w:cstheme="majorBidi"/>
          <w:sz w:val="24"/>
          <w:szCs w:val="24"/>
        </w:rPr>
        <w:t>,</w:t>
      </w:r>
      <w:r w:rsidRPr="00631B3C">
        <w:rPr>
          <w:rFonts w:asciiTheme="majorBidi" w:hAnsiTheme="majorBidi" w:cstheme="majorBidi"/>
          <w:sz w:val="24"/>
          <w:szCs w:val="24"/>
        </w:rPr>
        <w:t xml:space="preserve"> </w:t>
      </w:r>
      <w:r w:rsidRPr="00631B3C">
        <w:rPr>
          <w:rFonts w:asciiTheme="majorBidi" w:hAnsiTheme="majorBidi" w:cstheme="majorBidi"/>
          <w:color w:val="222222"/>
          <w:sz w:val="24"/>
          <w:szCs w:val="24"/>
          <w:shd w:val="clear" w:color="auto" w:fill="FFFFFF"/>
        </w:rPr>
        <w:t>Spilsbury, &amp; Korbin</w:t>
      </w:r>
      <w:r>
        <w:rPr>
          <w:rFonts w:asciiTheme="majorBidi" w:hAnsiTheme="majorBidi" w:cstheme="majorBidi"/>
          <w:color w:val="222222"/>
          <w:sz w:val="24"/>
          <w:szCs w:val="24"/>
          <w:shd w:val="clear" w:color="auto" w:fill="FFFFFF"/>
        </w:rPr>
        <w:t xml:space="preserve">, </w:t>
      </w:r>
      <w:r w:rsidRPr="00631B3C">
        <w:rPr>
          <w:rFonts w:asciiTheme="majorBidi" w:hAnsiTheme="majorBidi" w:cstheme="majorBidi"/>
          <w:sz w:val="24"/>
          <w:szCs w:val="24"/>
        </w:rPr>
        <w:t>2015</w:t>
      </w:r>
      <w:r>
        <w:rPr>
          <w:rFonts w:asciiTheme="majorBidi" w:hAnsiTheme="majorBidi" w:cstheme="majorBidi"/>
          <w:sz w:val="24"/>
          <w:szCs w:val="24"/>
        </w:rPr>
        <w:t xml:space="preserve">; </w:t>
      </w:r>
      <w:r w:rsidRPr="00631B3C">
        <w:rPr>
          <w:rFonts w:asciiTheme="majorBidi" w:hAnsiTheme="majorBidi" w:cstheme="majorBidi"/>
          <w:sz w:val="24"/>
          <w:szCs w:val="24"/>
        </w:rPr>
        <w:t xml:space="preserve">Sue &amp; Sue, 2003). </w:t>
      </w:r>
      <w:ins w:id="96" w:author="Author">
        <w:r w:rsidR="00772A6A">
          <w:rPr>
            <w:rFonts w:asciiTheme="majorBidi" w:hAnsiTheme="majorBidi" w:cstheme="majorBidi"/>
            <w:sz w:val="24"/>
            <w:szCs w:val="24"/>
          </w:rPr>
          <w:t>In r</w:t>
        </w:r>
      </w:ins>
      <w:del w:id="97" w:author="Author">
        <w:r w:rsidRPr="00631B3C" w:rsidDel="00772A6A">
          <w:rPr>
            <w:rFonts w:asciiTheme="majorBidi" w:hAnsiTheme="majorBidi" w:cstheme="majorBidi"/>
            <w:sz w:val="24"/>
            <w:szCs w:val="24"/>
          </w:rPr>
          <w:delText>R</w:delText>
        </w:r>
      </w:del>
      <w:r w:rsidRPr="00631B3C">
        <w:rPr>
          <w:rFonts w:asciiTheme="majorBidi" w:hAnsiTheme="majorBidi" w:cstheme="majorBidi"/>
          <w:sz w:val="24"/>
          <w:szCs w:val="24"/>
        </w:rPr>
        <w:t>espon</w:t>
      </w:r>
      <w:ins w:id="98" w:author="Author">
        <w:r w:rsidR="00772A6A">
          <w:rPr>
            <w:rFonts w:asciiTheme="majorBidi" w:hAnsiTheme="majorBidi" w:cstheme="majorBidi"/>
            <w:sz w:val="24"/>
            <w:szCs w:val="24"/>
          </w:rPr>
          <w:t>se</w:t>
        </w:r>
      </w:ins>
      <w:del w:id="99" w:author="Author">
        <w:r w:rsidRPr="00631B3C" w:rsidDel="00772A6A">
          <w:rPr>
            <w:rFonts w:asciiTheme="majorBidi" w:hAnsiTheme="majorBidi" w:cstheme="majorBidi"/>
            <w:sz w:val="24"/>
            <w:szCs w:val="24"/>
          </w:rPr>
          <w:delText>ding</w:delText>
        </w:r>
      </w:del>
      <w:r w:rsidRPr="00631B3C">
        <w:rPr>
          <w:rFonts w:asciiTheme="majorBidi" w:hAnsiTheme="majorBidi" w:cstheme="majorBidi"/>
          <w:sz w:val="24"/>
          <w:szCs w:val="24"/>
        </w:rPr>
        <w:t xml:space="preserve"> to the needs of a</w:t>
      </w:r>
      <w:ins w:id="100" w:author="Author">
        <w:r w:rsidR="006C024B">
          <w:rPr>
            <w:rFonts w:asciiTheme="majorBidi" w:hAnsiTheme="majorBidi" w:cstheme="majorBidi"/>
            <w:sz w:val="24"/>
            <w:szCs w:val="24"/>
          </w:rPr>
          <w:t xml:space="preserve">n increasingly </w:t>
        </w:r>
      </w:ins>
      <w:del w:id="101" w:author="Author">
        <w:r w:rsidRPr="00631B3C" w:rsidDel="006C024B">
          <w:rPr>
            <w:rFonts w:asciiTheme="majorBidi" w:hAnsiTheme="majorBidi" w:cstheme="majorBidi"/>
            <w:sz w:val="24"/>
            <w:szCs w:val="24"/>
          </w:rPr>
          <w:delText xml:space="preserve"> growing </w:delText>
        </w:r>
      </w:del>
      <w:r w:rsidRPr="00631B3C">
        <w:rPr>
          <w:rFonts w:asciiTheme="majorBidi" w:hAnsiTheme="majorBidi" w:cstheme="majorBidi"/>
          <w:sz w:val="24"/>
          <w:szCs w:val="24"/>
        </w:rPr>
        <w:t xml:space="preserve">diverse population, the cultural competence </w:t>
      </w:r>
      <w:r>
        <w:rPr>
          <w:rFonts w:asciiTheme="majorBidi" w:hAnsiTheme="majorBidi" w:cstheme="majorBidi"/>
          <w:sz w:val="24"/>
          <w:szCs w:val="24"/>
        </w:rPr>
        <w:t xml:space="preserve">approach </w:t>
      </w:r>
      <w:r w:rsidRPr="00631B3C">
        <w:rPr>
          <w:rFonts w:asciiTheme="majorBidi" w:hAnsiTheme="majorBidi" w:cstheme="majorBidi"/>
          <w:sz w:val="24"/>
          <w:szCs w:val="24"/>
        </w:rPr>
        <w:t xml:space="preserve">has gained </w:t>
      </w:r>
      <w:del w:id="102" w:author="Author">
        <w:r w:rsidRPr="00631B3C" w:rsidDel="00772A6A">
          <w:rPr>
            <w:rFonts w:asciiTheme="majorBidi" w:hAnsiTheme="majorBidi" w:cstheme="majorBidi"/>
            <w:sz w:val="24"/>
            <w:szCs w:val="24"/>
          </w:rPr>
          <w:delText>a central importance</w:delText>
        </w:r>
      </w:del>
      <w:ins w:id="103" w:author="Author">
        <w:r w:rsidR="00772A6A">
          <w:rPr>
            <w:rFonts w:asciiTheme="majorBidi" w:hAnsiTheme="majorBidi" w:cstheme="majorBidi"/>
            <w:sz w:val="24"/>
            <w:szCs w:val="24"/>
          </w:rPr>
          <w:t>traction</w:t>
        </w:r>
      </w:ins>
      <w:r w:rsidRPr="00631B3C">
        <w:rPr>
          <w:rFonts w:asciiTheme="majorBidi" w:hAnsiTheme="majorBidi" w:cstheme="majorBidi"/>
          <w:sz w:val="24"/>
          <w:szCs w:val="24"/>
        </w:rPr>
        <w:t xml:space="preserve"> in social work </w:t>
      </w:r>
      <w:r>
        <w:rPr>
          <w:rFonts w:asciiTheme="majorBidi" w:hAnsiTheme="majorBidi" w:cstheme="majorBidi"/>
          <w:sz w:val="24"/>
          <w:szCs w:val="24"/>
        </w:rPr>
        <w:t>theory and practice</w:t>
      </w:r>
      <w:r w:rsidRPr="007653D2">
        <w:rPr>
          <w:rFonts w:asciiTheme="majorBidi" w:hAnsiTheme="majorBidi" w:cstheme="majorBidi"/>
          <w:sz w:val="24"/>
          <w:szCs w:val="24"/>
        </w:rPr>
        <w:t>.</w:t>
      </w:r>
      <w:r>
        <w:rPr>
          <w:rFonts w:asciiTheme="majorBidi" w:hAnsiTheme="majorBidi" w:cstheme="majorBidi"/>
          <w:sz w:val="24"/>
          <w:szCs w:val="24"/>
        </w:rPr>
        <w:t xml:space="preserve"> </w:t>
      </w:r>
      <w:ins w:id="104" w:author="Author">
        <w:r w:rsidR="00772A6A">
          <w:rPr>
            <w:rFonts w:asciiTheme="majorBidi" w:hAnsiTheme="majorBidi" w:cstheme="majorBidi"/>
            <w:sz w:val="24"/>
            <w:szCs w:val="24"/>
          </w:rPr>
          <w:t>The c</w:t>
        </w:r>
      </w:ins>
      <w:del w:id="105" w:author="Author">
        <w:r w:rsidDel="00772A6A">
          <w:rPr>
            <w:rFonts w:asciiTheme="majorBidi" w:hAnsiTheme="majorBidi" w:cstheme="majorBidi"/>
            <w:sz w:val="24"/>
            <w:szCs w:val="24"/>
          </w:rPr>
          <w:delText>C</w:delText>
        </w:r>
      </w:del>
      <w:r>
        <w:rPr>
          <w:rFonts w:asciiTheme="majorBidi" w:hAnsiTheme="majorBidi" w:cstheme="majorBidi"/>
          <w:sz w:val="24"/>
          <w:szCs w:val="24"/>
        </w:rPr>
        <w:t xml:space="preserve">ultural competence </w:t>
      </w:r>
      <w:ins w:id="106" w:author="Author">
        <w:r w:rsidR="00772A6A">
          <w:rPr>
            <w:rFonts w:asciiTheme="majorBidi" w:hAnsiTheme="majorBidi" w:cstheme="majorBidi"/>
            <w:sz w:val="24"/>
            <w:szCs w:val="24"/>
          </w:rPr>
          <w:t xml:space="preserve">approach </w:t>
        </w:r>
      </w:ins>
      <w:r>
        <w:rPr>
          <w:rFonts w:asciiTheme="majorBidi" w:hAnsiTheme="majorBidi" w:cstheme="majorBidi"/>
          <w:sz w:val="24"/>
          <w:szCs w:val="24"/>
        </w:rPr>
        <w:t xml:space="preserve">has guided </w:t>
      </w:r>
      <w:r w:rsidRPr="00631B3C">
        <w:rPr>
          <w:rFonts w:asciiTheme="majorBidi" w:hAnsiTheme="majorBidi" w:cstheme="majorBidi"/>
          <w:sz w:val="24"/>
          <w:szCs w:val="24"/>
        </w:rPr>
        <w:t xml:space="preserve">the development </w:t>
      </w:r>
      <w:r>
        <w:rPr>
          <w:rFonts w:asciiTheme="majorBidi" w:hAnsiTheme="majorBidi" w:cstheme="majorBidi"/>
          <w:sz w:val="24"/>
          <w:szCs w:val="24"/>
        </w:rPr>
        <w:t xml:space="preserve">and </w:t>
      </w:r>
      <w:del w:id="107" w:author="Author">
        <w:r w:rsidDel="00772A6A">
          <w:rPr>
            <w:rFonts w:asciiTheme="majorBidi" w:hAnsiTheme="majorBidi" w:cstheme="majorBidi"/>
            <w:sz w:val="24"/>
            <w:szCs w:val="24"/>
          </w:rPr>
          <w:delText xml:space="preserve">deployment </w:delText>
        </w:r>
      </w:del>
      <w:ins w:id="108" w:author="Author">
        <w:r w:rsidR="00772A6A">
          <w:rPr>
            <w:rFonts w:asciiTheme="majorBidi" w:hAnsiTheme="majorBidi" w:cstheme="majorBidi"/>
            <w:sz w:val="24"/>
            <w:szCs w:val="24"/>
          </w:rPr>
          <w:t xml:space="preserve">application </w:t>
        </w:r>
      </w:ins>
      <w:r>
        <w:rPr>
          <w:rFonts w:asciiTheme="majorBidi" w:hAnsiTheme="majorBidi" w:cstheme="majorBidi"/>
          <w:sz w:val="24"/>
          <w:szCs w:val="24"/>
        </w:rPr>
        <w:t>of</w:t>
      </w:r>
      <w:r w:rsidRPr="00631B3C">
        <w:rPr>
          <w:rFonts w:asciiTheme="majorBidi" w:hAnsiTheme="majorBidi" w:cstheme="majorBidi"/>
          <w:sz w:val="24"/>
          <w:szCs w:val="24"/>
        </w:rPr>
        <w:t xml:space="preserve"> multicultural </w:t>
      </w:r>
      <w:del w:id="109" w:author="Author">
        <w:r w:rsidRPr="00631B3C" w:rsidDel="00772A6A">
          <w:rPr>
            <w:rFonts w:asciiTheme="majorBidi" w:hAnsiTheme="majorBidi" w:cstheme="majorBidi"/>
            <w:sz w:val="24"/>
            <w:szCs w:val="24"/>
          </w:rPr>
          <w:delText xml:space="preserve">competent </w:delText>
        </w:r>
      </w:del>
      <w:r w:rsidRPr="00631B3C">
        <w:rPr>
          <w:rFonts w:asciiTheme="majorBidi" w:hAnsiTheme="majorBidi" w:cstheme="majorBidi"/>
          <w:sz w:val="24"/>
          <w:szCs w:val="24"/>
        </w:rPr>
        <w:t>interventions, services, professional trainings</w:t>
      </w:r>
      <w:r>
        <w:rPr>
          <w:rFonts w:asciiTheme="majorBidi" w:hAnsiTheme="majorBidi" w:cstheme="majorBidi"/>
          <w:sz w:val="24"/>
          <w:szCs w:val="24"/>
        </w:rPr>
        <w:t>,</w:t>
      </w:r>
      <w:r w:rsidRPr="00631B3C">
        <w:rPr>
          <w:rFonts w:asciiTheme="majorBidi" w:hAnsiTheme="majorBidi" w:cstheme="majorBidi"/>
          <w:sz w:val="24"/>
          <w:szCs w:val="24"/>
        </w:rPr>
        <w:t xml:space="preserve"> and policies (</w:t>
      </w:r>
      <w:r w:rsidR="003012F9">
        <w:rPr>
          <w:rFonts w:asciiTheme="majorBidi" w:hAnsiTheme="majorBidi" w:cstheme="majorBidi"/>
          <w:sz w:val="24"/>
          <w:szCs w:val="24"/>
        </w:rPr>
        <w:t xml:space="preserve">e.g., </w:t>
      </w:r>
      <w:r w:rsidRPr="00631B3C">
        <w:rPr>
          <w:rFonts w:asciiTheme="majorBidi" w:hAnsiTheme="majorBidi" w:cstheme="majorBidi"/>
          <w:sz w:val="24"/>
          <w:szCs w:val="24"/>
        </w:rPr>
        <w:t>Ahmed</w:t>
      </w:r>
      <w:r>
        <w:rPr>
          <w:rFonts w:asciiTheme="majorBidi" w:hAnsiTheme="majorBidi" w:cstheme="majorBidi"/>
          <w:sz w:val="24"/>
          <w:szCs w:val="24"/>
        </w:rPr>
        <w:t xml:space="preserve">, </w:t>
      </w:r>
      <w:r w:rsidRPr="00631B3C">
        <w:rPr>
          <w:rFonts w:asciiTheme="majorBidi" w:hAnsiTheme="majorBidi" w:cstheme="majorBidi"/>
          <w:color w:val="222222"/>
          <w:sz w:val="24"/>
          <w:szCs w:val="24"/>
          <w:shd w:val="clear" w:color="auto" w:fill="FFFFFF"/>
        </w:rPr>
        <w:t>Gupta, Saeed, Jayasundara, &amp; Nedegaard</w:t>
      </w:r>
      <w:r w:rsidRPr="00631B3C">
        <w:rPr>
          <w:rFonts w:asciiTheme="majorBidi" w:hAnsiTheme="majorBidi" w:cstheme="majorBidi"/>
          <w:sz w:val="24"/>
          <w:szCs w:val="24"/>
        </w:rPr>
        <w:t>, 2019</w:t>
      </w:r>
      <w:r>
        <w:rPr>
          <w:rFonts w:asciiTheme="majorBidi" w:hAnsiTheme="majorBidi" w:cstheme="majorBidi"/>
          <w:sz w:val="24"/>
          <w:szCs w:val="24"/>
        </w:rPr>
        <w:t xml:space="preserve">; </w:t>
      </w:r>
      <w:r w:rsidRPr="00631B3C">
        <w:rPr>
          <w:rFonts w:asciiTheme="majorBidi" w:hAnsiTheme="majorBidi" w:cstheme="majorBidi"/>
          <w:sz w:val="24"/>
          <w:szCs w:val="24"/>
        </w:rPr>
        <w:t xml:space="preserve">Danso, 2018; </w:t>
      </w:r>
      <w:r w:rsidR="00BE6881">
        <w:rPr>
          <w:rFonts w:asciiTheme="majorBidi" w:hAnsiTheme="majorBidi" w:cstheme="majorBidi"/>
          <w:sz w:val="24"/>
          <w:szCs w:val="24"/>
        </w:rPr>
        <w:t xml:space="preserve">Dodds, Yarbrough &amp; </w:t>
      </w:r>
      <w:r w:rsidRPr="00631B3C">
        <w:rPr>
          <w:rFonts w:asciiTheme="majorBidi" w:hAnsiTheme="majorBidi" w:cstheme="majorBidi"/>
          <w:sz w:val="24"/>
          <w:szCs w:val="24"/>
        </w:rPr>
        <w:t>Quick, 2018;</w:t>
      </w:r>
      <w:r w:rsidRPr="00631B3C">
        <w:rPr>
          <w:rFonts w:asciiTheme="majorBidi" w:hAnsiTheme="majorBidi" w:cstheme="majorBidi"/>
        </w:rPr>
        <w:t xml:space="preserve"> </w:t>
      </w:r>
      <w:r w:rsidRPr="00631B3C">
        <w:rPr>
          <w:rFonts w:asciiTheme="majorBidi" w:hAnsiTheme="majorBidi" w:cstheme="majorBidi"/>
          <w:sz w:val="24"/>
          <w:szCs w:val="24"/>
        </w:rPr>
        <w:t>Jani, Osteen</w:t>
      </w:r>
      <w:r>
        <w:rPr>
          <w:rFonts w:asciiTheme="majorBidi" w:hAnsiTheme="majorBidi" w:cstheme="majorBidi"/>
          <w:sz w:val="24"/>
          <w:szCs w:val="24"/>
        </w:rPr>
        <w:t xml:space="preserve">, &amp; </w:t>
      </w:r>
      <w:r w:rsidRPr="00631B3C">
        <w:rPr>
          <w:rFonts w:asciiTheme="majorBidi" w:hAnsiTheme="majorBidi" w:cstheme="majorBidi"/>
          <w:sz w:val="24"/>
          <w:szCs w:val="24"/>
        </w:rPr>
        <w:t xml:space="preserve">Shipe, 2016; Feize </w:t>
      </w:r>
      <w:r>
        <w:rPr>
          <w:rFonts w:asciiTheme="majorBidi" w:hAnsiTheme="majorBidi" w:cstheme="majorBidi"/>
          <w:sz w:val="24"/>
          <w:szCs w:val="24"/>
        </w:rPr>
        <w:t xml:space="preserve">&amp; </w:t>
      </w:r>
      <w:r w:rsidRPr="00631B3C">
        <w:rPr>
          <w:rFonts w:asciiTheme="majorBidi" w:hAnsiTheme="majorBidi" w:cstheme="majorBidi"/>
          <w:sz w:val="24"/>
          <w:szCs w:val="24"/>
        </w:rPr>
        <w:t>Gonzalez, 2018).</w:t>
      </w:r>
      <w:r>
        <w:rPr>
          <w:rFonts w:asciiTheme="majorBidi" w:hAnsiTheme="majorBidi" w:cstheme="majorBidi"/>
          <w:sz w:val="24"/>
          <w:szCs w:val="24"/>
        </w:rPr>
        <w:t xml:space="preserve"> </w:t>
      </w:r>
    </w:p>
    <w:p w14:paraId="6CF90EDA" w14:textId="409EFB2C" w:rsidR="00A16C63" w:rsidRPr="00ED0E37" w:rsidRDefault="00DE7D01" w:rsidP="00640578">
      <w:pPr>
        <w:pStyle w:val="BodyText"/>
        <w:spacing w:line="480" w:lineRule="auto"/>
        <w:ind w:right="114" w:firstLine="720"/>
        <w:jc w:val="both"/>
        <w:rPr>
          <w:rFonts w:asciiTheme="majorBidi" w:hAnsiTheme="majorBidi" w:cstheme="majorBidi"/>
          <w:sz w:val="24"/>
          <w:szCs w:val="24"/>
        </w:rPr>
      </w:pPr>
      <w:r w:rsidRPr="00631B3C">
        <w:rPr>
          <w:rFonts w:asciiTheme="majorBidi" w:hAnsiTheme="majorBidi" w:cstheme="majorBidi"/>
          <w:sz w:val="24"/>
          <w:szCs w:val="24"/>
        </w:rPr>
        <w:t>The term</w:t>
      </w:r>
      <w:ins w:id="110" w:author="Author">
        <w:r w:rsidR="003919F4">
          <w:rPr>
            <w:rFonts w:asciiTheme="majorBidi" w:hAnsiTheme="majorBidi" w:cstheme="majorBidi"/>
            <w:sz w:val="24"/>
            <w:szCs w:val="24"/>
          </w:rPr>
          <w:t>,</w:t>
        </w:r>
      </w:ins>
      <w:r w:rsidRPr="00631B3C">
        <w:rPr>
          <w:rFonts w:asciiTheme="majorBidi" w:hAnsiTheme="majorBidi" w:cstheme="majorBidi"/>
          <w:sz w:val="24"/>
          <w:szCs w:val="24"/>
        </w:rPr>
        <w:t xml:space="preserve"> cultural competence</w:t>
      </w:r>
      <w:ins w:id="111" w:author="Author">
        <w:r w:rsidR="003919F4">
          <w:rPr>
            <w:rFonts w:asciiTheme="majorBidi" w:hAnsiTheme="majorBidi" w:cstheme="majorBidi"/>
            <w:sz w:val="24"/>
            <w:szCs w:val="24"/>
          </w:rPr>
          <w:t>,</w:t>
        </w:r>
      </w:ins>
      <w:r w:rsidRPr="00631B3C">
        <w:rPr>
          <w:rFonts w:asciiTheme="majorBidi" w:hAnsiTheme="majorBidi" w:cstheme="majorBidi"/>
          <w:sz w:val="24"/>
          <w:szCs w:val="24"/>
        </w:rPr>
        <w:t xml:space="preserve"> has multiple definitions</w:t>
      </w:r>
      <w:r>
        <w:rPr>
          <w:rFonts w:asciiTheme="majorBidi" w:hAnsiTheme="majorBidi" w:cstheme="majorBidi"/>
          <w:sz w:val="24"/>
          <w:szCs w:val="24"/>
        </w:rPr>
        <w:t xml:space="preserve"> in </w:t>
      </w:r>
      <w:ins w:id="112" w:author="Author">
        <w:r w:rsidR="00037DFF">
          <w:rPr>
            <w:rFonts w:asciiTheme="majorBidi" w:hAnsiTheme="majorBidi" w:cstheme="majorBidi"/>
            <w:sz w:val="24"/>
            <w:szCs w:val="24"/>
          </w:rPr>
          <w:t xml:space="preserve">the </w:t>
        </w:r>
      </w:ins>
      <w:r>
        <w:rPr>
          <w:rFonts w:asciiTheme="majorBidi" w:hAnsiTheme="majorBidi" w:cstheme="majorBidi"/>
          <w:sz w:val="24"/>
          <w:szCs w:val="24"/>
        </w:rPr>
        <w:t>social work</w:t>
      </w:r>
      <w:ins w:id="113" w:author="Author">
        <w:r w:rsidR="00037DFF">
          <w:rPr>
            <w:rFonts w:asciiTheme="majorBidi" w:hAnsiTheme="majorBidi" w:cstheme="majorBidi"/>
            <w:sz w:val="24"/>
            <w:szCs w:val="24"/>
          </w:rPr>
          <w:t xml:space="preserve"> field</w:t>
        </w:r>
        <w:r w:rsidR="006C024B">
          <w:rPr>
            <w:rFonts w:asciiTheme="majorBidi" w:hAnsiTheme="majorBidi" w:cstheme="majorBidi"/>
            <w:sz w:val="24"/>
            <w:szCs w:val="24"/>
          </w:rPr>
          <w:t>;</w:t>
        </w:r>
      </w:ins>
      <w:del w:id="114" w:author="Author">
        <w:r w:rsidRPr="00631B3C" w:rsidDel="006C024B">
          <w:rPr>
            <w:rFonts w:asciiTheme="majorBidi" w:hAnsiTheme="majorBidi" w:cstheme="majorBidi"/>
            <w:sz w:val="24"/>
            <w:szCs w:val="24"/>
          </w:rPr>
          <w:delText>,</w:delText>
        </w:r>
      </w:del>
      <w:r w:rsidRPr="00631B3C">
        <w:rPr>
          <w:rFonts w:asciiTheme="majorBidi" w:hAnsiTheme="majorBidi" w:cstheme="majorBidi"/>
          <w:sz w:val="24"/>
          <w:szCs w:val="24"/>
        </w:rPr>
        <w:t xml:space="preserve"> </w:t>
      </w:r>
      <w:ins w:id="115" w:author="Author">
        <w:r w:rsidR="006C024B">
          <w:rPr>
            <w:rFonts w:asciiTheme="majorBidi" w:hAnsiTheme="majorBidi" w:cstheme="majorBidi"/>
            <w:sz w:val="24"/>
            <w:szCs w:val="24"/>
          </w:rPr>
          <w:t>however,</w:t>
        </w:r>
      </w:ins>
      <w:del w:id="116" w:author="Author">
        <w:r w:rsidDel="006C024B">
          <w:rPr>
            <w:rFonts w:asciiTheme="majorBidi" w:hAnsiTheme="majorBidi" w:cstheme="majorBidi"/>
            <w:sz w:val="24"/>
            <w:szCs w:val="24"/>
          </w:rPr>
          <w:delText>but</w:delText>
        </w:r>
      </w:del>
      <w:r>
        <w:rPr>
          <w:rFonts w:asciiTheme="majorBidi" w:hAnsiTheme="majorBidi" w:cstheme="majorBidi"/>
          <w:sz w:val="24"/>
          <w:szCs w:val="24"/>
        </w:rPr>
        <w:t xml:space="preserve"> it commonly </w:t>
      </w:r>
      <w:r w:rsidRPr="00631B3C">
        <w:rPr>
          <w:rFonts w:asciiTheme="majorBidi" w:hAnsiTheme="majorBidi" w:cstheme="majorBidi"/>
          <w:sz w:val="24"/>
          <w:szCs w:val="24"/>
        </w:rPr>
        <w:t xml:space="preserve">refers to the ability of social workers to provide culturally appropriate </w:t>
      </w:r>
      <w:r w:rsidR="00E876D5">
        <w:rPr>
          <w:rFonts w:asciiTheme="majorBidi" w:hAnsiTheme="majorBidi" w:cstheme="majorBidi"/>
          <w:sz w:val="24"/>
          <w:szCs w:val="24"/>
        </w:rPr>
        <w:t xml:space="preserve">and </w:t>
      </w:r>
      <w:del w:id="117" w:author="Author">
        <w:r w:rsidRPr="00631B3C" w:rsidDel="00037DFF">
          <w:rPr>
            <w:rFonts w:asciiTheme="majorBidi" w:hAnsiTheme="majorBidi" w:cstheme="majorBidi"/>
            <w:sz w:val="24"/>
            <w:szCs w:val="24"/>
          </w:rPr>
          <w:delText xml:space="preserve">adjusted </w:delText>
        </w:r>
      </w:del>
      <w:ins w:id="118" w:author="Author">
        <w:r w:rsidR="00037DFF">
          <w:rPr>
            <w:rFonts w:asciiTheme="majorBidi" w:hAnsiTheme="majorBidi" w:cstheme="majorBidi"/>
            <w:sz w:val="24"/>
            <w:szCs w:val="24"/>
          </w:rPr>
          <w:t>modified</w:t>
        </w:r>
        <w:r w:rsidR="00037DFF" w:rsidRPr="00631B3C">
          <w:rPr>
            <w:rFonts w:asciiTheme="majorBidi" w:hAnsiTheme="majorBidi" w:cstheme="majorBidi"/>
            <w:sz w:val="24"/>
            <w:szCs w:val="24"/>
          </w:rPr>
          <w:t xml:space="preserve"> </w:t>
        </w:r>
      </w:ins>
      <w:r w:rsidRPr="00631B3C">
        <w:rPr>
          <w:rFonts w:asciiTheme="majorBidi" w:hAnsiTheme="majorBidi" w:cstheme="majorBidi"/>
          <w:sz w:val="24"/>
          <w:szCs w:val="24"/>
        </w:rPr>
        <w:t xml:space="preserve">social services to diverse populations in </w:t>
      </w:r>
      <w:del w:id="119" w:author="Author">
        <w:r w:rsidRPr="00631B3C" w:rsidDel="00037DFF">
          <w:rPr>
            <w:rFonts w:asciiTheme="majorBidi" w:hAnsiTheme="majorBidi" w:cstheme="majorBidi"/>
            <w:sz w:val="24"/>
            <w:szCs w:val="24"/>
          </w:rPr>
          <w:delText xml:space="preserve">terms </w:delText>
        </w:r>
      </w:del>
      <w:ins w:id="120" w:author="Author">
        <w:r w:rsidR="00037DFF">
          <w:rPr>
            <w:rFonts w:asciiTheme="majorBidi" w:hAnsiTheme="majorBidi" w:cstheme="majorBidi"/>
            <w:sz w:val="24"/>
            <w:szCs w:val="24"/>
          </w:rPr>
          <w:t>regards to</w:t>
        </w:r>
        <w:r w:rsidR="00037DFF" w:rsidRPr="00631B3C">
          <w:rPr>
            <w:rFonts w:asciiTheme="majorBidi" w:hAnsiTheme="majorBidi" w:cstheme="majorBidi"/>
            <w:sz w:val="24"/>
            <w:szCs w:val="24"/>
          </w:rPr>
          <w:t xml:space="preserve"> </w:t>
        </w:r>
      </w:ins>
      <w:del w:id="121" w:author="Author">
        <w:r w:rsidRPr="00631B3C" w:rsidDel="00037DFF">
          <w:rPr>
            <w:rFonts w:asciiTheme="majorBidi" w:hAnsiTheme="majorBidi" w:cstheme="majorBidi"/>
            <w:sz w:val="24"/>
            <w:szCs w:val="24"/>
          </w:rPr>
          <w:delText xml:space="preserve">of </w:delText>
        </w:r>
      </w:del>
      <w:r w:rsidRPr="00631B3C">
        <w:rPr>
          <w:rFonts w:asciiTheme="majorBidi" w:hAnsiTheme="majorBidi" w:cstheme="majorBidi"/>
          <w:sz w:val="24"/>
          <w:szCs w:val="24"/>
        </w:rPr>
        <w:t>language, class, religion, ethnicity, culture</w:t>
      </w:r>
      <w:r>
        <w:rPr>
          <w:rFonts w:asciiTheme="majorBidi" w:hAnsiTheme="majorBidi" w:cstheme="majorBidi"/>
          <w:sz w:val="24"/>
          <w:szCs w:val="24"/>
        </w:rPr>
        <w:t>,</w:t>
      </w:r>
      <w:r w:rsidRPr="00631B3C">
        <w:rPr>
          <w:rFonts w:asciiTheme="majorBidi" w:hAnsiTheme="majorBidi" w:cstheme="majorBidi"/>
          <w:sz w:val="24"/>
          <w:szCs w:val="24"/>
        </w:rPr>
        <w:t xml:space="preserve"> and nationality (</w:t>
      </w:r>
      <w:r w:rsidR="00824F98">
        <w:rPr>
          <w:rFonts w:asciiTheme="majorBidi" w:hAnsiTheme="majorBidi" w:cstheme="majorBidi"/>
          <w:sz w:val="24"/>
          <w:szCs w:val="24"/>
        </w:rPr>
        <w:t xml:space="preserve">e.g., </w:t>
      </w:r>
      <w:r w:rsidRPr="00631B3C">
        <w:rPr>
          <w:rFonts w:asciiTheme="majorBidi" w:hAnsiTheme="majorBidi" w:cstheme="majorBidi"/>
          <w:sz w:val="24"/>
          <w:szCs w:val="24"/>
        </w:rPr>
        <w:t>American National Association of Social Workers, 20</w:t>
      </w:r>
      <w:r>
        <w:rPr>
          <w:rFonts w:asciiTheme="majorBidi" w:hAnsiTheme="majorBidi" w:cstheme="majorBidi"/>
          <w:sz w:val="24"/>
          <w:szCs w:val="24"/>
        </w:rPr>
        <w:t>1</w:t>
      </w:r>
      <w:r w:rsidRPr="00631B3C">
        <w:rPr>
          <w:rFonts w:asciiTheme="majorBidi" w:hAnsiTheme="majorBidi" w:cstheme="majorBidi"/>
          <w:sz w:val="24"/>
          <w:szCs w:val="24"/>
        </w:rPr>
        <w:t>7</w:t>
      </w:r>
      <w:r>
        <w:rPr>
          <w:rFonts w:asciiTheme="majorBidi" w:hAnsiTheme="majorBidi" w:cstheme="majorBidi"/>
          <w:sz w:val="24"/>
          <w:szCs w:val="24"/>
        </w:rPr>
        <w:t xml:space="preserve">; </w:t>
      </w:r>
      <w:r w:rsidRPr="00631B3C">
        <w:rPr>
          <w:rFonts w:asciiTheme="majorBidi" w:hAnsiTheme="majorBidi" w:cstheme="majorBidi"/>
          <w:sz w:val="24"/>
          <w:szCs w:val="24"/>
        </w:rPr>
        <w:t xml:space="preserve">Harrison </w:t>
      </w:r>
      <w:r>
        <w:rPr>
          <w:rFonts w:asciiTheme="majorBidi" w:hAnsiTheme="majorBidi" w:cstheme="majorBidi"/>
          <w:sz w:val="24"/>
          <w:szCs w:val="24"/>
        </w:rPr>
        <w:t>&amp;</w:t>
      </w:r>
      <w:ins w:id="122" w:author="Author">
        <w:r w:rsidR="00037DFF">
          <w:rPr>
            <w:rFonts w:asciiTheme="majorBidi" w:hAnsiTheme="majorBidi" w:cstheme="majorBidi"/>
            <w:sz w:val="24"/>
            <w:szCs w:val="24"/>
          </w:rPr>
          <w:t xml:space="preserve"> </w:t>
        </w:r>
      </w:ins>
      <w:r w:rsidRPr="00631B3C">
        <w:rPr>
          <w:rFonts w:asciiTheme="majorBidi" w:hAnsiTheme="majorBidi" w:cstheme="majorBidi"/>
          <w:sz w:val="24"/>
          <w:szCs w:val="24"/>
        </w:rPr>
        <w:t>Turner, 2011). Models of cultural competence</w:t>
      </w:r>
      <w:r w:rsidR="007D44B2">
        <w:rPr>
          <w:rFonts w:asciiTheme="majorBidi" w:hAnsiTheme="majorBidi" w:cstheme="majorBidi"/>
          <w:sz w:val="24"/>
          <w:szCs w:val="24"/>
        </w:rPr>
        <w:t>,</w:t>
      </w:r>
      <w:r w:rsidRPr="00631B3C">
        <w:rPr>
          <w:rFonts w:asciiTheme="majorBidi" w:hAnsiTheme="majorBidi" w:cstheme="majorBidi"/>
          <w:sz w:val="24"/>
          <w:szCs w:val="24"/>
        </w:rPr>
        <w:t xml:space="preserve"> </w:t>
      </w:r>
      <w:ins w:id="123" w:author="Author">
        <w:r w:rsidR="006C024B">
          <w:rPr>
            <w:rFonts w:asciiTheme="majorBidi" w:hAnsiTheme="majorBidi" w:cstheme="majorBidi"/>
            <w:sz w:val="24"/>
            <w:szCs w:val="24"/>
          </w:rPr>
          <w:t xml:space="preserve">which </w:t>
        </w:r>
      </w:ins>
      <w:r w:rsidRPr="00631B3C">
        <w:rPr>
          <w:rFonts w:asciiTheme="majorBidi" w:hAnsiTheme="majorBidi" w:cstheme="majorBidi"/>
          <w:sz w:val="24"/>
          <w:szCs w:val="24"/>
        </w:rPr>
        <w:t xml:space="preserve">originated in psychology and </w:t>
      </w:r>
      <w:ins w:id="124" w:author="Author">
        <w:r w:rsidR="00037DFF">
          <w:rPr>
            <w:rFonts w:asciiTheme="majorBidi" w:hAnsiTheme="majorBidi" w:cstheme="majorBidi"/>
            <w:sz w:val="24"/>
            <w:szCs w:val="24"/>
          </w:rPr>
          <w:t xml:space="preserve">were later </w:t>
        </w:r>
      </w:ins>
      <w:del w:id="125" w:author="Author">
        <w:r w:rsidRPr="00631B3C" w:rsidDel="00037DFF">
          <w:rPr>
            <w:rFonts w:asciiTheme="majorBidi" w:hAnsiTheme="majorBidi" w:cstheme="majorBidi"/>
            <w:sz w:val="24"/>
            <w:szCs w:val="24"/>
          </w:rPr>
          <w:delText xml:space="preserve">extrapolated </w:delText>
        </w:r>
      </w:del>
      <w:ins w:id="126" w:author="Author">
        <w:r w:rsidR="00037DFF">
          <w:rPr>
            <w:rFonts w:asciiTheme="majorBidi" w:hAnsiTheme="majorBidi" w:cstheme="majorBidi"/>
            <w:sz w:val="24"/>
            <w:szCs w:val="24"/>
          </w:rPr>
          <w:t>applied</w:t>
        </w:r>
        <w:r w:rsidR="00037DFF" w:rsidRPr="00631B3C">
          <w:rPr>
            <w:rFonts w:asciiTheme="majorBidi" w:hAnsiTheme="majorBidi" w:cstheme="majorBidi"/>
            <w:sz w:val="24"/>
            <w:szCs w:val="24"/>
          </w:rPr>
          <w:t xml:space="preserve"> </w:t>
        </w:r>
      </w:ins>
      <w:r w:rsidRPr="00631B3C">
        <w:rPr>
          <w:rFonts w:asciiTheme="majorBidi" w:hAnsiTheme="majorBidi" w:cstheme="majorBidi"/>
          <w:sz w:val="24"/>
          <w:szCs w:val="24"/>
        </w:rPr>
        <w:t xml:space="preserve">to social work, are based on the principles of </w:t>
      </w:r>
      <w:r w:rsidR="007E32B8">
        <w:rPr>
          <w:rFonts w:asciiTheme="majorBidi" w:hAnsiTheme="majorBidi" w:cstheme="majorBidi"/>
          <w:sz w:val="24"/>
          <w:szCs w:val="24"/>
        </w:rPr>
        <w:t xml:space="preserve">cultural </w:t>
      </w:r>
      <w:r w:rsidRPr="00631B3C">
        <w:rPr>
          <w:rFonts w:asciiTheme="majorBidi" w:hAnsiTheme="majorBidi" w:cstheme="majorBidi"/>
          <w:sz w:val="24"/>
          <w:szCs w:val="24"/>
        </w:rPr>
        <w:t>knowledge, attitudes, and skills</w:t>
      </w:r>
      <w:ins w:id="127" w:author="Author">
        <w:r w:rsidR="00037DFF">
          <w:rPr>
            <w:rFonts w:asciiTheme="majorBidi" w:hAnsiTheme="majorBidi" w:cstheme="majorBidi"/>
            <w:sz w:val="24"/>
            <w:szCs w:val="24"/>
          </w:rPr>
          <w:t>. These principles are</w:t>
        </w:r>
      </w:ins>
      <w:r w:rsidRPr="00631B3C">
        <w:rPr>
          <w:rFonts w:asciiTheme="majorBidi" w:hAnsiTheme="majorBidi" w:cstheme="majorBidi"/>
          <w:sz w:val="24"/>
          <w:szCs w:val="24"/>
        </w:rPr>
        <w:t xml:space="preserve"> </w:t>
      </w:r>
      <w:del w:id="128" w:author="Author">
        <w:r w:rsidRPr="00631B3C" w:rsidDel="00037DFF">
          <w:rPr>
            <w:rFonts w:asciiTheme="majorBidi" w:hAnsiTheme="majorBidi" w:cstheme="majorBidi"/>
            <w:sz w:val="24"/>
            <w:szCs w:val="24"/>
          </w:rPr>
          <w:delText xml:space="preserve">detailed </w:delText>
        </w:r>
      </w:del>
      <w:ins w:id="129" w:author="Author">
        <w:r w:rsidR="00037DFF">
          <w:rPr>
            <w:rFonts w:asciiTheme="majorBidi" w:hAnsiTheme="majorBidi" w:cstheme="majorBidi"/>
            <w:sz w:val="24"/>
            <w:szCs w:val="24"/>
          </w:rPr>
          <w:t>reflected</w:t>
        </w:r>
        <w:r w:rsidR="00037DFF" w:rsidRPr="00631B3C">
          <w:rPr>
            <w:rFonts w:asciiTheme="majorBidi" w:hAnsiTheme="majorBidi" w:cstheme="majorBidi"/>
            <w:sz w:val="24"/>
            <w:szCs w:val="24"/>
          </w:rPr>
          <w:t xml:space="preserve"> </w:t>
        </w:r>
      </w:ins>
      <w:del w:id="130" w:author="Author">
        <w:r w:rsidRPr="00631B3C" w:rsidDel="00037DFF">
          <w:rPr>
            <w:rFonts w:asciiTheme="majorBidi" w:hAnsiTheme="majorBidi" w:cstheme="majorBidi"/>
            <w:sz w:val="24"/>
            <w:szCs w:val="24"/>
          </w:rPr>
          <w:delText xml:space="preserve">by </w:delText>
        </w:r>
      </w:del>
      <w:ins w:id="131" w:author="Author">
        <w:r w:rsidR="00037DFF">
          <w:rPr>
            <w:rFonts w:asciiTheme="majorBidi" w:hAnsiTheme="majorBidi" w:cstheme="majorBidi"/>
            <w:sz w:val="24"/>
            <w:szCs w:val="24"/>
          </w:rPr>
          <w:t>in</w:t>
        </w:r>
        <w:r w:rsidR="00037DFF" w:rsidRPr="00631B3C">
          <w:rPr>
            <w:rFonts w:asciiTheme="majorBidi" w:hAnsiTheme="majorBidi" w:cstheme="majorBidi"/>
            <w:sz w:val="24"/>
            <w:szCs w:val="24"/>
          </w:rPr>
          <w:t xml:space="preserve"> </w:t>
        </w:r>
      </w:ins>
      <w:r w:rsidRPr="00631B3C">
        <w:rPr>
          <w:rFonts w:asciiTheme="majorBidi" w:hAnsiTheme="majorBidi" w:cstheme="majorBidi"/>
          <w:sz w:val="24"/>
          <w:szCs w:val="24"/>
        </w:rPr>
        <w:t>Sue and Sue</w:t>
      </w:r>
      <w:r w:rsidR="007604AF">
        <w:rPr>
          <w:rFonts w:asciiTheme="majorBidi" w:hAnsiTheme="majorBidi" w:cstheme="majorBidi"/>
          <w:sz w:val="24"/>
          <w:szCs w:val="24"/>
        </w:rPr>
        <w:t>’</w:t>
      </w:r>
      <w:r w:rsidRPr="00631B3C">
        <w:rPr>
          <w:rFonts w:asciiTheme="majorBidi" w:hAnsiTheme="majorBidi" w:cstheme="majorBidi"/>
          <w:sz w:val="24"/>
          <w:szCs w:val="24"/>
        </w:rPr>
        <w:t xml:space="preserve">s theorization (2003), </w:t>
      </w:r>
      <w:del w:id="132" w:author="Author">
        <w:r w:rsidRPr="00631B3C" w:rsidDel="00037DFF">
          <w:rPr>
            <w:rFonts w:asciiTheme="majorBidi" w:hAnsiTheme="majorBidi" w:cstheme="majorBidi"/>
            <w:sz w:val="24"/>
            <w:szCs w:val="24"/>
          </w:rPr>
          <w:delText xml:space="preserve">and </w:delText>
        </w:r>
      </w:del>
      <w:ins w:id="133" w:author="Author">
        <w:r w:rsidR="00037DFF">
          <w:rPr>
            <w:rFonts w:asciiTheme="majorBidi" w:hAnsiTheme="majorBidi" w:cstheme="majorBidi"/>
            <w:sz w:val="24"/>
            <w:szCs w:val="24"/>
          </w:rPr>
          <w:t>as well as</w:t>
        </w:r>
        <w:r w:rsidR="00037DFF" w:rsidRPr="00631B3C">
          <w:rPr>
            <w:rFonts w:asciiTheme="majorBidi" w:hAnsiTheme="majorBidi" w:cstheme="majorBidi"/>
            <w:sz w:val="24"/>
            <w:szCs w:val="24"/>
          </w:rPr>
          <w:t xml:space="preserve"> </w:t>
        </w:r>
        <w:r w:rsidR="00037DFF">
          <w:rPr>
            <w:rFonts w:asciiTheme="majorBidi" w:hAnsiTheme="majorBidi" w:cstheme="majorBidi"/>
            <w:sz w:val="24"/>
            <w:szCs w:val="24"/>
          </w:rPr>
          <w:t xml:space="preserve">in </w:t>
        </w:r>
      </w:ins>
      <w:r w:rsidRPr="00631B3C">
        <w:rPr>
          <w:rFonts w:asciiTheme="majorBidi" w:hAnsiTheme="majorBidi" w:cstheme="majorBidi"/>
          <w:sz w:val="24"/>
          <w:szCs w:val="24"/>
        </w:rPr>
        <w:t xml:space="preserve">the intrapsychic processes of intersectionality and self-reflection </w:t>
      </w:r>
      <w:ins w:id="134" w:author="Author">
        <w:r w:rsidR="002F7BBF">
          <w:rPr>
            <w:rFonts w:asciiTheme="majorBidi" w:hAnsiTheme="majorBidi" w:cstheme="majorBidi"/>
            <w:sz w:val="24"/>
            <w:szCs w:val="24"/>
          </w:rPr>
          <w:t xml:space="preserve">that are </w:t>
        </w:r>
      </w:ins>
      <w:r w:rsidRPr="00631B3C">
        <w:rPr>
          <w:rFonts w:asciiTheme="majorBidi" w:hAnsiTheme="majorBidi" w:cstheme="majorBidi"/>
          <w:sz w:val="24"/>
          <w:szCs w:val="24"/>
        </w:rPr>
        <w:t xml:space="preserve">involved in the acquirement of cultural competence (Garran &amp; Rozas, 2013). However, the </w:t>
      </w:r>
      <w:r>
        <w:rPr>
          <w:rFonts w:asciiTheme="majorBidi" w:hAnsiTheme="majorBidi" w:cstheme="majorBidi"/>
          <w:sz w:val="24"/>
          <w:szCs w:val="24"/>
        </w:rPr>
        <w:t xml:space="preserve">approach </w:t>
      </w:r>
      <w:r w:rsidRPr="00631B3C">
        <w:rPr>
          <w:rFonts w:asciiTheme="majorBidi" w:hAnsiTheme="majorBidi" w:cstheme="majorBidi"/>
          <w:sz w:val="24"/>
          <w:szCs w:val="24"/>
        </w:rPr>
        <w:t xml:space="preserve">is </w:t>
      </w:r>
      <w:r>
        <w:rPr>
          <w:rFonts w:asciiTheme="majorBidi" w:hAnsiTheme="majorBidi" w:cstheme="majorBidi"/>
          <w:sz w:val="24"/>
          <w:szCs w:val="24"/>
        </w:rPr>
        <w:t xml:space="preserve">still </w:t>
      </w:r>
      <w:ins w:id="135" w:author="Author">
        <w:r w:rsidR="0003471E">
          <w:rPr>
            <w:rFonts w:asciiTheme="majorBidi" w:hAnsiTheme="majorBidi" w:cstheme="majorBidi"/>
            <w:sz w:val="24"/>
            <w:szCs w:val="24"/>
          </w:rPr>
          <w:t xml:space="preserve">viewed </w:t>
        </w:r>
      </w:ins>
      <w:del w:id="136" w:author="Author">
        <w:r w:rsidDel="0003471E">
          <w:rPr>
            <w:rFonts w:asciiTheme="majorBidi" w:hAnsiTheme="majorBidi" w:cstheme="majorBidi"/>
            <w:sz w:val="24"/>
            <w:szCs w:val="24"/>
          </w:rPr>
          <w:delText xml:space="preserve">seen </w:delText>
        </w:r>
      </w:del>
      <w:r>
        <w:rPr>
          <w:rFonts w:asciiTheme="majorBidi" w:hAnsiTheme="majorBidi" w:cstheme="majorBidi"/>
          <w:sz w:val="24"/>
          <w:szCs w:val="24"/>
        </w:rPr>
        <w:t>a</w:t>
      </w:r>
      <w:r w:rsidRPr="00631B3C">
        <w:rPr>
          <w:rFonts w:asciiTheme="majorBidi" w:hAnsiTheme="majorBidi" w:cstheme="majorBidi"/>
          <w:sz w:val="24"/>
          <w:szCs w:val="24"/>
        </w:rPr>
        <w:t xml:space="preserve">s a </w:t>
      </w:r>
      <w:r w:rsidR="007604AF">
        <w:rPr>
          <w:rFonts w:asciiTheme="majorBidi" w:hAnsiTheme="majorBidi" w:cstheme="majorBidi"/>
          <w:sz w:val="24"/>
          <w:szCs w:val="24"/>
        </w:rPr>
        <w:t>“</w:t>
      </w:r>
      <w:del w:id="137" w:author="Author">
        <w:r w:rsidR="0065234A" w:rsidDel="003919F4">
          <w:rPr>
            <w:rFonts w:asciiTheme="majorBidi" w:hAnsiTheme="majorBidi" w:cstheme="majorBidi"/>
            <w:sz w:val="24"/>
            <w:szCs w:val="24"/>
          </w:rPr>
          <w:delText>‘</w:delText>
        </w:r>
      </w:del>
      <w:r w:rsidRPr="00631B3C">
        <w:rPr>
          <w:rFonts w:asciiTheme="majorBidi" w:hAnsiTheme="majorBidi" w:cstheme="majorBidi"/>
          <w:sz w:val="24"/>
          <w:szCs w:val="24"/>
        </w:rPr>
        <w:t>black box</w:t>
      </w:r>
      <w:ins w:id="138" w:author="Author">
        <w:r w:rsidR="00037DFF">
          <w:rPr>
            <w:rFonts w:asciiTheme="majorBidi" w:hAnsiTheme="majorBidi" w:cstheme="majorBidi"/>
            <w:sz w:val="24"/>
            <w:szCs w:val="24"/>
          </w:rPr>
          <w:t>,</w:t>
        </w:r>
      </w:ins>
      <w:r w:rsidR="007604AF">
        <w:rPr>
          <w:rFonts w:asciiTheme="majorBidi" w:hAnsiTheme="majorBidi" w:cstheme="majorBidi"/>
          <w:sz w:val="24"/>
          <w:szCs w:val="24"/>
        </w:rPr>
        <w:t>”</w:t>
      </w:r>
      <w:del w:id="139" w:author="Author">
        <w:r w:rsidR="0065234A" w:rsidDel="003919F4">
          <w:rPr>
            <w:rFonts w:asciiTheme="majorBidi" w:hAnsiTheme="majorBidi" w:cstheme="majorBidi"/>
            <w:sz w:val="24"/>
            <w:szCs w:val="24"/>
          </w:rPr>
          <w:delText>’</w:delText>
        </w:r>
      </w:del>
      <w:r w:rsidRPr="00631B3C">
        <w:rPr>
          <w:rFonts w:asciiTheme="majorBidi" w:hAnsiTheme="majorBidi" w:cstheme="majorBidi"/>
          <w:sz w:val="24"/>
          <w:szCs w:val="24"/>
        </w:rPr>
        <w:t xml:space="preserve"> which </w:t>
      </w:r>
      <w:del w:id="140" w:author="Author">
        <w:r w:rsidRPr="00631B3C" w:rsidDel="0003471E">
          <w:rPr>
            <w:rFonts w:asciiTheme="majorBidi" w:hAnsiTheme="majorBidi" w:cstheme="majorBidi"/>
            <w:sz w:val="24"/>
            <w:szCs w:val="24"/>
          </w:rPr>
          <w:delText>raise</w:delText>
        </w:r>
        <w:r w:rsidDel="0003471E">
          <w:rPr>
            <w:rFonts w:asciiTheme="majorBidi" w:hAnsiTheme="majorBidi" w:cstheme="majorBidi"/>
            <w:sz w:val="24"/>
            <w:szCs w:val="24"/>
          </w:rPr>
          <w:delText>s</w:delText>
        </w:r>
        <w:r w:rsidRPr="00631B3C" w:rsidDel="0003471E">
          <w:rPr>
            <w:rFonts w:asciiTheme="majorBidi" w:hAnsiTheme="majorBidi" w:cstheme="majorBidi"/>
            <w:sz w:val="24"/>
            <w:szCs w:val="24"/>
          </w:rPr>
          <w:delText xml:space="preserve"> </w:delText>
        </w:r>
      </w:del>
      <w:ins w:id="141" w:author="Author">
        <w:r w:rsidR="0003471E">
          <w:rPr>
            <w:rFonts w:asciiTheme="majorBidi" w:hAnsiTheme="majorBidi" w:cstheme="majorBidi"/>
            <w:sz w:val="24"/>
            <w:szCs w:val="24"/>
          </w:rPr>
          <w:t>has led to</w:t>
        </w:r>
        <w:r w:rsidR="0003471E" w:rsidRPr="00631B3C">
          <w:rPr>
            <w:rFonts w:asciiTheme="majorBidi" w:hAnsiTheme="majorBidi" w:cstheme="majorBidi"/>
            <w:sz w:val="24"/>
            <w:szCs w:val="24"/>
          </w:rPr>
          <w:t xml:space="preserve"> </w:t>
        </w:r>
      </w:ins>
      <w:del w:id="142" w:author="Author">
        <w:r w:rsidR="00DB62D1" w:rsidDel="0003471E">
          <w:rPr>
            <w:rFonts w:asciiTheme="majorBidi" w:hAnsiTheme="majorBidi" w:cstheme="majorBidi"/>
            <w:sz w:val="24"/>
            <w:szCs w:val="24"/>
          </w:rPr>
          <w:delText>some</w:delText>
        </w:r>
        <w:r w:rsidRPr="00631B3C" w:rsidDel="0003471E">
          <w:rPr>
            <w:rFonts w:asciiTheme="majorBidi" w:hAnsiTheme="majorBidi" w:cstheme="majorBidi"/>
            <w:sz w:val="24"/>
            <w:szCs w:val="24"/>
          </w:rPr>
          <w:delText xml:space="preserve"> </w:delText>
        </w:r>
      </w:del>
      <w:ins w:id="143" w:author="Author">
        <w:r w:rsidR="0003471E">
          <w:rPr>
            <w:rFonts w:asciiTheme="majorBidi" w:hAnsiTheme="majorBidi" w:cstheme="majorBidi"/>
            <w:sz w:val="24"/>
            <w:szCs w:val="24"/>
          </w:rPr>
          <w:t>a number of</w:t>
        </w:r>
        <w:r w:rsidR="0003471E" w:rsidRPr="00631B3C">
          <w:rPr>
            <w:rFonts w:asciiTheme="majorBidi" w:hAnsiTheme="majorBidi" w:cstheme="majorBidi"/>
            <w:sz w:val="24"/>
            <w:szCs w:val="24"/>
          </w:rPr>
          <w:t xml:space="preserve"> </w:t>
        </w:r>
      </w:ins>
      <w:r w:rsidRPr="00631B3C">
        <w:rPr>
          <w:rFonts w:asciiTheme="majorBidi" w:hAnsiTheme="majorBidi" w:cstheme="majorBidi"/>
          <w:sz w:val="24"/>
          <w:szCs w:val="24"/>
        </w:rPr>
        <w:t xml:space="preserve">theoretical and methodological </w:t>
      </w:r>
      <w:r>
        <w:rPr>
          <w:rFonts w:asciiTheme="majorBidi" w:hAnsiTheme="majorBidi" w:cstheme="majorBidi"/>
          <w:sz w:val="24"/>
          <w:szCs w:val="24"/>
        </w:rPr>
        <w:t>discourses</w:t>
      </w:r>
      <w:r w:rsidRPr="00631B3C">
        <w:rPr>
          <w:rFonts w:asciiTheme="majorBidi" w:hAnsiTheme="majorBidi" w:cstheme="majorBidi"/>
          <w:sz w:val="24"/>
          <w:szCs w:val="24"/>
        </w:rPr>
        <w:t xml:space="preserve">. One of the current debates focuses on the </w:t>
      </w:r>
      <w:del w:id="144" w:author="Author">
        <w:r w:rsidDel="00037DFF">
          <w:rPr>
            <w:rFonts w:asciiTheme="majorBidi" w:hAnsiTheme="majorBidi" w:cstheme="majorBidi"/>
            <w:sz w:val="24"/>
            <w:szCs w:val="24"/>
          </w:rPr>
          <w:delText xml:space="preserve">opportunities </w:delText>
        </w:r>
      </w:del>
      <w:ins w:id="145" w:author="Author">
        <w:r w:rsidR="00037DFF">
          <w:rPr>
            <w:rFonts w:asciiTheme="majorBidi" w:hAnsiTheme="majorBidi" w:cstheme="majorBidi"/>
            <w:sz w:val="24"/>
            <w:szCs w:val="24"/>
          </w:rPr>
          <w:t xml:space="preserve">strengths </w:t>
        </w:r>
      </w:ins>
      <w:r>
        <w:rPr>
          <w:rFonts w:asciiTheme="majorBidi" w:hAnsiTheme="majorBidi" w:cstheme="majorBidi"/>
          <w:sz w:val="24"/>
          <w:szCs w:val="24"/>
        </w:rPr>
        <w:t xml:space="preserve">and </w:t>
      </w:r>
      <w:r w:rsidRPr="00631B3C">
        <w:rPr>
          <w:rFonts w:asciiTheme="majorBidi" w:hAnsiTheme="majorBidi" w:cstheme="majorBidi"/>
          <w:sz w:val="24"/>
          <w:szCs w:val="24"/>
        </w:rPr>
        <w:t xml:space="preserve">limitations of the </w:t>
      </w:r>
      <w:r>
        <w:rPr>
          <w:rFonts w:asciiTheme="majorBidi" w:hAnsiTheme="majorBidi" w:cstheme="majorBidi"/>
          <w:sz w:val="24"/>
          <w:szCs w:val="24"/>
        </w:rPr>
        <w:t xml:space="preserve">approach </w:t>
      </w:r>
      <w:del w:id="146" w:author="Author">
        <w:r w:rsidRPr="00631B3C" w:rsidDel="00037DFF">
          <w:rPr>
            <w:rFonts w:asciiTheme="majorBidi" w:hAnsiTheme="majorBidi" w:cstheme="majorBidi"/>
            <w:sz w:val="24"/>
            <w:szCs w:val="24"/>
          </w:rPr>
          <w:delText xml:space="preserve">to </w:delText>
        </w:r>
      </w:del>
      <w:ins w:id="147" w:author="Author">
        <w:r w:rsidR="00037DFF">
          <w:rPr>
            <w:rFonts w:asciiTheme="majorBidi" w:hAnsiTheme="majorBidi" w:cstheme="majorBidi"/>
            <w:sz w:val="24"/>
            <w:szCs w:val="24"/>
          </w:rPr>
          <w:t>for</w:t>
        </w:r>
        <w:r w:rsidR="00037DFF" w:rsidRPr="00631B3C">
          <w:rPr>
            <w:rFonts w:asciiTheme="majorBidi" w:hAnsiTheme="majorBidi" w:cstheme="majorBidi"/>
            <w:sz w:val="24"/>
            <w:szCs w:val="24"/>
          </w:rPr>
          <w:t xml:space="preserve"> </w:t>
        </w:r>
      </w:ins>
      <w:r w:rsidRPr="00631B3C">
        <w:rPr>
          <w:rFonts w:asciiTheme="majorBidi" w:hAnsiTheme="majorBidi" w:cstheme="majorBidi"/>
          <w:sz w:val="24"/>
          <w:szCs w:val="24"/>
        </w:rPr>
        <w:t>contend</w:t>
      </w:r>
      <w:ins w:id="148" w:author="Author">
        <w:r w:rsidR="00037DFF">
          <w:rPr>
            <w:rFonts w:asciiTheme="majorBidi" w:hAnsiTheme="majorBidi" w:cstheme="majorBidi"/>
            <w:sz w:val="24"/>
            <w:szCs w:val="24"/>
          </w:rPr>
          <w:t>ing</w:t>
        </w:r>
      </w:ins>
      <w:r w:rsidRPr="00631B3C">
        <w:rPr>
          <w:rFonts w:asciiTheme="majorBidi" w:hAnsiTheme="majorBidi" w:cstheme="majorBidi"/>
          <w:sz w:val="24"/>
          <w:szCs w:val="24"/>
        </w:rPr>
        <w:t xml:space="preserve"> with issues of </w:t>
      </w:r>
      <w:r w:rsidR="00B42CF8">
        <w:rPr>
          <w:rFonts w:asciiTheme="majorBidi" w:hAnsiTheme="majorBidi" w:cstheme="majorBidi"/>
          <w:sz w:val="24"/>
          <w:szCs w:val="24"/>
        </w:rPr>
        <w:t xml:space="preserve">political conflict, </w:t>
      </w:r>
      <w:r w:rsidRPr="00631B3C">
        <w:rPr>
          <w:rFonts w:asciiTheme="majorBidi" w:hAnsiTheme="majorBidi" w:cstheme="majorBidi"/>
          <w:sz w:val="24"/>
          <w:szCs w:val="24"/>
        </w:rPr>
        <w:t>power relations, oppression</w:t>
      </w:r>
      <w:r>
        <w:rPr>
          <w:rFonts w:asciiTheme="majorBidi" w:hAnsiTheme="majorBidi" w:cstheme="majorBidi"/>
          <w:sz w:val="24"/>
          <w:szCs w:val="24"/>
        </w:rPr>
        <w:t>,</w:t>
      </w:r>
      <w:r w:rsidRPr="00631B3C">
        <w:rPr>
          <w:rFonts w:asciiTheme="majorBidi" w:hAnsiTheme="majorBidi" w:cstheme="majorBidi"/>
          <w:sz w:val="24"/>
          <w:szCs w:val="24"/>
        </w:rPr>
        <w:t xml:space="preserve"> and majority-minority </w:t>
      </w:r>
      <w:r>
        <w:rPr>
          <w:rFonts w:asciiTheme="majorBidi" w:hAnsiTheme="majorBidi" w:cstheme="majorBidi"/>
          <w:sz w:val="24"/>
          <w:szCs w:val="24"/>
        </w:rPr>
        <w:t>tensions</w:t>
      </w:r>
      <w:r w:rsidRPr="00631B3C">
        <w:rPr>
          <w:rFonts w:asciiTheme="majorBidi" w:hAnsiTheme="majorBidi" w:cstheme="majorBidi"/>
          <w:sz w:val="24"/>
          <w:szCs w:val="24"/>
        </w:rPr>
        <w:t xml:space="preserve">. </w:t>
      </w:r>
      <w:r>
        <w:rPr>
          <w:rFonts w:asciiTheme="majorBidi" w:hAnsiTheme="majorBidi" w:cstheme="majorBidi"/>
          <w:sz w:val="24"/>
          <w:szCs w:val="24"/>
        </w:rPr>
        <w:t xml:space="preserve">The present study </w:t>
      </w:r>
      <w:r w:rsidR="00A822C3">
        <w:rPr>
          <w:rFonts w:asciiTheme="majorBidi" w:hAnsiTheme="majorBidi" w:cstheme="majorBidi"/>
          <w:sz w:val="24"/>
          <w:szCs w:val="24"/>
        </w:rPr>
        <w:t xml:space="preserve">contributes to </w:t>
      </w:r>
      <w:ins w:id="149" w:author="Author">
        <w:r w:rsidR="009E3B50">
          <w:rPr>
            <w:rFonts w:asciiTheme="majorBidi" w:hAnsiTheme="majorBidi" w:cstheme="majorBidi"/>
            <w:sz w:val="24"/>
            <w:szCs w:val="24"/>
          </w:rPr>
          <w:t xml:space="preserve">the </w:t>
        </w:r>
      </w:ins>
      <w:r w:rsidR="009005A2" w:rsidRPr="00604382">
        <w:rPr>
          <w:rFonts w:asciiTheme="majorBidi" w:hAnsiTheme="majorBidi" w:cstheme="majorBidi"/>
          <w:sz w:val="24"/>
          <w:szCs w:val="24"/>
        </w:rPr>
        <w:t>understand</w:t>
      </w:r>
      <w:r w:rsidR="00A822C3">
        <w:rPr>
          <w:rFonts w:asciiTheme="majorBidi" w:hAnsiTheme="majorBidi" w:cstheme="majorBidi"/>
          <w:sz w:val="24"/>
          <w:szCs w:val="24"/>
        </w:rPr>
        <w:t>ing</w:t>
      </w:r>
      <w:r w:rsidR="009005A2" w:rsidRPr="00604382">
        <w:rPr>
          <w:rFonts w:asciiTheme="majorBidi" w:hAnsiTheme="majorBidi" w:cstheme="majorBidi"/>
          <w:sz w:val="24"/>
          <w:szCs w:val="24"/>
        </w:rPr>
        <w:t xml:space="preserve"> </w:t>
      </w:r>
      <w:ins w:id="150" w:author="Author">
        <w:r w:rsidR="00AB5186">
          <w:rPr>
            <w:rFonts w:asciiTheme="majorBidi" w:hAnsiTheme="majorBidi" w:cstheme="majorBidi"/>
            <w:sz w:val="24"/>
            <w:szCs w:val="24"/>
          </w:rPr>
          <w:t xml:space="preserve">of </w:t>
        </w:r>
      </w:ins>
      <w:r w:rsidR="009005A2" w:rsidRPr="00604382">
        <w:rPr>
          <w:rFonts w:asciiTheme="majorBidi" w:hAnsiTheme="majorBidi" w:cstheme="majorBidi"/>
          <w:sz w:val="24"/>
          <w:szCs w:val="24"/>
        </w:rPr>
        <w:t xml:space="preserve">cultural </w:t>
      </w:r>
      <w:r w:rsidR="009005A2" w:rsidRPr="00604382">
        <w:rPr>
          <w:rFonts w:asciiTheme="majorBidi" w:hAnsiTheme="majorBidi" w:cstheme="majorBidi"/>
          <w:sz w:val="24"/>
          <w:szCs w:val="24"/>
        </w:rPr>
        <w:lastRenderedPageBreak/>
        <w:t xml:space="preserve">competence </w:t>
      </w:r>
      <w:del w:id="151" w:author="Author">
        <w:r w:rsidRPr="00604382" w:rsidDel="002E2E39">
          <w:rPr>
            <w:rFonts w:asciiTheme="majorBidi" w:hAnsiTheme="majorBidi" w:cstheme="majorBidi"/>
            <w:sz w:val="24"/>
            <w:szCs w:val="24"/>
          </w:rPr>
          <w:delText xml:space="preserve">practice </w:delText>
        </w:r>
      </w:del>
      <w:r w:rsidR="00224AE7">
        <w:rPr>
          <w:rFonts w:asciiTheme="majorBidi" w:hAnsiTheme="majorBidi" w:cstheme="majorBidi"/>
          <w:sz w:val="24"/>
          <w:szCs w:val="24"/>
        </w:rPr>
        <w:t xml:space="preserve">in social work </w:t>
      </w:r>
      <w:ins w:id="152" w:author="Author">
        <w:r w:rsidR="002E2E39">
          <w:rPr>
            <w:rFonts w:asciiTheme="majorBidi" w:hAnsiTheme="majorBidi" w:cstheme="majorBidi"/>
            <w:sz w:val="24"/>
            <w:szCs w:val="24"/>
          </w:rPr>
          <w:t xml:space="preserve">practice </w:t>
        </w:r>
      </w:ins>
      <w:r w:rsidRPr="00604382">
        <w:rPr>
          <w:rFonts w:asciiTheme="majorBidi" w:hAnsiTheme="majorBidi" w:cstheme="majorBidi"/>
          <w:sz w:val="24"/>
          <w:szCs w:val="24"/>
        </w:rPr>
        <w:t>within political</w:t>
      </w:r>
      <w:ins w:id="153" w:author="Author">
        <w:r w:rsidR="002E2E39">
          <w:rPr>
            <w:rFonts w:asciiTheme="majorBidi" w:hAnsiTheme="majorBidi" w:cstheme="majorBidi"/>
            <w:sz w:val="24"/>
            <w:szCs w:val="24"/>
          </w:rPr>
          <w:t>ly</w:t>
        </w:r>
      </w:ins>
      <w:r w:rsidRPr="00604382">
        <w:rPr>
          <w:rFonts w:asciiTheme="majorBidi" w:hAnsiTheme="majorBidi" w:cstheme="majorBidi"/>
          <w:sz w:val="24"/>
          <w:szCs w:val="24"/>
        </w:rPr>
        <w:t xml:space="preserve"> conflict-ridden settings</w:t>
      </w:r>
      <w:ins w:id="154" w:author="Author">
        <w:r w:rsidR="009E3B50">
          <w:rPr>
            <w:rFonts w:asciiTheme="majorBidi" w:hAnsiTheme="majorBidi" w:cstheme="majorBidi"/>
            <w:sz w:val="24"/>
            <w:szCs w:val="24"/>
          </w:rPr>
          <w:t xml:space="preserve">. </w:t>
        </w:r>
      </w:ins>
      <w:del w:id="155" w:author="Author">
        <w:r w:rsidRPr="00604382" w:rsidDel="009E3B50">
          <w:rPr>
            <w:rFonts w:asciiTheme="majorBidi" w:hAnsiTheme="majorBidi" w:cstheme="majorBidi"/>
            <w:sz w:val="24"/>
            <w:szCs w:val="24"/>
          </w:rPr>
          <w:delText xml:space="preserve">. </w:delText>
        </w:r>
        <w:r w:rsidR="00A822C3" w:rsidDel="009E3B50">
          <w:rPr>
            <w:rFonts w:asciiTheme="majorBidi" w:hAnsiTheme="majorBidi" w:cstheme="majorBidi"/>
            <w:sz w:val="24"/>
            <w:szCs w:val="24"/>
          </w:rPr>
          <w:delText>B</w:delText>
        </w:r>
        <w:r w:rsidRPr="00604382" w:rsidDel="009E3B50">
          <w:rPr>
            <w:rFonts w:asciiTheme="majorBidi" w:eastAsiaTheme="minorHAnsi" w:hAnsiTheme="majorBidi" w:cstheme="majorBidi"/>
            <w:sz w:val="24"/>
            <w:szCs w:val="24"/>
            <w:lang w:bidi="he-IL"/>
          </w:rPr>
          <w:delText xml:space="preserve">ased on </w:delText>
        </w:r>
        <w:r w:rsidR="003B736C" w:rsidDel="009E3B50">
          <w:rPr>
            <w:rFonts w:asciiTheme="majorBidi" w:eastAsiaTheme="minorHAnsi" w:hAnsiTheme="majorBidi" w:cstheme="majorBidi"/>
            <w:sz w:val="24"/>
            <w:szCs w:val="24"/>
            <w:lang w:bidi="he-IL"/>
          </w:rPr>
          <w:delText>the analyses of</w:delText>
        </w:r>
      </w:del>
      <w:ins w:id="156" w:author="Author">
        <w:r w:rsidR="009E3B50">
          <w:rPr>
            <w:rFonts w:asciiTheme="majorBidi" w:hAnsiTheme="majorBidi" w:cstheme="majorBidi"/>
            <w:sz w:val="24"/>
            <w:szCs w:val="24"/>
          </w:rPr>
          <w:t>Using</w:t>
        </w:r>
      </w:ins>
      <w:r w:rsidR="003B736C">
        <w:rPr>
          <w:rFonts w:asciiTheme="majorBidi" w:eastAsiaTheme="minorHAnsi" w:hAnsiTheme="majorBidi" w:cstheme="majorBidi"/>
          <w:sz w:val="24"/>
          <w:szCs w:val="24"/>
          <w:lang w:bidi="he-IL"/>
        </w:rPr>
        <w:t xml:space="preserve"> </w:t>
      </w:r>
      <w:r w:rsidRPr="00604382">
        <w:rPr>
          <w:rFonts w:asciiTheme="majorBidi" w:eastAsiaTheme="minorHAnsi" w:hAnsiTheme="majorBidi" w:cstheme="majorBidi"/>
          <w:sz w:val="24"/>
          <w:szCs w:val="24"/>
          <w:lang w:bidi="he-IL"/>
        </w:rPr>
        <w:t xml:space="preserve">extensive qualitative data, the </w:t>
      </w:r>
      <w:r w:rsidRPr="00604382">
        <w:rPr>
          <w:rFonts w:asciiTheme="majorBidi" w:hAnsiTheme="majorBidi" w:cstheme="majorBidi"/>
          <w:sz w:val="24"/>
          <w:szCs w:val="24"/>
        </w:rPr>
        <w:t xml:space="preserve">present study </w:t>
      </w:r>
      <w:del w:id="157" w:author="Author">
        <w:r w:rsidR="002B2AB3" w:rsidDel="009E3B50">
          <w:rPr>
            <w:rFonts w:asciiTheme="majorBidi" w:hAnsiTheme="majorBidi" w:cstheme="majorBidi"/>
            <w:sz w:val="24"/>
            <w:szCs w:val="24"/>
          </w:rPr>
          <w:delText xml:space="preserve">endeavors </w:delText>
        </w:r>
      </w:del>
      <w:ins w:id="158" w:author="Author">
        <w:r w:rsidR="009E3B50">
          <w:rPr>
            <w:rFonts w:asciiTheme="majorBidi" w:hAnsiTheme="majorBidi" w:cstheme="majorBidi"/>
            <w:sz w:val="24"/>
            <w:szCs w:val="24"/>
          </w:rPr>
          <w:t xml:space="preserve">aims to </w:t>
        </w:r>
      </w:ins>
      <w:del w:id="159" w:author="Author">
        <w:r w:rsidR="002B2AB3" w:rsidDel="009E3B50">
          <w:rPr>
            <w:rFonts w:asciiTheme="majorBidi" w:hAnsiTheme="majorBidi" w:cstheme="majorBidi"/>
            <w:sz w:val="24"/>
            <w:szCs w:val="24"/>
          </w:rPr>
          <w:delText xml:space="preserve">at </w:delText>
        </w:r>
      </w:del>
      <w:r w:rsidR="003B736C">
        <w:rPr>
          <w:rFonts w:asciiTheme="majorBidi" w:hAnsiTheme="majorBidi" w:cstheme="majorBidi"/>
          <w:sz w:val="24"/>
          <w:szCs w:val="24"/>
        </w:rPr>
        <w:t>answer</w:t>
      </w:r>
      <w:del w:id="160" w:author="Author">
        <w:r w:rsidR="002B2AB3" w:rsidDel="009E3B50">
          <w:rPr>
            <w:rFonts w:asciiTheme="majorBidi" w:hAnsiTheme="majorBidi" w:cstheme="majorBidi"/>
            <w:sz w:val="24"/>
            <w:szCs w:val="24"/>
          </w:rPr>
          <w:delText>ing</w:delText>
        </w:r>
      </w:del>
      <w:r w:rsidR="003B736C">
        <w:rPr>
          <w:rFonts w:asciiTheme="majorBidi" w:hAnsiTheme="majorBidi" w:cstheme="majorBidi"/>
          <w:sz w:val="24"/>
          <w:szCs w:val="24"/>
        </w:rPr>
        <w:t xml:space="preserve"> the following research question: </w:t>
      </w:r>
      <w:r w:rsidR="003B736C" w:rsidRPr="00F15E96">
        <w:rPr>
          <w:rFonts w:asciiTheme="majorBidi" w:hAnsiTheme="majorBidi" w:cstheme="majorBidi"/>
          <w:i/>
          <w:iCs/>
          <w:sz w:val="24"/>
          <w:szCs w:val="24"/>
        </w:rPr>
        <w:t>H</w:t>
      </w:r>
      <w:r w:rsidR="00ED0E37" w:rsidRPr="00F15E96">
        <w:rPr>
          <w:rFonts w:asciiTheme="majorBidi" w:hAnsiTheme="majorBidi" w:cstheme="majorBidi"/>
          <w:i/>
          <w:iCs/>
          <w:sz w:val="24"/>
          <w:szCs w:val="24"/>
        </w:rPr>
        <w:t>ow</w:t>
      </w:r>
      <w:ins w:id="161" w:author="Author">
        <w:r w:rsidR="009E3B50">
          <w:rPr>
            <w:rFonts w:asciiTheme="majorBidi" w:hAnsiTheme="majorBidi" w:cstheme="majorBidi"/>
            <w:i/>
            <w:iCs/>
            <w:sz w:val="24"/>
            <w:szCs w:val="24"/>
          </w:rPr>
          <w:t xml:space="preserve"> do</w:t>
        </w:r>
      </w:ins>
      <w:r w:rsidR="00ED0E37" w:rsidRPr="00F15E96">
        <w:rPr>
          <w:rFonts w:asciiTheme="majorBidi" w:hAnsiTheme="majorBidi" w:cstheme="majorBidi"/>
          <w:i/>
          <w:iCs/>
          <w:sz w:val="24"/>
          <w:szCs w:val="24"/>
        </w:rPr>
        <w:t xml:space="preserve"> </w:t>
      </w:r>
      <w:r w:rsidRPr="00F15E96">
        <w:rPr>
          <w:rFonts w:asciiTheme="majorBidi" w:hAnsiTheme="majorBidi" w:cstheme="majorBidi"/>
          <w:i/>
          <w:iCs/>
          <w:sz w:val="24"/>
          <w:szCs w:val="24"/>
        </w:rPr>
        <w:t xml:space="preserve">Israeli </w:t>
      </w:r>
      <w:r w:rsidRPr="00F15E96">
        <w:rPr>
          <w:rFonts w:asciiTheme="majorBidi" w:eastAsiaTheme="minorHAnsi" w:hAnsiTheme="majorBidi" w:cstheme="majorBidi"/>
          <w:i/>
          <w:iCs/>
          <w:sz w:val="24"/>
          <w:szCs w:val="24"/>
          <w:lang w:bidi="he-IL"/>
        </w:rPr>
        <w:t>social workers</w:t>
      </w:r>
      <w:r w:rsidR="00ED0E37" w:rsidRPr="00F15E96">
        <w:rPr>
          <w:rFonts w:asciiTheme="majorBidi" w:eastAsiaTheme="minorHAnsi" w:hAnsiTheme="majorBidi" w:cstheme="majorBidi"/>
          <w:i/>
          <w:iCs/>
          <w:sz w:val="24"/>
          <w:szCs w:val="24"/>
          <w:lang w:bidi="he-IL"/>
        </w:rPr>
        <w:t xml:space="preserve"> </w:t>
      </w:r>
      <w:r w:rsidR="00A16C63" w:rsidRPr="00F15E96">
        <w:rPr>
          <w:rFonts w:asciiTheme="majorBidi" w:hAnsiTheme="majorBidi" w:cstheme="majorBidi"/>
          <w:i/>
          <w:iCs/>
          <w:sz w:val="24"/>
          <w:szCs w:val="24"/>
        </w:rPr>
        <w:t>construe and experience the meanings of cultural</w:t>
      </w:r>
      <w:ins w:id="162" w:author="Author">
        <w:r w:rsidR="002E2E39">
          <w:rPr>
            <w:rFonts w:asciiTheme="majorBidi" w:hAnsiTheme="majorBidi" w:cstheme="majorBidi"/>
            <w:i/>
            <w:iCs/>
            <w:sz w:val="24"/>
            <w:szCs w:val="24"/>
          </w:rPr>
          <w:t>ly</w:t>
        </w:r>
      </w:ins>
      <w:r w:rsidR="00A16C63" w:rsidRPr="00F15E96">
        <w:rPr>
          <w:rFonts w:asciiTheme="majorBidi" w:hAnsiTheme="majorBidi" w:cstheme="majorBidi"/>
          <w:i/>
          <w:iCs/>
          <w:sz w:val="24"/>
          <w:szCs w:val="24"/>
        </w:rPr>
        <w:t xml:space="preserve"> competent services in the</w:t>
      </w:r>
      <w:del w:id="163" w:author="Author">
        <w:r w:rsidR="00644C47" w:rsidDel="009E3B50">
          <w:rPr>
            <w:rFonts w:asciiTheme="majorBidi" w:hAnsiTheme="majorBidi" w:cstheme="majorBidi"/>
            <w:i/>
            <w:iCs/>
            <w:sz w:val="24"/>
            <w:szCs w:val="24"/>
          </w:rPr>
          <w:delText>ir</w:delText>
        </w:r>
      </w:del>
      <w:r w:rsidR="00A16C63" w:rsidRPr="00F15E96">
        <w:rPr>
          <w:rFonts w:asciiTheme="majorBidi" w:hAnsiTheme="majorBidi" w:cstheme="majorBidi"/>
          <w:i/>
          <w:iCs/>
          <w:sz w:val="24"/>
          <w:szCs w:val="24"/>
        </w:rPr>
        <w:t xml:space="preserve"> context of </w:t>
      </w:r>
      <w:r w:rsidR="00640578">
        <w:rPr>
          <w:rFonts w:asciiTheme="majorBidi" w:hAnsiTheme="majorBidi" w:cstheme="majorBidi"/>
          <w:i/>
          <w:iCs/>
          <w:sz w:val="24"/>
          <w:szCs w:val="24"/>
        </w:rPr>
        <w:t xml:space="preserve">ethno-political </w:t>
      </w:r>
      <w:del w:id="164" w:author="Author">
        <w:r w:rsidR="00640578" w:rsidDel="009E3B50">
          <w:rPr>
            <w:rFonts w:asciiTheme="majorBidi" w:hAnsiTheme="majorBidi" w:cstheme="majorBidi"/>
            <w:i/>
            <w:iCs/>
            <w:sz w:val="24"/>
            <w:szCs w:val="24"/>
          </w:rPr>
          <w:delText xml:space="preserve">tensed </w:delText>
        </w:r>
      </w:del>
      <w:r w:rsidR="00640578">
        <w:rPr>
          <w:rFonts w:asciiTheme="majorBidi" w:hAnsiTheme="majorBidi" w:cstheme="majorBidi"/>
          <w:i/>
          <w:iCs/>
          <w:sz w:val="24"/>
          <w:szCs w:val="24"/>
        </w:rPr>
        <w:t>conflic</w:t>
      </w:r>
      <w:ins w:id="165" w:author="Author">
        <w:r w:rsidR="009E3B50" w:rsidDel="009E3B50">
          <w:rPr>
            <w:rFonts w:asciiTheme="majorBidi" w:hAnsiTheme="majorBidi" w:cstheme="majorBidi"/>
            <w:i/>
            <w:iCs/>
            <w:sz w:val="24"/>
            <w:szCs w:val="24"/>
          </w:rPr>
          <w:t>t</w:t>
        </w:r>
      </w:ins>
      <w:del w:id="166" w:author="Author">
        <w:r w:rsidR="00640578" w:rsidDel="009E3B50">
          <w:rPr>
            <w:rFonts w:asciiTheme="majorBidi" w:hAnsiTheme="majorBidi" w:cstheme="majorBidi"/>
            <w:i/>
            <w:iCs/>
            <w:sz w:val="24"/>
            <w:szCs w:val="24"/>
          </w:rPr>
          <w:delText>ts</w:delText>
        </w:r>
      </w:del>
      <w:r w:rsidR="003B736C">
        <w:rPr>
          <w:rFonts w:asciiTheme="majorBidi" w:hAnsiTheme="majorBidi" w:cstheme="majorBidi"/>
          <w:sz w:val="24"/>
          <w:szCs w:val="24"/>
        </w:rPr>
        <w:t>?</w:t>
      </w:r>
    </w:p>
    <w:p w14:paraId="3253CA15" w14:textId="6D75394E" w:rsidR="00303F59" w:rsidRDefault="009E3B50" w:rsidP="00976AC6">
      <w:pPr>
        <w:bidi w:val="0"/>
        <w:spacing w:after="0" w:line="480" w:lineRule="auto"/>
        <w:ind w:firstLine="720"/>
        <w:jc w:val="both"/>
        <w:rPr>
          <w:rFonts w:asciiTheme="majorBidi" w:eastAsia="Times New Roman" w:hAnsiTheme="majorBidi" w:cstheme="majorBidi"/>
          <w:sz w:val="24"/>
          <w:szCs w:val="24"/>
        </w:rPr>
      </w:pPr>
      <w:ins w:id="167" w:author="Author">
        <w:r>
          <w:rPr>
            <w:rFonts w:asciiTheme="majorBidi" w:eastAsia="Times New Roman" w:hAnsiTheme="majorBidi" w:cstheme="majorBidi"/>
            <w:sz w:val="24"/>
            <w:szCs w:val="24"/>
          </w:rPr>
          <w:t>The provision of s</w:t>
        </w:r>
      </w:ins>
      <w:del w:id="168" w:author="Author">
        <w:r w:rsidR="00DE7D01" w:rsidDel="009E3B50">
          <w:rPr>
            <w:rFonts w:asciiTheme="majorBidi" w:eastAsia="Times New Roman" w:hAnsiTheme="majorBidi" w:cstheme="majorBidi"/>
            <w:sz w:val="24"/>
            <w:szCs w:val="24"/>
          </w:rPr>
          <w:delText>S</w:delText>
        </w:r>
      </w:del>
      <w:r w:rsidR="00DE7D01" w:rsidRPr="00631B3C">
        <w:rPr>
          <w:rFonts w:asciiTheme="majorBidi" w:eastAsia="Times New Roman" w:hAnsiTheme="majorBidi" w:cstheme="majorBidi"/>
          <w:sz w:val="24"/>
          <w:szCs w:val="24"/>
        </w:rPr>
        <w:t>ocial services</w:t>
      </w:r>
      <w:ins w:id="169" w:author="Author">
        <w:r>
          <w:rPr>
            <w:rFonts w:asciiTheme="majorBidi" w:eastAsia="Times New Roman" w:hAnsiTheme="majorBidi" w:cstheme="majorBidi"/>
            <w:sz w:val="24"/>
            <w:szCs w:val="24"/>
          </w:rPr>
          <w:t xml:space="preserve"> </w:t>
        </w:r>
      </w:ins>
      <w:del w:id="170" w:author="Author">
        <w:r w:rsidR="00DE7D01" w:rsidDel="009E3B50">
          <w:rPr>
            <w:rFonts w:asciiTheme="majorBidi" w:eastAsia="Times New Roman" w:hAnsiTheme="majorBidi" w:cstheme="majorBidi"/>
            <w:sz w:val="24"/>
            <w:szCs w:val="24"/>
          </w:rPr>
          <w:delText xml:space="preserve">’ provision </w:delText>
        </w:r>
      </w:del>
      <w:r w:rsidR="00DE7D01">
        <w:rPr>
          <w:rFonts w:asciiTheme="majorBidi" w:eastAsia="Times New Roman" w:hAnsiTheme="majorBidi" w:cstheme="majorBidi"/>
          <w:sz w:val="24"/>
          <w:szCs w:val="24"/>
        </w:rPr>
        <w:t xml:space="preserve">in </w:t>
      </w:r>
      <w:del w:id="171" w:author="Author">
        <w:r w:rsidR="00DE7D01" w:rsidRPr="00631B3C" w:rsidDel="009E3B50">
          <w:rPr>
            <w:rFonts w:asciiTheme="majorBidi" w:eastAsia="Times New Roman" w:hAnsiTheme="majorBidi" w:cstheme="majorBidi"/>
            <w:sz w:val="24"/>
            <w:szCs w:val="24"/>
          </w:rPr>
          <w:delText xml:space="preserve">an </w:delText>
        </w:r>
      </w:del>
      <w:r w:rsidR="00DE7D01" w:rsidRPr="00631B3C">
        <w:rPr>
          <w:rFonts w:asciiTheme="majorBidi" w:eastAsia="Times New Roman" w:hAnsiTheme="majorBidi" w:cstheme="majorBidi"/>
          <w:sz w:val="24"/>
          <w:szCs w:val="24"/>
        </w:rPr>
        <w:t>ethnic</w:t>
      </w:r>
      <w:r w:rsidR="00DE7D01">
        <w:rPr>
          <w:rFonts w:asciiTheme="majorBidi" w:eastAsia="Times New Roman" w:hAnsiTheme="majorBidi" w:cstheme="majorBidi"/>
          <w:sz w:val="24"/>
          <w:szCs w:val="24"/>
        </w:rPr>
        <w:t xml:space="preserve">ally heterogeneous </w:t>
      </w:r>
      <w:r w:rsidR="00DE7D01" w:rsidRPr="00631B3C">
        <w:rPr>
          <w:rFonts w:asciiTheme="majorBidi" w:eastAsia="Times New Roman" w:hAnsiTheme="majorBidi" w:cstheme="majorBidi"/>
          <w:sz w:val="24"/>
          <w:szCs w:val="24"/>
        </w:rPr>
        <w:t>societ</w:t>
      </w:r>
      <w:ins w:id="172" w:author="Author">
        <w:r>
          <w:rPr>
            <w:rFonts w:asciiTheme="majorBidi" w:eastAsia="Times New Roman" w:hAnsiTheme="majorBidi" w:cstheme="majorBidi"/>
            <w:sz w:val="24"/>
            <w:szCs w:val="24"/>
          </w:rPr>
          <w:t>ies</w:t>
        </w:r>
      </w:ins>
      <w:del w:id="173" w:author="Author">
        <w:r w:rsidR="00DE7D01" w:rsidRPr="00631B3C" w:rsidDel="009E3B50">
          <w:rPr>
            <w:rFonts w:asciiTheme="majorBidi" w:eastAsia="Times New Roman" w:hAnsiTheme="majorBidi" w:cstheme="majorBidi"/>
            <w:sz w:val="24"/>
            <w:szCs w:val="24"/>
          </w:rPr>
          <w:delText>y</w:delText>
        </w:r>
      </w:del>
      <w:r w:rsidR="00DE7D01" w:rsidRPr="00631B3C">
        <w:rPr>
          <w:rFonts w:asciiTheme="majorBidi" w:eastAsia="Times New Roman" w:hAnsiTheme="majorBidi" w:cstheme="majorBidi"/>
          <w:sz w:val="24"/>
          <w:szCs w:val="24"/>
        </w:rPr>
        <w:t xml:space="preserve"> </w:t>
      </w:r>
      <w:del w:id="174" w:author="Author">
        <w:r w:rsidR="00DE7D01" w:rsidDel="009E3B50">
          <w:rPr>
            <w:rFonts w:asciiTheme="majorBidi" w:eastAsia="Times New Roman" w:hAnsiTheme="majorBidi" w:cstheme="majorBidi"/>
            <w:sz w:val="24"/>
            <w:szCs w:val="24"/>
          </w:rPr>
          <w:delText xml:space="preserve">might </w:delText>
        </w:r>
      </w:del>
      <w:ins w:id="175" w:author="Author">
        <w:r>
          <w:rPr>
            <w:rFonts w:asciiTheme="majorBidi" w:eastAsia="Times New Roman" w:hAnsiTheme="majorBidi" w:cstheme="majorBidi"/>
            <w:sz w:val="24"/>
            <w:szCs w:val="24"/>
          </w:rPr>
          <w:t xml:space="preserve">may </w:t>
        </w:r>
      </w:ins>
      <w:r w:rsidR="00DE7D01">
        <w:rPr>
          <w:rFonts w:asciiTheme="majorBidi" w:eastAsia="Times New Roman" w:hAnsiTheme="majorBidi" w:cstheme="majorBidi"/>
          <w:sz w:val="24"/>
          <w:szCs w:val="24"/>
        </w:rPr>
        <w:t>be</w:t>
      </w:r>
      <w:r w:rsidR="00DE7D01" w:rsidRPr="00631B3C">
        <w:rPr>
          <w:rFonts w:asciiTheme="majorBidi" w:eastAsia="Times New Roman" w:hAnsiTheme="majorBidi" w:cstheme="majorBidi"/>
          <w:sz w:val="24"/>
          <w:szCs w:val="24"/>
        </w:rPr>
        <w:t xml:space="preserve"> more compl</w:t>
      </w:r>
      <w:ins w:id="176" w:author="Author">
        <w:r>
          <w:rPr>
            <w:rFonts w:asciiTheme="majorBidi" w:eastAsia="Times New Roman" w:hAnsiTheme="majorBidi" w:cstheme="majorBidi"/>
            <w:sz w:val="24"/>
            <w:szCs w:val="24"/>
          </w:rPr>
          <w:t>ex</w:t>
        </w:r>
      </w:ins>
      <w:del w:id="177" w:author="Author">
        <w:r w:rsidR="00DE7D01" w:rsidRPr="00631B3C" w:rsidDel="009E3B50">
          <w:rPr>
            <w:rFonts w:asciiTheme="majorBidi" w:eastAsia="Times New Roman" w:hAnsiTheme="majorBidi" w:cstheme="majorBidi"/>
            <w:sz w:val="24"/>
            <w:szCs w:val="24"/>
          </w:rPr>
          <w:delText>icated</w:delText>
        </w:r>
      </w:del>
      <w:r w:rsidR="00DE7D01" w:rsidRPr="00631B3C">
        <w:rPr>
          <w:rFonts w:asciiTheme="majorBidi" w:eastAsia="Times New Roman" w:hAnsiTheme="majorBidi" w:cstheme="majorBidi"/>
          <w:sz w:val="24"/>
          <w:szCs w:val="24"/>
        </w:rPr>
        <w:t xml:space="preserve"> </w:t>
      </w:r>
      <w:del w:id="178" w:author="Author">
        <w:r w:rsidR="00DE7D01" w:rsidDel="004B6E94">
          <w:rPr>
            <w:rFonts w:asciiTheme="majorBidi" w:eastAsia="Times New Roman" w:hAnsiTheme="majorBidi" w:cstheme="majorBidi"/>
            <w:sz w:val="24"/>
            <w:szCs w:val="24"/>
          </w:rPr>
          <w:delText>if the</w:delText>
        </w:r>
      </w:del>
      <w:ins w:id="179" w:author="Author">
        <w:r w:rsidR="004B6E94">
          <w:rPr>
            <w:rFonts w:asciiTheme="majorBidi" w:eastAsia="Times New Roman" w:hAnsiTheme="majorBidi" w:cstheme="majorBidi"/>
            <w:sz w:val="24"/>
            <w:szCs w:val="24"/>
          </w:rPr>
          <w:t>in</w:t>
        </w:r>
      </w:ins>
      <w:r w:rsidR="00DE7D01">
        <w:rPr>
          <w:rFonts w:asciiTheme="majorBidi" w:eastAsia="Times New Roman" w:hAnsiTheme="majorBidi" w:cstheme="majorBidi"/>
          <w:sz w:val="24"/>
          <w:szCs w:val="24"/>
        </w:rPr>
        <w:t xml:space="preserve"> setting</w:t>
      </w:r>
      <w:ins w:id="180" w:author="Author">
        <w:r w:rsidR="004B6E94">
          <w:rPr>
            <w:rFonts w:asciiTheme="majorBidi" w:eastAsia="Times New Roman" w:hAnsiTheme="majorBidi" w:cstheme="majorBidi"/>
            <w:sz w:val="24"/>
            <w:szCs w:val="24"/>
          </w:rPr>
          <w:t>s</w:t>
        </w:r>
      </w:ins>
      <w:r w:rsidR="00DE7D01">
        <w:rPr>
          <w:rFonts w:asciiTheme="majorBidi" w:eastAsia="Times New Roman" w:hAnsiTheme="majorBidi" w:cstheme="majorBidi"/>
          <w:sz w:val="24"/>
          <w:szCs w:val="24"/>
        </w:rPr>
        <w:t xml:space="preserve"> </w:t>
      </w:r>
      <w:del w:id="181" w:author="Author">
        <w:r w:rsidR="00DE7D01" w:rsidDel="004B6E94">
          <w:rPr>
            <w:rFonts w:asciiTheme="majorBidi" w:eastAsia="Times New Roman" w:hAnsiTheme="majorBidi" w:cstheme="majorBidi"/>
            <w:sz w:val="24"/>
            <w:szCs w:val="24"/>
          </w:rPr>
          <w:delText xml:space="preserve">were </w:delText>
        </w:r>
      </w:del>
      <w:ins w:id="182" w:author="Author">
        <w:r w:rsidR="004B6E94">
          <w:rPr>
            <w:rFonts w:asciiTheme="majorBidi" w:eastAsia="Times New Roman" w:hAnsiTheme="majorBidi" w:cstheme="majorBidi"/>
            <w:sz w:val="24"/>
            <w:szCs w:val="24"/>
          </w:rPr>
          <w:t xml:space="preserve">that are </w:t>
        </w:r>
      </w:ins>
      <w:r w:rsidR="00DE7D01">
        <w:rPr>
          <w:rFonts w:asciiTheme="majorBidi" w:eastAsia="Times New Roman" w:hAnsiTheme="majorBidi" w:cstheme="majorBidi"/>
          <w:sz w:val="24"/>
          <w:szCs w:val="24"/>
        </w:rPr>
        <w:t xml:space="preserve">characterized by </w:t>
      </w:r>
      <w:r w:rsidR="00DE7D01" w:rsidRPr="00631B3C">
        <w:rPr>
          <w:rFonts w:asciiTheme="majorBidi" w:eastAsia="Times New Roman" w:hAnsiTheme="majorBidi" w:cstheme="majorBidi"/>
          <w:sz w:val="24"/>
          <w:szCs w:val="24"/>
        </w:rPr>
        <w:t xml:space="preserve">high </w:t>
      </w:r>
      <w:r w:rsidR="00DE7D01">
        <w:rPr>
          <w:rFonts w:asciiTheme="majorBidi" w:eastAsia="Times New Roman" w:hAnsiTheme="majorBidi" w:cstheme="majorBidi"/>
          <w:sz w:val="24"/>
          <w:szCs w:val="24"/>
        </w:rPr>
        <w:t xml:space="preserve">inter-group ethnic </w:t>
      </w:r>
      <w:r w:rsidR="00DE7D01" w:rsidRPr="00631B3C">
        <w:rPr>
          <w:rFonts w:asciiTheme="majorBidi" w:eastAsia="Times New Roman" w:hAnsiTheme="majorBidi" w:cstheme="majorBidi"/>
          <w:sz w:val="24"/>
          <w:szCs w:val="24"/>
        </w:rPr>
        <w:t>political tension</w:t>
      </w:r>
      <w:ins w:id="183" w:author="Author">
        <w:r w:rsidR="00FF3097">
          <w:rPr>
            <w:rFonts w:asciiTheme="majorBidi" w:eastAsia="Times New Roman" w:hAnsiTheme="majorBidi" w:cstheme="majorBidi"/>
            <w:sz w:val="24"/>
            <w:szCs w:val="24"/>
          </w:rPr>
          <w:t>s</w:t>
        </w:r>
        <w:r w:rsidR="004B6E94">
          <w:rPr>
            <w:rFonts w:asciiTheme="majorBidi" w:eastAsia="Times New Roman" w:hAnsiTheme="majorBidi" w:cstheme="majorBidi"/>
            <w:sz w:val="24"/>
            <w:szCs w:val="24"/>
          </w:rPr>
          <w:t>,</w:t>
        </w:r>
      </w:ins>
      <w:r w:rsidR="00DE7D01" w:rsidRPr="00631B3C">
        <w:rPr>
          <w:rFonts w:asciiTheme="majorBidi" w:eastAsia="Times New Roman" w:hAnsiTheme="majorBidi" w:cstheme="majorBidi"/>
          <w:sz w:val="24"/>
          <w:szCs w:val="24"/>
        </w:rPr>
        <w:t xml:space="preserve"> such as </w:t>
      </w:r>
      <w:del w:id="184" w:author="Author">
        <w:r w:rsidR="00DE7D01" w:rsidDel="009E3B50">
          <w:rPr>
            <w:rFonts w:asciiTheme="majorBidi" w:eastAsia="Times New Roman" w:hAnsiTheme="majorBidi" w:cstheme="majorBidi"/>
            <w:sz w:val="24"/>
            <w:szCs w:val="24"/>
          </w:rPr>
          <w:delText xml:space="preserve">the case </w:delText>
        </w:r>
      </w:del>
      <w:r w:rsidR="00DE7D01">
        <w:rPr>
          <w:rFonts w:asciiTheme="majorBidi" w:eastAsia="Times New Roman" w:hAnsiTheme="majorBidi" w:cstheme="majorBidi"/>
          <w:sz w:val="24"/>
          <w:szCs w:val="24"/>
        </w:rPr>
        <w:t xml:space="preserve">in </w:t>
      </w:r>
      <w:r w:rsidR="00DE7D01" w:rsidRPr="00631B3C">
        <w:rPr>
          <w:rFonts w:asciiTheme="majorBidi" w:eastAsia="Times New Roman" w:hAnsiTheme="majorBidi" w:cstheme="majorBidi"/>
          <w:sz w:val="24"/>
          <w:szCs w:val="24"/>
        </w:rPr>
        <w:t>Israel</w:t>
      </w:r>
      <w:r w:rsidR="00E34EF5">
        <w:rPr>
          <w:rFonts w:asciiTheme="majorBidi" w:eastAsia="Times New Roman" w:hAnsiTheme="majorBidi" w:cstheme="majorBidi"/>
          <w:sz w:val="24"/>
          <w:szCs w:val="24"/>
        </w:rPr>
        <w:t xml:space="preserve"> (</w:t>
      </w:r>
      <w:r w:rsidR="00E41115">
        <w:rPr>
          <w:rFonts w:asciiTheme="majorBidi" w:eastAsia="Times New Roman" w:hAnsiTheme="majorBidi" w:cstheme="majorBidi"/>
          <w:sz w:val="24"/>
          <w:szCs w:val="24"/>
        </w:rPr>
        <w:t xml:space="preserve">e.g., </w:t>
      </w:r>
      <w:r w:rsidR="00E34EF5" w:rsidRPr="00631B3C">
        <w:rPr>
          <w:rFonts w:asciiTheme="majorBidi" w:eastAsia="Times New Roman" w:hAnsiTheme="majorBidi" w:cstheme="majorBidi"/>
          <w:sz w:val="24"/>
          <w:szCs w:val="24"/>
        </w:rPr>
        <w:t>Nadan &amp; Ben-Ari, 2014)</w:t>
      </w:r>
      <w:del w:id="185" w:author="Author">
        <w:r w:rsidR="00DE7D01" w:rsidRPr="00631B3C" w:rsidDel="004B6E94">
          <w:rPr>
            <w:rFonts w:asciiTheme="majorBidi" w:eastAsia="Times New Roman" w:hAnsiTheme="majorBidi" w:cstheme="majorBidi"/>
            <w:sz w:val="24"/>
            <w:szCs w:val="24"/>
          </w:rPr>
          <w:delText>,</w:delText>
        </w:r>
      </w:del>
      <w:r w:rsidR="00DE7D01" w:rsidRPr="00631B3C">
        <w:rPr>
          <w:rFonts w:asciiTheme="majorBidi" w:eastAsia="Times New Roman" w:hAnsiTheme="majorBidi" w:cstheme="majorBidi"/>
          <w:sz w:val="24"/>
          <w:szCs w:val="24"/>
        </w:rPr>
        <w:t xml:space="preserve"> </w:t>
      </w:r>
      <w:r w:rsidR="00E34EF5">
        <w:rPr>
          <w:rFonts w:asciiTheme="majorBidi" w:eastAsia="Times New Roman" w:hAnsiTheme="majorBidi" w:cstheme="majorBidi"/>
          <w:sz w:val="24"/>
          <w:szCs w:val="24"/>
        </w:rPr>
        <w:t xml:space="preserve">and other </w:t>
      </w:r>
      <w:del w:id="186" w:author="Author">
        <w:r w:rsidR="006F1399" w:rsidDel="009E3B50">
          <w:rPr>
            <w:rFonts w:asciiTheme="majorBidi" w:eastAsia="Times New Roman" w:hAnsiTheme="majorBidi" w:cstheme="majorBidi"/>
            <w:sz w:val="24"/>
            <w:szCs w:val="24"/>
          </w:rPr>
          <w:delText xml:space="preserve">similar </w:delText>
        </w:r>
      </w:del>
      <w:r w:rsidR="00E34EF5">
        <w:rPr>
          <w:rFonts w:asciiTheme="majorBidi" w:eastAsia="Times New Roman" w:hAnsiTheme="majorBidi" w:cstheme="majorBidi"/>
          <w:sz w:val="24"/>
          <w:szCs w:val="24"/>
        </w:rPr>
        <w:t>regions (e.g</w:t>
      </w:r>
      <w:ins w:id="187" w:author="Author">
        <w:r>
          <w:rPr>
            <w:rFonts w:asciiTheme="majorBidi" w:eastAsia="Times New Roman" w:hAnsiTheme="majorBidi" w:cstheme="majorBidi"/>
            <w:sz w:val="24"/>
            <w:szCs w:val="24"/>
          </w:rPr>
          <w:t>.</w:t>
        </w:r>
      </w:ins>
      <w:r w:rsidR="00E34EF5">
        <w:rPr>
          <w:rFonts w:asciiTheme="majorBidi" w:eastAsia="Times New Roman" w:hAnsiTheme="majorBidi" w:cstheme="majorBidi"/>
          <w:sz w:val="24"/>
          <w:szCs w:val="24"/>
        </w:rPr>
        <w:t xml:space="preserve">, </w:t>
      </w:r>
      <w:r w:rsidR="00DE7D01" w:rsidRPr="00631B3C">
        <w:rPr>
          <w:rFonts w:asciiTheme="majorBidi" w:eastAsia="Times New Roman" w:hAnsiTheme="majorBidi" w:cstheme="majorBidi"/>
          <w:sz w:val="24"/>
          <w:szCs w:val="24"/>
        </w:rPr>
        <w:t>Spain and North</w:t>
      </w:r>
      <w:r w:rsidR="00E34EF5">
        <w:rPr>
          <w:rFonts w:asciiTheme="majorBidi" w:eastAsia="Times New Roman" w:hAnsiTheme="majorBidi" w:cstheme="majorBidi"/>
          <w:sz w:val="24"/>
          <w:szCs w:val="24"/>
        </w:rPr>
        <w:t>ern</w:t>
      </w:r>
      <w:r w:rsidR="006A14D0">
        <w:rPr>
          <w:rFonts w:asciiTheme="majorBidi" w:eastAsia="Times New Roman" w:hAnsiTheme="majorBidi" w:cstheme="majorBidi"/>
          <w:sz w:val="24"/>
          <w:szCs w:val="24"/>
        </w:rPr>
        <w:t xml:space="preserve"> Ireland; </w:t>
      </w:r>
      <w:r w:rsidR="00DE7D01" w:rsidRPr="00631B3C">
        <w:rPr>
          <w:rFonts w:asciiTheme="majorBidi" w:eastAsia="Times New Roman" w:hAnsiTheme="majorBidi" w:cstheme="majorBidi"/>
          <w:sz w:val="24"/>
          <w:szCs w:val="24"/>
        </w:rPr>
        <w:t xml:space="preserve">Baum, 2007a; Campbell, </w:t>
      </w:r>
      <w:r w:rsidR="00DE7D01" w:rsidRPr="00631B3C">
        <w:rPr>
          <w:rFonts w:asciiTheme="majorBidi" w:hAnsiTheme="majorBidi" w:cstheme="majorBidi"/>
          <w:color w:val="222222"/>
          <w:sz w:val="24"/>
          <w:szCs w:val="24"/>
          <w:shd w:val="clear" w:color="auto" w:fill="FFFFFF"/>
        </w:rPr>
        <w:t>Ioakimidis, &amp; Maglajlic</w:t>
      </w:r>
      <w:r w:rsidR="00DE7D01" w:rsidRPr="00631B3C">
        <w:rPr>
          <w:rFonts w:asciiTheme="majorBidi" w:eastAsia="Times New Roman" w:hAnsiTheme="majorBidi" w:cstheme="majorBidi"/>
          <w:sz w:val="24"/>
          <w:szCs w:val="24"/>
        </w:rPr>
        <w:t>, 2019</w:t>
      </w:r>
      <w:r w:rsidR="00DE7D01">
        <w:rPr>
          <w:rFonts w:asciiTheme="majorBidi" w:eastAsia="Times New Roman" w:hAnsiTheme="majorBidi" w:cstheme="majorBidi"/>
          <w:sz w:val="24"/>
          <w:szCs w:val="24"/>
        </w:rPr>
        <w:t xml:space="preserve">; </w:t>
      </w:r>
      <w:r w:rsidR="00DE7D01" w:rsidRPr="00631B3C">
        <w:rPr>
          <w:rFonts w:asciiTheme="majorBidi" w:eastAsia="Times New Roman" w:hAnsiTheme="majorBidi" w:cstheme="majorBidi"/>
          <w:sz w:val="24"/>
          <w:szCs w:val="24"/>
        </w:rPr>
        <w:t>Coulter</w:t>
      </w:r>
      <w:r w:rsidR="00DE7D01">
        <w:rPr>
          <w:rFonts w:asciiTheme="majorBidi" w:eastAsia="Times New Roman" w:hAnsiTheme="majorBidi" w:cstheme="majorBidi"/>
          <w:sz w:val="24"/>
          <w:szCs w:val="24"/>
        </w:rPr>
        <w:t>,</w:t>
      </w:r>
      <w:r w:rsidR="00DE7D01" w:rsidRPr="00631B3C">
        <w:rPr>
          <w:rFonts w:asciiTheme="majorBidi" w:eastAsia="Times New Roman" w:hAnsiTheme="majorBidi" w:cstheme="majorBidi"/>
          <w:sz w:val="24"/>
          <w:szCs w:val="24"/>
        </w:rPr>
        <w:t xml:space="preserve"> </w:t>
      </w:r>
      <w:r w:rsidR="00DE7D01" w:rsidRPr="00631B3C">
        <w:rPr>
          <w:rFonts w:asciiTheme="majorBidi" w:hAnsiTheme="majorBidi" w:cstheme="majorBidi"/>
          <w:color w:val="222222"/>
          <w:sz w:val="24"/>
          <w:szCs w:val="24"/>
          <w:shd w:val="clear" w:color="auto" w:fill="FFFFFF"/>
        </w:rPr>
        <w:t>Campbell, Duffy, &amp; Reilly</w:t>
      </w:r>
      <w:r w:rsidR="00DE7D01" w:rsidRPr="00631B3C">
        <w:rPr>
          <w:rFonts w:asciiTheme="majorBidi" w:eastAsia="Times New Roman" w:hAnsiTheme="majorBidi" w:cstheme="majorBidi"/>
          <w:sz w:val="24"/>
          <w:szCs w:val="24"/>
        </w:rPr>
        <w:t xml:space="preserve">, 2013). </w:t>
      </w:r>
      <w:ins w:id="188" w:author="Author">
        <w:r w:rsidR="00450F63">
          <w:rPr>
            <w:rFonts w:asciiTheme="majorBidi" w:eastAsia="Times New Roman" w:hAnsiTheme="majorBidi" w:cstheme="majorBidi"/>
            <w:sz w:val="24"/>
            <w:szCs w:val="24"/>
          </w:rPr>
          <w:t>The personal e</w:t>
        </w:r>
      </w:ins>
      <w:del w:id="189" w:author="Author">
        <w:r w:rsidR="00DE7D01" w:rsidRPr="00631B3C" w:rsidDel="00450F63">
          <w:rPr>
            <w:rFonts w:asciiTheme="majorBidi" w:eastAsia="Times New Roman" w:hAnsiTheme="majorBidi" w:cstheme="majorBidi"/>
            <w:sz w:val="24"/>
            <w:szCs w:val="24"/>
          </w:rPr>
          <w:delText>E</w:delText>
        </w:r>
      </w:del>
      <w:r w:rsidR="00DE7D01" w:rsidRPr="00631B3C">
        <w:rPr>
          <w:rFonts w:asciiTheme="majorBidi" w:eastAsia="Times New Roman" w:hAnsiTheme="majorBidi" w:cstheme="majorBidi"/>
          <w:sz w:val="24"/>
          <w:szCs w:val="24"/>
        </w:rPr>
        <w:t>xperiences of therapists and clients during political conflict</w:t>
      </w:r>
      <w:r w:rsidR="00DE7D01">
        <w:rPr>
          <w:rFonts w:asciiTheme="majorBidi" w:eastAsia="Times New Roman" w:hAnsiTheme="majorBidi" w:cstheme="majorBidi"/>
          <w:sz w:val="24"/>
          <w:szCs w:val="24"/>
        </w:rPr>
        <w:t>s</w:t>
      </w:r>
      <w:r w:rsidR="00DE7D01" w:rsidRPr="00631B3C">
        <w:rPr>
          <w:rFonts w:asciiTheme="majorBidi" w:eastAsia="Times New Roman" w:hAnsiTheme="majorBidi" w:cstheme="majorBidi"/>
          <w:sz w:val="24"/>
          <w:szCs w:val="24"/>
        </w:rPr>
        <w:t xml:space="preserve"> are likely to unconsciously seep into </w:t>
      </w:r>
      <w:del w:id="190" w:author="Author">
        <w:r w:rsidR="00DE7D01" w:rsidRPr="00631B3C" w:rsidDel="00450F63">
          <w:rPr>
            <w:rFonts w:asciiTheme="majorBidi" w:eastAsia="Times New Roman" w:hAnsiTheme="majorBidi" w:cstheme="majorBidi"/>
            <w:sz w:val="24"/>
            <w:szCs w:val="24"/>
          </w:rPr>
          <w:delText xml:space="preserve">the </w:delText>
        </w:r>
      </w:del>
      <w:r w:rsidR="00DE7D01" w:rsidRPr="00631B3C">
        <w:rPr>
          <w:rFonts w:asciiTheme="majorBidi" w:eastAsia="Times New Roman" w:hAnsiTheme="majorBidi" w:cstheme="majorBidi"/>
          <w:sz w:val="24"/>
          <w:szCs w:val="24"/>
        </w:rPr>
        <w:t>clinical interventions (Baum, 2006;</w:t>
      </w:r>
      <w:r w:rsidR="00DE7D01" w:rsidRPr="00631B3C">
        <w:rPr>
          <w:rFonts w:asciiTheme="majorBidi" w:hAnsiTheme="majorBidi" w:cstheme="majorBidi"/>
        </w:rPr>
        <w:t xml:space="preserve"> </w:t>
      </w:r>
      <w:r w:rsidR="00DE7D01" w:rsidRPr="00631B3C">
        <w:rPr>
          <w:rFonts w:asciiTheme="majorBidi" w:eastAsia="Times New Roman" w:hAnsiTheme="majorBidi" w:cstheme="majorBidi"/>
          <w:sz w:val="24"/>
          <w:szCs w:val="24"/>
        </w:rPr>
        <w:t>Kadan, Roer-Strier &amp; Bekerman, 2017</w:t>
      </w:r>
      <w:r w:rsidR="00DE7D01">
        <w:rPr>
          <w:rFonts w:asciiTheme="majorBidi" w:eastAsia="Times New Roman" w:hAnsiTheme="majorBidi" w:cstheme="majorBidi"/>
          <w:sz w:val="24"/>
          <w:szCs w:val="24"/>
        </w:rPr>
        <w:t>; Shamai &amp; Boehm, 2001</w:t>
      </w:r>
      <w:r w:rsidR="00DE7D01" w:rsidRPr="00631B3C">
        <w:rPr>
          <w:rFonts w:asciiTheme="majorBidi" w:eastAsia="Times New Roman" w:hAnsiTheme="majorBidi" w:cstheme="majorBidi"/>
          <w:sz w:val="24"/>
          <w:szCs w:val="24"/>
        </w:rPr>
        <w:t xml:space="preserve">). </w:t>
      </w:r>
      <w:r w:rsidR="00DE7D01">
        <w:rPr>
          <w:rFonts w:asciiTheme="majorBidi" w:eastAsia="Times New Roman" w:hAnsiTheme="majorBidi" w:cstheme="majorBidi"/>
          <w:sz w:val="24"/>
          <w:szCs w:val="24"/>
        </w:rPr>
        <w:t>D</w:t>
      </w:r>
      <w:r w:rsidR="00DE7D01" w:rsidRPr="00631B3C">
        <w:rPr>
          <w:rFonts w:asciiTheme="majorBidi" w:eastAsia="Times New Roman" w:hAnsiTheme="majorBidi" w:cstheme="majorBidi"/>
          <w:sz w:val="24"/>
          <w:szCs w:val="24"/>
        </w:rPr>
        <w:t xml:space="preserve">uring times of </w:t>
      </w:r>
      <w:ins w:id="191" w:author="Author">
        <w:r w:rsidR="00450F63">
          <w:rPr>
            <w:rFonts w:asciiTheme="majorBidi" w:eastAsia="Times New Roman" w:hAnsiTheme="majorBidi" w:cstheme="majorBidi"/>
            <w:sz w:val="24"/>
            <w:szCs w:val="24"/>
          </w:rPr>
          <w:t xml:space="preserve">conflict </w:t>
        </w:r>
      </w:ins>
      <w:r w:rsidR="00DE7D01" w:rsidRPr="00631B3C">
        <w:rPr>
          <w:rFonts w:asciiTheme="majorBidi" w:eastAsia="Times New Roman" w:hAnsiTheme="majorBidi" w:cstheme="majorBidi"/>
          <w:sz w:val="24"/>
          <w:szCs w:val="24"/>
        </w:rPr>
        <w:t>escalation</w:t>
      </w:r>
      <w:del w:id="192" w:author="Author">
        <w:r w:rsidR="00DE7D01" w:rsidRPr="00631B3C" w:rsidDel="00450F63">
          <w:rPr>
            <w:rFonts w:asciiTheme="majorBidi" w:eastAsia="Times New Roman" w:hAnsiTheme="majorBidi" w:cstheme="majorBidi"/>
            <w:sz w:val="24"/>
            <w:szCs w:val="24"/>
          </w:rPr>
          <w:delText xml:space="preserve"> in the political conflict</w:delText>
        </w:r>
      </w:del>
      <w:r w:rsidR="00DE7D01" w:rsidRPr="00631B3C">
        <w:rPr>
          <w:rFonts w:asciiTheme="majorBidi" w:eastAsia="Times New Roman" w:hAnsiTheme="majorBidi" w:cstheme="majorBidi"/>
          <w:sz w:val="24"/>
          <w:szCs w:val="24"/>
        </w:rPr>
        <w:t xml:space="preserve">, social workers in direct practice </w:t>
      </w:r>
      <w:del w:id="193" w:author="Author">
        <w:r w:rsidR="00DE7D01" w:rsidDel="004B6E94">
          <w:rPr>
            <w:rFonts w:asciiTheme="majorBidi" w:eastAsia="Times New Roman" w:hAnsiTheme="majorBidi" w:cstheme="majorBidi"/>
            <w:sz w:val="24"/>
            <w:szCs w:val="24"/>
          </w:rPr>
          <w:delText>have to</w:delText>
        </w:r>
      </w:del>
      <w:ins w:id="194" w:author="Author">
        <w:r w:rsidR="004B6E94">
          <w:rPr>
            <w:rFonts w:asciiTheme="majorBidi" w:eastAsia="Times New Roman" w:hAnsiTheme="majorBidi" w:cstheme="majorBidi"/>
            <w:sz w:val="24"/>
            <w:szCs w:val="24"/>
          </w:rPr>
          <w:t>may</w:t>
        </w:r>
      </w:ins>
      <w:r w:rsidR="00DE7D01">
        <w:rPr>
          <w:rFonts w:asciiTheme="majorBidi" w:eastAsia="Times New Roman" w:hAnsiTheme="majorBidi" w:cstheme="majorBidi"/>
          <w:sz w:val="24"/>
          <w:szCs w:val="24"/>
        </w:rPr>
        <w:t xml:space="preserve"> </w:t>
      </w:r>
      <w:del w:id="195" w:author="Author">
        <w:r w:rsidR="00DE7D01" w:rsidRPr="00631B3C" w:rsidDel="004B6E94">
          <w:rPr>
            <w:rFonts w:asciiTheme="majorBidi" w:eastAsia="Times New Roman" w:hAnsiTheme="majorBidi" w:cstheme="majorBidi"/>
            <w:sz w:val="24"/>
            <w:szCs w:val="24"/>
          </w:rPr>
          <w:delText>deal with</w:delText>
        </w:r>
      </w:del>
      <w:ins w:id="196" w:author="Author">
        <w:r w:rsidR="004B6E94">
          <w:rPr>
            <w:rFonts w:asciiTheme="majorBidi" w:eastAsia="Times New Roman" w:hAnsiTheme="majorBidi" w:cstheme="majorBidi"/>
            <w:sz w:val="24"/>
            <w:szCs w:val="24"/>
          </w:rPr>
          <w:t>experience</w:t>
        </w:r>
      </w:ins>
      <w:r w:rsidR="00DE7D01" w:rsidRPr="00631B3C">
        <w:rPr>
          <w:rFonts w:asciiTheme="majorBidi" w:eastAsia="Times New Roman" w:hAnsiTheme="majorBidi" w:cstheme="majorBidi"/>
          <w:sz w:val="24"/>
          <w:szCs w:val="24"/>
        </w:rPr>
        <w:t xml:space="preserve"> difficult</w:t>
      </w:r>
      <w:ins w:id="197" w:author="Author">
        <w:r w:rsidR="004B6E94">
          <w:rPr>
            <w:rFonts w:asciiTheme="majorBidi" w:eastAsia="Times New Roman" w:hAnsiTheme="majorBidi" w:cstheme="majorBidi"/>
            <w:sz w:val="24"/>
            <w:szCs w:val="24"/>
          </w:rPr>
          <w:t xml:space="preserve">y </w:t>
        </w:r>
      </w:ins>
      <w:del w:id="198" w:author="Author">
        <w:r w:rsidR="00DE7D01" w:rsidRPr="00631B3C" w:rsidDel="004B6E94">
          <w:rPr>
            <w:rFonts w:asciiTheme="majorBidi" w:eastAsia="Times New Roman" w:hAnsiTheme="majorBidi" w:cstheme="majorBidi"/>
            <w:sz w:val="24"/>
            <w:szCs w:val="24"/>
          </w:rPr>
          <w:delText xml:space="preserve">ies to </w:delText>
        </w:r>
      </w:del>
      <w:r w:rsidR="00DE7D01" w:rsidRPr="00631B3C">
        <w:rPr>
          <w:rFonts w:asciiTheme="majorBidi" w:eastAsia="Times New Roman" w:hAnsiTheme="majorBidi" w:cstheme="majorBidi"/>
          <w:sz w:val="24"/>
          <w:szCs w:val="24"/>
        </w:rPr>
        <w:t>provid</w:t>
      </w:r>
      <w:ins w:id="199" w:author="Author">
        <w:r w:rsidR="004B6E94">
          <w:rPr>
            <w:rFonts w:asciiTheme="majorBidi" w:eastAsia="Times New Roman" w:hAnsiTheme="majorBidi" w:cstheme="majorBidi"/>
            <w:sz w:val="24"/>
            <w:szCs w:val="24"/>
          </w:rPr>
          <w:t>ing</w:t>
        </w:r>
      </w:ins>
      <w:del w:id="200" w:author="Author">
        <w:r w:rsidR="00DE7D01" w:rsidRPr="00631B3C" w:rsidDel="004B6E94">
          <w:rPr>
            <w:rFonts w:asciiTheme="majorBidi" w:eastAsia="Times New Roman" w:hAnsiTheme="majorBidi" w:cstheme="majorBidi"/>
            <w:sz w:val="24"/>
            <w:szCs w:val="24"/>
          </w:rPr>
          <w:delText>e</w:delText>
        </w:r>
      </w:del>
      <w:r w:rsidR="00DE7D01" w:rsidRPr="00631B3C">
        <w:rPr>
          <w:rFonts w:asciiTheme="majorBidi" w:eastAsia="Times New Roman" w:hAnsiTheme="majorBidi" w:cstheme="majorBidi"/>
          <w:sz w:val="24"/>
          <w:szCs w:val="24"/>
        </w:rPr>
        <w:t xml:space="preserve"> services to clients who are not part of their national group. In some cases,</w:t>
      </w:r>
      <w:ins w:id="201" w:author="Author">
        <w:r w:rsidR="00865AFD">
          <w:rPr>
            <w:rFonts w:asciiTheme="majorBidi" w:eastAsia="Times New Roman" w:hAnsiTheme="majorBidi" w:cstheme="majorBidi"/>
            <w:sz w:val="24"/>
            <w:szCs w:val="24"/>
          </w:rPr>
          <w:t xml:space="preserve"> social workers may perceive the </w:t>
        </w:r>
      </w:ins>
      <w:r w:rsidR="007604AF">
        <w:rPr>
          <w:rFonts w:asciiTheme="majorBidi" w:eastAsia="Times New Roman" w:hAnsiTheme="majorBidi" w:cstheme="majorBidi"/>
          <w:sz w:val="24"/>
          <w:szCs w:val="24"/>
        </w:rPr>
        <w:t>‘</w:t>
      </w:r>
      <w:ins w:id="202" w:author="Author">
        <w:r w:rsidR="00865AFD">
          <w:rPr>
            <w:rFonts w:asciiTheme="majorBidi" w:eastAsia="Times New Roman" w:hAnsiTheme="majorBidi" w:cstheme="majorBidi"/>
            <w:sz w:val="24"/>
            <w:szCs w:val="24"/>
          </w:rPr>
          <w:t>other</w:t>
        </w:r>
      </w:ins>
      <w:r w:rsidR="007604AF">
        <w:rPr>
          <w:rFonts w:asciiTheme="majorBidi" w:eastAsia="Times New Roman" w:hAnsiTheme="majorBidi" w:cstheme="majorBidi"/>
          <w:sz w:val="24"/>
          <w:szCs w:val="24"/>
        </w:rPr>
        <w:t>’</w:t>
      </w:r>
      <w:ins w:id="203" w:author="Author">
        <w:r w:rsidR="00865AFD">
          <w:rPr>
            <w:rFonts w:asciiTheme="majorBidi" w:eastAsia="Times New Roman" w:hAnsiTheme="majorBidi" w:cstheme="majorBidi"/>
            <w:sz w:val="24"/>
            <w:szCs w:val="24"/>
          </w:rPr>
          <w:t xml:space="preserve"> as the enemy, causing</w:t>
        </w:r>
      </w:ins>
      <w:r w:rsidR="00DE7D01" w:rsidRPr="00631B3C">
        <w:rPr>
          <w:rFonts w:asciiTheme="majorBidi" w:eastAsia="Times New Roman" w:hAnsiTheme="majorBidi" w:cstheme="majorBidi"/>
          <w:sz w:val="24"/>
          <w:szCs w:val="24"/>
        </w:rPr>
        <w:t xml:space="preserve"> the</w:t>
      </w:r>
      <w:ins w:id="204" w:author="Author">
        <w:r w:rsidR="0052380B">
          <w:rPr>
            <w:rFonts w:asciiTheme="majorBidi" w:eastAsia="Times New Roman" w:hAnsiTheme="majorBidi" w:cstheme="majorBidi"/>
            <w:sz w:val="24"/>
            <w:szCs w:val="24"/>
          </w:rPr>
          <w:t>ir</w:t>
        </w:r>
      </w:ins>
      <w:r w:rsidR="00DE7D01" w:rsidRPr="00631B3C">
        <w:rPr>
          <w:rFonts w:asciiTheme="majorBidi" w:eastAsia="Times New Roman" w:hAnsiTheme="majorBidi" w:cstheme="majorBidi"/>
          <w:sz w:val="24"/>
          <w:szCs w:val="24"/>
        </w:rPr>
        <w:t xml:space="preserve"> professional role </w:t>
      </w:r>
      <w:ins w:id="205" w:author="Author">
        <w:r w:rsidR="00865AFD">
          <w:rPr>
            <w:rFonts w:asciiTheme="majorBidi" w:eastAsia="Times New Roman" w:hAnsiTheme="majorBidi" w:cstheme="majorBidi"/>
            <w:sz w:val="24"/>
            <w:szCs w:val="24"/>
          </w:rPr>
          <w:t>to be</w:t>
        </w:r>
        <w:r w:rsidR="00450F63">
          <w:rPr>
            <w:rFonts w:asciiTheme="majorBidi" w:eastAsia="Times New Roman" w:hAnsiTheme="majorBidi" w:cstheme="majorBidi"/>
            <w:sz w:val="24"/>
            <w:szCs w:val="24"/>
          </w:rPr>
          <w:t xml:space="preserve"> </w:t>
        </w:r>
      </w:ins>
      <w:r w:rsidR="00DE7D01" w:rsidRPr="00631B3C">
        <w:rPr>
          <w:rFonts w:asciiTheme="majorBidi" w:eastAsia="Times New Roman" w:hAnsiTheme="majorBidi" w:cstheme="majorBidi"/>
          <w:sz w:val="24"/>
          <w:szCs w:val="24"/>
        </w:rPr>
        <w:t>pushed aside</w:t>
      </w:r>
      <w:ins w:id="206" w:author="Author">
        <w:r w:rsidR="004B6E94">
          <w:rPr>
            <w:rFonts w:asciiTheme="majorBidi" w:eastAsia="Times New Roman" w:hAnsiTheme="majorBidi" w:cstheme="majorBidi"/>
            <w:sz w:val="24"/>
            <w:szCs w:val="24"/>
          </w:rPr>
          <w:t>,</w:t>
        </w:r>
      </w:ins>
      <w:r w:rsidR="00DE7D01" w:rsidRPr="00631B3C">
        <w:rPr>
          <w:rFonts w:asciiTheme="majorBidi" w:eastAsia="Times New Roman" w:hAnsiTheme="majorBidi" w:cstheme="majorBidi"/>
          <w:sz w:val="24"/>
          <w:szCs w:val="24"/>
        </w:rPr>
        <w:t xml:space="preserve"> </w:t>
      </w:r>
      <w:del w:id="207" w:author="Author">
        <w:r w:rsidR="00DE7D01" w:rsidRPr="00631B3C" w:rsidDel="004B6E94">
          <w:rPr>
            <w:rFonts w:asciiTheme="majorBidi" w:eastAsia="Times New Roman" w:hAnsiTheme="majorBidi" w:cstheme="majorBidi"/>
            <w:sz w:val="24"/>
            <w:szCs w:val="24"/>
          </w:rPr>
          <w:delText xml:space="preserve">and </w:delText>
        </w:r>
      </w:del>
      <w:ins w:id="208" w:author="Author">
        <w:r w:rsidR="00865AFD">
          <w:rPr>
            <w:rFonts w:asciiTheme="majorBidi" w:eastAsia="Times New Roman" w:hAnsiTheme="majorBidi" w:cstheme="majorBidi"/>
            <w:sz w:val="24"/>
            <w:szCs w:val="24"/>
          </w:rPr>
          <w:t>as the</w:t>
        </w:r>
        <w:r w:rsidR="004B6E94" w:rsidRPr="00631B3C">
          <w:rPr>
            <w:rFonts w:asciiTheme="majorBidi" w:eastAsia="Times New Roman" w:hAnsiTheme="majorBidi" w:cstheme="majorBidi"/>
            <w:sz w:val="24"/>
            <w:szCs w:val="24"/>
          </w:rPr>
          <w:t xml:space="preserve"> </w:t>
        </w:r>
      </w:ins>
      <w:r w:rsidR="00DE7D01" w:rsidRPr="00631B3C">
        <w:rPr>
          <w:rFonts w:asciiTheme="majorBidi" w:eastAsia="Times New Roman" w:hAnsiTheme="majorBidi" w:cstheme="majorBidi"/>
          <w:sz w:val="24"/>
          <w:szCs w:val="24"/>
        </w:rPr>
        <w:t xml:space="preserve">practitioners feel </w:t>
      </w:r>
      <w:ins w:id="209" w:author="Author">
        <w:r w:rsidR="004B6E94">
          <w:rPr>
            <w:rFonts w:asciiTheme="majorBidi" w:eastAsia="Times New Roman" w:hAnsiTheme="majorBidi" w:cstheme="majorBidi"/>
            <w:sz w:val="24"/>
            <w:szCs w:val="24"/>
          </w:rPr>
          <w:t xml:space="preserve">that </w:t>
        </w:r>
      </w:ins>
      <w:r w:rsidR="00DE7D01" w:rsidRPr="00631B3C">
        <w:rPr>
          <w:rFonts w:asciiTheme="majorBidi" w:eastAsia="Times New Roman" w:hAnsiTheme="majorBidi" w:cstheme="majorBidi"/>
          <w:sz w:val="24"/>
          <w:szCs w:val="24"/>
        </w:rPr>
        <w:t>they should show loyalty to</w:t>
      </w:r>
      <w:r w:rsidR="00976AC6">
        <w:rPr>
          <w:rFonts w:asciiTheme="majorBidi" w:eastAsia="Times New Roman" w:hAnsiTheme="majorBidi" w:cstheme="majorBidi"/>
          <w:sz w:val="24"/>
          <w:szCs w:val="24"/>
        </w:rPr>
        <w:t xml:space="preserve"> their national group</w:t>
      </w:r>
      <w:del w:id="210" w:author="Author">
        <w:r w:rsidR="00976AC6" w:rsidDel="00865AFD">
          <w:rPr>
            <w:rFonts w:asciiTheme="majorBidi" w:eastAsia="Times New Roman" w:hAnsiTheme="majorBidi" w:cstheme="majorBidi"/>
            <w:sz w:val="24"/>
            <w:szCs w:val="24"/>
          </w:rPr>
          <w:delText>,</w:delText>
        </w:r>
      </w:del>
      <w:r w:rsidR="00976AC6">
        <w:rPr>
          <w:rFonts w:asciiTheme="majorBidi" w:eastAsia="Times New Roman" w:hAnsiTheme="majorBidi" w:cstheme="majorBidi"/>
          <w:sz w:val="24"/>
          <w:szCs w:val="24"/>
        </w:rPr>
        <w:t xml:space="preserve"> </w:t>
      </w:r>
      <w:del w:id="211" w:author="Author">
        <w:r w:rsidR="00976AC6" w:rsidDel="00865AFD">
          <w:rPr>
            <w:rFonts w:asciiTheme="majorBidi" w:eastAsia="Times New Roman" w:hAnsiTheme="majorBidi" w:cstheme="majorBidi"/>
            <w:sz w:val="24"/>
            <w:szCs w:val="24"/>
          </w:rPr>
          <w:delText>and the ‘</w:delText>
        </w:r>
        <w:r w:rsidR="00DE7D01" w:rsidRPr="00631B3C" w:rsidDel="00865AFD">
          <w:rPr>
            <w:rFonts w:asciiTheme="majorBidi" w:eastAsia="Times New Roman" w:hAnsiTheme="majorBidi" w:cstheme="majorBidi"/>
            <w:sz w:val="24"/>
            <w:szCs w:val="24"/>
          </w:rPr>
          <w:delText>other</w:delText>
        </w:r>
        <w:r w:rsidR="00976AC6" w:rsidDel="00865AFD">
          <w:rPr>
            <w:rFonts w:asciiTheme="majorBidi" w:eastAsia="Times New Roman" w:hAnsiTheme="majorBidi" w:cstheme="majorBidi"/>
            <w:sz w:val="24"/>
            <w:szCs w:val="24"/>
          </w:rPr>
          <w:delText>’</w:delText>
        </w:r>
        <w:r w:rsidR="00DE7D01" w:rsidRPr="00631B3C" w:rsidDel="00865AFD">
          <w:rPr>
            <w:rFonts w:asciiTheme="majorBidi" w:eastAsia="Times New Roman" w:hAnsiTheme="majorBidi" w:cstheme="majorBidi"/>
            <w:sz w:val="24"/>
            <w:szCs w:val="24"/>
          </w:rPr>
          <w:delText xml:space="preserve"> </w:delText>
        </w:r>
        <w:r w:rsidR="00DE7D01" w:rsidDel="00865AFD">
          <w:rPr>
            <w:rFonts w:asciiTheme="majorBidi" w:eastAsia="Times New Roman" w:hAnsiTheme="majorBidi" w:cstheme="majorBidi"/>
            <w:sz w:val="24"/>
            <w:szCs w:val="24"/>
          </w:rPr>
          <w:delText xml:space="preserve">tends to be </w:delText>
        </w:r>
        <w:r w:rsidR="00DE7D01" w:rsidRPr="00631B3C" w:rsidDel="00865AFD">
          <w:rPr>
            <w:rFonts w:asciiTheme="majorBidi" w:eastAsia="Times New Roman" w:hAnsiTheme="majorBidi" w:cstheme="majorBidi"/>
            <w:sz w:val="24"/>
            <w:szCs w:val="24"/>
          </w:rPr>
          <w:delText xml:space="preserve">perceived as the enemy </w:delText>
        </w:r>
      </w:del>
      <w:r w:rsidR="00DE7D01" w:rsidRPr="00631B3C">
        <w:rPr>
          <w:rFonts w:asciiTheme="majorBidi" w:eastAsia="Times New Roman" w:hAnsiTheme="majorBidi" w:cstheme="majorBidi"/>
          <w:sz w:val="24"/>
          <w:szCs w:val="24"/>
        </w:rPr>
        <w:t>(Cohen, 2001; Kadan</w:t>
      </w:r>
      <w:r w:rsidR="00DE7D01">
        <w:rPr>
          <w:rFonts w:asciiTheme="majorBidi" w:eastAsia="Times New Roman" w:hAnsiTheme="majorBidi" w:cstheme="majorBidi"/>
          <w:sz w:val="24"/>
          <w:szCs w:val="24"/>
        </w:rPr>
        <w:t xml:space="preserve"> et al., </w:t>
      </w:r>
      <w:r w:rsidR="00DE7D01" w:rsidRPr="00631B3C">
        <w:rPr>
          <w:rFonts w:asciiTheme="majorBidi" w:eastAsia="Times New Roman" w:hAnsiTheme="majorBidi" w:cstheme="majorBidi"/>
          <w:sz w:val="24"/>
          <w:szCs w:val="24"/>
        </w:rPr>
        <w:t>2017</w:t>
      </w:r>
      <w:r w:rsidR="00DE7D01">
        <w:rPr>
          <w:rFonts w:asciiTheme="majorBidi" w:eastAsia="Times New Roman" w:hAnsiTheme="majorBidi" w:cstheme="majorBidi"/>
          <w:sz w:val="24"/>
          <w:szCs w:val="24"/>
        </w:rPr>
        <w:t xml:space="preserve">; </w:t>
      </w:r>
      <w:r w:rsidR="00DE7D01" w:rsidRPr="00631B3C">
        <w:rPr>
          <w:rFonts w:asciiTheme="majorBidi" w:eastAsia="Times New Roman" w:hAnsiTheme="majorBidi" w:cstheme="majorBidi"/>
          <w:sz w:val="24"/>
          <w:szCs w:val="24"/>
        </w:rPr>
        <w:t>Ramon et al., 2006). Studies have also indicated that</w:t>
      </w:r>
      <w:ins w:id="212" w:author="Author">
        <w:r w:rsidR="004B6E94">
          <w:rPr>
            <w:rFonts w:asciiTheme="majorBidi" w:eastAsia="Times New Roman" w:hAnsiTheme="majorBidi" w:cstheme="majorBidi"/>
            <w:sz w:val="24"/>
            <w:szCs w:val="24"/>
          </w:rPr>
          <w:t>,</w:t>
        </w:r>
      </w:ins>
      <w:r w:rsidR="00DE7D01" w:rsidRPr="00631B3C">
        <w:rPr>
          <w:rFonts w:asciiTheme="majorBidi" w:eastAsia="Times New Roman" w:hAnsiTheme="majorBidi" w:cstheme="majorBidi"/>
          <w:sz w:val="24"/>
          <w:szCs w:val="24"/>
        </w:rPr>
        <w:t xml:space="preserve"> </w:t>
      </w:r>
      <w:ins w:id="213" w:author="Author">
        <w:r w:rsidR="004B6E94">
          <w:rPr>
            <w:rFonts w:asciiTheme="majorBidi" w:eastAsia="Times New Roman" w:hAnsiTheme="majorBidi" w:cstheme="majorBidi"/>
            <w:sz w:val="24"/>
            <w:szCs w:val="24"/>
          </w:rPr>
          <w:t>in</w:t>
        </w:r>
      </w:ins>
      <w:del w:id="214" w:author="Author">
        <w:r w:rsidR="00DE7D01" w:rsidRPr="00631B3C" w:rsidDel="004B6E94">
          <w:rPr>
            <w:rFonts w:asciiTheme="majorBidi" w:eastAsia="Times New Roman" w:hAnsiTheme="majorBidi" w:cstheme="majorBidi"/>
            <w:sz w:val="24"/>
            <w:szCs w:val="24"/>
          </w:rPr>
          <w:delText>at</w:delText>
        </w:r>
      </w:del>
      <w:r w:rsidR="00DE7D01" w:rsidRPr="00631B3C">
        <w:rPr>
          <w:rFonts w:asciiTheme="majorBidi" w:eastAsia="Times New Roman" w:hAnsiTheme="majorBidi" w:cstheme="majorBidi"/>
          <w:sz w:val="24"/>
          <w:szCs w:val="24"/>
        </w:rPr>
        <w:t xml:space="preserve"> times of</w:t>
      </w:r>
      <w:ins w:id="215" w:author="Author">
        <w:r w:rsidR="00450F63">
          <w:rPr>
            <w:rFonts w:asciiTheme="majorBidi" w:eastAsia="Times New Roman" w:hAnsiTheme="majorBidi" w:cstheme="majorBidi"/>
            <w:sz w:val="24"/>
            <w:szCs w:val="24"/>
          </w:rPr>
          <w:t xml:space="preserve"> conflict</w:t>
        </w:r>
      </w:ins>
      <w:r w:rsidR="00DE7D01" w:rsidRPr="00631B3C">
        <w:rPr>
          <w:rFonts w:asciiTheme="majorBidi" w:eastAsia="Times New Roman" w:hAnsiTheme="majorBidi" w:cstheme="majorBidi"/>
          <w:sz w:val="24"/>
          <w:szCs w:val="24"/>
        </w:rPr>
        <w:t xml:space="preserve"> escalation</w:t>
      </w:r>
      <w:del w:id="216" w:author="Author">
        <w:r w:rsidR="00DE7D01" w:rsidRPr="00631B3C" w:rsidDel="00450F63">
          <w:rPr>
            <w:rFonts w:asciiTheme="majorBidi" w:eastAsia="Times New Roman" w:hAnsiTheme="majorBidi" w:cstheme="majorBidi"/>
            <w:sz w:val="24"/>
            <w:szCs w:val="24"/>
          </w:rPr>
          <w:delText xml:space="preserve"> in the conflict</w:delText>
        </w:r>
      </w:del>
      <w:r w:rsidR="00DE7D01" w:rsidRPr="00631B3C">
        <w:rPr>
          <w:rFonts w:asciiTheme="majorBidi" w:eastAsia="Times New Roman" w:hAnsiTheme="majorBidi" w:cstheme="majorBidi"/>
          <w:sz w:val="24"/>
          <w:szCs w:val="24"/>
        </w:rPr>
        <w:t xml:space="preserve">, social workers may deal </w:t>
      </w:r>
      <w:r w:rsidR="00DE7D01">
        <w:rPr>
          <w:rFonts w:asciiTheme="majorBidi" w:eastAsia="Times New Roman" w:hAnsiTheme="majorBidi" w:cstheme="majorBidi"/>
          <w:sz w:val="24"/>
          <w:szCs w:val="24"/>
        </w:rPr>
        <w:t xml:space="preserve">with </w:t>
      </w:r>
      <w:r w:rsidR="00DE7D01" w:rsidRPr="00631B3C">
        <w:rPr>
          <w:rFonts w:asciiTheme="majorBidi" w:eastAsia="Times New Roman" w:hAnsiTheme="majorBidi" w:cstheme="majorBidi"/>
          <w:sz w:val="24"/>
          <w:szCs w:val="24"/>
        </w:rPr>
        <w:t>feelings of fear</w:t>
      </w:r>
      <w:ins w:id="217" w:author="Author">
        <w:r w:rsidR="00450F63">
          <w:rPr>
            <w:rFonts w:asciiTheme="majorBidi" w:eastAsia="Times New Roman" w:hAnsiTheme="majorBidi" w:cstheme="majorBidi"/>
            <w:sz w:val="24"/>
            <w:szCs w:val="24"/>
          </w:rPr>
          <w:t>,</w:t>
        </w:r>
      </w:ins>
      <w:r w:rsidR="00DE7D01" w:rsidRPr="00631B3C">
        <w:rPr>
          <w:rFonts w:asciiTheme="majorBidi" w:eastAsia="Times New Roman" w:hAnsiTheme="majorBidi" w:cstheme="majorBidi"/>
          <w:sz w:val="24"/>
          <w:szCs w:val="24"/>
        </w:rPr>
        <w:t xml:space="preserve"> </w:t>
      </w:r>
      <w:del w:id="218" w:author="Author">
        <w:r w:rsidR="00DE7D01" w:rsidRPr="00631B3C" w:rsidDel="00450F63">
          <w:rPr>
            <w:rFonts w:asciiTheme="majorBidi" w:eastAsia="Times New Roman" w:hAnsiTheme="majorBidi" w:cstheme="majorBidi"/>
            <w:sz w:val="24"/>
            <w:szCs w:val="24"/>
          </w:rPr>
          <w:delText xml:space="preserve">and </w:delText>
        </w:r>
      </w:del>
      <w:r w:rsidR="00DE7D01" w:rsidRPr="00631B3C">
        <w:rPr>
          <w:rFonts w:asciiTheme="majorBidi" w:eastAsia="Times New Roman" w:hAnsiTheme="majorBidi" w:cstheme="majorBidi"/>
          <w:sz w:val="24"/>
          <w:szCs w:val="24"/>
        </w:rPr>
        <w:t>anxiety</w:t>
      </w:r>
      <w:r w:rsidR="00DE7D01">
        <w:rPr>
          <w:rFonts w:asciiTheme="majorBidi" w:eastAsia="Times New Roman" w:hAnsiTheme="majorBidi" w:cstheme="majorBidi"/>
          <w:sz w:val="24"/>
          <w:szCs w:val="24"/>
        </w:rPr>
        <w:t xml:space="preserve"> and mistrust</w:t>
      </w:r>
      <w:r w:rsidR="00DE7D01" w:rsidRPr="00631B3C">
        <w:rPr>
          <w:rFonts w:asciiTheme="majorBidi" w:eastAsia="Times New Roman" w:hAnsiTheme="majorBidi" w:cstheme="majorBidi"/>
          <w:sz w:val="24"/>
          <w:szCs w:val="24"/>
        </w:rPr>
        <w:t xml:space="preserve"> (</w:t>
      </w:r>
      <w:r w:rsidR="00DE7D01">
        <w:rPr>
          <w:rFonts w:asciiTheme="majorBidi" w:eastAsia="Times New Roman" w:hAnsiTheme="majorBidi" w:cstheme="majorBidi"/>
          <w:sz w:val="24"/>
          <w:szCs w:val="24"/>
        </w:rPr>
        <w:t xml:space="preserve">Kadan et al., 2017; </w:t>
      </w:r>
      <w:r w:rsidR="00DE7D01" w:rsidRPr="00631B3C">
        <w:rPr>
          <w:rFonts w:asciiTheme="majorBidi" w:eastAsia="Times New Roman" w:hAnsiTheme="majorBidi" w:cstheme="majorBidi"/>
          <w:sz w:val="24"/>
          <w:szCs w:val="24"/>
        </w:rPr>
        <w:t>Ramon, Campbell, Lindsay, McCrystal, &amp; Baidoun, 2006</w:t>
      </w:r>
      <w:r w:rsidR="00DE7D01">
        <w:rPr>
          <w:rFonts w:asciiTheme="majorBidi" w:eastAsia="Times New Roman" w:hAnsiTheme="majorBidi" w:cstheme="majorBidi"/>
          <w:sz w:val="24"/>
          <w:szCs w:val="24"/>
        </w:rPr>
        <w:t xml:space="preserve">; </w:t>
      </w:r>
      <w:r w:rsidR="00DE7D01" w:rsidRPr="00631B3C">
        <w:rPr>
          <w:rFonts w:asciiTheme="majorBidi" w:eastAsia="Times New Roman" w:hAnsiTheme="majorBidi" w:cstheme="majorBidi"/>
          <w:sz w:val="24"/>
          <w:szCs w:val="24"/>
        </w:rPr>
        <w:t xml:space="preserve">Shamai, 2003). </w:t>
      </w:r>
    </w:p>
    <w:p w14:paraId="48085403" w14:textId="53047086" w:rsidR="005750FD" w:rsidRDefault="00A7189F" w:rsidP="001A1910">
      <w:pPr>
        <w:bidi w:val="0"/>
        <w:spacing w:after="0" w:line="480" w:lineRule="auto"/>
        <w:ind w:firstLine="720"/>
        <w:jc w:val="both"/>
        <w:rPr>
          <w:rFonts w:asciiTheme="majorBidi" w:eastAsia="Times New Roman" w:hAnsiTheme="majorBidi" w:cstheme="majorBidi"/>
          <w:sz w:val="24"/>
          <w:szCs w:val="24"/>
          <w:lang w:bidi="ar-SA"/>
        </w:rPr>
      </w:pPr>
      <w:del w:id="219" w:author="Author">
        <w:r w:rsidDel="00897FCE">
          <w:rPr>
            <w:rFonts w:asciiTheme="majorBidi" w:eastAsia="Times New Roman" w:hAnsiTheme="majorBidi" w:cstheme="majorBidi"/>
            <w:sz w:val="24"/>
            <w:szCs w:val="24"/>
          </w:rPr>
          <w:delText>To illustrate</w:delText>
        </w:r>
      </w:del>
      <w:ins w:id="220" w:author="Author">
        <w:r w:rsidR="00897FCE">
          <w:rPr>
            <w:rFonts w:asciiTheme="majorBidi" w:eastAsia="Times New Roman" w:hAnsiTheme="majorBidi" w:cstheme="majorBidi"/>
            <w:sz w:val="24"/>
            <w:szCs w:val="24"/>
          </w:rPr>
          <w:t>For example</w:t>
        </w:r>
      </w:ins>
      <w:r>
        <w:rPr>
          <w:rFonts w:asciiTheme="majorBidi" w:eastAsia="Times New Roman" w:hAnsiTheme="majorBidi" w:cstheme="majorBidi"/>
          <w:sz w:val="24"/>
          <w:szCs w:val="24"/>
        </w:rPr>
        <w:t xml:space="preserve">, </w:t>
      </w:r>
      <w:ins w:id="221" w:author="Author">
        <w:r w:rsidR="00897FCE">
          <w:rPr>
            <w:rFonts w:asciiTheme="majorBidi" w:eastAsia="Times New Roman" w:hAnsiTheme="majorBidi" w:cstheme="majorBidi"/>
            <w:sz w:val="24"/>
            <w:szCs w:val="24"/>
          </w:rPr>
          <w:t xml:space="preserve">Jewish therapists </w:t>
        </w:r>
        <w:r w:rsidR="0084188C">
          <w:rPr>
            <w:rFonts w:asciiTheme="majorBidi" w:eastAsia="Times New Roman" w:hAnsiTheme="majorBidi" w:cstheme="majorBidi"/>
            <w:sz w:val="24"/>
            <w:szCs w:val="24"/>
          </w:rPr>
          <w:t xml:space="preserve">reported </w:t>
        </w:r>
        <w:r w:rsidR="00897FCE">
          <w:rPr>
            <w:rFonts w:asciiTheme="majorBidi" w:eastAsia="Times New Roman" w:hAnsiTheme="majorBidi" w:cstheme="majorBidi"/>
            <w:sz w:val="24"/>
            <w:szCs w:val="24"/>
          </w:rPr>
          <w:t>experienc</w:t>
        </w:r>
        <w:r w:rsidR="0084188C">
          <w:rPr>
            <w:rFonts w:asciiTheme="majorBidi" w:eastAsia="Times New Roman" w:hAnsiTheme="majorBidi" w:cstheme="majorBidi"/>
            <w:sz w:val="24"/>
            <w:szCs w:val="24"/>
          </w:rPr>
          <w:t>ing</w:t>
        </w:r>
        <w:r w:rsidR="00897FCE">
          <w:rPr>
            <w:rFonts w:asciiTheme="majorBidi" w:eastAsia="Times New Roman" w:hAnsiTheme="majorBidi" w:cstheme="majorBidi"/>
            <w:sz w:val="24"/>
            <w:szCs w:val="24"/>
          </w:rPr>
          <w:t xml:space="preserve"> high levels of anxiety </w:t>
        </w:r>
      </w:ins>
      <w:del w:id="222" w:author="Author">
        <w:r w:rsidDel="00897FCE">
          <w:rPr>
            <w:rFonts w:asciiTheme="majorBidi" w:eastAsia="Times New Roman" w:hAnsiTheme="majorBidi" w:cstheme="majorBidi"/>
            <w:sz w:val="24"/>
            <w:szCs w:val="24"/>
          </w:rPr>
          <w:delText xml:space="preserve">with </w:delText>
        </w:r>
        <w:r w:rsidR="00DE7D01" w:rsidRPr="00631B3C" w:rsidDel="00897FCE">
          <w:rPr>
            <w:rFonts w:asciiTheme="majorBidi" w:eastAsia="Times New Roman" w:hAnsiTheme="majorBidi" w:cstheme="majorBidi"/>
            <w:sz w:val="24"/>
            <w:szCs w:val="24"/>
          </w:rPr>
          <w:delText>the</w:delText>
        </w:r>
      </w:del>
      <w:ins w:id="223" w:author="Author">
        <w:r w:rsidR="0084188C">
          <w:rPr>
            <w:rFonts w:asciiTheme="majorBidi" w:eastAsia="Times New Roman" w:hAnsiTheme="majorBidi" w:cstheme="majorBidi"/>
            <w:sz w:val="24"/>
            <w:szCs w:val="24"/>
          </w:rPr>
          <w:t>with</w:t>
        </w:r>
        <w:r w:rsidR="00897FCE">
          <w:rPr>
            <w:rFonts w:asciiTheme="majorBidi" w:eastAsia="Times New Roman" w:hAnsiTheme="majorBidi" w:cstheme="majorBidi"/>
            <w:sz w:val="24"/>
            <w:szCs w:val="24"/>
          </w:rPr>
          <w:t xml:space="preserve"> the</w:t>
        </w:r>
      </w:ins>
      <w:r w:rsidR="00DE7D01" w:rsidRPr="00631B3C">
        <w:rPr>
          <w:rFonts w:asciiTheme="majorBidi" w:eastAsia="Times New Roman" w:hAnsiTheme="majorBidi" w:cstheme="majorBidi"/>
          <w:sz w:val="24"/>
          <w:szCs w:val="24"/>
        </w:rPr>
        <w:t xml:space="preserve"> increase</w:t>
      </w:r>
      <w:ins w:id="224" w:author="Author">
        <w:r w:rsidR="00897FCE">
          <w:rPr>
            <w:rFonts w:asciiTheme="majorBidi" w:eastAsia="Times New Roman" w:hAnsiTheme="majorBidi" w:cstheme="majorBidi"/>
            <w:sz w:val="24"/>
            <w:szCs w:val="24"/>
          </w:rPr>
          <w:t>d</w:t>
        </w:r>
      </w:ins>
      <w:r w:rsidR="00DE7D01" w:rsidRPr="00631B3C">
        <w:rPr>
          <w:rFonts w:asciiTheme="majorBidi" w:eastAsia="Times New Roman" w:hAnsiTheme="majorBidi" w:cstheme="majorBidi"/>
          <w:sz w:val="24"/>
          <w:szCs w:val="24"/>
        </w:rPr>
        <w:t xml:space="preserve"> </w:t>
      </w:r>
      <w:del w:id="225" w:author="Author">
        <w:r w:rsidR="00DE7D01" w:rsidRPr="00631B3C" w:rsidDel="00897FCE">
          <w:rPr>
            <w:rFonts w:asciiTheme="majorBidi" w:eastAsia="Times New Roman" w:hAnsiTheme="majorBidi" w:cstheme="majorBidi"/>
            <w:sz w:val="24"/>
            <w:szCs w:val="24"/>
          </w:rPr>
          <w:delText xml:space="preserve">of </w:delText>
        </w:r>
      </w:del>
      <w:r w:rsidR="00DE7D01" w:rsidRPr="00631B3C">
        <w:rPr>
          <w:rFonts w:asciiTheme="majorBidi" w:eastAsia="Times New Roman" w:hAnsiTheme="majorBidi" w:cstheme="majorBidi"/>
          <w:sz w:val="24"/>
          <w:szCs w:val="24"/>
        </w:rPr>
        <w:t xml:space="preserve">violence </w:t>
      </w:r>
      <w:del w:id="226" w:author="Author">
        <w:r w:rsidR="00DE7D01" w:rsidRPr="00631B3C" w:rsidDel="00897FCE">
          <w:rPr>
            <w:rFonts w:asciiTheme="majorBidi" w:eastAsia="Times New Roman" w:hAnsiTheme="majorBidi" w:cstheme="majorBidi"/>
            <w:sz w:val="24"/>
            <w:szCs w:val="24"/>
          </w:rPr>
          <w:delText xml:space="preserve">during </w:delText>
        </w:r>
      </w:del>
      <w:ins w:id="227" w:author="Author">
        <w:r w:rsidR="00897FCE">
          <w:rPr>
            <w:rFonts w:asciiTheme="majorBidi" w:eastAsia="Times New Roman" w:hAnsiTheme="majorBidi" w:cstheme="majorBidi"/>
            <w:sz w:val="24"/>
            <w:szCs w:val="24"/>
          </w:rPr>
          <w:t>of</w:t>
        </w:r>
        <w:r w:rsidR="00897FCE" w:rsidRPr="00631B3C">
          <w:rPr>
            <w:rFonts w:asciiTheme="majorBidi" w:eastAsia="Times New Roman" w:hAnsiTheme="majorBidi" w:cstheme="majorBidi"/>
            <w:sz w:val="24"/>
            <w:szCs w:val="24"/>
          </w:rPr>
          <w:t xml:space="preserve"> </w:t>
        </w:r>
      </w:ins>
      <w:r w:rsidR="00DE7D01" w:rsidRPr="00631B3C">
        <w:rPr>
          <w:rFonts w:asciiTheme="majorBidi" w:eastAsia="Times New Roman" w:hAnsiTheme="majorBidi" w:cstheme="majorBidi"/>
          <w:sz w:val="24"/>
          <w:szCs w:val="24"/>
        </w:rPr>
        <w:t>the second Intifada in Israel</w:t>
      </w:r>
      <w:del w:id="228" w:author="Author">
        <w:r w:rsidR="00DE7D01" w:rsidRPr="00631B3C" w:rsidDel="00897FCE">
          <w:rPr>
            <w:rFonts w:asciiTheme="majorBidi" w:eastAsia="Times New Roman" w:hAnsiTheme="majorBidi" w:cstheme="majorBidi"/>
            <w:sz w:val="24"/>
            <w:szCs w:val="24"/>
          </w:rPr>
          <w:delText xml:space="preserve"> </w:delText>
        </w:r>
        <w:r w:rsidDel="00897FCE">
          <w:rPr>
            <w:rFonts w:asciiTheme="majorBidi" w:eastAsia="Times New Roman" w:hAnsiTheme="majorBidi" w:cstheme="majorBidi"/>
            <w:sz w:val="24"/>
            <w:szCs w:val="24"/>
          </w:rPr>
          <w:delText>high</w:delText>
        </w:r>
        <w:r w:rsidR="00DE7D01" w:rsidRPr="00631B3C" w:rsidDel="00897FCE">
          <w:rPr>
            <w:rFonts w:asciiTheme="majorBidi" w:eastAsia="Times New Roman" w:hAnsiTheme="majorBidi" w:cstheme="majorBidi"/>
            <w:sz w:val="24"/>
            <w:szCs w:val="24"/>
          </w:rPr>
          <w:delText xml:space="preserve"> level of anxiety </w:delText>
        </w:r>
        <w:r w:rsidDel="00897FCE">
          <w:rPr>
            <w:rFonts w:asciiTheme="majorBidi" w:eastAsia="Times New Roman" w:hAnsiTheme="majorBidi" w:cstheme="majorBidi"/>
            <w:sz w:val="24"/>
            <w:szCs w:val="24"/>
          </w:rPr>
          <w:delText xml:space="preserve">was experienced by </w:delText>
        </w:r>
        <w:r w:rsidR="00DE7D01" w:rsidRPr="00631B3C" w:rsidDel="00897FCE">
          <w:rPr>
            <w:rFonts w:asciiTheme="majorBidi" w:eastAsia="Times New Roman" w:hAnsiTheme="majorBidi" w:cstheme="majorBidi"/>
            <w:sz w:val="24"/>
            <w:szCs w:val="24"/>
          </w:rPr>
          <w:delText>Jewish therapists</w:delText>
        </w:r>
      </w:del>
      <w:r w:rsidR="00706621">
        <w:rPr>
          <w:rFonts w:asciiTheme="majorBidi" w:eastAsia="Times New Roman" w:hAnsiTheme="majorBidi" w:cstheme="majorBidi"/>
          <w:sz w:val="24"/>
          <w:szCs w:val="24"/>
        </w:rPr>
        <w:t xml:space="preserve">, </w:t>
      </w:r>
      <w:ins w:id="229" w:author="Author">
        <w:r w:rsidR="00897FCE">
          <w:rPr>
            <w:rFonts w:asciiTheme="majorBidi" w:eastAsia="Times New Roman" w:hAnsiTheme="majorBidi" w:cstheme="majorBidi"/>
            <w:sz w:val="24"/>
            <w:szCs w:val="24"/>
          </w:rPr>
          <w:t xml:space="preserve">which </w:t>
        </w:r>
      </w:ins>
      <w:r w:rsidR="00706621">
        <w:rPr>
          <w:rFonts w:asciiTheme="majorBidi" w:eastAsia="Times New Roman" w:hAnsiTheme="majorBidi" w:cstheme="majorBidi"/>
          <w:sz w:val="24"/>
          <w:szCs w:val="24"/>
        </w:rPr>
        <w:t xml:space="preserve">resulted in a </w:t>
      </w:r>
      <w:r w:rsidR="00DE7D01" w:rsidRPr="00631B3C">
        <w:rPr>
          <w:rFonts w:asciiTheme="majorBidi" w:eastAsia="Times New Roman" w:hAnsiTheme="majorBidi" w:cstheme="majorBidi"/>
          <w:sz w:val="24"/>
          <w:szCs w:val="24"/>
        </w:rPr>
        <w:t xml:space="preserve">considerable strain </w:t>
      </w:r>
      <w:del w:id="230" w:author="Author">
        <w:r w:rsidR="00DE7D01" w:rsidRPr="00631B3C" w:rsidDel="00FF3097">
          <w:rPr>
            <w:rFonts w:asciiTheme="majorBidi" w:eastAsia="Times New Roman" w:hAnsiTheme="majorBidi" w:cstheme="majorBidi"/>
            <w:sz w:val="24"/>
            <w:szCs w:val="24"/>
          </w:rPr>
          <w:delText xml:space="preserve">to </w:delText>
        </w:r>
      </w:del>
      <w:ins w:id="231" w:author="Author">
        <w:r w:rsidR="00FF3097">
          <w:rPr>
            <w:rFonts w:asciiTheme="majorBidi" w:eastAsia="Times New Roman" w:hAnsiTheme="majorBidi" w:cstheme="majorBidi"/>
            <w:sz w:val="24"/>
            <w:szCs w:val="24"/>
          </w:rPr>
          <w:t>in</w:t>
        </w:r>
        <w:r w:rsidR="00FF3097" w:rsidRPr="00631B3C">
          <w:rPr>
            <w:rFonts w:asciiTheme="majorBidi" w:eastAsia="Times New Roman" w:hAnsiTheme="majorBidi" w:cstheme="majorBidi"/>
            <w:sz w:val="24"/>
            <w:szCs w:val="24"/>
          </w:rPr>
          <w:t xml:space="preserve"> </w:t>
        </w:r>
      </w:ins>
      <w:r w:rsidR="00DE7D01" w:rsidRPr="00631B3C">
        <w:rPr>
          <w:rFonts w:asciiTheme="majorBidi" w:eastAsia="Times New Roman" w:hAnsiTheme="majorBidi" w:cstheme="majorBidi"/>
          <w:sz w:val="24"/>
          <w:szCs w:val="24"/>
        </w:rPr>
        <w:t>their relationships with their Arab c</w:t>
      </w:r>
      <w:r w:rsidR="00DE7D01">
        <w:rPr>
          <w:rFonts w:asciiTheme="majorBidi" w:eastAsia="Times New Roman" w:hAnsiTheme="majorBidi" w:cstheme="majorBidi"/>
          <w:sz w:val="24"/>
          <w:szCs w:val="24"/>
        </w:rPr>
        <w:t>lients and fellows</w:t>
      </w:r>
      <w:r w:rsidR="00DE7D01" w:rsidRPr="00631B3C">
        <w:rPr>
          <w:rFonts w:asciiTheme="majorBidi" w:eastAsia="Times New Roman" w:hAnsiTheme="majorBidi" w:cstheme="majorBidi"/>
          <w:sz w:val="24"/>
          <w:szCs w:val="24"/>
        </w:rPr>
        <w:t xml:space="preserve"> (Baum, 2010; Ramon et al., 2006). </w:t>
      </w:r>
      <w:r w:rsidR="00DE7D01">
        <w:rPr>
          <w:rFonts w:asciiTheme="majorBidi" w:eastAsia="Times New Roman" w:hAnsiTheme="majorBidi" w:cstheme="majorBidi"/>
          <w:sz w:val="24"/>
          <w:szCs w:val="24"/>
        </w:rPr>
        <w:t>Likewise</w:t>
      </w:r>
      <w:r w:rsidR="00DE7D01" w:rsidRPr="00631B3C">
        <w:rPr>
          <w:rFonts w:asciiTheme="majorBidi" w:eastAsia="Times New Roman" w:hAnsiTheme="majorBidi" w:cstheme="majorBidi"/>
          <w:sz w:val="24"/>
          <w:szCs w:val="24"/>
        </w:rPr>
        <w:t xml:space="preserve">, </w:t>
      </w:r>
      <w:r w:rsidR="00DE7D01">
        <w:rPr>
          <w:rFonts w:asciiTheme="majorBidi" w:eastAsia="Times New Roman" w:hAnsiTheme="majorBidi" w:cstheme="majorBidi"/>
          <w:sz w:val="24"/>
          <w:szCs w:val="24"/>
        </w:rPr>
        <w:t xml:space="preserve">Arab </w:t>
      </w:r>
      <w:r w:rsidR="00DE7D01" w:rsidRPr="00631B3C">
        <w:rPr>
          <w:rFonts w:asciiTheme="majorBidi" w:eastAsia="Times New Roman" w:hAnsiTheme="majorBidi" w:cstheme="majorBidi"/>
          <w:sz w:val="24"/>
          <w:szCs w:val="24"/>
        </w:rPr>
        <w:t xml:space="preserve">social workers </w:t>
      </w:r>
      <w:del w:id="232" w:author="Author">
        <w:r w:rsidR="00DE7D01" w:rsidRPr="00631B3C" w:rsidDel="00890E96">
          <w:rPr>
            <w:rFonts w:asciiTheme="majorBidi" w:eastAsia="Times New Roman" w:hAnsiTheme="majorBidi" w:cstheme="majorBidi"/>
            <w:sz w:val="24"/>
            <w:szCs w:val="24"/>
          </w:rPr>
          <w:delText xml:space="preserve">experience </w:delText>
        </w:r>
      </w:del>
      <w:ins w:id="233" w:author="Author">
        <w:r w:rsidR="00890E96">
          <w:rPr>
            <w:rFonts w:asciiTheme="majorBidi" w:eastAsia="Times New Roman" w:hAnsiTheme="majorBidi" w:cstheme="majorBidi"/>
            <w:sz w:val="24"/>
            <w:szCs w:val="24"/>
          </w:rPr>
          <w:t>described</w:t>
        </w:r>
        <w:r w:rsidR="00890E96" w:rsidRPr="00631B3C">
          <w:rPr>
            <w:rFonts w:asciiTheme="majorBidi" w:eastAsia="Times New Roman" w:hAnsiTheme="majorBidi" w:cstheme="majorBidi"/>
            <w:sz w:val="24"/>
            <w:szCs w:val="24"/>
          </w:rPr>
          <w:t xml:space="preserve"> </w:t>
        </w:r>
      </w:ins>
      <w:r w:rsidR="00DE7D01" w:rsidRPr="00631B3C">
        <w:rPr>
          <w:rFonts w:asciiTheme="majorBidi" w:eastAsia="Times New Roman" w:hAnsiTheme="majorBidi" w:cstheme="majorBidi"/>
          <w:sz w:val="24"/>
          <w:szCs w:val="24"/>
        </w:rPr>
        <w:t>the</w:t>
      </w:r>
      <w:ins w:id="234" w:author="Author">
        <w:r w:rsidR="00890E96">
          <w:rPr>
            <w:rFonts w:asciiTheme="majorBidi" w:eastAsia="Times New Roman" w:hAnsiTheme="majorBidi" w:cstheme="majorBidi"/>
            <w:sz w:val="24"/>
            <w:szCs w:val="24"/>
          </w:rPr>
          <w:t>ir</w:t>
        </w:r>
      </w:ins>
      <w:r w:rsidR="00DE7D01" w:rsidRPr="00631B3C">
        <w:rPr>
          <w:rFonts w:asciiTheme="majorBidi" w:eastAsia="Times New Roman" w:hAnsiTheme="majorBidi" w:cstheme="majorBidi"/>
          <w:sz w:val="24"/>
          <w:szCs w:val="24"/>
        </w:rPr>
        <w:t xml:space="preserve"> encounters with </w:t>
      </w:r>
      <w:ins w:id="235" w:author="Author">
        <w:r w:rsidR="00890E96">
          <w:rPr>
            <w:rFonts w:asciiTheme="majorBidi" w:eastAsia="Times New Roman" w:hAnsiTheme="majorBidi" w:cstheme="majorBidi"/>
            <w:sz w:val="24"/>
            <w:szCs w:val="24"/>
          </w:rPr>
          <w:t xml:space="preserve">their </w:t>
        </w:r>
      </w:ins>
      <w:r w:rsidR="00DE7D01" w:rsidRPr="00631B3C">
        <w:rPr>
          <w:rFonts w:asciiTheme="majorBidi" w:eastAsia="Times New Roman" w:hAnsiTheme="majorBidi" w:cstheme="majorBidi"/>
          <w:sz w:val="24"/>
          <w:szCs w:val="24"/>
        </w:rPr>
        <w:t xml:space="preserve">Jewish clients as </w:t>
      </w:r>
      <w:ins w:id="236" w:author="Author">
        <w:r w:rsidR="00890E96">
          <w:rPr>
            <w:rFonts w:asciiTheme="majorBidi" w:eastAsia="Times New Roman" w:hAnsiTheme="majorBidi" w:cstheme="majorBidi"/>
            <w:sz w:val="24"/>
            <w:szCs w:val="24"/>
          </w:rPr>
          <w:t xml:space="preserve">being </w:t>
        </w:r>
      </w:ins>
      <w:r w:rsidR="00DE7D01">
        <w:rPr>
          <w:rFonts w:asciiTheme="majorBidi" w:eastAsia="Times New Roman" w:hAnsiTheme="majorBidi" w:cstheme="majorBidi"/>
          <w:sz w:val="24"/>
          <w:szCs w:val="24"/>
        </w:rPr>
        <w:t xml:space="preserve">characterized </w:t>
      </w:r>
      <w:r w:rsidR="001A1910">
        <w:rPr>
          <w:rFonts w:asciiTheme="majorBidi" w:eastAsia="Times New Roman" w:hAnsiTheme="majorBidi" w:cstheme="majorBidi"/>
          <w:sz w:val="24"/>
          <w:szCs w:val="24"/>
        </w:rPr>
        <w:t>by</w:t>
      </w:r>
      <w:r w:rsidR="00DE7D01">
        <w:rPr>
          <w:rFonts w:asciiTheme="majorBidi" w:eastAsia="Times New Roman" w:hAnsiTheme="majorBidi" w:cstheme="majorBidi"/>
          <w:sz w:val="24"/>
          <w:szCs w:val="24"/>
        </w:rPr>
        <w:t xml:space="preserve"> </w:t>
      </w:r>
      <w:r w:rsidR="00DE7D01" w:rsidRPr="00631B3C">
        <w:rPr>
          <w:rFonts w:asciiTheme="majorBidi" w:eastAsia="Times New Roman" w:hAnsiTheme="majorBidi" w:cstheme="majorBidi"/>
          <w:sz w:val="24"/>
          <w:szCs w:val="24"/>
        </w:rPr>
        <w:t>hostility and lack of trust (</w:t>
      </w:r>
      <w:r w:rsidR="00DE7D01" w:rsidRPr="00631B3C">
        <w:rPr>
          <w:rFonts w:asciiTheme="majorBidi" w:hAnsiTheme="majorBidi" w:cstheme="majorBidi"/>
          <w:sz w:val="24"/>
          <w:szCs w:val="24"/>
        </w:rPr>
        <w:t>Kadan</w:t>
      </w:r>
      <w:r w:rsidR="00DE7D01">
        <w:rPr>
          <w:rFonts w:asciiTheme="majorBidi" w:hAnsiTheme="majorBidi" w:cstheme="majorBidi"/>
          <w:sz w:val="24"/>
          <w:szCs w:val="24"/>
        </w:rPr>
        <w:t xml:space="preserve"> et al., 2017</w:t>
      </w:r>
      <w:r w:rsidR="00DE7D01" w:rsidRPr="00631B3C">
        <w:rPr>
          <w:rFonts w:asciiTheme="majorBidi" w:eastAsia="Times New Roman" w:hAnsiTheme="majorBidi" w:cstheme="majorBidi"/>
          <w:sz w:val="24"/>
          <w:szCs w:val="24"/>
        </w:rPr>
        <w:t>).</w:t>
      </w:r>
      <w:r w:rsidR="00DE7D01" w:rsidRPr="00631B3C">
        <w:rPr>
          <w:rFonts w:asciiTheme="majorBidi" w:hAnsiTheme="majorBidi" w:cstheme="majorBidi"/>
          <w:sz w:val="24"/>
          <w:szCs w:val="24"/>
        </w:rPr>
        <w:t xml:space="preserve"> </w:t>
      </w:r>
      <w:r w:rsidR="00475A81">
        <w:rPr>
          <w:rFonts w:asciiTheme="majorBidi" w:hAnsiTheme="majorBidi" w:cstheme="majorBidi"/>
          <w:sz w:val="24"/>
          <w:szCs w:val="24"/>
        </w:rPr>
        <w:t xml:space="preserve">Although </w:t>
      </w:r>
      <w:r w:rsidR="00D856D8">
        <w:rPr>
          <w:rFonts w:asciiTheme="majorBidi" w:hAnsiTheme="majorBidi" w:cstheme="majorBidi"/>
          <w:sz w:val="24"/>
          <w:szCs w:val="24"/>
        </w:rPr>
        <w:t xml:space="preserve">the interference of </w:t>
      </w:r>
      <w:r w:rsidR="00253E3A">
        <w:rPr>
          <w:rFonts w:asciiTheme="majorBidi" w:hAnsiTheme="majorBidi" w:cstheme="majorBidi"/>
          <w:sz w:val="24"/>
          <w:szCs w:val="24"/>
        </w:rPr>
        <w:t xml:space="preserve">interethnic </w:t>
      </w:r>
      <w:r w:rsidR="003D5B7F">
        <w:rPr>
          <w:rFonts w:asciiTheme="majorBidi" w:hAnsiTheme="majorBidi" w:cstheme="majorBidi"/>
          <w:sz w:val="24"/>
          <w:szCs w:val="24"/>
        </w:rPr>
        <w:t xml:space="preserve">conflict-related </w:t>
      </w:r>
      <w:r w:rsidR="00475A81">
        <w:rPr>
          <w:rFonts w:asciiTheme="majorBidi" w:hAnsiTheme="majorBidi" w:cstheme="majorBidi"/>
          <w:sz w:val="24"/>
          <w:szCs w:val="24"/>
        </w:rPr>
        <w:t>emotions</w:t>
      </w:r>
      <w:ins w:id="237" w:author="Author">
        <w:r w:rsidR="00890E96">
          <w:rPr>
            <w:rFonts w:asciiTheme="majorBidi" w:hAnsiTheme="majorBidi" w:cstheme="majorBidi"/>
            <w:sz w:val="24"/>
            <w:szCs w:val="24"/>
          </w:rPr>
          <w:t xml:space="preserve"> </w:t>
        </w:r>
        <w:r w:rsidR="00AE4B10">
          <w:rPr>
            <w:rFonts w:asciiTheme="majorBidi" w:hAnsiTheme="majorBidi" w:cstheme="majorBidi"/>
            <w:sz w:val="24"/>
            <w:szCs w:val="24"/>
          </w:rPr>
          <w:t xml:space="preserve">– e.g., </w:t>
        </w:r>
      </w:ins>
      <w:del w:id="238" w:author="Author">
        <w:r w:rsidR="00475A81" w:rsidDel="00AE4B10">
          <w:rPr>
            <w:rFonts w:asciiTheme="majorBidi" w:hAnsiTheme="majorBidi" w:cstheme="majorBidi"/>
            <w:sz w:val="24"/>
            <w:szCs w:val="24"/>
          </w:rPr>
          <w:delText xml:space="preserve"> </w:delText>
        </w:r>
        <w:r w:rsidR="00475A81" w:rsidDel="00890E96">
          <w:rPr>
            <w:rFonts w:asciiTheme="majorBidi" w:hAnsiTheme="majorBidi" w:cstheme="majorBidi"/>
            <w:sz w:val="24"/>
            <w:szCs w:val="24"/>
          </w:rPr>
          <w:delText xml:space="preserve">of </w:delText>
        </w:r>
      </w:del>
      <w:r w:rsidR="00475A81">
        <w:rPr>
          <w:rFonts w:asciiTheme="majorBidi" w:hAnsiTheme="majorBidi" w:cstheme="majorBidi"/>
          <w:sz w:val="24"/>
          <w:szCs w:val="24"/>
        </w:rPr>
        <w:t xml:space="preserve">fear, anxiety, </w:t>
      </w:r>
      <w:r w:rsidR="007623C8">
        <w:rPr>
          <w:rFonts w:asciiTheme="majorBidi" w:hAnsiTheme="majorBidi" w:cstheme="majorBidi"/>
          <w:sz w:val="24"/>
          <w:szCs w:val="24"/>
        </w:rPr>
        <w:lastRenderedPageBreak/>
        <w:t xml:space="preserve">stress, </w:t>
      </w:r>
      <w:r w:rsidR="00475A81">
        <w:rPr>
          <w:rFonts w:asciiTheme="majorBidi" w:hAnsiTheme="majorBidi" w:cstheme="majorBidi"/>
          <w:sz w:val="24"/>
          <w:szCs w:val="24"/>
        </w:rPr>
        <w:t>mistrust</w:t>
      </w:r>
      <w:r w:rsidR="00D856D8">
        <w:rPr>
          <w:rFonts w:asciiTheme="majorBidi" w:hAnsiTheme="majorBidi" w:cstheme="majorBidi"/>
          <w:sz w:val="24"/>
          <w:szCs w:val="24"/>
        </w:rPr>
        <w:t>,</w:t>
      </w:r>
      <w:r w:rsidR="00475A81">
        <w:rPr>
          <w:rFonts w:asciiTheme="majorBidi" w:hAnsiTheme="majorBidi" w:cstheme="majorBidi"/>
          <w:sz w:val="24"/>
          <w:szCs w:val="24"/>
        </w:rPr>
        <w:t xml:space="preserve"> and disloyalty</w:t>
      </w:r>
      <w:ins w:id="239" w:author="Author">
        <w:r w:rsidR="00890E96">
          <w:rPr>
            <w:rFonts w:asciiTheme="majorBidi" w:hAnsiTheme="majorBidi" w:cstheme="majorBidi"/>
            <w:sz w:val="24"/>
            <w:szCs w:val="24"/>
          </w:rPr>
          <w:t xml:space="preserve"> --</w:t>
        </w:r>
      </w:ins>
      <w:r w:rsidR="00475A81">
        <w:rPr>
          <w:rFonts w:asciiTheme="majorBidi" w:hAnsiTheme="majorBidi" w:cstheme="majorBidi"/>
          <w:sz w:val="24"/>
          <w:szCs w:val="24"/>
        </w:rPr>
        <w:t xml:space="preserve"> </w:t>
      </w:r>
      <w:r w:rsidR="00D856D8">
        <w:rPr>
          <w:rFonts w:asciiTheme="majorBidi" w:hAnsiTheme="majorBidi" w:cstheme="majorBidi"/>
          <w:sz w:val="24"/>
          <w:szCs w:val="24"/>
        </w:rPr>
        <w:t xml:space="preserve">in the </w:t>
      </w:r>
      <w:r w:rsidR="001807A3">
        <w:rPr>
          <w:rFonts w:asciiTheme="majorBidi" w:hAnsiTheme="majorBidi" w:cstheme="majorBidi"/>
          <w:sz w:val="24"/>
          <w:szCs w:val="24"/>
        </w:rPr>
        <w:t xml:space="preserve">therapist-client relationship </w:t>
      </w:r>
      <w:del w:id="240" w:author="Author">
        <w:r w:rsidR="00475A81" w:rsidDel="00AE4B10">
          <w:rPr>
            <w:rFonts w:asciiTheme="majorBidi" w:hAnsiTheme="majorBidi" w:cstheme="majorBidi"/>
            <w:sz w:val="24"/>
            <w:szCs w:val="24"/>
          </w:rPr>
          <w:delText xml:space="preserve">are </w:delText>
        </w:r>
      </w:del>
      <w:ins w:id="241" w:author="Author">
        <w:r w:rsidR="00AE4B10">
          <w:rPr>
            <w:rFonts w:asciiTheme="majorBidi" w:hAnsiTheme="majorBidi" w:cstheme="majorBidi"/>
            <w:sz w:val="24"/>
            <w:szCs w:val="24"/>
          </w:rPr>
          <w:t xml:space="preserve">is </w:t>
        </w:r>
      </w:ins>
      <w:r w:rsidR="00475A81">
        <w:rPr>
          <w:rFonts w:asciiTheme="majorBidi" w:hAnsiTheme="majorBidi" w:cstheme="majorBidi"/>
          <w:sz w:val="24"/>
          <w:szCs w:val="24"/>
        </w:rPr>
        <w:t>well studied</w:t>
      </w:r>
      <w:r w:rsidR="003D5B7F">
        <w:rPr>
          <w:rFonts w:asciiTheme="majorBidi" w:hAnsiTheme="majorBidi" w:cstheme="majorBidi"/>
          <w:sz w:val="24"/>
          <w:szCs w:val="24"/>
        </w:rPr>
        <w:t>, less i</w:t>
      </w:r>
      <w:r w:rsidR="00DD3012">
        <w:rPr>
          <w:rFonts w:asciiTheme="majorBidi" w:hAnsiTheme="majorBidi" w:cstheme="majorBidi"/>
          <w:sz w:val="24"/>
          <w:szCs w:val="24"/>
        </w:rPr>
        <w:t>s</w:t>
      </w:r>
      <w:r w:rsidR="003D5B7F">
        <w:rPr>
          <w:rFonts w:asciiTheme="majorBidi" w:hAnsiTheme="majorBidi" w:cstheme="majorBidi"/>
          <w:sz w:val="24"/>
          <w:szCs w:val="24"/>
        </w:rPr>
        <w:t xml:space="preserve"> known about </w:t>
      </w:r>
      <w:r w:rsidR="00253E3A">
        <w:rPr>
          <w:rFonts w:asciiTheme="majorBidi" w:hAnsiTheme="majorBidi" w:cstheme="majorBidi"/>
          <w:sz w:val="24"/>
          <w:szCs w:val="24"/>
        </w:rPr>
        <w:t xml:space="preserve">the challenges that </w:t>
      </w:r>
      <w:r w:rsidR="00283366">
        <w:rPr>
          <w:rFonts w:asciiTheme="majorBidi" w:hAnsiTheme="majorBidi" w:cstheme="majorBidi"/>
          <w:sz w:val="24"/>
          <w:szCs w:val="24"/>
        </w:rPr>
        <w:t>interethnic conflict</w:t>
      </w:r>
      <w:r w:rsidR="009D7D8F">
        <w:rPr>
          <w:rFonts w:asciiTheme="majorBidi" w:hAnsiTheme="majorBidi" w:cstheme="majorBidi"/>
          <w:sz w:val="24"/>
          <w:szCs w:val="24"/>
        </w:rPr>
        <w:t>s pose</w:t>
      </w:r>
      <w:r w:rsidR="00283366">
        <w:rPr>
          <w:rFonts w:asciiTheme="majorBidi" w:hAnsiTheme="majorBidi" w:cstheme="majorBidi"/>
          <w:sz w:val="24"/>
          <w:szCs w:val="24"/>
        </w:rPr>
        <w:t xml:space="preserve"> to cultural competence </w:t>
      </w:r>
      <w:del w:id="242" w:author="Author">
        <w:r w:rsidR="00283366" w:rsidDel="00AE4B10">
          <w:rPr>
            <w:rFonts w:asciiTheme="majorBidi" w:hAnsiTheme="majorBidi" w:cstheme="majorBidi"/>
            <w:sz w:val="24"/>
            <w:szCs w:val="24"/>
          </w:rPr>
          <w:delText>practice</w:delText>
        </w:r>
        <w:r w:rsidR="009D7D8F" w:rsidDel="00AE4B10">
          <w:rPr>
            <w:rFonts w:asciiTheme="majorBidi" w:hAnsiTheme="majorBidi" w:cstheme="majorBidi"/>
            <w:sz w:val="24"/>
            <w:szCs w:val="24"/>
          </w:rPr>
          <w:delText xml:space="preserve"> </w:delText>
        </w:r>
      </w:del>
      <w:r w:rsidR="009D7D8F">
        <w:rPr>
          <w:rFonts w:asciiTheme="majorBidi" w:hAnsiTheme="majorBidi" w:cstheme="majorBidi"/>
          <w:sz w:val="24"/>
          <w:szCs w:val="24"/>
        </w:rPr>
        <w:t>in social work</w:t>
      </w:r>
      <w:ins w:id="243" w:author="Author">
        <w:r w:rsidR="00AE4B10">
          <w:rPr>
            <w:rFonts w:asciiTheme="majorBidi" w:hAnsiTheme="majorBidi" w:cstheme="majorBidi"/>
            <w:sz w:val="24"/>
            <w:szCs w:val="24"/>
          </w:rPr>
          <w:t xml:space="preserve"> practice</w:t>
        </w:r>
      </w:ins>
      <w:r w:rsidR="00283366">
        <w:rPr>
          <w:rFonts w:asciiTheme="majorBidi" w:hAnsiTheme="majorBidi" w:cstheme="majorBidi"/>
          <w:sz w:val="24"/>
          <w:szCs w:val="24"/>
        </w:rPr>
        <w:t xml:space="preserve">. </w:t>
      </w:r>
      <w:r w:rsidR="00EC2DF8">
        <w:rPr>
          <w:rFonts w:asciiTheme="majorBidi" w:hAnsiTheme="majorBidi" w:cstheme="majorBidi"/>
          <w:sz w:val="24"/>
          <w:szCs w:val="24"/>
        </w:rPr>
        <w:t xml:space="preserve">Relatedly, </w:t>
      </w:r>
      <w:r w:rsidR="006C40FB">
        <w:rPr>
          <w:rFonts w:asciiTheme="majorBidi" w:hAnsiTheme="majorBidi" w:cstheme="majorBidi"/>
          <w:sz w:val="24"/>
          <w:szCs w:val="24"/>
        </w:rPr>
        <w:t xml:space="preserve">scarce research exists </w:t>
      </w:r>
      <w:del w:id="244" w:author="Author">
        <w:r w:rsidR="006C40FB" w:rsidDel="00AA0C57">
          <w:rPr>
            <w:rFonts w:asciiTheme="majorBidi" w:hAnsiTheme="majorBidi" w:cstheme="majorBidi"/>
            <w:sz w:val="24"/>
            <w:szCs w:val="24"/>
          </w:rPr>
          <w:delText xml:space="preserve">about </w:delText>
        </w:r>
      </w:del>
      <w:ins w:id="245" w:author="Author">
        <w:r w:rsidR="00AA0C57">
          <w:rPr>
            <w:rFonts w:asciiTheme="majorBidi" w:hAnsiTheme="majorBidi" w:cstheme="majorBidi"/>
            <w:sz w:val="24"/>
            <w:szCs w:val="24"/>
          </w:rPr>
          <w:t xml:space="preserve">on </w:t>
        </w:r>
      </w:ins>
      <w:r w:rsidR="006C40FB">
        <w:rPr>
          <w:rFonts w:asciiTheme="majorBidi" w:hAnsiTheme="majorBidi" w:cstheme="majorBidi"/>
          <w:sz w:val="24"/>
          <w:szCs w:val="24"/>
        </w:rPr>
        <w:t>cultural</w:t>
      </w:r>
      <w:ins w:id="246" w:author="Author">
        <w:r w:rsidR="00165D08">
          <w:rPr>
            <w:rFonts w:asciiTheme="majorBidi" w:hAnsiTheme="majorBidi" w:cstheme="majorBidi"/>
            <w:sz w:val="24"/>
            <w:szCs w:val="24"/>
          </w:rPr>
          <w:t>ly</w:t>
        </w:r>
      </w:ins>
      <w:r w:rsidR="006C40FB">
        <w:rPr>
          <w:rFonts w:asciiTheme="majorBidi" w:hAnsiTheme="majorBidi" w:cstheme="majorBidi"/>
          <w:sz w:val="24"/>
          <w:szCs w:val="24"/>
        </w:rPr>
        <w:t xml:space="preserve"> competen</w:t>
      </w:r>
      <w:ins w:id="247" w:author="Author">
        <w:r w:rsidR="00165D08">
          <w:rPr>
            <w:rFonts w:asciiTheme="majorBidi" w:hAnsiTheme="majorBidi" w:cstheme="majorBidi"/>
            <w:sz w:val="24"/>
            <w:szCs w:val="24"/>
          </w:rPr>
          <w:t>t</w:t>
        </w:r>
      </w:ins>
      <w:del w:id="248" w:author="Author">
        <w:r w:rsidR="006C40FB" w:rsidDel="00165D08">
          <w:rPr>
            <w:rFonts w:asciiTheme="majorBidi" w:hAnsiTheme="majorBidi" w:cstheme="majorBidi"/>
            <w:sz w:val="24"/>
            <w:szCs w:val="24"/>
          </w:rPr>
          <w:delText>ce</w:delText>
        </w:r>
      </w:del>
      <w:r w:rsidR="006C40FB">
        <w:rPr>
          <w:rFonts w:asciiTheme="majorBidi" w:hAnsiTheme="majorBidi" w:cstheme="majorBidi"/>
          <w:sz w:val="24"/>
          <w:szCs w:val="24"/>
        </w:rPr>
        <w:t xml:space="preserve"> practice </w:t>
      </w:r>
      <w:r w:rsidR="00DE7D01" w:rsidRPr="00631B3C">
        <w:rPr>
          <w:rFonts w:asciiTheme="majorBidi" w:hAnsiTheme="majorBidi" w:cstheme="majorBidi"/>
          <w:sz w:val="24"/>
          <w:szCs w:val="24"/>
        </w:rPr>
        <w:t>in</w:t>
      </w:r>
      <w:ins w:id="249" w:author="Author">
        <w:r w:rsidR="00446B9F">
          <w:rPr>
            <w:rFonts w:asciiTheme="majorBidi" w:hAnsiTheme="majorBidi" w:cstheme="majorBidi"/>
            <w:sz w:val="24"/>
            <w:szCs w:val="24"/>
          </w:rPr>
          <w:t xml:space="preserve"> tense</w:t>
        </w:r>
      </w:ins>
      <w:r w:rsidR="00DE7D01" w:rsidRPr="00631B3C">
        <w:rPr>
          <w:rFonts w:asciiTheme="majorBidi" w:hAnsiTheme="majorBidi" w:cstheme="majorBidi"/>
          <w:sz w:val="24"/>
          <w:szCs w:val="24"/>
        </w:rPr>
        <w:t xml:space="preserve"> </w:t>
      </w:r>
      <w:del w:id="250" w:author="Author">
        <w:r w:rsidR="00320E9A" w:rsidDel="00AA0C57">
          <w:rPr>
            <w:rFonts w:asciiTheme="majorBidi" w:hAnsiTheme="majorBidi" w:cstheme="majorBidi"/>
            <w:sz w:val="24"/>
            <w:szCs w:val="24"/>
          </w:rPr>
          <w:delText xml:space="preserve">the particular realities of </w:delText>
        </w:r>
      </w:del>
      <w:r w:rsidR="00DE7D01" w:rsidRPr="00631B3C">
        <w:rPr>
          <w:rFonts w:asciiTheme="majorBidi" w:hAnsiTheme="majorBidi" w:cstheme="majorBidi"/>
          <w:sz w:val="24"/>
          <w:szCs w:val="24"/>
        </w:rPr>
        <w:t>multiethnic</w:t>
      </w:r>
      <w:del w:id="251" w:author="Author">
        <w:r w:rsidR="00DE7D01" w:rsidRPr="00631B3C" w:rsidDel="00446B9F">
          <w:rPr>
            <w:rFonts w:asciiTheme="majorBidi" w:hAnsiTheme="majorBidi" w:cstheme="majorBidi"/>
            <w:sz w:val="24"/>
            <w:szCs w:val="24"/>
          </w:rPr>
          <w:delText>-tensed</w:delText>
        </w:r>
      </w:del>
      <w:r w:rsidR="00DE7D01" w:rsidRPr="00631B3C">
        <w:rPr>
          <w:rFonts w:asciiTheme="majorBidi" w:hAnsiTheme="majorBidi" w:cstheme="majorBidi"/>
          <w:sz w:val="24"/>
          <w:szCs w:val="24"/>
        </w:rPr>
        <w:t xml:space="preserve"> mixed cities.</w:t>
      </w:r>
      <w:r w:rsidR="00DE7D01" w:rsidRPr="00631B3C">
        <w:rPr>
          <w:rFonts w:asciiTheme="majorBidi" w:eastAsia="Times New Roman" w:hAnsiTheme="majorBidi" w:cstheme="majorBidi"/>
          <w:sz w:val="24"/>
          <w:szCs w:val="24"/>
          <w:lang w:bidi="ar-SA"/>
        </w:rPr>
        <w:t xml:space="preserve"> </w:t>
      </w:r>
      <w:del w:id="252" w:author="Author">
        <w:r w:rsidR="001363F2" w:rsidDel="00AA0C57">
          <w:rPr>
            <w:rFonts w:asciiTheme="majorBidi" w:eastAsia="Times New Roman" w:hAnsiTheme="majorBidi" w:cstheme="majorBidi"/>
            <w:sz w:val="24"/>
            <w:szCs w:val="24"/>
            <w:lang w:bidi="ar-SA"/>
          </w:rPr>
          <w:delText xml:space="preserve">The </w:delText>
        </w:r>
      </w:del>
      <w:ins w:id="253" w:author="Author">
        <w:r w:rsidR="00AA0C57">
          <w:rPr>
            <w:rFonts w:asciiTheme="majorBidi" w:eastAsia="Times New Roman" w:hAnsiTheme="majorBidi" w:cstheme="majorBidi"/>
            <w:sz w:val="24"/>
            <w:szCs w:val="24"/>
            <w:lang w:bidi="ar-SA"/>
          </w:rPr>
          <w:t xml:space="preserve">Understanding the </w:t>
        </w:r>
        <w:r w:rsidR="00C8026E">
          <w:rPr>
            <w:rFonts w:asciiTheme="majorBidi" w:eastAsia="Times New Roman" w:hAnsiTheme="majorBidi" w:cstheme="majorBidi"/>
            <w:sz w:val="24"/>
            <w:szCs w:val="24"/>
            <w:lang w:bidi="ar-SA"/>
          </w:rPr>
          <w:t xml:space="preserve">particular </w:t>
        </w:r>
      </w:ins>
      <w:r w:rsidR="001363F2">
        <w:rPr>
          <w:rFonts w:asciiTheme="majorBidi" w:eastAsia="Times New Roman" w:hAnsiTheme="majorBidi" w:cstheme="majorBidi"/>
          <w:sz w:val="24"/>
          <w:szCs w:val="24"/>
          <w:lang w:bidi="ar-SA"/>
        </w:rPr>
        <w:t>context of mixed</w:t>
      </w:r>
      <w:ins w:id="254" w:author="Author">
        <w:r w:rsidR="00AA0C57">
          <w:rPr>
            <w:rFonts w:asciiTheme="majorBidi" w:eastAsia="Times New Roman" w:hAnsiTheme="majorBidi" w:cstheme="majorBidi"/>
            <w:sz w:val="24"/>
            <w:szCs w:val="24"/>
            <w:lang w:bidi="ar-SA"/>
          </w:rPr>
          <w:t xml:space="preserve"> </w:t>
        </w:r>
      </w:ins>
      <w:del w:id="255" w:author="Author">
        <w:r w:rsidR="001363F2" w:rsidDel="00AA0C57">
          <w:rPr>
            <w:rFonts w:asciiTheme="majorBidi" w:eastAsia="Times New Roman" w:hAnsiTheme="majorBidi" w:cstheme="majorBidi"/>
            <w:sz w:val="24"/>
            <w:szCs w:val="24"/>
            <w:lang w:bidi="ar-SA"/>
          </w:rPr>
          <w:delText>-</w:delText>
        </w:r>
      </w:del>
      <w:r w:rsidR="001363F2">
        <w:rPr>
          <w:rFonts w:asciiTheme="majorBidi" w:eastAsia="Times New Roman" w:hAnsiTheme="majorBidi" w:cstheme="majorBidi"/>
          <w:sz w:val="24"/>
          <w:szCs w:val="24"/>
          <w:lang w:bidi="ar-SA"/>
        </w:rPr>
        <w:t>cit</w:t>
      </w:r>
      <w:ins w:id="256" w:author="Author">
        <w:r w:rsidR="00AA0C57">
          <w:rPr>
            <w:rFonts w:asciiTheme="majorBidi" w:eastAsia="Times New Roman" w:hAnsiTheme="majorBidi" w:cstheme="majorBidi"/>
            <w:sz w:val="24"/>
            <w:szCs w:val="24"/>
            <w:lang w:bidi="ar-SA"/>
          </w:rPr>
          <w:t>ies</w:t>
        </w:r>
      </w:ins>
      <w:del w:id="257" w:author="Author">
        <w:r w:rsidR="001363F2" w:rsidDel="00AA0C57">
          <w:rPr>
            <w:rFonts w:asciiTheme="majorBidi" w:eastAsia="Times New Roman" w:hAnsiTheme="majorBidi" w:cstheme="majorBidi"/>
            <w:sz w:val="24"/>
            <w:szCs w:val="24"/>
            <w:lang w:bidi="ar-SA"/>
          </w:rPr>
          <w:delText>y</w:delText>
        </w:r>
      </w:del>
      <w:r w:rsidR="001363F2">
        <w:rPr>
          <w:rFonts w:asciiTheme="majorBidi" w:eastAsia="Times New Roman" w:hAnsiTheme="majorBidi" w:cstheme="majorBidi"/>
          <w:sz w:val="24"/>
          <w:szCs w:val="24"/>
          <w:lang w:bidi="ar-SA"/>
        </w:rPr>
        <w:t xml:space="preserve"> can </w:t>
      </w:r>
      <w:r w:rsidR="009F7354">
        <w:rPr>
          <w:rFonts w:asciiTheme="majorBidi" w:eastAsia="Times New Roman" w:hAnsiTheme="majorBidi" w:cstheme="majorBidi"/>
          <w:sz w:val="24"/>
          <w:szCs w:val="24"/>
          <w:lang w:bidi="ar-SA"/>
        </w:rPr>
        <w:t xml:space="preserve">contribute </w:t>
      </w:r>
      <w:del w:id="258" w:author="Author">
        <w:r w:rsidR="001363F2" w:rsidDel="00A8448B">
          <w:rPr>
            <w:rFonts w:asciiTheme="majorBidi" w:eastAsia="Times New Roman" w:hAnsiTheme="majorBidi" w:cstheme="majorBidi"/>
            <w:sz w:val="24"/>
            <w:szCs w:val="24"/>
            <w:lang w:bidi="ar-SA"/>
          </w:rPr>
          <w:delText xml:space="preserve">particular </w:delText>
        </w:r>
      </w:del>
      <w:ins w:id="259" w:author="Author">
        <w:r w:rsidR="00A8448B">
          <w:rPr>
            <w:rFonts w:asciiTheme="majorBidi" w:eastAsia="Times New Roman" w:hAnsiTheme="majorBidi" w:cstheme="majorBidi"/>
            <w:sz w:val="24"/>
            <w:szCs w:val="24"/>
            <w:lang w:bidi="ar-SA"/>
          </w:rPr>
          <w:t xml:space="preserve">unique </w:t>
        </w:r>
      </w:ins>
      <w:r w:rsidR="001363F2">
        <w:rPr>
          <w:rFonts w:asciiTheme="majorBidi" w:eastAsia="Times New Roman" w:hAnsiTheme="majorBidi" w:cstheme="majorBidi"/>
          <w:sz w:val="24"/>
          <w:szCs w:val="24"/>
          <w:lang w:bidi="ar-SA"/>
        </w:rPr>
        <w:t>insights into the</w:t>
      </w:r>
      <w:r w:rsidR="00303F59">
        <w:rPr>
          <w:rFonts w:asciiTheme="majorBidi" w:eastAsia="Times New Roman" w:hAnsiTheme="majorBidi" w:cstheme="majorBidi"/>
          <w:sz w:val="24"/>
          <w:szCs w:val="24"/>
          <w:lang w:bidi="ar-SA"/>
        </w:rPr>
        <w:t xml:space="preserve"> </w:t>
      </w:r>
      <w:r w:rsidR="001363F2">
        <w:rPr>
          <w:rFonts w:asciiTheme="majorBidi" w:hAnsiTheme="majorBidi" w:cstheme="majorBidi"/>
          <w:sz w:val="24"/>
          <w:szCs w:val="24"/>
        </w:rPr>
        <w:t xml:space="preserve">opportunities and </w:t>
      </w:r>
      <w:r w:rsidR="001363F2" w:rsidRPr="00631B3C">
        <w:rPr>
          <w:rFonts w:asciiTheme="majorBidi" w:hAnsiTheme="majorBidi" w:cstheme="majorBidi"/>
          <w:sz w:val="24"/>
          <w:szCs w:val="24"/>
        </w:rPr>
        <w:t xml:space="preserve">limitations </w:t>
      </w:r>
      <w:r w:rsidR="001363F2">
        <w:rPr>
          <w:rFonts w:asciiTheme="majorBidi" w:hAnsiTheme="majorBidi" w:cstheme="majorBidi"/>
          <w:sz w:val="24"/>
          <w:szCs w:val="24"/>
        </w:rPr>
        <w:t xml:space="preserve">of </w:t>
      </w:r>
      <w:ins w:id="260" w:author="Author">
        <w:r w:rsidR="001C051A">
          <w:rPr>
            <w:rFonts w:asciiTheme="majorBidi" w:hAnsiTheme="majorBidi" w:cstheme="majorBidi"/>
            <w:sz w:val="24"/>
            <w:szCs w:val="24"/>
          </w:rPr>
          <w:t xml:space="preserve">the </w:t>
        </w:r>
      </w:ins>
      <w:r w:rsidR="001363F2">
        <w:rPr>
          <w:rFonts w:asciiTheme="majorBidi" w:hAnsiTheme="majorBidi" w:cstheme="majorBidi"/>
          <w:sz w:val="24"/>
          <w:szCs w:val="24"/>
        </w:rPr>
        <w:t xml:space="preserve">cultural competence </w:t>
      </w:r>
      <w:ins w:id="261" w:author="Author">
        <w:r w:rsidR="001C051A">
          <w:rPr>
            <w:rFonts w:asciiTheme="majorBidi" w:hAnsiTheme="majorBidi" w:cstheme="majorBidi"/>
            <w:sz w:val="24"/>
            <w:szCs w:val="24"/>
          </w:rPr>
          <w:t xml:space="preserve">approach </w:t>
        </w:r>
        <w:r w:rsidR="00446B9F">
          <w:rPr>
            <w:rFonts w:asciiTheme="majorBidi" w:hAnsiTheme="majorBidi" w:cstheme="majorBidi"/>
            <w:sz w:val="24"/>
            <w:szCs w:val="24"/>
          </w:rPr>
          <w:t xml:space="preserve">in social work </w:t>
        </w:r>
      </w:ins>
      <w:r w:rsidR="001363F2">
        <w:rPr>
          <w:rFonts w:asciiTheme="majorBidi" w:hAnsiTheme="majorBidi" w:cstheme="majorBidi"/>
          <w:sz w:val="24"/>
          <w:szCs w:val="24"/>
        </w:rPr>
        <w:t xml:space="preserve">practice. </w:t>
      </w:r>
      <w:r w:rsidR="00DE7D01" w:rsidRPr="00631B3C">
        <w:rPr>
          <w:rFonts w:asciiTheme="majorBidi" w:eastAsia="Times New Roman" w:hAnsiTheme="majorBidi" w:cstheme="majorBidi"/>
          <w:sz w:val="24"/>
          <w:szCs w:val="24"/>
          <w:lang w:bidi="ar-SA"/>
        </w:rPr>
        <w:t xml:space="preserve">This study </w:t>
      </w:r>
      <w:r w:rsidR="006115EF">
        <w:rPr>
          <w:rFonts w:asciiTheme="majorBidi" w:eastAsia="Times New Roman" w:hAnsiTheme="majorBidi" w:cstheme="majorBidi"/>
          <w:sz w:val="24"/>
          <w:szCs w:val="24"/>
          <w:lang w:bidi="ar-SA"/>
        </w:rPr>
        <w:t xml:space="preserve">extends the literature by </w:t>
      </w:r>
      <w:r w:rsidR="00DE7D01" w:rsidRPr="00631B3C">
        <w:rPr>
          <w:rFonts w:asciiTheme="majorBidi" w:eastAsia="Times New Roman" w:hAnsiTheme="majorBidi" w:cstheme="majorBidi"/>
          <w:sz w:val="24"/>
          <w:szCs w:val="24"/>
          <w:lang w:bidi="ar-SA"/>
        </w:rPr>
        <w:t>examin</w:t>
      </w:r>
      <w:r w:rsidR="006115EF">
        <w:rPr>
          <w:rFonts w:asciiTheme="majorBidi" w:eastAsia="Times New Roman" w:hAnsiTheme="majorBidi" w:cstheme="majorBidi"/>
          <w:sz w:val="24"/>
          <w:szCs w:val="24"/>
          <w:lang w:bidi="ar-SA"/>
        </w:rPr>
        <w:t xml:space="preserve">ing </w:t>
      </w:r>
      <w:r w:rsidR="00DE7D01" w:rsidRPr="00631B3C">
        <w:rPr>
          <w:rFonts w:asciiTheme="majorBidi" w:eastAsia="Times New Roman" w:hAnsiTheme="majorBidi" w:cstheme="majorBidi"/>
          <w:sz w:val="24"/>
          <w:szCs w:val="24"/>
          <w:lang w:bidi="ar-SA"/>
        </w:rPr>
        <w:t xml:space="preserve">the theoretical and practical validity of the </w:t>
      </w:r>
      <w:r w:rsidR="006C07D5">
        <w:rPr>
          <w:rFonts w:asciiTheme="majorBidi" w:eastAsia="Times New Roman" w:hAnsiTheme="majorBidi" w:cstheme="majorBidi"/>
          <w:sz w:val="24"/>
          <w:szCs w:val="24"/>
          <w:lang w:bidi="ar-SA"/>
        </w:rPr>
        <w:t xml:space="preserve">cultural competence approach </w:t>
      </w:r>
      <w:r w:rsidR="00DE7D01" w:rsidRPr="00631B3C">
        <w:rPr>
          <w:rFonts w:asciiTheme="majorBidi" w:eastAsia="Times New Roman" w:hAnsiTheme="majorBidi" w:cstheme="majorBidi"/>
          <w:sz w:val="24"/>
          <w:szCs w:val="24"/>
          <w:lang w:bidi="ar-SA"/>
        </w:rPr>
        <w:t xml:space="preserve">in </w:t>
      </w:r>
      <w:del w:id="262" w:author="Author">
        <w:r w:rsidR="00DE7D01" w:rsidRPr="00631B3C" w:rsidDel="00C834C2">
          <w:rPr>
            <w:rFonts w:asciiTheme="majorBidi" w:eastAsia="Times New Roman" w:hAnsiTheme="majorBidi" w:cstheme="majorBidi"/>
            <w:sz w:val="24"/>
            <w:szCs w:val="24"/>
            <w:lang w:bidi="ar-SA"/>
          </w:rPr>
          <w:delText xml:space="preserve">the </w:delText>
        </w:r>
        <w:commentRangeStart w:id="263"/>
        <w:r w:rsidR="00DE7D01" w:rsidRPr="00631B3C" w:rsidDel="009C6CD5">
          <w:rPr>
            <w:rFonts w:asciiTheme="majorBidi" w:eastAsia="Times New Roman" w:hAnsiTheme="majorBidi" w:cstheme="majorBidi"/>
            <w:sz w:val="24"/>
            <w:szCs w:val="24"/>
            <w:lang w:bidi="ar-SA"/>
          </w:rPr>
          <w:delText xml:space="preserve">troubled </w:delText>
        </w:r>
      </w:del>
      <w:ins w:id="264" w:author="Author">
        <w:r w:rsidR="009C6CD5">
          <w:rPr>
            <w:rFonts w:asciiTheme="majorBidi" w:eastAsia="Times New Roman" w:hAnsiTheme="majorBidi" w:cstheme="majorBidi"/>
            <w:sz w:val="24"/>
            <w:szCs w:val="24"/>
            <w:lang w:bidi="ar-SA"/>
          </w:rPr>
          <w:t>conflict-ridden</w:t>
        </w:r>
        <w:r w:rsidR="009C6CD5" w:rsidRPr="00631B3C">
          <w:rPr>
            <w:rFonts w:asciiTheme="majorBidi" w:eastAsia="Times New Roman" w:hAnsiTheme="majorBidi" w:cstheme="majorBidi"/>
            <w:sz w:val="24"/>
            <w:szCs w:val="24"/>
            <w:lang w:bidi="ar-SA"/>
          </w:rPr>
          <w:t xml:space="preserve"> </w:t>
        </w:r>
        <w:commentRangeEnd w:id="263"/>
        <w:r w:rsidR="009C6CD5">
          <w:rPr>
            <w:rStyle w:val="CommentReference"/>
          </w:rPr>
          <w:commentReference w:id="263"/>
        </w:r>
      </w:ins>
      <w:r w:rsidR="00DE7D01" w:rsidRPr="00631B3C">
        <w:rPr>
          <w:rFonts w:asciiTheme="majorBidi" w:eastAsia="Times New Roman" w:hAnsiTheme="majorBidi" w:cstheme="majorBidi"/>
          <w:sz w:val="24"/>
          <w:szCs w:val="24"/>
          <w:lang w:bidi="ar-SA"/>
        </w:rPr>
        <w:t>setting</w:t>
      </w:r>
      <w:ins w:id="265" w:author="Author">
        <w:r w:rsidR="00C834C2">
          <w:rPr>
            <w:rFonts w:asciiTheme="majorBidi" w:eastAsia="Times New Roman" w:hAnsiTheme="majorBidi" w:cstheme="majorBidi"/>
            <w:sz w:val="24"/>
            <w:szCs w:val="24"/>
            <w:lang w:bidi="ar-SA"/>
          </w:rPr>
          <w:t>s</w:t>
        </w:r>
      </w:ins>
      <w:r w:rsidR="00DE7D01" w:rsidRPr="00631B3C">
        <w:rPr>
          <w:rFonts w:asciiTheme="majorBidi" w:eastAsia="Times New Roman" w:hAnsiTheme="majorBidi" w:cstheme="majorBidi"/>
          <w:sz w:val="24"/>
          <w:szCs w:val="24"/>
          <w:lang w:bidi="ar-SA"/>
        </w:rPr>
        <w:t xml:space="preserve"> of mixed cities in Israel </w:t>
      </w:r>
      <w:del w:id="266" w:author="Author">
        <w:r w:rsidR="00DE7D01" w:rsidRPr="00631B3C" w:rsidDel="00C834C2">
          <w:rPr>
            <w:rFonts w:asciiTheme="majorBidi" w:eastAsia="Times New Roman" w:hAnsiTheme="majorBidi" w:cstheme="majorBidi"/>
            <w:sz w:val="24"/>
            <w:szCs w:val="24"/>
            <w:lang w:bidi="ar-SA"/>
          </w:rPr>
          <w:delText>as reflected in</w:delText>
        </w:r>
      </w:del>
      <w:ins w:id="267" w:author="Author">
        <w:r w:rsidR="00C834C2">
          <w:rPr>
            <w:rFonts w:asciiTheme="majorBidi" w:eastAsia="Times New Roman" w:hAnsiTheme="majorBidi" w:cstheme="majorBidi"/>
            <w:sz w:val="24"/>
            <w:szCs w:val="24"/>
            <w:lang w:bidi="ar-SA"/>
          </w:rPr>
          <w:t>by exploring</w:t>
        </w:r>
      </w:ins>
      <w:r w:rsidR="00DE7D01" w:rsidRPr="00631B3C">
        <w:rPr>
          <w:rFonts w:asciiTheme="majorBidi" w:eastAsia="Times New Roman" w:hAnsiTheme="majorBidi" w:cstheme="majorBidi"/>
          <w:sz w:val="24"/>
          <w:szCs w:val="24"/>
          <w:lang w:bidi="ar-SA"/>
        </w:rPr>
        <w:t xml:space="preserve"> the narrative</w:t>
      </w:r>
      <w:ins w:id="268" w:author="Author">
        <w:r w:rsidR="005216FD">
          <w:rPr>
            <w:rFonts w:asciiTheme="majorBidi" w:eastAsia="Times New Roman" w:hAnsiTheme="majorBidi" w:cstheme="majorBidi"/>
            <w:sz w:val="24"/>
            <w:szCs w:val="24"/>
            <w:lang w:bidi="ar-SA"/>
          </w:rPr>
          <w:t>s</w:t>
        </w:r>
      </w:ins>
      <w:r w:rsidR="00DE7D01" w:rsidRPr="00631B3C">
        <w:rPr>
          <w:rFonts w:asciiTheme="majorBidi" w:eastAsia="Times New Roman" w:hAnsiTheme="majorBidi" w:cstheme="majorBidi"/>
          <w:sz w:val="24"/>
          <w:szCs w:val="24"/>
          <w:lang w:bidi="ar-SA"/>
        </w:rPr>
        <w:t xml:space="preserve"> of social workers </w:t>
      </w:r>
      <w:ins w:id="269" w:author="Author">
        <w:r w:rsidR="00C834C2">
          <w:rPr>
            <w:rFonts w:asciiTheme="majorBidi" w:eastAsia="Times New Roman" w:hAnsiTheme="majorBidi" w:cstheme="majorBidi"/>
            <w:sz w:val="24"/>
            <w:szCs w:val="24"/>
            <w:lang w:bidi="ar-SA"/>
          </w:rPr>
          <w:t xml:space="preserve">involved </w:t>
        </w:r>
      </w:ins>
      <w:r w:rsidR="00DE7D01" w:rsidRPr="00631B3C">
        <w:rPr>
          <w:rFonts w:asciiTheme="majorBidi" w:eastAsia="Times New Roman" w:hAnsiTheme="majorBidi" w:cstheme="majorBidi"/>
          <w:sz w:val="24"/>
          <w:szCs w:val="24"/>
          <w:lang w:bidi="ar-SA"/>
        </w:rPr>
        <w:t>in the</w:t>
      </w:r>
      <w:r w:rsidR="00DE7D01">
        <w:rPr>
          <w:rFonts w:asciiTheme="majorBidi" w:eastAsia="Times New Roman" w:hAnsiTheme="majorBidi" w:cstheme="majorBidi"/>
          <w:sz w:val="24"/>
          <w:szCs w:val="24"/>
          <w:lang w:bidi="ar-SA"/>
        </w:rPr>
        <w:t xml:space="preserve"> </w:t>
      </w:r>
      <w:del w:id="270" w:author="Author">
        <w:r w:rsidR="00DE7D01" w:rsidDel="00BE3F76">
          <w:rPr>
            <w:rFonts w:asciiTheme="majorBidi" w:eastAsia="Times New Roman" w:hAnsiTheme="majorBidi" w:cstheme="majorBidi"/>
            <w:sz w:val="24"/>
            <w:szCs w:val="24"/>
            <w:lang w:bidi="ar-SA"/>
          </w:rPr>
          <w:delText xml:space="preserve">social </w:delText>
        </w:r>
      </w:del>
      <w:r w:rsidR="007B00B0">
        <w:rPr>
          <w:rFonts w:asciiTheme="majorBidi" w:eastAsia="Times New Roman" w:hAnsiTheme="majorBidi" w:cstheme="majorBidi"/>
          <w:sz w:val="24"/>
          <w:szCs w:val="24"/>
          <w:lang w:bidi="ar-SA"/>
        </w:rPr>
        <w:t xml:space="preserve">public </w:t>
      </w:r>
      <w:ins w:id="271" w:author="Author">
        <w:r w:rsidR="00BE3F76">
          <w:rPr>
            <w:rFonts w:asciiTheme="majorBidi" w:eastAsia="Times New Roman" w:hAnsiTheme="majorBidi" w:cstheme="majorBidi"/>
            <w:sz w:val="24"/>
            <w:szCs w:val="24"/>
            <w:lang w:bidi="ar-SA"/>
          </w:rPr>
          <w:t xml:space="preserve">social </w:t>
        </w:r>
      </w:ins>
      <w:r w:rsidR="007B00B0">
        <w:rPr>
          <w:rFonts w:asciiTheme="majorBidi" w:eastAsia="Times New Roman" w:hAnsiTheme="majorBidi" w:cstheme="majorBidi"/>
          <w:sz w:val="24"/>
          <w:szCs w:val="24"/>
          <w:lang w:bidi="ar-SA"/>
        </w:rPr>
        <w:t>services</w:t>
      </w:r>
      <w:ins w:id="272" w:author="Author">
        <w:r w:rsidR="00C834C2">
          <w:rPr>
            <w:rFonts w:asciiTheme="majorBidi" w:eastAsia="Times New Roman" w:hAnsiTheme="majorBidi" w:cstheme="majorBidi"/>
            <w:sz w:val="24"/>
            <w:szCs w:val="24"/>
            <w:lang w:bidi="ar-SA"/>
          </w:rPr>
          <w:t xml:space="preserve"> sector</w:t>
        </w:r>
      </w:ins>
      <w:r w:rsidR="007B00B0">
        <w:rPr>
          <w:rFonts w:asciiTheme="majorBidi" w:eastAsia="Times New Roman" w:hAnsiTheme="majorBidi" w:cstheme="majorBidi"/>
          <w:sz w:val="24"/>
          <w:szCs w:val="24"/>
          <w:lang w:bidi="ar-SA"/>
        </w:rPr>
        <w:t xml:space="preserve">. </w:t>
      </w:r>
    </w:p>
    <w:p w14:paraId="73517AD1" w14:textId="3491505D" w:rsidR="00DE7D01" w:rsidRDefault="00DE7D01" w:rsidP="00DE7D01">
      <w:pPr>
        <w:autoSpaceDE w:val="0"/>
        <w:autoSpaceDN w:val="0"/>
        <w:bidi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For the purposes of the present study</w:t>
      </w:r>
      <w:ins w:id="273" w:author="Author">
        <w:r w:rsidR="00BE3F76">
          <w:rPr>
            <w:rFonts w:asciiTheme="majorBidi" w:hAnsiTheme="majorBidi" w:cstheme="majorBidi"/>
            <w:sz w:val="24"/>
            <w:szCs w:val="24"/>
          </w:rPr>
          <w:t>,</w:t>
        </w:r>
      </w:ins>
      <w:r>
        <w:rPr>
          <w:rFonts w:asciiTheme="majorBidi" w:hAnsiTheme="majorBidi" w:cstheme="majorBidi"/>
          <w:sz w:val="24"/>
          <w:szCs w:val="24"/>
        </w:rPr>
        <w:t xml:space="preserve"> we </w:t>
      </w:r>
      <w:del w:id="274" w:author="Author">
        <w:r w:rsidDel="00F31ADC">
          <w:rPr>
            <w:rFonts w:asciiTheme="majorBidi" w:hAnsiTheme="majorBidi" w:cstheme="majorBidi"/>
            <w:sz w:val="24"/>
            <w:szCs w:val="24"/>
          </w:rPr>
          <w:delText xml:space="preserve">follow </w:delText>
        </w:r>
      </w:del>
      <w:ins w:id="275" w:author="Author">
        <w:r w:rsidR="00F31ADC">
          <w:rPr>
            <w:rFonts w:asciiTheme="majorBidi" w:hAnsiTheme="majorBidi" w:cstheme="majorBidi"/>
            <w:sz w:val="24"/>
            <w:szCs w:val="24"/>
          </w:rPr>
          <w:t>utilize</w:t>
        </w:r>
        <w:r w:rsidR="004B4368">
          <w:rPr>
            <w:rFonts w:asciiTheme="majorBidi" w:hAnsiTheme="majorBidi" w:cstheme="majorBidi"/>
            <w:sz w:val="24"/>
            <w:szCs w:val="24"/>
          </w:rPr>
          <w:t>d</w:t>
        </w:r>
        <w:r w:rsidR="00F31ADC">
          <w:rPr>
            <w:rFonts w:asciiTheme="majorBidi" w:hAnsiTheme="majorBidi" w:cstheme="majorBidi"/>
            <w:sz w:val="24"/>
            <w:szCs w:val="24"/>
          </w:rPr>
          <w:t xml:space="preserve"> </w:t>
        </w:r>
      </w:ins>
      <w:r>
        <w:rPr>
          <w:rFonts w:asciiTheme="majorBidi" w:hAnsiTheme="majorBidi" w:cstheme="majorBidi"/>
          <w:sz w:val="24"/>
          <w:szCs w:val="24"/>
        </w:rPr>
        <w:t>the</w:t>
      </w:r>
      <w:ins w:id="276" w:author="Author">
        <w:r w:rsidR="004A6FFA">
          <w:rPr>
            <w:rFonts w:asciiTheme="majorBidi" w:hAnsiTheme="majorBidi" w:cstheme="majorBidi"/>
            <w:sz w:val="24"/>
            <w:szCs w:val="24"/>
          </w:rPr>
          <w:t xml:space="preserve"> following</w:t>
        </w:r>
      </w:ins>
      <w:r>
        <w:rPr>
          <w:rFonts w:asciiTheme="majorBidi" w:hAnsiTheme="majorBidi" w:cstheme="majorBidi"/>
          <w:sz w:val="24"/>
          <w:szCs w:val="24"/>
        </w:rPr>
        <w:t xml:space="preserve"> definition of a mixed city</w:t>
      </w:r>
      <w:ins w:id="277" w:author="Author">
        <w:r w:rsidR="004A6FFA">
          <w:rPr>
            <w:rFonts w:asciiTheme="majorBidi" w:hAnsiTheme="majorBidi" w:cstheme="majorBidi"/>
            <w:sz w:val="24"/>
            <w:szCs w:val="24"/>
          </w:rPr>
          <w:t>:</w:t>
        </w:r>
      </w:ins>
      <w:r>
        <w:rPr>
          <w:rFonts w:asciiTheme="majorBidi" w:hAnsiTheme="majorBidi" w:cstheme="majorBidi"/>
          <w:sz w:val="24"/>
          <w:szCs w:val="24"/>
        </w:rPr>
        <w:t xml:space="preserve"> </w:t>
      </w:r>
      <w:del w:id="278" w:author="Author">
        <w:r w:rsidRPr="00631B3C" w:rsidDel="004A6FFA">
          <w:rPr>
            <w:rFonts w:asciiTheme="majorBidi" w:hAnsiTheme="majorBidi" w:cstheme="majorBidi"/>
            <w:sz w:val="24"/>
            <w:szCs w:val="24"/>
          </w:rPr>
          <w:delText xml:space="preserve">as </w:delText>
        </w:r>
      </w:del>
      <w:r w:rsidRPr="00631B3C">
        <w:rPr>
          <w:rFonts w:asciiTheme="majorBidi" w:hAnsiTheme="majorBidi" w:cstheme="majorBidi"/>
          <w:sz w:val="24"/>
          <w:szCs w:val="24"/>
        </w:rPr>
        <w:t xml:space="preserve">a city with a population composed of different ethnic, national and/or religious groups living within a context of </w:t>
      </w:r>
      <w:r>
        <w:rPr>
          <w:rFonts w:asciiTheme="majorBidi" w:hAnsiTheme="majorBidi" w:cstheme="majorBidi"/>
          <w:sz w:val="24"/>
          <w:szCs w:val="24"/>
        </w:rPr>
        <w:t xml:space="preserve">division, </w:t>
      </w:r>
      <w:r w:rsidRPr="00631B3C">
        <w:rPr>
          <w:rFonts w:asciiTheme="majorBidi" w:hAnsiTheme="majorBidi" w:cstheme="majorBidi"/>
          <w:sz w:val="24"/>
          <w:szCs w:val="24"/>
        </w:rPr>
        <w:t>intergroup tension</w:t>
      </w:r>
      <w:r>
        <w:rPr>
          <w:rFonts w:asciiTheme="majorBidi" w:hAnsiTheme="majorBidi" w:cstheme="majorBidi"/>
          <w:sz w:val="24"/>
          <w:szCs w:val="24"/>
        </w:rPr>
        <w:t xml:space="preserve">, </w:t>
      </w:r>
      <w:r w:rsidRPr="00631B3C">
        <w:rPr>
          <w:rFonts w:asciiTheme="majorBidi" w:hAnsiTheme="majorBidi" w:cstheme="majorBidi"/>
          <w:sz w:val="24"/>
          <w:szCs w:val="24"/>
        </w:rPr>
        <w:t>conflict</w:t>
      </w:r>
      <w:r>
        <w:rPr>
          <w:rFonts w:asciiTheme="majorBidi" w:hAnsiTheme="majorBidi" w:cstheme="majorBidi"/>
          <w:sz w:val="24"/>
          <w:szCs w:val="24"/>
        </w:rPr>
        <w:t>,</w:t>
      </w:r>
      <w:r w:rsidRPr="00631B3C">
        <w:rPr>
          <w:rFonts w:asciiTheme="majorBidi" w:hAnsiTheme="majorBidi" w:cstheme="majorBidi"/>
          <w:sz w:val="24"/>
          <w:szCs w:val="24"/>
        </w:rPr>
        <w:t xml:space="preserve"> </w:t>
      </w:r>
      <w:r>
        <w:rPr>
          <w:rFonts w:asciiTheme="majorBidi" w:hAnsiTheme="majorBidi" w:cstheme="majorBidi"/>
          <w:sz w:val="24"/>
          <w:szCs w:val="24"/>
        </w:rPr>
        <w:t xml:space="preserve">and </w:t>
      </w:r>
      <w:commentRangeStart w:id="279"/>
      <w:r>
        <w:rPr>
          <w:rFonts w:asciiTheme="majorBidi" w:hAnsiTheme="majorBidi" w:cstheme="majorBidi"/>
          <w:sz w:val="24"/>
          <w:szCs w:val="24"/>
        </w:rPr>
        <w:t xml:space="preserve">contest </w:t>
      </w:r>
      <w:commentRangeEnd w:id="279"/>
      <w:r w:rsidR="00243D39">
        <w:rPr>
          <w:rStyle w:val="CommentReference"/>
        </w:rPr>
        <w:commentReference w:id="279"/>
      </w:r>
      <w:r w:rsidRPr="00631B3C">
        <w:rPr>
          <w:rFonts w:asciiTheme="majorBidi" w:hAnsiTheme="majorBidi" w:cstheme="majorBidi"/>
          <w:sz w:val="24"/>
          <w:szCs w:val="24"/>
        </w:rPr>
        <w:t>(Adelman &amp; Elman, 2014</w:t>
      </w:r>
      <w:r>
        <w:rPr>
          <w:rFonts w:asciiTheme="majorBidi" w:hAnsiTheme="majorBidi" w:cstheme="majorBidi"/>
          <w:sz w:val="24"/>
          <w:szCs w:val="24"/>
        </w:rPr>
        <w:t xml:space="preserve">; </w:t>
      </w:r>
      <w:r w:rsidRPr="00631B3C">
        <w:rPr>
          <w:rFonts w:asciiTheme="majorBidi" w:hAnsiTheme="majorBidi" w:cstheme="majorBidi"/>
          <w:sz w:val="24"/>
          <w:szCs w:val="24"/>
        </w:rPr>
        <w:t>Rekhess, 2007; Stroschein, 2007). In many instances, mixed cities are the center</w:t>
      </w:r>
      <w:ins w:id="280" w:author="Author">
        <w:r w:rsidR="00A86322">
          <w:rPr>
            <w:rFonts w:asciiTheme="majorBidi" w:hAnsiTheme="majorBidi" w:cstheme="majorBidi"/>
            <w:sz w:val="24"/>
            <w:szCs w:val="24"/>
          </w:rPr>
          <w:t>s</w:t>
        </w:r>
      </w:ins>
      <w:r w:rsidRPr="00631B3C">
        <w:rPr>
          <w:rFonts w:asciiTheme="majorBidi" w:hAnsiTheme="majorBidi" w:cstheme="majorBidi"/>
          <w:sz w:val="24"/>
          <w:szCs w:val="24"/>
        </w:rPr>
        <w:t xml:space="preserve"> of </w:t>
      </w:r>
      <w:del w:id="281" w:author="Author">
        <w:r w:rsidRPr="00631B3C" w:rsidDel="00626849">
          <w:rPr>
            <w:rFonts w:asciiTheme="majorBidi" w:hAnsiTheme="majorBidi" w:cstheme="majorBidi"/>
            <w:sz w:val="24"/>
            <w:szCs w:val="24"/>
          </w:rPr>
          <w:delText xml:space="preserve">an </w:delText>
        </w:r>
      </w:del>
      <w:r w:rsidRPr="00631B3C">
        <w:rPr>
          <w:rFonts w:asciiTheme="majorBidi" w:hAnsiTheme="majorBidi" w:cstheme="majorBidi"/>
          <w:sz w:val="24"/>
          <w:szCs w:val="24"/>
        </w:rPr>
        <w:t>ongoing</w:t>
      </w:r>
      <w:ins w:id="282" w:author="Author">
        <w:r w:rsidR="00A86322">
          <w:rPr>
            <w:rFonts w:asciiTheme="majorBidi" w:hAnsiTheme="majorBidi" w:cstheme="majorBidi"/>
            <w:sz w:val="24"/>
            <w:szCs w:val="24"/>
          </w:rPr>
          <w:t>,</w:t>
        </w:r>
      </w:ins>
      <w:r w:rsidRPr="00631B3C">
        <w:rPr>
          <w:rFonts w:asciiTheme="majorBidi" w:hAnsiTheme="majorBidi" w:cstheme="majorBidi"/>
          <w:sz w:val="24"/>
          <w:szCs w:val="24"/>
        </w:rPr>
        <w:t xml:space="preserve"> </w:t>
      </w:r>
      <w:r>
        <w:rPr>
          <w:rFonts w:asciiTheme="majorBidi" w:hAnsiTheme="majorBidi" w:cstheme="majorBidi"/>
          <w:sz w:val="24"/>
          <w:szCs w:val="24"/>
        </w:rPr>
        <w:t xml:space="preserve">intense </w:t>
      </w:r>
      <w:r w:rsidRPr="00631B3C">
        <w:rPr>
          <w:rFonts w:asciiTheme="majorBidi" w:hAnsiTheme="majorBidi" w:cstheme="majorBidi"/>
          <w:sz w:val="24"/>
          <w:szCs w:val="24"/>
        </w:rPr>
        <w:t>political conflict</w:t>
      </w:r>
      <w:ins w:id="283" w:author="Author">
        <w:r w:rsidR="00A86322">
          <w:rPr>
            <w:rFonts w:asciiTheme="majorBidi" w:hAnsiTheme="majorBidi" w:cstheme="majorBidi"/>
            <w:sz w:val="24"/>
            <w:szCs w:val="24"/>
          </w:rPr>
          <w:t>,</w:t>
        </w:r>
      </w:ins>
      <w:r w:rsidRPr="00631B3C">
        <w:rPr>
          <w:rFonts w:asciiTheme="majorBidi" w:hAnsiTheme="majorBidi" w:cstheme="majorBidi"/>
          <w:sz w:val="24"/>
          <w:szCs w:val="24"/>
        </w:rPr>
        <w:t xml:space="preserve"> as </w:t>
      </w:r>
      <w:del w:id="284" w:author="Author">
        <w:r w:rsidRPr="00631B3C" w:rsidDel="00A86322">
          <w:rPr>
            <w:rFonts w:asciiTheme="majorBidi" w:hAnsiTheme="majorBidi" w:cstheme="majorBidi"/>
            <w:sz w:val="24"/>
            <w:szCs w:val="24"/>
          </w:rPr>
          <w:delText xml:space="preserve">manifested </w:delText>
        </w:r>
      </w:del>
      <w:ins w:id="285" w:author="Author">
        <w:r w:rsidR="00A86322">
          <w:rPr>
            <w:rFonts w:asciiTheme="majorBidi" w:hAnsiTheme="majorBidi" w:cstheme="majorBidi"/>
            <w:sz w:val="24"/>
            <w:szCs w:val="24"/>
          </w:rPr>
          <w:t>demonstrated</w:t>
        </w:r>
        <w:r w:rsidR="00A86322" w:rsidRPr="00631B3C">
          <w:rPr>
            <w:rFonts w:asciiTheme="majorBidi" w:hAnsiTheme="majorBidi" w:cstheme="majorBidi"/>
            <w:sz w:val="24"/>
            <w:szCs w:val="24"/>
          </w:rPr>
          <w:t xml:space="preserve"> </w:t>
        </w:r>
      </w:ins>
      <w:r w:rsidRPr="00631B3C">
        <w:rPr>
          <w:rFonts w:asciiTheme="majorBidi" w:hAnsiTheme="majorBidi" w:cstheme="majorBidi"/>
          <w:sz w:val="24"/>
          <w:szCs w:val="24"/>
        </w:rPr>
        <w:t>in the cities of Belfast, Mostar, Nicosi</w:t>
      </w:r>
      <w:r>
        <w:rPr>
          <w:rFonts w:asciiTheme="majorBidi" w:hAnsiTheme="majorBidi" w:cstheme="majorBidi"/>
          <w:sz w:val="24"/>
          <w:szCs w:val="24"/>
        </w:rPr>
        <w:t xml:space="preserve">a, Beirut, Quebec </w:t>
      </w:r>
      <w:del w:id="286" w:author="Author">
        <w:r w:rsidDel="00A86322">
          <w:rPr>
            <w:rFonts w:asciiTheme="majorBidi" w:hAnsiTheme="majorBidi" w:cstheme="majorBidi"/>
            <w:sz w:val="24"/>
            <w:szCs w:val="24"/>
          </w:rPr>
          <w:delText xml:space="preserve">or </w:delText>
        </w:r>
      </w:del>
      <w:ins w:id="287" w:author="Author">
        <w:r w:rsidR="00A86322">
          <w:rPr>
            <w:rFonts w:asciiTheme="majorBidi" w:hAnsiTheme="majorBidi" w:cstheme="majorBidi"/>
            <w:sz w:val="24"/>
            <w:szCs w:val="24"/>
          </w:rPr>
          <w:t xml:space="preserve">and </w:t>
        </w:r>
      </w:ins>
      <w:r>
        <w:rPr>
          <w:rFonts w:asciiTheme="majorBidi" w:hAnsiTheme="majorBidi" w:cstheme="majorBidi"/>
          <w:sz w:val="24"/>
          <w:szCs w:val="24"/>
        </w:rPr>
        <w:t>Jerusalem</w:t>
      </w:r>
      <w:r w:rsidRPr="00631B3C">
        <w:rPr>
          <w:rFonts w:asciiTheme="majorBidi" w:hAnsiTheme="majorBidi" w:cstheme="majorBidi"/>
          <w:sz w:val="24"/>
          <w:szCs w:val="24"/>
        </w:rPr>
        <w:t xml:space="preserve">. In such instances, mixed cities are characterized by a multiplicity of tensions between groups, </w:t>
      </w:r>
      <w:ins w:id="288" w:author="Author">
        <w:r w:rsidR="00B315D7">
          <w:rPr>
            <w:rFonts w:asciiTheme="majorBidi" w:hAnsiTheme="majorBidi" w:cstheme="majorBidi"/>
            <w:sz w:val="24"/>
            <w:szCs w:val="24"/>
          </w:rPr>
          <w:t xml:space="preserve">including </w:t>
        </w:r>
      </w:ins>
      <w:r w:rsidRPr="00631B3C">
        <w:rPr>
          <w:rFonts w:asciiTheme="majorBidi" w:hAnsiTheme="majorBidi" w:cstheme="majorBidi"/>
          <w:sz w:val="24"/>
          <w:szCs w:val="24"/>
        </w:rPr>
        <w:t>open competition for public space</w:t>
      </w:r>
      <w:ins w:id="289" w:author="Author">
        <w:r w:rsidR="00B315D7">
          <w:rPr>
            <w:rFonts w:asciiTheme="majorBidi" w:hAnsiTheme="majorBidi" w:cstheme="majorBidi"/>
            <w:sz w:val="24"/>
            <w:szCs w:val="24"/>
          </w:rPr>
          <w:t>s</w:t>
        </w:r>
      </w:ins>
      <w:r w:rsidRPr="00631B3C">
        <w:rPr>
          <w:rFonts w:asciiTheme="majorBidi" w:hAnsiTheme="majorBidi" w:cstheme="majorBidi"/>
          <w:sz w:val="24"/>
          <w:szCs w:val="24"/>
        </w:rPr>
        <w:t xml:space="preserve"> and resources, </w:t>
      </w:r>
      <w:r w:rsidRPr="00631B3C">
        <w:rPr>
          <w:rFonts w:asciiTheme="majorBidi" w:hAnsiTheme="majorBidi" w:cstheme="majorBidi"/>
          <w:sz w:val="24"/>
          <w:szCs w:val="24"/>
          <w:lang w:val="en-GB"/>
        </w:rPr>
        <w:t>issues related to municipal management</w:t>
      </w:r>
      <w:r>
        <w:rPr>
          <w:rFonts w:asciiTheme="majorBidi" w:hAnsiTheme="majorBidi" w:cstheme="majorBidi"/>
          <w:sz w:val="24"/>
          <w:szCs w:val="24"/>
          <w:lang w:val="en-GB"/>
        </w:rPr>
        <w:t xml:space="preserve">, urban justice, </w:t>
      </w:r>
      <w:r w:rsidRPr="00631B3C">
        <w:rPr>
          <w:rFonts w:asciiTheme="majorBidi" w:hAnsiTheme="majorBidi" w:cstheme="majorBidi"/>
          <w:sz w:val="24"/>
          <w:szCs w:val="24"/>
        </w:rPr>
        <w:t>and an ongoing conflict over the</w:t>
      </w:r>
      <w:ins w:id="290" w:author="Author">
        <w:r w:rsidR="00B315D7">
          <w:rPr>
            <w:rFonts w:asciiTheme="majorBidi" w:hAnsiTheme="majorBidi" w:cstheme="majorBidi"/>
            <w:sz w:val="24"/>
            <w:szCs w:val="24"/>
          </w:rPr>
          <w:t xml:space="preserve"> </w:t>
        </w:r>
        <w:commentRangeStart w:id="291"/>
        <w:r w:rsidR="00B315D7">
          <w:rPr>
            <w:rFonts w:asciiTheme="majorBidi" w:hAnsiTheme="majorBidi" w:cstheme="majorBidi"/>
            <w:sz w:val="24"/>
            <w:szCs w:val="24"/>
          </w:rPr>
          <w:t xml:space="preserve">cultural, religious, or national </w:t>
        </w:r>
      </w:ins>
      <w:del w:id="292" w:author="Author">
        <w:r w:rsidRPr="00631B3C" w:rsidDel="00B315D7">
          <w:rPr>
            <w:rFonts w:asciiTheme="majorBidi" w:hAnsiTheme="majorBidi" w:cstheme="majorBidi"/>
            <w:sz w:val="24"/>
            <w:szCs w:val="24"/>
          </w:rPr>
          <w:delText xml:space="preserve"> </w:delText>
        </w:r>
      </w:del>
      <w:r w:rsidRPr="00631B3C">
        <w:rPr>
          <w:rFonts w:asciiTheme="majorBidi" w:hAnsiTheme="majorBidi" w:cstheme="majorBidi"/>
          <w:sz w:val="24"/>
          <w:szCs w:val="24"/>
        </w:rPr>
        <w:t>hegemon</w:t>
      </w:r>
      <w:ins w:id="293" w:author="Author">
        <w:r w:rsidR="00B315D7">
          <w:rPr>
            <w:rFonts w:asciiTheme="majorBidi" w:hAnsiTheme="majorBidi" w:cstheme="majorBidi"/>
            <w:sz w:val="24"/>
            <w:szCs w:val="24"/>
          </w:rPr>
          <w:t>y</w:t>
        </w:r>
      </w:ins>
      <w:del w:id="294" w:author="Author">
        <w:r w:rsidRPr="00631B3C" w:rsidDel="00B315D7">
          <w:rPr>
            <w:rFonts w:asciiTheme="majorBidi" w:hAnsiTheme="majorBidi" w:cstheme="majorBidi"/>
            <w:sz w:val="24"/>
            <w:szCs w:val="24"/>
          </w:rPr>
          <w:delText>ic</w:delText>
        </w:r>
      </w:del>
      <w:r w:rsidRPr="00631B3C">
        <w:rPr>
          <w:rFonts w:asciiTheme="majorBidi" w:hAnsiTheme="majorBidi" w:cstheme="majorBidi"/>
          <w:sz w:val="24"/>
          <w:szCs w:val="24"/>
        </w:rPr>
        <w:t xml:space="preserve"> </w:t>
      </w:r>
      <w:commentRangeEnd w:id="291"/>
      <w:r w:rsidR="00B315D7">
        <w:rPr>
          <w:rStyle w:val="CommentReference"/>
        </w:rPr>
        <w:commentReference w:id="291"/>
      </w:r>
      <w:del w:id="295" w:author="Author">
        <w:r w:rsidRPr="00631B3C" w:rsidDel="00B315D7">
          <w:rPr>
            <w:rFonts w:asciiTheme="majorBidi" w:hAnsiTheme="majorBidi" w:cstheme="majorBidi"/>
            <w:sz w:val="24"/>
            <w:szCs w:val="24"/>
          </w:rPr>
          <w:delText xml:space="preserve">definition of the cultural, religious or national character </w:delText>
        </w:r>
      </w:del>
      <w:r w:rsidRPr="00631B3C">
        <w:rPr>
          <w:rFonts w:asciiTheme="majorBidi" w:hAnsiTheme="majorBidi" w:cstheme="majorBidi"/>
          <w:sz w:val="24"/>
          <w:szCs w:val="24"/>
        </w:rPr>
        <w:t>of the city (</w:t>
      </w:r>
      <w:r w:rsidRPr="00631B3C">
        <w:rPr>
          <w:rFonts w:asciiTheme="majorBidi" w:hAnsiTheme="majorBidi" w:cstheme="majorBidi"/>
          <w:sz w:val="24"/>
          <w:szCs w:val="24"/>
          <w:lang w:val="en-GB"/>
        </w:rPr>
        <w:t xml:space="preserve">Kallus </w:t>
      </w:r>
      <w:r>
        <w:rPr>
          <w:rFonts w:asciiTheme="majorBidi" w:hAnsiTheme="majorBidi" w:cstheme="majorBidi"/>
          <w:sz w:val="24"/>
          <w:szCs w:val="24"/>
          <w:lang w:val="en-GB"/>
        </w:rPr>
        <w:t>&amp;</w:t>
      </w:r>
      <w:r w:rsidRPr="00631B3C">
        <w:rPr>
          <w:rFonts w:asciiTheme="majorBidi" w:hAnsiTheme="majorBidi" w:cstheme="majorBidi"/>
          <w:sz w:val="24"/>
          <w:szCs w:val="24"/>
          <w:lang w:val="en-GB"/>
        </w:rPr>
        <w:t xml:space="preserve"> Kolodney, 2010</w:t>
      </w:r>
      <w:r>
        <w:rPr>
          <w:rFonts w:asciiTheme="majorBidi" w:hAnsiTheme="majorBidi" w:cstheme="majorBidi"/>
          <w:sz w:val="24"/>
          <w:szCs w:val="24"/>
          <w:lang w:val="en-GB"/>
        </w:rPr>
        <w:t xml:space="preserve">; </w:t>
      </w:r>
      <w:r w:rsidRPr="00631B3C">
        <w:rPr>
          <w:rFonts w:asciiTheme="majorBidi" w:hAnsiTheme="majorBidi" w:cstheme="majorBidi"/>
          <w:sz w:val="24"/>
          <w:szCs w:val="24"/>
          <w:lang w:val="en-GB"/>
        </w:rPr>
        <w:t xml:space="preserve">Solitsiano </w:t>
      </w:r>
      <w:r>
        <w:rPr>
          <w:rFonts w:asciiTheme="majorBidi" w:hAnsiTheme="majorBidi" w:cstheme="majorBidi"/>
          <w:sz w:val="24"/>
          <w:szCs w:val="24"/>
          <w:lang w:val="en-GB"/>
        </w:rPr>
        <w:t>&amp;</w:t>
      </w:r>
      <w:r w:rsidRPr="00631B3C">
        <w:rPr>
          <w:rFonts w:asciiTheme="majorBidi" w:hAnsiTheme="majorBidi" w:cstheme="majorBidi"/>
          <w:sz w:val="24"/>
          <w:szCs w:val="24"/>
          <w:lang w:val="en-GB"/>
        </w:rPr>
        <w:t xml:space="preserve"> Gofer, 2009</w:t>
      </w:r>
      <w:r w:rsidRPr="00631B3C">
        <w:rPr>
          <w:rFonts w:asciiTheme="majorBidi" w:hAnsiTheme="majorBidi" w:cstheme="majorBidi"/>
          <w:sz w:val="24"/>
          <w:szCs w:val="24"/>
        </w:rPr>
        <w:t xml:space="preserve">). </w:t>
      </w:r>
    </w:p>
    <w:p w14:paraId="17E193CC" w14:textId="6BEC06B7" w:rsidR="00DE7D01" w:rsidRDefault="00DE7D01" w:rsidP="00153F97">
      <w:pPr>
        <w:autoSpaceDE w:val="0"/>
        <w:autoSpaceDN w:val="0"/>
        <w:bidi w:val="0"/>
        <w:adjustRightInd w:val="0"/>
        <w:spacing w:after="0" w:line="480" w:lineRule="auto"/>
        <w:ind w:firstLine="720"/>
        <w:jc w:val="both"/>
        <w:rPr>
          <w:rFonts w:asciiTheme="majorBidi" w:hAnsiTheme="majorBidi" w:cstheme="majorBidi"/>
          <w:sz w:val="24"/>
          <w:szCs w:val="24"/>
          <w:lang w:val="en-GB"/>
        </w:rPr>
      </w:pPr>
      <w:r>
        <w:rPr>
          <w:rFonts w:asciiTheme="majorBidi" w:hAnsiTheme="majorBidi" w:cstheme="majorBidi"/>
          <w:sz w:val="24"/>
          <w:szCs w:val="24"/>
        </w:rPr>
        <w:t>T</w:t>
      </w:r>
      <w:r w:rsidRPr="00631B3C">
        <w:rPr>
          <w:rFonts w:asciiTheme="majorBidi" w:hAnsiTheme="majorBidi" w:cstheme="majorBidi"/>
          <w:sz w:val="24"/>
          <w:szCs w:val="24"/>
        </w:rPr>
        <w:t xml:space="preserve">hese </w:t>
      </w:r>
      <w:r>
        <w:rPr>
          <w:rFonts w:asciiTheme="majorBidi" w:hAnsiTheme="majorBidi" w:cstheme="majorBidi"/>
          <w:sz w:val="24"/>
          <w:szCs w:val="24"/>
        </w:rPr>
        <w:t xml:space="preserve">characteristics </w:t>
      </w:r>
      <w:r w:rsidRPr="00631B3C">
        <w:rPr>
          <w:rFonts w:asciiTheme="majorBidi" w:hAnsiTheme="majorBidi" w:cstheme="majorBidi"/>
          <w:sz w:val="24"/>
          <w:szCs w:val="24"/>
        </w:rPr>
        <w:t xml:space="preserve">are especially evident in </w:t>
      </w:r>
      <w:del w:id="296" w:author="Author">
        <w:r w:rsidRPr="00631B3C" w:rsidDel="00A86322">
          <w:rPr>
            <w:rFonts w:asciiTheme="majorBidi" w:hAnsiTheme="majorBidi" w:cstheme="majorBidi"/>
            <w:sz w:val="24"/>
            <w:szCs w:val="24"/>
          </w:rPr>
          <w:delText xml:space="preserve">Israeli </w:delText>
        </w:r>
      </w:del>
      <w:r w:rsidRPr="00631B3C">
        <w:rPr>
          <w:rFonts w:asciiTheme="majorBidi" w:hAnsiTheme="majorBidi" w:cstheme="majorBidi"/>
          <w:sz w:val="24"/>
          <w:szCs w:val="24"/>
        </w:rPr>
        <w:t xml:space="preserve">Jewish-Arab mixed cities </w:t>
      </w:r>
      <w:ins w:id="297" w:author="Author">
        <w:r w:rsidR="00A86322">
          <w:rPr>
            <w:rFonts w:asciiTheme="majorBidi" w:hAnsiTheme="majorBidi" w:cstheme="majorBidi"/>
            <w:sz w:val="24"/>
            <w:szCs w:val="24"/>
          </w:rPr>
          <w:t xml:space="preserve">in Israel </w:t>
        </w:r>
      </w:ins>
      <w:r w:rsidRPr="00631B3C">
        <w:rPr>
          <w:rFonts w:asciiTheme="majorBidi" w:hAnsiTheme="majorBidi" w:cstheme="majorBidi"/>
          <w:sz w:val="24"/>
          <w:szCs w:val="24"/>
        </w:rPr>
        <w:t>(Shdema, Haj-Yahya, &amp; Schnell, 2018</w:t>
      </w:r>
      <w:r>
        <w:rPr>
          <w:rFonts w:asciiTheme="majorBidi" w:hAnsiTheme="majorBidi" w:cstheme="majorBidi"/>
          <w:sz w:val="24"/>
          <w:szCs w:val="24"/>
        </w:rPr>
        <w:t xml:space="preserve">; </w:t>
      </w:r>
      <w:r w:rsidRPr="00631B3C">
        <w:rPr>
          <w:rFonts w:asciiTheme="majorBidi" w:hAnsiTheme="majorBidi" w:cstheme="majorBidi"/>
          <w:sz w:val="24"/>
          <w:szCs w:val="24"/>
        </w:rPr>
        <w:t>Swaid, 2007;</w:t>
      </w:r>
      <w:r>
        <w:rPr>
          <w:rFonts w:asciiTheme="majorBidi" w:hAnsiTheme="majorBidi" w:cstheme="majorBidi"/>
          <w:sz w:val="24"/>
          <w:szCs w:val="24"/>
        </w:rPr>
        <w:t xml:space="preserve"> </w:t>
      </w:r>
      <w:r w:rsidRPr="00631B3C">
        <w:rPr>
          <w:rFonts w:asciiTheme="majorBidi" w:hAnsiTheme="majorBidi" w:cstheme="majorBidi"/>
          <w:sz w:val="24"/>
          <w:szCs w:val="24"/>
        </w:rPr>
        <w:t>Yiftachel &amp; Yacobi, 2003).</w:t>
      </w:r>
      <w:r>
        <w:rPr>
          <w:rFonts w:asciiTheme="majorBidi" w:hAnsiTheme="majorBidi" w:cstheme="majorBidi"/>
          <w:sz w:val="24"/>
          <w:szCs w:val="24"/>
        </w:rPr>
        <w:t xml:space="preserve"> </w:t>
      </w:r>
      <w:r w:rsidRPr="00631B3C">
        <w:rPr>
          <w:rFonts w:asciiTheme="majorBidi" w:hAnsiTheme="majorBidi" w:cstheme="majorBidi"/>
          <w:sz w:val="24"/>
          <w:szCs w:val="24"/>
        </w:rPr>
        <w:t>Israel</w:t>
      </w:r>
      <w:r>
        <w:rPr>
          <w:rFonts w:asciiTheme="majorBidi" w:hAnsiTheme="majorBidi" w:cstheme="majorBidi"/>
          <w:sz w:val="24"/>
          <w:szCs w:val="24"/>
        </w:rPr>
        <w:t xml:space="preserve">i mixed cities </w:t>
      </w:r>
      <w:r w:rsidRPr="00631B3C">
        <w:rPr>
          <w:rFonts w:asciiTheme="majorBidi" w:hAnsiTheme="majorBidi" w:cstheme="majorBidi"/>
          <w:sz w:val="24"/>
          <w:szCs w:val="24"/>
        </w:rPr>
        <w:t xml:space="preserve">are composed of </w:t>
      </w:r>
      <w:r>
        <w:rPr>
          <w:rFonts w:asciiTheme="majorBidi" w:hAnsiTheme="majorBidi" w:cstheme="majorBidi"/>
          <w:sz w:val="24"/>
          <w:szCs w:val="24"/>
        </w:rPr>
        <w:t xml:space="preserve">a Jewish </w:t>
      </w:r>
      <w:r w:rsidRPr="00631B3C">
        <w:rPr>
          <w:rFonts w:asciiTheme="majorBidi" w:hAnsiTheme="majorBidi" w:cstheme="majorBidi"/>
          <w:sz w:val="24"/>
          <w:szCs w:val="24"/>
        </w:rPr>
        <w:t xml:space="preserve">majority, alongside </w:t>
      </w:r>
      <w:r>
        <w:rPr>
          <w:rFonts w:asciiTheme="majorBidi" w:hAnsiTheme="majorBidi" w:cstheme="majorBidi"/>
          <w:sz w:val="24"/>
          <w:szCs w:val="24"/>
        </w:rPr>
        <w:t xml:space="preserve">an </w:t>
      </w:r>
      <w:r w:rsidR="00153F97">
        <w:rPr>
          <w:rFonts w:asciiTheme="majorBidi" w:hAnsiTheme="majorBidi" w:cstheme="majorBidi"/>
          <w:sz w:val="24"/>
          <w:szCs w:val="24"/>
        </w:rPr>
        <w:t>indigenous</w:t>
      </w:r>
      <w:r w:rsidR="00153F97" w:rsidRPr="00631B3C">
        <w:rPr>
          <w:rFonts w:asciiTheme="majorBidi" w:hAnsiTheme="majorBidi" w:cstheme="majorBidi"/>
          <w:sz w:val="24"/>
          <w:szCs w:val="24"/>
        </w:rPr>
        <w:t xml:space="preserve"> </w:t>
      </w:r>
      <w:r w:rsidRPr="00631B3C">
        <w:rPr>
          <w:rFonts w:asciiTheme="majorBidi" w:hAnsiTheme="majorBidi" w:cstheme="majorBidi"/>
          <w:sz w:val="24"/>
          <w:szCs w:val="24"/>
        </w:rPr>
        <w:t xml:space="preserve">Arab </w:t>
      </w:r>
      <w:del w:id="298" w:author="Author">
        <w:r w:rsidDel="00A86322">
          <w:rPr>
            <w:rFonts w:asciiTheme="majorBidi" w:hAnsiTheme="majorBidi" w:cstheme="majorBidi"/>
            <w:sz w:val="24"/>
            <w:szCs w:val="24"/>
          </w:rPr>
          <w:delText>indigenous</w:delText>
        </w:r>
        <w:r w:rsidR="00FF6D7F" w:rsidDel="00A86322">
          <w:rPr>
            <w:rFonts w:asciiTheme="majorBidi" w:hAnsiTheme="majorBidi" w:cstheme="majorBidi"/>
            <w:sz w:val="24"/>
            <w:szCs w:val="24"/>
          </w:rPr>
          <w:delText xml:space="preserve"> </w:delText>
        </w:r>
      </w:del>
      <w:r w:rsidR="00FF6D7F">
        <w:rPr>
          <w:rFonts w:asciiTheme="majorBidi" w:hAnsiTheme="majorBidi" w:cstheme="majorBidi"/>
          <w:sz w:val="24"/>
          <w:szCs w:val="24"/>
        </w:rPr>
        <w:t>minority</w:t>
      </w:r>
      <w:r w:rsidRPr="00631B3C">
        <w:rPr>
          <w:rFonts w:asciiTheme="majorBidi" w:hAnsiTheme="majorBidi" w:cstheme="majorBidi"/>
          <w:sz w:val="24"/>
          <w:szCs w:val="24"/>
        </w:rPr>
        <w:t xml:space="preserve">. Israeli mixed cities </w:t>
      </w:r>
      <w:r>
        <w:rPr>
          <w:rFonts w:asciiTheme="majorBidi" w:hAnsiTheme="majorBidi" w:cstheme="majorBidi"/>
          <w:sz w:val="24"/>
          <w:szCs w:val="24"/>
        </w:rPr>
        <w:t xml:space="preserve">are </w:t>
      </w:r>
      <w:del w:id="299" w:author="Author">
        <w:r w:rsidDel="004A6CD2">
          <w:rPr>
            <w:rFonts w:asciiTheme="majorBidi" w:hAnsiTheme="majorBidi" w:cstheme="majorBidi"/>
            <w:sz w:val="24"/>
            <w:szCs w:val="24"/>
          </w:rPr>
          <w:delText xml:space="preserve">portrayed </w:delText>
        </w:r>
      </w:del>
      <w:ins w:id="300" w:author="Author">
        <w:r w:rsidR="004A6CD2">
          <w:rPr>
            <w:rFonts w:asciiTheme="majorBidi" w:hAnsiTheme="majorBidi" w:cstheme="majorBidi"/>
            <w:sz w:val="24"/>
            <w:szCs w:val="24"/>
          </w:rPr>
          <w:t xml:space="preserve">characterized </w:t>
        </w:r>
      </w:ins>
      <w:r>
        <w:rPr>
          <w:rFonts w:asciiTheme="majorBidi" w:hAnsiTheme="majorBidi" w:cstheme="majorBidi"/>
          <w:sz w:val="24"/>
          <w:szCs w:val="24"/>
        </w:rPr>
        <w:t xml:space="preserve">by </w:t>
      </w:r>
      <w:r w:rsidRPr="00631B3C">
        <w:rPr>
          <w:rFonts w:asciiTheme="majorBidi" w:hAnsiTheme="majorBidi" w:cstheme="majorBidi"/>
          <w:sz w:val="24"/>
          <w:szCs w:val="24"/>
        </w:rPr>
        <w:t>civilian inequality, segregation between Jews and Arabs</w:t>
      </w:r>
      <w:r>
        <w:rPr>
          <w:rFonts w:asciiTheme="majorBidi" w:hAnsiTheme="majorBidi" w:cstheme="majorBidi"/>
          <w:sz w:val="24"/>
          <w:szCs w:val="24"/>
        </w:rPr>
        <w:t>,</w:t>
      </w:r>
      <w:r w:rsidRPr="00631B3C">
        <w:rPr>
          <w:rFonts w:asciiTheme="majorBidi" w:hAnsiTheme="majorBidi" w:cstheme="majorBidi"/>
          <w:sz w:val="24"/>
          <w:szCs w:val="24"/>
        </w:rPr>
        <w:t xml:space="preserve"> and municipal discrimination toward the Arab population as reflected </w:t>
      </w:r>
      <w:del w:id="301" w:author="Author">
        <w:r w:rsidRPr="00631B3C" w:rsidDel="004A6CD2">
          <w:rPr>
            <w:rFonts w:asciiTheme="majorBidi" w:hAnsiTheme="majorBidi" w:cstheme="majorBidi"/>
            <w:sz w:val="24"/>
            <w:szCs w:val="24"/>
          </w:rPr>
          <w:delText xml:space="preserve">in </w:delText>
        </w:r>
      </w:del>
      <w:ins w:id="302" w:author="Author">
        <w:r w:rsidR="004A6CD2">
          <w:rPr>
            <w:rFonts w:asciiTheme="majorBidi" w:hAnsiTheme="majorBidi" w:cstheme="majorBidi"/>
            <w:sz w:val="24"/>
            <w:szCs w:val="24"/>
          </w:rPr>
          <w:t xml:space="preserve">by the </w:t>
        </w:r>
        <w:r w:rsidR="004A6CD2">
          <w:rPr>
            <w:rFonts w:asciiTheme="majorBidi" w:hAnsiTheme="majorBidi" w:cstheme="majorBidi"/>
            <w:sz w:val="24"/>
            <w:szCs w:val="24"/>
          </w:rPr>
          <w:lastRenderedPageBreak/>
          <w:t>unequal</w:t>
        </w:r>
        <w:r w:rsidR="004A6CD2" w:rsidRPr="00631B3C">
          <w:rPr>
            <w:rFonts w:asciiTheme="majorBidi" w:hAnsiTheme="majorBidi" w:cstheme="majorBidi"/>
            <w:sz w:val="24"/>
            <w:szCs w:val="24"/>
          </w:rPr>
          <w:t xml:space="preserve"> </w:t>
        </w:r>
      </w:ins>
      <w:r w:rsidRPr="00631B3C">
        <w:rPr>
          <w:rFonts w:asciiTheme="majorBidi" w:hAnsiTheme="majorBidi" w:cstheme="majorBidi"/>
          <w:sz w:val="24"/>
          <w:szCs w:val="24"/>
        </w:rPr>
        <w:t xml:space="preserve">development of services and urban planning </w:t>
      </w:r>
      <w:ins w:id="303" w:author="Author">
        <w:r w:rsidR="004A6CD2">
          <w:rPr>
            <w:rFonts w:asciiTheme="majorBidi" w:hAnsiTheme="majorBidi" w:cstheme="majorBidi"/>
            <w:sz w:val="24"/>
            <w:szCs w:val="24"/>
          </w:rPr>
          <w:t xml:space="preserve">across the two groups </w:t>
        </w:r>
      </w:ins>
      <w:r w:rsidRPr="00631B3C">
        <w:rPr>
          <w:rFonts w:asciiTheme="majorBidi" w:hAnsiTheme="majorBidi" w:cstheme="majorBidi"/>
          <w:sz w:val="24"/>
          <w:szCs w:val="24"/>
        </w:rPr>
        <w:t>(Shd</w:t>
      </w:r>
      <w:r>
        <w:rPr>
          <w:rFonts w:asciiTheme="majorBidi" w:hAnsiTheme="majorBidi" w:cstheme="majorBidi"/>
          <w:sz w:val="24"/>
          <w:szCs w:val="24"/>
        </w:rPr>
        <w:t>ema, Haj-Yahya, &amp; Schnell, 2018</w:t>
      </w:r>
      <w:r w:rsidRPr="00631B3C">
        <w:rPr>
          <w:rFonts w:asciiTheme="majorBidi" w:hAnsiTheme="majorBidi" w:cstheme="majorBidi"/>
          <w:sz w:val="24"/>
          <w:szCs w:val="24"/>
        </w:rPr>
        <w:t>). Israeli Arabs</w:t>
      </w:r>
      <w:ins w:id="304" w:author="Author">
        <w:r w:rsidR="00103A86">
          <w:rPr>
            <w:rFonts w:asciiTheme="majorBidi" w:hAnsiTheme="majorBidi" w:cstheme="majorBidi"/>
            <w:sz w:val="24"/>
            <w:szCs w:val="24"/>
          </w:rPr>
          <w:t>, in</w:t>
        </w:r>
      </w:ins>
      <w:r>
        <w:rPr>
          <w:rFonts w:asciiTheme="majorBidi" w:hAnsiTheme="majorBidi" w:cstheme="majorBidi"/>
          <w:sz w:val="24"/>
          <w:szCs w:val="24"/>
        </w:rPr>
        <w:t xml:space="preserve"> general</w:t>
      </w:r>
      <w:ins w:id="305" w:author="Author">
        <w:r w:rsidR="00103A86">
          <w:rPr>
            <w:rFonts w:asciiTheme="majorBidi" w:hAnsiTheme="majorBidi" w:cstheme="majorBidi"/>
            <w:sz w:val="24"/>
            <w:szCs w:val="24"/>
          </w:rPr>
          <w:t>,</w:t>
        </w:r>
      </w:ins>
      <w:del w:id="306" w:author="Author">
        <w:r w:rsidDel="00103A86">
          <w:rPr>
            <w:rFonts w:asciiTheme="majorBidi" w:hAnsiTheme="majorBidi" w:cstheme="majorBidi"/>
            <w:sz w:val="24"/>
            <w:szCs w:val="24"/>
          </w:rPr>
          <w:delText>ly</w:delText>
        </w:r>
      </w:del>
      <w:r>
        <w:rPr>
          <w:rFonts w:asciiTheme="majorBidi" w:hAnsiTheme="majorBidi" w:cstheme="majorBidi"/>
          <w:sz w:val="24"/>
          <w:szCs w:val="24"/>
        </w:rPr>
        <w:t xml:space="preserve"> and </w:t>
      </w:r>
      <w:ins w:id="307" w:author="Author">
        <w:r w:rsidR="00103A86">
          <w:rPr>
            <w:rFonts w:asciiTheme="majorBidi" w:hAnsiTheme="majorBidi" w:cstheme="majorBidi"/>
            <w:sz w:val="24"/>
            <w:szCs w:val="24"/>
          </w:rPr>
          <w:t xml:space="preserve">particularly </w:t>
        </w:r>
      </w:ins>
      <w:r>
        <w:rPr>
          <w:rFonts w:asciiTheme="majorBidi" w:hAnsiTheme="majorBidi" w:cstheme="majorBidi"/>
          <w:sz w:val="24"/>
          <w:szCs w:val="24"/>
        </w:rPr>
        <w:t xml:space="preserve">those in mixed cities </w:t>
      </w:r>
      <w:del w:id="308" w:author="Author">
        <w:r w:rsidDel="00103A86">
          <w:rPr>
            <w:rFonts w:asciiTheme="majorBidi" w:hAnsiTheme="majorBidi" w:cstheme="majorBidi"/>
            <w:sz w:val="24"/>
            <w:szCs w:val="24"/>
          </w:rPr>
          <w:delText>most particularly suffer</w:delText>
        </w:r>
      </w:del>
      <w:ins w:id="309" w:author="Author">
        <w:r w:rsidR="00103A86">
          <w:rPr>
            <w:rFonts w:asciiTheme="majorBidi" w:hAnsiTheme="majorBidi" w:cstheme="majorBidi"/>
            <w:sz w:val="24"/>
            <w:szCs w:val="24"/>
          </w:rPr>
          <w:t>hold</w:t>
        </w:r>
      </w:ins>
      <w:r>
        <w:rPr>
          <w:rFonts w:asciiTheme="majorBidi" w:hAnsiTheme="majorBidi" w:cstheme="majorBidi"/>
          <w:sz w:val="24"/>
          <w:szCs w:val="24"/>
        </w:rPr>
        <w:t xml:space="preserve"> an </w:t>
      </w:r>
      <w:r w:rsidRPr="00631B3C">
        <w:rPr>
          <w:rFonts w:asciiTheme="majorBidi" w:hAnsiTheme="majorBidi" w:cstheme="majorBidi"/>
          <w:sz w:val="24"/>
          <w:szCs w:val="24"/>
        </w:rPr>
        <w:t>inferior status</w:t>
      </w:r>
      <w:ins w:id="310" w:author="Author">
        <w:r w:rsidR="00103A86">
          <w:rPr>
            <w:rFonts w:asciiTheme="majorBidi" w:hAnsiTheme="majorBidi" w:cstheme="majorBidi"/>
            <w:sz w:val="24"/>
            <w:szCs w:val="24"/>
          </w:rPr>
          <w:t>, which is notably</w:t>
        </w:r>
      </w:ins>
      <w:r w:rsidRPr="00631B3C">
        <w:rPr>
          <w:rFonts w:asciiTheme="majorBidi" w:hAnsiTheme="majorBidi" w:cstheme="majorBidi"/>
          <w:sz w:val="24"/>
          <w:szCs w:val="24"/>
        </w:rPr>
        <w:t xml:space="preserve"> attributed to structur</w:t>
      </w:r>
      <w:r>
        <w:rPr>
          <w:rFonts w:asciiTheme="majorBidi" w:hAnsiTheme="majorBidi" w:cstheme="majorBidi"/>
          <w:sz w:val="24"/>
          <w:szCs w:val="24"/>
        </w:rPr>
        <w:t>al and institutional inequality</w:t>
      </w:r>
      <w:ins w:id="311" w:author="Author">
        <w:r w:rsidR="00103A86">
          <w:rPr>
            <w:rFonts w:asciiTheme="majorBidi" w:hAnsiTheme="majorBidi" w:cstheme="majorBidi"/>
            <w:sz w:val="24"/>
            <w:szCs w:val="24"/>
          </w:rPr>
          <w:t>. Additionally,</w:t>
        </w:r>
      </w:ins>
      <w:del w:id="312" w:author="Author">
        <w:r w:rsidDel="00103A86">
          <w:rPr>
            <w:rFonts w:asciiTheme="majorBidi" w:hAnsiTheme="majorBidi" w:cstheme="majorBidi"/>
            <w:sz w:val="24"/>
            <w:szCs w:val="24"/>
          </w:rPr>
          <w:delText>,</w:delText>
        </w:r>
      </w:del>
      <w:r>
        <w:rPr>
          <w:rFonts w:asciiTheme="majorBidi" w:hAnsiTheme="majorBidi" w:cstheme="majorBidi"/>
          <w:sz w:val="24"/>
          <w:szCs w:val="24"/>
        </w:rPr>
        <w:t xml:space="preserve"> </w:t>
      </w:r>
      <w:del w:id="313" w:author="Author">
        <w:r w:rsidDel="00103A86">
          <w:rPr>
            <w:rFonts w:asciiTheme="majorBidi" w:hAnsiTheme="majorBidi" w:cstheme="majorBidi"/>
            <w:sz w:val="24"/>
            <w:szCs w:val="24"/>
          </w:rPr>
          <w:delText xml:space="preserve">and </w:delText>
        </w:r>
      </w:del>
      <w:r>
        <w:rPr>
          <w:rFonts w:asciiTheme="majorBidi" w:hAnsiTheme="majorBidi" w:cstheme="majorBidi"/>
          <w:sz w:val="24"/>
          <w:szCs w:val="24"/>
        </w:rPr>
        <w:t xml:space="preserve">they struggle to maintain the indigenous identity of their </w:t>
      </w:r>
      <w:commentRangeStart w:id="314"/>
      <w:r>
        <w:rPr>
          <w:rFonts w:asciiTheme="majorBidi" w:hAnsiTheme="majorBidi" w:cstheme="majorBidi"/>
          <w:sz w:val="24"/>
          <w:szCs w:val="24"/>
        </w:rPr>
        <w:t xml:space="preserve">place </w:t>
      </w:r>
      <w:commentRangeEnd w:id="314"/>
      <w:r w:rsidR="00103A86">
        <w:rPr>
          <w:rStyle w:val="CommentReference"/>
        </w:rPr>
        <w:commentReference w:id="314"/>
      </w:r>
      <w:r w:rsidRPr="00631B3C">
        <w:rPr>
          <w:rFonts w:asciiTheme="majorBidi" w:hAnsiTheme="majorBidi" w:cstheme="majorBidi"/>
          <w:sz w:val="24"/>
          <w:szCs w:val="24"/>
        </w:rPr>
        <w:t xml:space="preserve">(Swaid, 2007). </w:t>
      </w:r>
    </w:p>
    <w:p w14:paraId="176BB347" w14:textId="2E09EDC8" w:rsidR="00744969" w:rsidRDefault="00DE7D01" w:rsidP="00730633">
      <w:pPr>
        <w:autoSpaceDE w:val="0"/>
        <w:autoSpaceDN w:val="0"/>
        <w:bidi w:val="0"/>
        <w:adjustRightInd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As noted by Smyth (2009), </w:t>
      </w:r>
      <w:r w:rsidRPr="00631B3C">
        <w:rPr>
          <w:rFonts w:asciiTheme="majorBidi" w:hAnsiTheme="majorBidi" w:cstheme="majorBidi"/>
          <w:sz w:val="24"/>
          <w:szCs w:val="24"/>
        </w:rPr>
        <w:t>ethnically mixed cities raise</w:t>
      </w:r>
      <w:del w:id="315" w:author="Author">
        <w:r w:rsidRPr="00631B3C" w:rsidDel="00392AC0">
          <w:rPr>
            <w:rFonts w:asciiTheme="majorBidi" w:hAnsiTheme="majorBidi" w:cstheme="majorBidi"/>
            <w:sz w:val="24"/>
            <w:szCs w:val="24"/>
          </w:rPr>
          <w:delText>s</w:delText>
        </w:r>
      </w:del>
      <w:r w:rsidRPr="00631B3C">
        <w:rPr>
          <w:rFonts w:asciiTheme="majorBidi" w:hAnsiTheme="majorBidi" w:cstheme="majorBidi"/>
          <w:sz w:val="24"/>
          <w:szCs w:val="24"/>
        </w:rPr>
        <w:t xml:space="preserve"> </w:t>
      </w:r>
      <w:del w:id="316" w:author="Author">
        <w:r w:rsidDel="00392AC0">
          <w:rPr>
            <w:rFonts w:asciiTheme="majorBidi" w:hAnsiTheme="majorBidi" w:cstheme="majorBidi"/>
            <w:sz w:val="24"/>
            <w:szCs w:val="24"/>
          </w:rPr>
          <w:delText xml:space="preserve">among other things </w:delText>
        </w:r>
      </w:del>
      <w:r>
        <w:rPr>
          <w:rFonts w:asciiTheme="majorBidi" w:hAnsiTheme="majorBidi" w:cstheme="majorBidi"/>
          <w:sz w:val="24"/>
          <w:szCs w:val="24"/>
        </w:rPr>
        <w:t xml:space="preserve">critical </w:t>
      </w:r>
      <w:r w:rsidRPr="00631B3C">
        <w:rPr>
          <w:rFonts w:asciiTheme="majorBidi" w:hAnsiTheme="majorBidi" w:cstheme="majorBidi"/>
          <w:sz w:val="24"/>
          <w:szCs w:val="24"/>
        </w:rPr>
        <w:t>questions related to multiculturalism, cultural competence, urban justice</w:t>
      </w:r>
      <w:r>
        <w:rPr>
          <w:rFonts w:asciiTheme="majorBidi" w:hAnsiTheme="majorBidi" w:cstheme="majorBidi"/>
          <w:sz w:val="24"/>
          <w:szCs w:val="24"/>
        </w:rPr>
        <w:t>,</w:t>
      </w:r>
      <w:r w:rsidRPr="00631B3C">
        <w:rPr>
          <w:rFonts w:asciiTheme="majorBidi" w:hAnsiTheme="majorBidi" w:cstheme="majorBidi"/>
          <w:sz w:val="24"/>
          <w:szCs w:val="24"/>
        </w:rPr>
        <w:t xml:space="preserve"> and distribution of resources</w:t>
      </w:r>
      <w:r>
        <w:rPr>
          <w:rFonts w:asciiTheme="majorBidi" w:hAnsiTheme="majorBidi" w:cstheme="majorBidi"/>
          <w:sz w:val="24"/>
          <w:szCs w:val="24"/>
        </w:rPr>
        <w:t xml:space="preserve">. Extrapolating this </w:t>
      </w:r>
      <w:del w:id="317" w:author="Author">
        <w:r w:rsidDel="00392AC0">
          <w:rPr>
            <w:rFonts w:asciiTheme="majorBidi" w:hAnsiTheme="majorBidi" w:cstheme="majorBidi"/>
            <w:sz w:val="24"/>
            <w:szCs w:val="24"/>
          </w:rPr>
          <w:delText xml:space="preserve">notion </w:delText>
        </w:r>
      </w:del>
      <w:ins w:id="318" w:author="Author">
        <w:r w:rsidR="00392AC0">
          <w:rPr>
            <w:rFonts w:asciiTheme="majorBidi" w:hAnsiTheme="majorBidi" w:cstheme="majorBidi"/>
            <w:sz w:val="24"/>
            <w:szCs w:val="24"/>
          </w:rPr>
          <w:t xml:space="preserve">perspective </w:t>
        </w:r>
      </w:ins>
      <w:r>
        <w:rPr>
          <w:rFonts w:asciiTheme="majorBidi" w:hAnsiTheme="majorBidi" w:cstheme="majorBidi"/>
          <w:sz w:val="24"/>
          <w:szCs w:val="24"/>
        </w:rPr>
        <w:t xml:space="preserve">to the Israeli context, we presume that the </w:t>
      </w:r>
      <w:ins w:id="319" w:author="Author">
        <w:r w:rsidR="00392AC0">
          <w:rPr>
            <w:rFonts w:asciiTheme="majorBidi" w:hAnsiTheme="majorBidi" w:cstheme="majorBidi"/>
            <w:sz w:val="24"/>
            <w:szCs w:val="24"/>
          </w:rPr>
          <w:t xml:space="preserve">particular </w:t>
        </w:r>
      </w:ins>
      <w:r>
        <w:rPr>
          <w:rFonts w:asciiTheme="majorBidi" w:hAnsiTheme="majorBidi" w:cstheme="majorBidi"/>
          <w:sz w:val="24"/>
          <w:szCs w:val="24"/>
        </w:rPr>
        <w:t xml:space="preserve">nature of Israeli mixed cities </w:t>
      </w:r>
      <w:ins w:id="320" w:author="Author">
        <w:r w:rsidR="00392AC0">
          <w:rPr>
            <w:rFonts w:asciiTheme="majorBidi" w:hAnsiTheme="majorBidi" w:cstheme="majorBidi"/>
            <w:sz w:val="24"/>
            <w:szCs w:val="24"/>
          </w:rPr>
          <w:t xml:space="preserve">will </w:t>
        </w:r>
      </w:ins>
      <w:r>
        <w:rPr>
          <w:rFonts w:asciiTheme="majorBidi" w:hAnsiTheme="majorBidi" w:cstheme="majorBidi"/>
          <w:sz w:val="24"/>
          <w:szCs w:val="24"/>
        </w:rPr>
        <w:t xml:space="preserve">pose </w:t>
      </w:r>
      <w:ins w:id="321" w:author="Author">
        <w:r w:rsidR="0020044A">
          <w:rPr>
            <w:rFonts w:asciiTheme="majorBidi" w:hAnsiTheme="majorBidi" w:cstheme="majorBidi"/>
            <w:sz w:val="24"/>
            <w:szCs w:val="24"/>
          </w:rPr>
          <w:t>unique</w:t>
        </w:r>
        <w:r w:rsidR="00392AC0">
          <w:rPr>
            <w:rFonts w:asciiTheme="majorBidi" w:hAnsiTheme="majorBidi" w:cstheme="majorBidi"/>
            <w:sz w:val="24"/>
            <w:szCs w:val="24"/>
          </w:rPr>
          <w:t xml:space="preserve"> </w:t>
        </w:r>
      </w:ins>
      <w:del w:id="322" w:author="Author">
        <w:r w:rsidDel="00392AC0">
          <w:rPr>
            <w:rFonts w:asciiTheme="majorBidi" w:hAnsiTheme="majorBidi" w:cstheme="majorBidi"/>
            <w:sz w:val="24"/>
            <w:szCs w:val="24"/>
          </w:rPr>
          <w:delText xml:space="preserve">certain </w:delText>
        </w:r>
      </w:del>
      <w:r>
        <w:rPr>
          <w:rFonts w:asciiTheme="majorBidi" w:hAnsiTheme="majorBidi" w:cstheme="majorBidi"/>
          <w:sz w:val="24"/>
          <w:szCs w:val="24"/>
        </w:rPr>
        <w:t xml:space="preserve">challenges and consequences </w:t>
      </w:r>
      <w:del w:id="323" w:author="Author">
        <w:r w:rsidDel="00392AC0">
          <w:rPr>
            <w:rFonts w:asciiTheme="majorBidi" w:hAnsiTheme="majorBidi" w:cstheme="majorBidi"/>
            <w:sz w:val="24"/>
            <w:szCs w:val="24"/>
          </w:rPr>
          <w:delText xml:space="preserve">to </w:delText>
        </w:r>
      </w:del>
      <w:ins w:id="324" w:author="Author">
        <w:r w:rsidR="00392AC0">
          <w:rPr>
            <w:rFonts w:asciiTheme="majorBidi" w:hAnsiTheme="majorBidi" w:cstheme="majorBidi"/>
            <w:sz w:val="24"/>
            <w:szCs w:val="24"/>
          </w:rPr>
          <w:t xml:space="preserve">for </w:t>
        </w:r>
      </w:ins>
      <w:r>
        <w:rPr>
          <w:rFonts w:asciiTheme="majorBidi" w:hAnsiTheme="majorBidi" w:cstheme="majorBidi"/>
          <w:sz w:val="24"/>
          <w:szCs w:val="24"/>
        </w:rPr>
        <w:t xml:space="preserve">social work practice and </w:t>
      </w:r>
      <w:del w:id="325" w:author="Author">
        <w:r w:rsidDel="0020044A">
          <w:rPr>
            <w:rFonts w:asciiTheme="majorBidi" w:hAnsiTheme="majorBidi" w:cstheme="majorBidi"/>
            <w:sz w:val="24"/>
            <w:szCs w:val="24"/>
          </w:rPr>
          <w:delText xml:space="preserve">would </w:delText>
        </w:r>
      </w:del>
      <w:ins w:id="326" w:author="Author">
        <w:r w:rsidR="0020044A">
          <w:rPr>
            <w:rFonts w:asciiTheme="majorBidi" w:hAnsiTheme="majorBidi" w:cstheme="majorBidi"/>
            <w:sz w:val="24"/>
            <w:szCs w:val="24"/>
          </w:rPr>
          <w:t xml:space="preserve">will </w:t>
        </w:r>
      </w:ins>
      <w:r>
        <w:rPr>
          <w:rFonts w:asciiTheme="majorBidi" w:hAnsiTheme="majorBidi" w:cstheme="majorBidi"/>
          <w:sz w:val="24"/>
          <w:szCs w:val="24"/>
        </w:rPr>
        <w:t xml:space="preserve">give rise to </w:t>
      </w:r>
      <w:del w:id="327" w:author="Author">
        <w:r w:rsidDel="00392AC0">
          <w:rPr>
            <w:rFonts w:asciiTheme="majorBidi" w:hAnsiTheme="majorBidi" w:cstheme="majorBidi"/>
            <w:sz w:val="24"/>
            <w:szCs w:val="24"/>
          </w:rPr>
          <w:delText xml:space="preserve">peculiar </w:delText>
        </w:r>
      </w:del>
      <w:ins w:id="328" w:author="Author">
        <w:r w:rsidR="0020044A">
          <w:rPr>
            <w:rFonts w:asciiTheme="majorBidi" w:hAnsiTheme="majorBidi" w:cstheme="majorBidi"/>
            <w:sz w:val="24"/>
            <w:szCs w:val="24"/>
          </w:rPr>
          <w:t>specific</w:t>
        </w:r>
        <w:r w:rsidR="00392AC0">
          <w:rPr>
            <w:rFonts w:asciiTheme="majorBidi" w:hAnsiTheme="majorBidi" w:cstheme="majorBidi"/>
            <w:sz w:val="24"/>
            <w:szCs w:val="24"/>
          </w:rPr>
          <w:t xml:space="preserve"> </w:t>
        </w:r>
      </w:ins>
      <w:r>
        <w:rPr>
          <w:rFonts w:asciiTheme="majorBidi" w:hAnsiTheme="majorBidi" w:cstheme="majorBidi"/>
          <w:sz w:val="24"/>
          <w:szCs w:val="24"/>
        </w:rPr>
        <w:t>cultural competence adaptation strategies</w:t>
      </w:r>
      <w:del w:id="329" w:author="Author">
        <w:r w:rsidDel="0020044A">
          <w:rPr>
            <w:rFonts w:asciiTheme="majorBidi" w:hAnsiTheme="majorBidi" w:cstheme="majorBidi"/>
            <w:sz w:val="24"/>
            <w:szCs w:val="24"/>
          </w:rPr>
          <w:delText xml:space="preserve"> that deserve illumination</w:delText>
        </w:r>
      </w:del>
      <w:r>
        <w:rPr>
          <w:rFonts w:asciiTheme="majorBidi" w:hAnsiTheme="majorBidi" w:cstheme="majorBidi"/>
          <w:sz w:val="24"/>
          <w:szCs w:val="24"/>
        </w:rPr>
        <w:t xml:space="preserve">. </w:t>
      </w:r>
      <w:ins w:id="330" w:author="Author">
        <w:r w:rsidR="008A3FB3">
          <w:rPr>
            <w:rFonts w:asciiTheme="majorBidi" w:hAnsiTheme="majorBidi" w:cstheme="majorBidi"/>
            <w:sz w:val="24"/>
            <w:szCs w:val="24"/>
          </w:rPr>
          <w:t>Thus, t</w:t>
        </w:r>
      </w:ins>
      <w:del w:id="331" w:author="Author">
        <w:r w:rsidRPr="00C945AA" w:rsidDel="008A3FB3">
          <w:rPr>
            <w:rFonts w:asciiTheme="majorBidi" w:hAnsiTheme="majorBidi" w:cstheme="majorBidi"/>
            <w:sz w:val="24"/>
            <w:szCs w:val="24"/>
          </w:rPr>
          <w:delText>T</w:delText>
        </w:r>
      </w:del>
      <w:r w:rsidRPr="00C945AA">
        <w:rPr>
          <w:rFonts w:asciiTheme="majorBidi" w:hAnsiTheme="majorBidi" w:cstheme="majorBidi"/>
          <w:sz w:val="24"/>
          <w:szCs w:val="24"/>
        </w:rPr>
        <w:t xml:space="preserve">he present study </w:t>
      </w:r>
      <w:del w:id="332" w:author="Author">
        <w:r w:rsidR="008B47B3" w:rsidDel="008A3FB3">
          <w:rPr>
            <w:rFonts w:asciiTheme="majorBidi" w:hAnsiTheme="majorBidi" w:cstheme="majorBidi"/>
            <w:sz w:val="24"/>
            <w:szCs w:val="24"/>
          </w:rPr>
          <w:delText xml:space="preserve">thus </w:delText>
        </w:r>
      </w:del>
      <w:r>
        <w:rPr>
          <w:rFonts w:asciiTheme="majorBidi" w:hAnsiTheme="majorBidi" w:cstheme="majorBidi"/>
          <w:sz w:val="24"/>
          <w:szCs w:val="24"/>
        </w:rPr>
        <w:t xml:space="preserve">investigates </w:t>
      </w:r>
      <w:r w:rsidRPr="00C945AA">
        <w:rPr>
          <w:rFonts w:asciiTheme="majorBidi" w:hAnsiTheme="majorBidi" w:cstheme="majorBidi"/>
          <w:sz w:val="24"/>
          <w:szCs w:val="24"/>
        </w:rPr>
        <w:t xml:space="preserve">the ways in which social workers </w:t>
      </w:r>
      <w:r w:rsidRPr="008A3FB3">
        <w:rPr>
          <w:rFonts w:asciiTheme="majorBidi" w:hAnsiTheme="majorBidi" w:cstheme="majorBidi"/>
          <w:sz w:val="24"/>
          <w:szCs w:val="24"/>
        </w:rPr>
        <w:t xml:space="preserve">construe cultural competence </w:t>
      </w:r>
      <w:r w:rsidRPr="00C945AA">
        <w:rPr>
          <w:rFonts w:asciiTheme="majorBidi" w:hAnsiTheme="majorBidi" w:cstheme="majorBidi"/>
          <w:sz w:val="24"/>
          <w:szCs w:val="24"/>
        </w:rPr>
        <w:t>in Israeli mixed Arab-Jewish cities</w:t>
      </w:r>
      <w:r>
        <w:rPr>
          <w:rFonts w:asciiTheme="majorBidi" w:hAnsiTheme="majorBidi" w:cstheme="majorBidi"/>
          <w:sz w:val="24"/>
          <w:szCs w:val="24"/>
        </w:rPr>
        <w:t xml:space="preserve"> in response to the challenges they encounter</w:t>
      </w:r>
      <w:r w:rsidRPr="00C945AA">
        <w:rPr>
          <w:rFonts w:asciiTheme="majorBidi" w:hAnsiTheme="majorBidi" w:cstheme="majorBidi"/>
          <w:sz w:val="24"/>
          <w:szCs w:val="24"/>
        </w:rPr>
        <w:t>.</w:t>
      </w:r>
      <w:r>
        <w:rPr>
          <w:rFonts w:asciiTheme="majorBidi" w:hAnsiTheme="majorBidi" w:cstheme="majorBidi"/>
          <w:sz w:val="24"/>
          <w:szCs w:val="24"/>
        </w:rPr>
        <w:t xml:space="preserve"> </w:t>
      </w:r>
      <w:r w:rsidRPr="0010670C">
        <w:rPr>
          <w:rFonts w:asciiTheme="majorBidi" w:hAnsiTheme="majorBidi" w:cstheme="majorBidi"/>
          <w:sz w:val="24"/>
          <w:szCs w:val="24"/>
        </w:rPr>
        <w:t>The study was conducted in three main Israeli mixed cities: Haifa, Acre and Jerusalem</w:t>
      </w:r>
      <w:ins w:id="333" w:author="Author">
        <w:r w:rsidR="00DB2C63">
          <w:rPr>
            <w:rFonts w:asciiTheme="majorBidi" w:hAnsiTheme="majorBidi" w:cstheme="majorBidi"/>
            <w:sz w:val="24"/>
            <w:szCs w:val="24"/>
          </w:rPr>
          <w:t>. Each of these cities</w:t>
        </w:r>
      </w:ins>
      <w:r w:rsidR="00730633">
        <w:rPr>
          <w:rFonts w:asciiTheme="majorBidi" w:hAnsiTheme="majorBidi" w:cstheme="majorBidi"/>
          <w:sz w:val="24"/>
          <w:szCs w:val="24"/>
        </w:rPr>
        <w:t xml:space="preserve"> </w:t>
      </w:r>
      <w:del w:id="334" w:author="Author">
        <w:r w:rsidR="00730633" w:rsidDel="00DB2C63">
          <w:rPr>
            <w:rFonts w:asciiTheme="majorBidi" w:hAnsiTheme="majorBidi" w:cstheme="majorBidi"/>
            <w:sz w:val="24"/>
            <w:szCs w:val="24"/>
          </w:rPr>
          <w:delText xml:space="preserve">which </w:delText>
        </w:r>
      </w:del>
      <w:r w:rsidRPr="0010670C">
        <w:rPr>
          <w:rFonts w:asciiTheme="majorBidi" w:hAnsiTheme="majorBidi" w:cstheme="majorBidi"/>
          <w:sz w:val="24"/>
          <w:szCs w:val="24"/>
        </w:rPr>
        <w:t xml:space="preserve">are characterized by divergent levels of </w:t>
      </w:r>
      <w:r w:rsidR="00730633">
        <w:rPr>
          <w:rFonts w:asciiTheme="majorBidi" w:hAnsiTheme="majorBidi" w:cstheme="majorBidi"/>
          <w:sz w:val="24"/>
          <w:szCs w:val="24"/>
        </w:rPr>
        <w:t>ethno</w:t>
      </w:r>
      <w:r w:rsidRPr="0010670C">
        <w:rPr>
          <w:rFonts w:asciiTheme="majorBidi" w:hAnsiTheme="majorBidi" w:cstheme="majorBidi"/>
          <w:sz w:val="24"/>
          <w:szCs w:val="24"/>
        </w:rPr>
        <w:t>-political conflict</w:t>
      </w:r>
      <w:r w:rsidR="000D4CBC">
        <w:rPr>
          <w:rFonts w:asciiTheme="majorBidi" w:hAnsiTheme="majorBidi" w:cstheme="majorBidi"/>
          <w:sz w:val="24"/>
          <w:szCs w:val="24"/>
        </w:rPr>
        <w:t>, as clarified below</w:t>
      </w:r>
      <w:r w:rsidRPr="0010670C">
        <w:rPr>
          <w:rFonts w:asciiTheme="majorBidi" w:hAnsiTheme="majorBidi" w:cstheme="majorBidi"/>
          <w:sz w:val="24"/>
          <w:szCs w:val="24"/>
        </w:rPr>
        <w:t xml:space="preserve">. </w:t>
      </w:r>
    </w:p>
    <w:p w14:paraId="43EFB3EE" w14:textId="073E5562" w:rsidR="00DE7D01" w:rsidRPr="00986EEB" w:rsidRDefault="00DE7D01" w:rsidP="00744969">
      <w:pPr>
        <w:autoSpaceDE w:val="0"/>
        <w:autoSpaceDN w:val="0"/>
        <w:bidi w:val="0"/>
        <w:adjustRightInd w:val="0"/>
        <w:spacing w:after="0" w:line="480" w:lineRule="auto"/>
        <w:ind w:firstLine="720"/>
        <w:jc w:val="both"/>
        <w:rPr>
          <w:rFonts w:asciiTheme="majorBidi" w:hAnsiTheme="majorBidi" w:cstheme="majorBidi"/>
          <w:sz w:val="24"/>
          <w:szCs w:val="24"/>
          <w:lang w:val="en-GB"/>
        </w:rPr>
      </w:pPr>
      <w:r w:rsidRPr="003A4F56">
        <w:rPr>
          <w:rFonts w:asciiTheme="majorBidi" w:hAnsiTheme="majorBidi" w:cstheme="majorBidi"/>
          <w:i/>
          <w:iCs/>
          <w:sz w:val="24"/>
          <w:szCs w:val="24"/>
          <w:lang w:val="en-GB"/>
        </w:rPr>
        <w:t>Haifa</w:t>
      </w:r>
      <w:r w:rsidRPr="00986EEB">
        <w:rPr>
          <w:rFonts w:asciiTheme="majorBidi" w:hAnsiTheme="majorBidi" w:cstheme="majorBidi"/>
          <w:sz w:val="24"/>
          <w:szCs w:val="24"/>
          <w:lang w:val="en-GB"/>
        </w:rPr>
        <w:t xml:space="preserve"> is Israel</w:t>
      </w:r>
      <w:r w:rsidR="007604AF">
        <w:rPr>
          <w:rFonts w:asciiTheme="majorBidi" w:hAnsiTheme="majorBidi" w:cstheme="majorBidi"/>
          <w:sz w:val="24"/>
          <w:szCs w:val="24"/>
          <w:lang w:val="en-GB"/>
        </w:rPr>
        <w:t>’</w:t>
      </w:r>
      <w:r w:rsidRPr="00986EEB">
        <w:rPr>
          <w:rFonts w:asciiTheme="majorBidi" w:hAnsiTheme="majorBidi" w:cstheme="majorBidi"/>
          <w:sz w:val="24"/>
          <w:szCs w:val="24"/>
          <w:lang w:val="en-GB"/>
        </w:rPr>
        <w:t>s third largest city</w:t>
      </w:r>
      <w:r>
        <w:rPr>
          <w:rFonts w:asciiTheme="majorBidi" w:hAnsiTheme="majorBidi" w:cstheme="majorBidi"/>
          <w:sz w:val="24"/>
          <w:szCs w:val="24"/>
          <w:lang w:val="en-GB"/>
        </w:rPr>
        <w:t xml:space="preserve"> with a population of 283,640, 10% of whom are Arabs (Israel Bureau of Statistics, 2019) </w:t>
      </w:r>
      <w:ins w:id="335" w:author="Author">
        <w:r w:rsidR="00DB2C63">
          <w:rPr>
            <w:rFonts w:asciiTheme="majorBidi" w:hAnsiTheme="majorBidi" w:cstheme="majorBidi"/>
            <w:sz w:val="24"/>
            <w:szCs w:val="24"/>
            <w:lang w:val="en-GB"/>
          </w:rPr>
          <w:t xml:space="preserve">who </w:t>
        </w:r>
      </w:ins>
      <w:r>
        <w:rPr>
          <w:rFonts w:asciiTheme="majorBidi" w:hAnsiTheme="majorBidi" w:cstheme="majorBidi"/>
          <w:sz w:val="24"/>
          <w:szCs w:val="24"/>
          <w:lang w:val="en-GB"/>
        </w:rPr>
        <w:t>resid</w:t>
      </w:r>
      <w:ins w:id="336" w:author="Author">
        <w:r w:rsidR="00DB2C63">
          <w:rPr>
            <w:rFonts w:asciiTheme="majorBidi" w:hAnsiTheme="majorBidi" w:cstheme="majorBidi"/>
            <w:sz w:val="24"/>
            <w:szCs w:val="24"/>
            <w:lang w:val="en-GB"/>
          </w:rPr>
          <w:t>e</w:t>
        </w:r>
      </w:ins>
      <w:del w:id="337" w:author="Author">
        <w:r w:rsidDel="00DB2C63">
          <w:rPr>
            <w:rFonts w:asciiTheme="majorBidi" w:hAnsiTheme="majorBidi" w:cstheme="majorBidi"/>
            <w:sz w:val="24"/>
            <w:szCs w:val="24"/>
            <w:lang w:val="en-GB"/>
          </w:rPr>
          <w:delText>ing</w:delText>
        </w:r>
      </w:del>
      <w:r>
        <w:rPr>
          <w:rFonts w:asciiTheme="majorBidi" w:hAnsiTheme="majorBidi" w:cstheme="majorBidi"/>
          <w:sz w:val="24"/>
          <w:szCs w:val="24"/>
          <w:lang w:val="en-GB"/>
        </w:rPr>
        <w:t xml:space="preserve"> </w:t>
      </w:r>
      <w:del w:id="338" w:author="Author">
        <w:r w:rsidDel="00DB2C63">
          <w:rPr>
            <w:rFonts w:asciiTheme="majorBidi" w:hAnsiTheme="majorBidi" w:cstheme="majorBidi"/>
            <w:sz w:val="24"/>
            <w:szCs w:val="24"/>
            <w:lang w:val="en-GB"/>
          </w:rPr>
          <w:delText xml:space="preserve">mainly </w:delText>
        </w:r>
      </w:del>
      <w:ins w:id="339" w:author="Author">
        <w:r w:rsidR="00DB2C63">
          <w:rPr>
            <w:rFonts w:asciiTheme="majorBidi" w:hAnsiTheme="majorBidi" w:cstheme="majorBidi"/>
            <w:sz w:val="24"/>
            <w:szCs w:val="24"/>
            <w:lang w:val="en-GB"/>
          </w:rPr>
          <w:t xml:space="preserve">primarily </w:t>
        </w:r>
      </w:ins>
      <w:r>
        <w:rPr>
          <w:rFonts w:asciiTheme="majorBidi" w:hAnsiTheme="majorBidi" w:cstheme="majorBidi"/>
          <w:sz w:val="24"/>
          <w:szCs w:val="24"/>
          <w:lang w:val="en-GB"/>
        </w:rPr>
        <w:t>in segregated neighbo</w:t>
      </w:r>
      <w:del w:id="340" w:author="Author">
        <w:r w:rsidDel="00633CC2">
          <w:rPr>
            <w:rFonts w:asciiTheme="majorBidi" w:hAnsiTheme="majorBidi" w:cstheme="majorBidi"/>
            <w:sz w:val="24"/>
            <w:szCs w:val="24"/>
            <w:lang w:val="en-GB"/>
          </w:rPr>
          <w:delText>u</w:delText>
        </w:r>
      </w:del>
      <w:r>
        <w:rPr>
          <w:rFonts w:asciiTheme="majorBidi" w:hAnsiTheme="majorBidi" w:cstheme="majorBidi"/>
          <w:sz w:val="24"/>
          <w:szCs w:val="24"/>
          <w:lang w:val="en-GB"/>
        </w:rPr>
        <w:t>rhoods. Haifa</w:t>
      </w:r>
      <w:r w:rsidR="007604AF">
        <w:rPr>
          <w:rFonts w:asciiTheme="majorBidi" w:hAnsiTheme="majorBidi" w:cstheme="majorBidi"/>
          <w:sz w:val="24"/>
          <w:szCs w:val="24"/>
          <w:lang w:val="en-GB"/>
        </w:rPr>
        <w:t>’</w:t>
      </w:r>
      <w:ins w:id="341" w:author="Author">
        <w:r w:rsidR="00DB2C63">
          <w:rPr>
            <w:rFonts w:asciiTheme="majorBidi" w:hAnsiTheme="majorBidi" w:cstheme="majorBidi"/>
            <w:sz w:val="24"/>
            <w:szCs w:val="24"/>
            <w:lang w:val="en-GB"/>
          </w:rPr>
          <w:t>s</w:t>
        </w:r>
      </w:ins>
      <w:r>
        <w:rPr>
          <w:rFonts w:asciiTheme="majorBidi" w:hAnsiTheme="majorBidi" w:cstheme="majorBidi"/>
          <w:sz w:val="24"/>
          <w:szCs w:val="24"/>
          <w:lang w:val="en-GB"/>
        </w:rPr>
        <w:t xml:space="preserve"> </w:t>
      </w:r>
      <w:r w:rsidRPr="00986EEB">
        <w:rPr>
          <w:rFonts w:asciiTheme="majorBidi" w:hAnsiTheme="majorBidi" w:cstheme="majorBidi"/>
          <w:sz w:val="24"/>
          <w:szCs w:val="24"/>
          <w:lang w:val="en-GB"/>
        </w:rPr>
        <w:t>social services department provides</w:t>
      </w:r>
      <w:ins w:id="342" w:author="Author">
        <w:r w:rsidR="006E071F">
          <w:rPr>
            <w:rFonts w:asciiTheme="majorBidi" w:hAnsiTheme="majorBidi" w:cstheme="majorBidi"/>
            <w:sz w:val="24"/>
            <w:szCs w:val="24"/>
            <w:lang w:val="en-GB"/>
          </w:rPr>
          <w:t xml:space="preserve"> joint</w:t>
        </w:r>
      </w:ins>
      <w:r w:rsidRPr="00986EEB">
        <w:rPr>
          <w:rFonts w:asciiTheme="majorBidi" w:hAnsiTheme="majorBidi" w:cstheme="majorBidi"/>
          <w:sz w:val="24"/>
          <w:szCs w:val="24"/>
          <w:lang w:val="en-GB"/>
        </w:rPr>
        <w:t xml:space="preserve"> </w:t>
      </w:r>
      <w:del w:id="343" w:author="Author">
        <w:r w:rsidRPr="00986EEB" w:rsidDel="00DB2C63">
          <w:rPr>
            <w:rFonts w:asciiTheme="majorBidi" w:hAnsiTheme="majorBidi" w:cstheme="majorBidi"/>
            <w:sz w:val="24"/>
            <w:szCs w:val="24"/>
            <w:lang w:val="en-GB"/>
          </w:rPr>
          <w:delText>mixed-integra</w:delText>
        </w:r>
        <w:r w:rsidDel="00DB2C63">
          <w:rPr>
            <w:rFonts w:asciiTheme="majorBidi" w:hAnsiTheme="majorBidi" w:cstheme="majorBidi"/>
            <w:sz w:val="24"/>
            <w:szCs w:val="24"/>
            <w:lang w:val="en-GB"/>
          </w:rPr>
          <w:delText xml:space="preserve">ted </w:delText>
        </w:r>
      </w:del>
      <w:r w:rsidRPr="00986EEB">
        <w:rPr>
          <w:rFonts w:asciiTheme="majorBidi" w:hAnsiTheme="majorBidi" w:cstheme="majorBidi"/>
          <w:sz w:val="24"/>
          <w:szCs w:val="24"/>
          <w:lang w:val="en-GB"/>
        </w:rPr>
        <w:t xml:space="preserve">services for both Jewish and Arab residents. Haifa is </w:t>
      </w:r>
      <w:del w:id="344" w:author="Author">
        <w:r w:rsidRPr="00986EEB" w:rsidDel="00DB2C63">
          <w:rPr>
            <w:rFonts w:asciiTheme="majorBidi" w:hAnsiTheme="majorBidi" w:cstheme="majorBidi"/>
            <w:sz w:val="24"/>
            <w:szCs w:val="24"/>
            <w:lang w:val="en-GB"/>
          </w:rPr>
          <w:delText xml:space="preserve">conceived </w:delText>
        </w:r>
      </w:del>
      <w:ins w:id="345" w:author="Author">
        <w:r w:rsidR="00DB2C63">
          <w:rPr>
            <w:rFonts w:asciiTheme="majorBidi" w:hAnsiTheme="majorBidi" w:cstheme="majorBidi"/>
            <w:sz w:val="24"/>
            <w:szCs w:val="24"/>
            <w:lang w:val="en-GB"/>
          </w:rPr>
          <w:t>perceived</w:t>
        </w:r>
        <w:r w:rsidR="00DB2C63" w:rsidRPr="00986EEB">
          <w:rPr>
            <w:rFonts w:asciiTheme="majorBidi" w:hAnsiTheme="majorBidi" w:cstheme="majorBidi"/>
            <w:sz w:val="24"/>
            <w:szCs w:val="24"/>
            <w:lang w:val="en-GB"/>
          </w:rPr>
          <w:t xml:space="preserve"> </w:t>
        </w:r>
      </w:ins>
      <w:del w:id="346" w:author="Author">
        <w:r w:rsidRPr="00986EEB" w:rsidDel="00DB2C63">
          <w:rPr>
            <w:rFonts w:asciiTheme="majorBidi" w:hAnsiTheme="majorBidi" w:cstheme="majorBidi"/>
            <w:sz w:val="24"/>
            <w:szCs w:val="24"/>
            <w:lang w:val="en-GB"/>
          </w:rPr>
          <w:delText xml:space="preserve">in </w:delText>
        </w:r>
      </w:del>
      <w:ins w:id="347" w:author="Author">
        <w:r w:rsidR="00DB2C63">
          <w:rPr>
            <w:rFonts w:asciiTheme="majorBidi" w:hAnsiTheme="majorBidi" w:cstheme="majorBidi"/>
            <w:sz w:val="24"/>
            <w:szCs w:val="24"/>
            <w:lang w:val="en-GB"/>
          </w:rPr>
          <w:t>by</w:t>
        </w:r>
        <w:r w:rsidR="00DB2C63" w:rsidRPr="00986EEB">
          <w:rPr>
            <w:rFonts w:asciiTheme="majorBidi" w:hAnsiTheme="majorBidi" w:cstheme="majorBidi"/>
            <w:sz w:val="24"/>
            <w:szCs w:val="24"/>
            <w:lang w:val="en-GB"/>
          </w:rPr>
          <w:t xml:space="preserve"> </w:t>
        </w:r>
      </w:ins>
      <w:r w:rsidRPr="00986EEB">
        <w:rPr>
          <w:rFonts w:asciiTheme="majorBidi" w:hAnsiTheme="majorBidi" w:cstheme="majorBidi"/>
          <w:sz w:val="24"/>
          <w:szCs w:val="24"/>
          <w:lang w:val="en-GB"/>
        </w:rPr>
        <w:t xml:space="preserve">the general Israeli </w:t>
      </w:r>
      <w:del w:id="348" w:author="Author">
        <w:r w:rsidRPr="00986EEB" w:rsidDel="00DB2C63">
          <w:rPr>
            <w:rFonts w:asciiTheme="majorBidi" w:hAnsiTheme="majorBidi" w:cstheme="majorBidi"/>
            <w:sz w:val="24"/>
            <w:szCs w:val="24"/>
            <w:lang w:val="en-GB"/>
          </w:rPr>
          <w:delText xml:space="preserve">society </w:delText>
        </w:r>
      </w:del>
      <w:ins w:id="349" w:author="Author">
        <w:r w:rsidR="00DB2C63">
          <w:rPr>
            <w:rFonts w:asciiTheme="majorBidi" w:hAnsiTheme="majorBidi" w:cstheme="majorBidi"/>
            <w:sz w:val="24"/>
            <w:szCs w:val="24"/>
            <w:lang w:val="en-GB"/>
          </w:rPr>
          <w:t>population</w:t>
        </w:r>
        <w:r w:rsidR="00DB2C63" w:rsidRPr="00986EEB">
          <w:rPr>
            <w:rFonts w:asciiTheme="majorBidi" w:hAnsiTheme="majorBidi" w:cstheme="majorBidi"/>
            <w:sz w:val="24"/>
            <w:szCs w:val="24"/>
            <w:lang w:val="en-GB"/>
          </w:rPr>
          <w:t xml:space="preserve"> </w:t>
        </w:r>
      </w:ins>
      <w:r w:rsidRPr="00986EEB">
        <w:rPr>
          <w:rFonts w:asciiTheme="majorBidi" w:hAnsiTheme="majorBidi" w:cstheme="majorBidi"/>
          <w:sz w:val="24"/>
          <w:szCs w:val="24"/>
          <w:lang w:val="en-GB"/>
        </w:rPr>
        <w:t>as</w:t>
      </w:r>
      <w:ins w:id="350" w:author="Author">
        <w:r w:rsidR="00DB2C63">
          <w:rPr>
            <w:rFonts w:asciiTheme="majorBidi" w:hAnsiTheme="majorBidi" w:cstheme="majorBidi"/>
            <w:sz w:val="24"/>
            <w:szCs w:val="24"/>
            <w:lang w:val="en-GB"/>
          </w:rPr>
          <w:t xml:space="preserve"> </w:t>
        </w:r>
      </w:ins>
      <w:del w:id="351" w:author="Author">
        <w:r w:rsidRPr="00986EEB" w:rsidDel="00DB2C63">
          <w:rPr>
            <w:rFonts w:asciiTheme="majorBidi" w:hAnsiTheme="majorBidi" w:cstheme="majorBidi"/>
            <w:sz w:val="24"/>
            <w:szCs w:val="24"/>
            <w:lang w:val="en-GB"/>
          </w:rPr>
          <w:delText xml:space="preserve">, relatively, </w:delText>
        </w:r>
      </w:del>
      <w:r w:rsidRPr="00986EEB">
        <w:rPr>
          <w:rFonts w:asciiTheme="majorBidi" w:hAnsiTheme="majorBidi" w:cstheme="majorBidi"/>
          <w:sz w:val="24"/>
          <w:szCs w:val="24"/>
          <w:lang w:val="en-GB"/>
        </w:rPr>
        <w:t xml:space="preserve">a city </w:t>
      </w:r>
      <w:del w:id="352" w:author="Author">
        <w:r w:rsidRPr="00986EEB" w:rsidDel="00DB2C63">
          <w:rPr>
            <w:rFonts w:asciiTheme="majorBidi" w:hAnsiTheme="majorBidi" w:cstheme="majorBidi"/>
            <w:sz w:val="24"/>
            <w:szCs w:val="24"/>
            <w:lang w:val="en-GB"/>
          </w:rPr>
          <w:delText xml:space="preserve">of </w:delText>
        </w:r>
      </w:del>
      <w:ins w:id="353" w:author="Author">
        <w:r w:rsidR="004B4368">
          <w:rPr>
            <w:rFonts w:asciiTheme="majorBidi" w:hAnsiTheme="majorBidi" w:cstheme="majorBidi"/>
            <w:sz w:val="24"/>
            <w:szCs w:val="24"/>
            <w:lang w:val="en-GB"/>
          </w:rPr>
          <w:t>with</w:t>
        </w:r>
        <w:r w:rsidR="00733EA8">
          <w:rPr>
            <w:rFonts w:asciiTheme="majorBidi" w:hAnsiTheme="majorBidi" w:cstheme="majorBidi"/>
            <w:sz w:val="24"/>
            <w:szCs w:val="24"/>
            <w:lang w:val="en-GB"/>
          </w:rPr>
          <w:t xml:space="preserve"> relative </w:t>
        </w:r>
      </w:ins>
      <w:r w:rsidRPr="00986EEB">
        <w:rPr>
          <w:rFonts w:asciiTheme="majorBidi" w:hAnsiTheme="majorBidi" w:cstheme="majorBidi"/>
          <w:sz w:val="24"/>
          <w:szCs w:val="24"/>
          <w:lang w:val="en-GB"/>
        </w:rPr>
        <w:t>Jewish-Arab coexistence</w:t>
      </w:r>
      <w:ins w:id="354" w:author="Author">
        <w:r w:rsidR="00530637">
          <w:rPr>
            <w:rFonts w:asciiTheme="majorBidi" w:hAnsiTheme="majorBidi" w:cstheme="majorBidi"/>
            <w:sz w:val="24"/>
            <w:szCs w:val="24"/>
            <w:lang w:val="en-GB"/>
          </w:rPr>
          <w:t>;</w:t>
        </w:r>
      </w:ins>
      <w:r w:rsidRPr="00986EEB">
        <w:rPr>
          <w:rFonts w:asciiTheme="majorBidi" w:hAnsiTheme="majorBidi" w:cstheme="majorBidi"/>
          <w:sz w:val="24"/>
          <w:szCs w:val="24"/>
          <w:lang w:val="en-GB"/>
        </w:rPr>
        <w:t xml:space="preserve"> </w:t>
      </w:r>
      <w:del w:id="355" w:author="Author">
        <w:r w:rsidDel="00530637">
          <w:rPr>
            <w:rFonts w:asciiTheme="majorBidi" w:hAnsiTheme="majorBidi" w:cstheme="majorBidi"/>
            <w:sz w:val="24"/>
            <w:szCs w:val="24"/>
            <w:lang w:val="en-GB"/>
          </w:rPr>
          <w:delText xml:space="preserve">but </w:delText>
        </w:r>
      </w:del>
      <w:ins w:id="356" w:author="Author">
        <w:r w:rsidR="00530637">
          <w:rPr>
            <w:rFonts w:asciiTheme="majorBidi" w:hAnsiTheme="majorBidi" w:cstheme="majorBidi"/>
            <w:sz w:val="24"/>
            <w:szCs w:val="24"/>
            <w:lang w:val="en-GB"/>
          </w:rPr>
          <w:t xml:space="preserve">however, </w:t>
        </w:r>
      </w:ins>
      <w:r>
        <w:rPr>
          <w:rFonts w:asciiTheme="majorBidi" w:hAnsiTheme="majorBidi" w:cstheme="majorBidi"/>
          <w:sz w:val="24"/>
          <w:szCs w:val="24"/>
          <w:lang w:val="en-GB"/>
        </w:rPr>
        <w:t xml:space="preserve">tensions and hostility </w:t>
      </w:r>
      <w:del w:id="357" w:author="Author">
        <w:r w:rsidDel="00DB2C63">
          <w:rPr>
            <w:rFonts w:asciiTheme="majorBidi" w:hAnsiTheme="majorBidi" w:cstheme="majorBidi"/>
            <w:sz w:val="24"/>
            <w:szCs w:val="24"/>
            <w:lang w:val="en-GB"/>
          </w:rPr>
          <w:delText xml:space="preserve">do </w:delText>
        </w:r>
      </w:del>
      <w:r>
        <w:rPr>
          <w:rFonts w:asciiTheme="majorBidi" w:hAnsiTheme="majorBidi" w:cstheme="majorBidi"/>
          <w:sz w:val="24"/>
          <w:szCs w:val="24"/>
          <w:lang w:val="en-GB"/>
        </w:rPr>
        <w:t xml:space="preserve">still exist </w:t>
      </w:r>
      <w:r w:rsidRPr="00986EEB">
        <w:rPr>
          <w:rFonts w:asciiTheme="majorBidi" w:hAnsiTheme="majorBidi" w:cstheme="majorBidi"/>
          <w:sz w:val="24"/>
          <w:szCs w:val="24"/>
          <w:lang w:val="en-GB"/>
        </w:rPr>
        <w:t>(Kallus, 2013).</w:t>
      </w:r>
      <w:r>
        <w:rPr>
          <w:rFonts w:asciiTheme="majorBidi" w:hAnsiTheme="majorBidi" w:cstheme="majorBidi"/>
          <w:sz w:val="24"/>
          <w:szCs w:val="24"/>
          <w:lang w:val="en-GB"/>
        </w:rPr>
        <w:t xml:space="preserve"> </w:t>
      </w:r>
      <w:r w:rsidRPr="003A4F56">
        <w:rPr>
          <w:rFonts w:asciiTheme="majorBidi" w:hAnsiTheme="majorBidi" w:cstheme="majorBidi"/>
          <w:i/>
          <w:iCs/>
          <w:sz w:val="24"/>
          <w:szCs w:val="24"/>
          <w:lang w:val="en-GB"/>
        </w:rPr>
        <w:t>Acre</w:t>
      </w:r>
      <w:r w:rsidRPr="00986EEB">
        <w:rPr>
          <w:rFonts w:asciiTheme="majorBidi" w:hAnsiTheme="majorBidi" w:cstheme="majorBidi"/>
          <w:sz w:val="24"/>
          <w:szCs w:val="24"/>
          <w:lang w:val="en-GB"/>
        </w:rPr>
        <w:t xml:space="preserve"> is one of the world</w:t>
      </w:r>
      <w:r w:rsidR="007604AF">
        <w:rPr>
          <w:rFonts w:asciiTheme="majorBidi" w:hAnsiTheme="majorBidi" w:cstheme="majorBidi"/>
          <w:sz w:val="24"/>
          <w:szCs w:val="24"/>
          <w:lang w:val="en-GB"/>
        </w:rPr>
        <w:t>’</w:t>
      </w:r>
      <w:r w:rsidRPr="00986EEB">
        <w:rPr>
          <w:rFonts w:asciiTheme="majorBidi" w:hAnsiTheme="majorBidi" w:cstheme="majorBidi"/>
          <w:sz w:val="24"/>
          <w:szCs w:val="24"/>
          <w:lang w:val="en-GB"/>
        </w:rPr>
        <w:t xml:space="preserve">s ancient cities. </w:t>
      </w:r>
      <w:r>
        <w:rPr>
          <w:rFonts w:asciiTheme="majorBidi" w:hAnsiTheme="majorBidi" w:cstheme="majorBidi"/>
          <w:sz w:val="24"/>
          <w:szCs w:val="24"/>
          <w:lang w:val="en-GB"/>
        </w:rPr>
        <w:t xml:space="preserve">It has a population of 48,930 </w:t>
      </w:r>
      <w:del w:id="358" w:author="Author">
        <w:r w:rsidDel="006E071F">
          <w:rPr>
            <w:rFonts w:asciiTheme="majorBidi" w:hAnsiTheme="majorBidi" w:cstheme="majorBidi"/>
            <w:sz w:val="24"/>
            <w:szCs w:val="24"/>
            <w:lang w:val="en-GB"/>
          </w:rPr>
          <w:delText xml:space="preserve">with </w:delText>
        </w:r>
      </w:del>
      <w:ins w:id="359" w:author="Author">
        <w:r w:rsidR="006E071F">
          <w:rPr>
            <w:rFonts w:asciiTheme="majorBidi" w:hAnsiTheme="majorBidi" w:cstheme="majorBidi"/>
            <w:sz w:val="24"/>
            <w:szCs w:val="24"/>
            <w:lang w:val="en-GB"/>
          </w:rPr>
          <w:t>and approximately</w:t>
        </w:r>
      </w:ins>
      <w:del w:id="360" w:author="Author">
        <w:r w:rsidDel="006E071F">
          <w:rPr>
            <w:rFonts w:asciiTheme="majorBidi" w:hAnsiTheme="majorBidi" w:cstheme="majorBidi"/>
            <w:sz w:val="24"/>
            <w:szCs w:val="24"/>
            <w:lang w:val="en-GB"/>
          </w:rPr>
          <w:delText>About</w:delText>
        </w:r>
      </w:del>
      <w:r>
        <w:rPr>
          <w:rFonts w:asciiTheme="majorBidi" w:hAnsiTheme="majorBidi" w:cstheme="majorBidi"/>
          <w:sz w:val="24"/>
          <w:szCs w:val="24"/>
          <w:lang w:val="en-GB"/>
        </w:rPr>
        <w:t xml:space="preserve"> 32% </w:t>
      </w:r>
      <w:ins w:id="361" w:author="Author">
        <w:r w:rsidR="006E071F">
          <w:rPr>
            <w:rFonts w:asciiTheme="majorBidi" w:hAnsiTheme="majorBidi" w:cstheme="majorBidi"/>
            <w:sz w:val="24"/>
            <w:szCs w:val="24"/>
            <w:lang w:val="en-GB"/>
          </w:rPr>
          <w:t xml:space="preserve">of the population is </w:t>
        </w:r>
      </w:ins>
      <w:r>
        <w:rPr>
          <w:rFonts w:asciiTheme="majorBidi" w:hAnsiTheme="majorBidi" w:cstheme="majorBidi"/>
          <w:sz w:val="24"/>
          <w:szCs w:val="24"/>
          <w:lang w:val="en-GB"/>
        </w:rPr>
        <w:t>Arab</w:t>
      </w:r>
      <w:del w:id="362" w:author="Author">
        <w:r w:rsidDel="006E071F">
          <w:rPr>
            <w:rFonts w:asciiTheme="majorBidi" w:hAnsiTheme="majorBidi" w:cstheme="majorBidi"/>
            <w:sz w:val="24"/>
            <w:szCs w:val="24"/>
            <w:lang w:val="en-GB"/>
          </w:rPr>
          <w:delText>s</w:delText>
        </w:r>
      </w:del>
      <w:r>
        <w:rPr>
          <w:rFonts w:asciiTheme="majorBidi" w:hAnsiTheme="majorBidi" w:cstheme="majorBidi"/>
          <w:sz w:val="24"/>
          <w:szCs w:val="24"/>
          <w:lang w:val="en-GB"/>
        </w:rPr>
        <w:t xml:space="preserve"> (Israel Bureau of Statistics, 2019). </w:t>
      </w:r>
      <w:r w:rsidRPr="00986EEB">
        <w:rPr>
          <w:rFonts w:asciiTheme="majorBidi" w:hAnsiTheme="majorBidi" w:cstheme="majorBidi"/>
          <w:sz w:val="24"/>
          <w:szCs w:val="24"/>
          <w:lang w:val="en-GB"/>
        </w:rPr>
        <w:t>The</w:t>
      </w:r>
      <w:ins w:id="363" w:author="Author">
        <w:r w:rsidR="006E071F">
          <w:rPr>
            <w:rFonts w:asciiTheme="majorBidi" w:hAnsiTheme="majorBidi" w:cstheme="majorBidi"/>
            <w:sz w:val="24"/>
            <w:szCs w:val="24"/>
            <w:lang w:val="en-GB"/>
          </w:rPr>
          <w:t xml:space="preserve"> Jewish and Arab</w:t>
        </w:r>
      </w:ins>
      <w:r w:rsidRPr="00986EEB">
        <w:rPr>
          <w:rFonts w:asciiTheme="majorBidi" w:hAnsiTheme="majorBidi" w:cstheme="majorBidi"/>
          <w:sz w:val="24"/>
          <w:szCs w:val="24"/>
          <w:lang w:val="en-GB"/>
        </w:rPr>
        <w:t xml:space="preserve"> </w:t>
      </w:r>
      <w:del w:id="364" w:author="Author">
        <w:r w:rsidRPr="00986EEB" w:rsidDel="006E071F">
          <w:rPr>
            <w:rFonts w:asciiTheme="majorBidi" w:hAnsiTheme="majorBidi" w:cstheme="majorBidi"/>
            <w:sz w:val="24"/>
            <w:szCs w:val="24"/>
            <w:lang w:val="en-GB"/>
          </w:rPr>
          <w:delText xml:space="preserve">two </w:delText>
        </w:r>
      </w:del>
      <w:r w:rsidRPr="00986EEB">
        <w:rPr>
          <w:rFonts w:asciiTheme="majorBidi" w:hAnsiTheme="majorBidi" w:cstheme="majorBidi"/>
          <w:sz w:val="24"/>
          <w:szCs w:val="24"/>
          <w:lang w:val="en-GB"/>
        </w:rPr>
        <w:t xml:space="preserve">populations </w:t>
      </w:r>
      <w:del w:id="365" w:author="Author">
        <w:r w:rsidRPr="00986EEB" w:rsidDel="006E071F">
          <w:rPr>
            <w:rFonts w:asciiTheme="majorBidi" w:hAnsiTheme="majorBidi" w:cstheme="majorBidi"/>
            <w:sz w:val="24"/>
            <w:szCs w:val="24"/>
            <w:lang w:val="en-GB"/>
          </w:rPr>
          <w:delText xml:space="preserve">mostly </w:delText>
        </w:r>
      </w:del>
      <w:ins w:id="366" w:author="Author">
        <w:r w:rsidR="00E34021">
          <w:rPr>
            <w:rFonts w:asciiTheme="majorBidi" w:hAnsiTheme="majorBidi" w:cstheme="majorBidi"/>
            <w:sz w:val="24"/>
            <w:szCs w:val="24"/>
            <w:lang w:val="en-GB"/>
          </w:rPr>
          <w:t>largely</w:t>
        </w:r>
        <w:r w:rsidR="006E071F" w:rsidRPr="00986EEB">
          <w:rPr>
            <w:rFonts w:asciiTheme="majorBidi" w:hAnsiTheme="majorBidi" w:cstheme="majorBidi"/>
            <w:sz w:val="24"/>
            <w:szCs w:val="24"/>
            <w:lang w:val="en-GB"/>
          </w:rPr>
          <w:t xml:space="preserve"> </w:t>
        </w:r>
      </w:ins>
      <w:r w:rsidRPr="00986EEB">
        <w:rPr>
          <w:rFonts w:asciiTheme="majorBidi" w:hAnsiTheme="majorBidi" w:cstheme="majorBidi"/>
          <w:sz w:val="24"/>
          <w:szCs w:val="24"/>
          <w:lang w:val="en-GB"/>
        </w:rPr>
        <w:t>live in separate neighbo</w:t>
      </w:r>
      <w:del w:id="367" w:author="Author">
        <w:r w:rsidRPr="00986EEB" w:rsidDel="00633CC2">
          <w:rPr>
            <w:rFonts w:asciiTheme="majorBidi" w:hAnsiTheme="majorBidi" w:cstheme="majorBidi"/>
            <w:sz w:val="24"/>
            <w:szCs w:val="24"/>
            <w:lang w:val="en-GB"/>
          </w:rPr>
          <w:delText>u</w:delText>
        </w:r>
      </w:del>
      <w:r w:rsidRPr="00986EEB">
        <w:rPr>
          <w:rFonts w:asciiTheme="majorBidi" w:hAnsiTheme="majorBidi" w:cstheme="majorBidi"/>
          <w:sz w:val="24"/>
          <w:szCs w:val="24"/>
          <w:lang w:val="en-GB"/>
        </w:rPr>
        <w:t>rhoods, and Acre</w:t>
      </w:r>
      <w:del w:id="368" w:author="Author">
        <w:r w:rsidRPr="00986EEB" w:rsidDel="00355D46">
          <w:rPr>
            <w:rFonts w:asciiTheme="majorBidi" w:hAnsiTheme="majorBidi" w:cstheme="majorBidi"/>
            <w:sz w:val="24"/>
            <w:szCs w:val="24"/>
            <w:lang w:val="en-GB"/>
          </w:rPr>
          <w:delText>'</w:delText>
        </w:r>
      </w:del>
      <w:r w:rsidR="007604AF">
        <w:rPr>
          <w:rFonts w:asciiTheme="majorBidi" w:hAnsiTheme="majorBidi" w:cstheme="majorBidi"/>
          <w:sz w:val="24"/>
          <w:szCs w:val="24"/>
          <w:lang w:val="en-GB"/>
        </w:rPr>
        <w:t>‘</w:t>
      </w:r>
      <w:r w:rsidRPr="00986EEB">
        <w:rPr>
          <w:rFonts w:asciiTheme="majorBidi" w:hAnsiTheme="majorBidi" w:cstheme="majorBidi"/>
          <w:sz w:val="24"/>
          <w:szCs w:val="24"/>
          <w:lang w:val="en-GB"/>
        </w:rPr>
        <w:t>s welfare department provides separate services to Jewish and Arab residents. The city</w:t>
      </w:r>
      <w:ins w:id="369" w:author="Author">
        <w:r w:rsidR="00E34021">
          <w:rPr>
            <w:rFonts w:asciiTheme="majorBidi" w:hAnsiTheme="majorBidi" w:cstheme="majorBidi"/>
            <w:sz w:val="24"/>
            <w:szCs w:val="24"/>
            <w:lang w:val="en-GB"/>
          </w:rPr>
          <w:t xml:space="preserve"> has</w:t>
        </w:r>
      </w:ins>
      <w:r w:rsidRPr="00986EEB">
        <w:rPr>
          <w:rFonts w:asciiTheme="majorBidi" w:hAnsiTheme="majorBidi" w:cstheme="majorBidi"/>
          <w:sz w:val="24"/>
          <w:szCs w:val="24"/>
          <w:lang w:val="en-GB"/>
        </w:rPr>
        <w:t xml:space="preserve"> </w:t>
      </w:r>
      <w:r>
        <w:rPr>
          <w:rFonts w:asciiTheme="majorBidi" w:hAnsiTheme="majorBidi" w:cstheme="majorBidi"/>
          <w:sz w:val="24"/>
          <w:szCs w:val="24"/>
          <w:lang w:val="en-GB"/>
        </w:rPr>
        <w:t>experience</w:t>
      </w:r>
      <w:ins w:id="370" w:author="Author">
        <w:r w:rsidR="00E34021">
          <w:rPr>
            <w:rFonts w:asciiTheme="majorBidi" w:hAnsiTheme="majorBidi" w:cstheme="majorBidi"/>
            <w:sz w:val="24"/>
            <w:szCs w:val="24"/>
            <w:lang w:val="en-GB"/>
          </w:rPr>
          <w:t>d</w:t>
        </w:r>
      </w:ins>
      <w:r>
        <w:rPr>
          <w:rFonts w:asciiTheme="majorBidi" w:hAnsiTheme="majorBidi" w:cstheme="majorBidi"/>
          <w:sz w:val="24"/>
          <w:szCs w:val="24"/>
          <w:lang w:val="en-GB"/>
        </w:rPr>
        <w:t xml:space="preserve"> </w:t>
      </w:r>
      <w:r w:rsidRPr="00986EEB">
        <w:rPr>
          <w:rFonts w:asciiTheme="majorBidi" w:hAnsiTheme="majorBidi" w:cstheme="majorBidi"/>
          <w:sz w:val="24"/>
          <w:szCs w:val="24"/>
          <w:lang w:val="en-GB"/>
        </w:rPr>
        <w:t xml:space="preserve">multiple ethnic tensions, more </w:t>
      </w:r>
      <w:del w:id="371" w:author="Author">
        <w:r w:rsidDel="00E34021">
          <w:rPr>
            <w:rFonts w:asciiTheme="majorBidi" w:hAnsiTheme="majorBidi" w:cstheme="majorBidi"/>
            <w:sz w:val="24"/>
            <w:szCs w:val="24"/>
            <w:lang w:val="en-GB"/>
          </w:rPr>
          <w:delText xml:space="preserve">observed </w:delText>
        </w:r>
      </w:del>
      <w:r w:rsidRPr="00986EEB">
        <w:rPr>
          <w:rFonts w:asciiTheme="majorBidi" w:hAnsiTheme="majorBidi" w:cstheme="majorBidi"/>
          <w:sz w:val="24"/>
          <w:szCs w:val="24"/>
          <w:lang w:val="en-GB"/>
        </w:rPr>
        <w:t xml:space="preserve">than in Haifa, and </w:t>
      </w:r>
      <w:ins w:id="372" w:author="Author">
        <w:r w:rsidR="00E34021">
          <w:rPr>
            <w:rFonts w:asciiTheme="majorBidi" w:hAnsiTheme="majorBidi" w:cstheme="majorBidi"/>
            <w:sz w:val="24"/>
            <w:szCs w:val="24"/>
            <w:lang w:val="en-GB"/>
          </w:rPr>
          <w:t>ha</w:t>
        </w:r>
      </w:ins>
      <w:del w:id="373" w:author="Author">
        <w:r w:rsidDel="00E34021">
          <w:rPr>
            <w:rFonts w:asciiTheme="majorBidi" w:hAnsiTheme="majorBidi" w:cstheme="majorBidi"/>
            <w:sz w:val="24"/>
            <w:szCs w:val="24"/>
            <w:lang w:val="en-GB"/>
          </w:rPr>
          <w:delText>i</w:delText>
        </w:r>
      </w:del>
      <w:r>
        <w:rPr>
          <w:rFonts w:asciiTheme="majorBidi" w:hAnsiTheme="majorBidi" w:cstheme="majorBidi"/>
          <w:sz w:val="24"/>
          <w:szCs w:val="24"/>
          <w:lang w:val="en-GB"/>
        </w:rPr>
        <w:t>s</w:t>
      </w:r>
      <w:ins w:id="374" w:author="Author">
        <w:r w:rsidR="00E34021">
          <w:rPr>
            <w:rFonts w:asciiTheme="majorBidi" w:hAnsiTheme="majorBidi" w:cstheme="majorBidi"/>
            <w:sz w:val="24"/>
            <w:szCs w:val="24"/>
            <w:lang w:val="en-GB"/>
          </w:rPr>
          <w:t xml:space="preserve"> been</w:t>
        </w:r>
      </w:ins>
      <w:r>
        <w:rPr>
          <w:rFonts w:asciiTheme="majorBidi" w:hAnsiTheme="majorBidi" w:cstheme="majorBidi"/>
          <w:sz w:val="24"/>
          <w:szCs w:val="24"/>
          <w:lang w:val="en-GB"/>
        </w:rPr>
        <w:t xml:space="preserve"> affected by </w:t>
      </w:r>
      <w:r>
        <w:rPr>
          <w:rFonts w:asciiTheme="majorBidi" w:hAnsiTheme="majorBidi" w:cstheme="majorBidi"/>
          <w:sz w:val="24"/>
          <w:szCs w:val="24"/>
          <w:lang w:val="en-GB"/>
        </w:rPr>
        <w:lastRenderedPageBreak/>
        <w:t xml:space="preserve">several </w:t>
      </w:r>
      <w:r w:rsidRPr="00986EEB">
        <w:rPr>
          <w:rFonts w:asciiTheme="majorBidi" w:hAnsiTheme="majorBidi" w:cstheme="majorBidi"/>
          <w:sz w:val="24"/>
          <w:szCs w:val="24"/>
          <w:lang w:val="en-GB"/>
        </w:rPr>
        <w:t xml:space="preserve">acts of </w:t>
      </w:r>
      <w:r>
        <w:rPr>
          <w:rFonts w:asciiTheme="majorBidi" w:hAnsiTheme="majorBidi" w:cstheme="majorBidi"/>
          <w:sz w:val="24"/>
          <w:szCs w:val="24"/>
          <w:lang w:val="en-GB"/>
        </w:rPr>
        <w:t xml:space="preserve">intergroup </w:t>
      </w:r>
      <w:r w:rsidRPr="00986EEB">
        <w:rPr>
          <w:rFonts w:asciiTheme="majorBidi" w:hAnsiTheme="majorBidi" w:cstheme="majorBidi"/>
          <w:sz w:val="24"/>
          <w:szCs w:val="24"/>
          <w:lang w:val="en-GB"/>
        </w:rPr>
        <w:t>violence (Zeitzoff, 2018).</w:t>
      </w:r>
      <w:r>
        <w:rPr>
          <w:rFonts w:asciiTheme="majorBidi" w:hAnsiTheme="majorBidi" w:cstheme="majorBidi"/>
          <w:sz w:val="24"/>
          <w:szCs w:val="24"/>
          <w:lang w:val="en-GB"/>
        </w:rPr>
        <w:t xml:space="preserve"> </w:t>
      </w:r>
      <w:r w:rsidRPr="003A4F56">
        <w:rPr>
          <w:rFonts w:asciiTheme="majorBidi" w:hAnsiTheme="majorBidi" w:cstheme="majorBidi"/>
          <w:i/>
          <w:iCs/>
          <w:sz w:val="24"/>
          <w:szCs w:val="24"/>
          <w:lang w:val="en-GB"/>
        </w:rPr>
        <w:t xml:space="preserve">Jerusalem </w:t>
      </w:r>
      <w:del w:id="375" w:author="Author">
        <w:r w:rsidRPr="00986EEB" w:rsidDel="00E34021">
          <w:rPr>
            <w:rFonts w:asciiTheme="majorBidi" w:hAnsiTheme="majorBidi" w:cstheme="majorBidi"/>
            <w:sz w:val="24"/>
            <w:szCs w:val="24"/>
            <w:lang w:val="en-GB"/>
          </w:rPr>
          <w:delText xml:space="preserve">too </w:delText>
        </w:r>
      </w:del>
      <w:r w:rsidRPr="00986EEB">
        <w:rPr>
          <w:rFonts w:asciiTheme="majorBidi" w:hAnsiTheme="majorBidi" w:cstheme="majorBidi"/>
          <w:sz w:val="24"/>
          <w:szCs w:val="24"/>
          <w:lang w:val="en-GB"/>
        </w:rPr>
        <w:t xml:space="preserve">is </w:t>
      </w:r>
      <w:ins w:id="376" w:author="Author">
        <w:r w:rsidR="00E34021">
          <w:rPr>
            <w:rFonts w:asciiTheme="majorBidi" w:hAnsiTheme="majorBidi" w:cstheme="majorBidi"/>
            <w:sz w:val="24"/>
            <w:szCs w:val="24"/>
            <w:lang w:val="en-GB"/>
          </w:rPr>
          <w:t xml:space="preserve">also </w:t>
        </w:r>
      </w:ins>
      <w:r w:rsidRPr="00986EEB">
        <w:rPr>
          <w:rFonts w:asciiTheme="majorBidi" w:hAnsiTheme="majorBidi" w:cstheme="majorBidi"/>
          <w:sz w:val="24"/>
          <w:szCs w:val="24"/>
          <w:lang w:val="en-GB"/>
        </w:rPr>
        <w:t>one of the world</w:t>
      </w:r>
      <w:r w:rsidR="007604AF">
        <w:rPr>
          <w:rFonts w:asciiTheme="majorBidi" w:hAnsiTheme="majorBidi" w:cstheme="majorBidi"/>
          <w:sz w:val="24"/>
          <w:szCs w:val="24"/>
          <w:lang w:val="en-GB"/>
        </w:rPr>
        <w:t>’</w:t>
      </w:r>
      <w:r w:rsidRPr="00986EEB">
        <w:rPr>
          <w:rFonts w:asciiTheme="majorBidi" w:hAnsiTheme="majorBidi" w:cstheme="majorBidi"/>
          <w:sz w:val="24"/>
          <w:szCs w:val="24"/>
          <w:lang w:val="en-GB"/>
        </w:rPr>
        <w:t xml:space="preserve">s ancient cities and </w:t>
      </w:r>
      <w:ins w:id="377" w:author="Author">
        <w:r w:rsidR="00E34021">
          <w:rPr>
            <w:rFonts w:asciiTheme="majorBidi" w:hAnsiTheme="majorBidi" w:cstheme="majorBidi"/>
            <w:sz w:val="24"/>
            <w:szCs w:val="24"/>
            <w:lang w:val="en-GB"/>
          </w:rPr>
          <w:t xml:space="preserve">it is </w:t>
        </w:r>
      </w:ins>
      <w:r w:rsidRPr="00986EEB">
        <w:rPr>
          <w:rFonts w:asciiTheme="majorBidi" w:hAnsiTheme="majorBidi" w:cstheme="majorBidi"/>
          <w:sz w:val="24"/>
          <w:szCs w:val="24"/>
          <w:lang w:val="en-GB"/>
        </w:rPr>
        <w:t xml:space="preserve">considered holy by the three main monotheistic religions: Judaism, Christianity and Islam. </w:t>
      </w:r>
      <w:r>
        <w:rPr>
          <w:rFonts w:asciiTheme="majorBidi" w:hAnsiTheme="majorBidi" w:cstheme="majorBidi"/>
          <w:sz w:val="24"/>
          <w:szCs w:val="24"/>
          <w:lang w:val="en-GB"/>
        </w:rPr>
        <w:t xml:space="preserve">The city </w:t>
      </w:r>
      <w:del w:id="378" w:author="Author">
        <w:r w:rsidDel="00E34021">
          <w:rPr>
            <w:rFonts w:asciiTheme="majorBidi" w:hAnsiTheme="majorBidi" w:cstheme="majorBidi"/>
            <w:sz w:val="24"/>
            <w:szCs w:val="24"/>
            <w:lang w:val="en-GB"/>
          </w:rPr>
          <w:delText xml:space="preserve">counts </w:delText>
        </w:r>
      </w:del>
      <w:ins w:id="379" w:author="Author">
        <w:r w:rsidR="00E34021">
          <w:rPr>
            <w:rFonts w:asciiTheme="majorBidi" w:hAnsiTheme="majorBidi" w:cstheme="majorBidi"/>
            <w:sz w:val="24"/>
            <w:szCs w:val="24"/>
            <w:lang w:val="en-GB"/>
          </w:rPr>
          <w:t xml:space="preserve">includes </w:t>
        </w:r>
      </w:ins>
      <w:r>
        <w:rPr>
          <w:rFonts w:asciiTheme="majorBidi" w:hAnsiTheme="majorBidi" w:cstheme="majorBidi"/>
          <w:sz w:val="24"/>
          <w:szCs w:val="24"/>
          <w:lang w:val="en-GB"/>
        </w:rPr>
        <w:t>901,300 residents</w:t>
      </w:r>
      <w:ins w:id="380" w:author="Author">
        <w:r w:rsidR="00E34021">
          <w:rPr>
            <w:rFonts w:asciiTheme="majorBidi" w:hAnsiTheme="majorBidi" w:cstheme="majorBidi"/>
            <w:sz w:val="24"/>
            <w:szCs w:val="24"/>
            <w:lang w:val="en-GB"/>
          </w:rPr>
          <w:t xml:space="preserve">, of which approximately </w:t>
        </w:r>
      </w:ins>
      <w:del w:id="381" w:author="Author">
        <w:r w:rsidDel="00E34021">
          <w:rPr>
            <w:rFonts w:asciiTheme="majorBidi" w:hAnsiTheme="majorBidi" w:cstheme="majorBidi"/>
            <w:sz w:val="24"/>
            <w:szCs w:val="24"/>
            <w:lang w:val="en-GB"/>
          </w:rPr>
          <w:delText xml:space="preserve"> with about </w:delText>
        </w:r>
      </w:del>
      <w:r>
        <w:rPr>
          <w:rFonts w:asciiTheme="majorBidi" w:hAnsiTheme="majorBidi" w:cstheme="majorBidi"/>
          <w:sz w:val="24"/>
          <w:szCs w:val="24"/>
          <w:lang w:val="en-GB"/>
        </w:rPr>
        <w:t xml:space="preserve">38% </w:t>
      </w:r>
      <w:del w:id="382" w:author="Author">
        <w:r w:rsidDel="00E34021">
          <w:rPr>
            <w:rFonts w:asciiTheme="majorBidi" w:hAnsiTheme="majorBidi" w:cstheme="majorBidi"/>
            <w:sz w:val="24"/>
            <w:szCs w:val="24"/>
            <w:lang w:val="en-GB"/>
          </w:rPr>
          <w:delText xml:space="preserve">being </w:delText>
        </w:r>
      </w:del>
      <w:ins w:id="383" w:author="Author">
        <w:r w:rsidR="00E34021">
          <w:rPr>
            <w:rFonts w:asciiTheme="majorBidi" w:hAnsiTheme="majorBidi" w:cstheme="majorBidi"/>
            <w:sz w:val="24"/>
            <w:szCs w:val="24"/>
            <w:lang w:val="en-GB"/>
          </w:rPr>
          <w:t xml:space="preserve">are </w:t>
        </w:r>
      </w:ins>
      <w:r>
        <w:rPr>
          <w:rFonts w:asciiTheme="majorBidi" w:hAnsiTheme="majorBidi" w:cstheme="majorBidi"/>
          <w:sz w:val="24"/>
          <w:szCs w:val="24"/>
          <w:lang w:val="en-GB"/>
        </w:rPr>
        <w:t>Arab</w:t>
      </w:r>
      <w:del w:id="384" w:author="Author">
        <w:r w:rsidDel="00E65EB3">
          <w:rPr>
            <w:rFonts w:asciiTheme="majorBidi" w:hAnsiTheme="majorBidi" w:cstheme="majorBidi"/>
            <w:sz w:val="24"/>
            <w:szCs w:val="24"/>
            <w:lang w:val="en-GB"/>
          </w:rPr>
          <w:delText>s</w:delText>
        </w:r>
      </w:del>
      <w:r>
        <w:rPr>
          <w:rFonts w:asciiTheme="majorBidi" w:hAnsiTheme="majorBidi" w:cstheme="majorBidi"/>
          <w:sz w:val="24"/>
          <w:szCs w:val="24"/>
          <w:lang w:val="en-GB"/>
        </w:rPr>
        <w:t xml:space="preserve"> (Israel Bureau of Statistics, 2019)</w:t>
      </w:r>
      <w:ins w:id="385" w:author="Author">
        <w:r w:rsidR="0044769E">
          <w:rPr>
            <w:rFonts w:asciiTheme="majorBidi" w:hAnsiTheme="majorBidi" w:cstheme="majorBidi"/>
            <w:sz w:val="24"/>
            <w:szCs w:val="24"/>
            <w:lang w:val="en-GB"/>
          </w:rPr>
          <w:t>. The Arab population</w:t>
        </w:r>
      </w:ins>
      <w:r>
        <w:rPr>
          <w:rFonts w:asciiTheme="majorBidi" w:hAnsiTheme="majorBidi" w:cstheme="majorBidi"/>
          <w:sz w:val="24"/>
          <w:szCs w:val="24"/>
          <w:lang w:val="en-GB"/>
        </w:rPr>
        <w:t xml:space="preserve"> </w:t>
      </w:r>
      <w:del w:id="386" w:author="Author">
        <w:r w:rsidDel="0044769E">
          <w:rPr>
            <w:rFonts w:asciiTheme="majorBidi" w:hAnsiTheme="majorBidi" w:cstheme="majorBidi"/>
            <w:sz w:val="24"/>
            <w:szCs w:val="24"/>
            <w:lang w:val="en-GB"/>
          </w:rPr>
          <w:delText xml:space="preserve">who </w:delText>
        </w:r>
      </w:del>
      <w:r>
        <w:rPr>
          <w:rFonts w:asciiTheme="majorBidi" w:hAnsiTheme="majorBidi" w:cstheme="majorBidi"/>
          <w:sz w:val="24"/>
          <w:szCs w:val="24"/>
          <w:lang w:val="en-GB"/>
        </w:rPr>
        <w:t>live</w:t>
      </w:r>
      <w:ins w:id="387" w:author="Author">
        <w:r w:rsidR="0044769E">
          <w:rPr>
            <w:rFonts w:asciiTheme="majorBidi" w:hAnsiTheme="majorBidi" w:cstheme="majorBidi"/>
            <w:sz w:val="24"/>
            <w:szCs w:val="24"/>
            <w:lang w:val="en-GB"/>
          </w:rPr>
          <w:t>s</w:t>
        </w:r>
      </w:ins>
      <w:r>
        <w:rPr>
          <w:rFonts w:asciiTheme="majorBidi" w:hAnsiTheme="majorBidi" w:cstheme="majorBidi"/>
          <w:sz w:val="24"/>
          <w:szCs w:val="24"/>
          <w:lang w:val="en-GB"/>
        </w:rPr>
        <w:t xml:space="preserve"> mainly in the Eastern part </w:t>
      </w:r>
      <w:ins w:id="388" w:author="Author">
        <w:r w:rsidR="00E65EB3">
          <w:rPr>
            <w:rFonts w:asciiTheme="majorBidi" w:hAnsiTheme="majorBidi" w:cstheme="majorBidi"/>
            <w:sz w:val="24"/>
            <w:szCs w:val="24"/>
            <w:lang w:val="en-GB"/>
          </w:rPr>
          <w:t xml:space="preserve">of the city, which </w:t>
        </w:r>
        <w:r w:rsidR="00633CC2">
          <w:rPr>
            <w:rFonts w:asciiTheme="majorBidi" w:hAnsiTheme="majorBidi" w:cstheme="majorBidi"/>
            <w:sz w:val="24"/>
            <w:szCs w:val="24"/>
            <w:lang w:val="en-GB"/>
          </w:rPr>
          <w:t xml:space="preserve">was </w:t>
        </w:r>
      </w:ins>
      <w:r>
        <w:rPr>
          <w:rFonts w:asciiTheme="majorBidi" w:hAnsiTheme="majorBidi" w:cstheme="majorBidi"/>
          <w:sz w:val="24"/>
          <w:szCs w:val="24"/>
          <w:lang w:val="en-GB"/>
        </w:rPr>
        <w:t>occupied</w:t>
      </w:r>
      <w:ins w:id="389" w:author="Author">
        <w:r w:rsidR="00633CC2">
          <w:rPr>
            <w:rFonts w:asciiTheme="majorBidi" w:hAnsiTheme="majorBidi" w:cstheme="majorBidi"/>
            <w:sz w:val="24"/>
            <w:szCs w:val="24"/>
            <w:lang w:val="en-GB"/>
          </w:rPr>
          <w:t xml:space="preserve"> by Israel</w:t>
        </w:r>
      </w:ins>
      <w:r>
        <w:rPr>
          <w:rFonts w:asciiTheme="majorBidi" w:hAnsiTheme="majorBidi" w:cstheme="majorBidi"/>
          <w:sz w:val="24"/>
          <w:szCs w:val="24"/>
          <w:lang w:val="en-GB"/>
        </w:rPr>
        <w:t xml:space="preserve"> in 1967. </w:t>
      </w:r>
      <w:r w:rsidRPr="00986EEB">
        <w:rPr>
          <w:rFonts w:asciiTheme="majorBidi" w:hAnsiTheme="majorBidi" w:cstheme="majorBidi"/>
          <w:sz w:val="24"/>
          <w:szCs w:val="24"/>
          <w:lang w:val="en-GB"/>
        </w:rPr>
        <w:t>East Jerusalem Arab residents have residency status rather than Israeli citizenship (Association for Civil Rights in Israel, 2010)</w:t>
      </w:r>
      <w:r>
        <w:rPr>
          <w:rFonts w:asciiTheme="majorBidi" w:hAnsiTheme="majorBidi" w:cstheme="majorBidi"/>
          <w:sz w:val="24"/>
          <w:szCs w:val="24"/>
          <w:lang w:val="en-GB"/>
        </w:rPr>
        <w:t xml:space="preserve">, and their </w:t>
      </w:r>
      <w:r w:rsidRPr="00986EEB">
        <w:rPr>
          <w:rFonts w:asciiTheme="majorBidi" w:hAnsiTheme="majorBidi" w:cstheme="majorBidi"/>
          <w:sz w:val="24"/>
          <w:szCs w:val="24"/>
          <w:lang w:val="en-GB"/>
        </w:rPr>
        <w:t>neighbo</w:t>
      </w:r>
      <w:del w:id="390" w:author="Author">
        <w:r w:rsidRPr="00986EEB" w:rsidDel="00633CC2">
          <w:rPr>
            <w:rFonts w:asciiTheme="majorBidi" w:hAnsiTheme="majorBidi" w:cstheme="majorBidi"/>
            <w:sz w:val="24"/>
            <w:szCs w:val="24"/>
            <w:lang w:val="en-GB"/>
          </w:rPr>
          <w:delText>u</w:delText>
        </w:r>
      </w:del>
      <w:r w:rsidRPr="00986EEB">
        <w:rPr>
          <w:rFonts w:asciiTheme="majorBidi" w:hAnsiTheme="majorBidi" w:cstheme="majorBidi"/>
          <w:sz w:val="24"/>
          <w:szCs w:val="24"/>
          <w:lang w:val="en-GB"/>
        </w:rPr>
        <w:t>rhoods are characteri</w:t>
      </w:r>
      <w:ins w:id="391" w:author="Author">
        <w:r w:rsidR="00633CC2">
          <w:rPr>
            <w:rFonts w:asciiTheme="majorBidi" w:hAnsiTheme="majorBidi" w:cstheme="majorBidi"/>
            <w:sz w:val="24"/>
            <w:szCs w:val="24"/>
            <w:lang w:val="en-GB"/>
          </w:rPr>
          <w:t>z</w:t>
        </w:r>
      </w:ins>
      <w:del w:id="392" w:author="Author">
        <w:r w:rsidRPr="00986EEB" w:rsidDel="00633CC2">
          <w:rPr>
            <w:rFonts w:asciiTheme="majorBidi" w:hAnsiTheme="majorBidi" w:cstheme="majorBidi"/>
            <w:sz w:val="24"/>
            <w:szCs w:val="24"/>
            <w:lang w:val="en-GB"/>
          </w:rPr>
          <w:delText>s</w:delText>
        </w:r>
      </w:del>
      <w:r w:rsidRPr="00986EEB">
        <w:rPr>
          <w:rFonts w:asciiTheme="majorBidi" w:hAnsiTheme="majorBidi" w:cstheme="majorBidi"/>
          <w:sz w:val="24"/>
          <w:szCs w:val="24"/>
          <w:lang w:val="en-GB"/>
        </w:rPr>
        <w:t xml:space="preserve">ed by insufficient public services (e.g., health and welfare) and a severe lack of essential resources (Asmar, 2018). Moreover, the city lies at the core of the </w:t>
      </w:r>
      <w:del w:id="393" w:author="Author">
        <w:r w:rsidDel="00682708">
          <w:rPr>
            <w:rFonts w:asciiTheme="majorBidi" w:hAnsiTheme="majorBidi" w:cstheme="majorBidi"/>
            <w:sz w:val="24"/>
            <w:szCs w:val="24"/>
            <w:lang w:val="en-GB"/>
          </w:rPr>
          <w:delText xml:space="preserve">hot </w:delText>
        </w:r>
      </w:del>
      <w:ins w:id="394" w:author="Author">
        <w:r w:rsidR="00682708">
          <w:rPr>
            <w:rFonts w:asciiTheme="majorBidi" w:hAnsiTheme="majorBidi" w:cstheme="majorBidi"/>
            <w:sz w:val="24"/>
            <w:szCs w:val="24"/>
            <w:lang w:val="en-GB"/>
          </w:rPr>
          <w:t xml:space="preserve">ongoing </w:t>
        </w:r>
      </w:ins>
      <w:r w:rsidRPr="00986EEB">
        <w:rPr>
          <w:rFonts w:asciiTheme="majorBidi" w:hAnsiTheme="majorBidi" w:cstheme="majorBidi"/>
          <w:sz w:val="24"/>
          <w:szCs w:val="24"/>
          <w:lang w:val="en-GB"/>
        </w:rPr>
        <w:t>Israeli-Palestinian conflict</w:t>
      </w:r>
      <w:r>
        <w:rPr>
          <w:rFonts w:asciiTheme="majorBidi" w:hAnsiTheme="majorBidi" w:cstheme="majorBidi"/>
          <w:sz w:val="24"/>
          <w:szCs w:val="24"/>
          <w:lang w:val="en-GB"/>
        </w:rPr>
        <w:t xml:space="preserve"> and</w:t>
      </w:r>
      <w:ins w:id="395" w:author="Author">
        <w:r w:rsidR="0039072D">
          <w:rPr>
            <w:rFonts w:asciiTheme="majorBidi" w:hAnsiTheme="majorBidi" w:cstheme="majorBidi"/>
            <w:sz w:val="24"/>
            <w:szCs w:val="24"/>
            <w:lang w:val="en-GB"/>
          </w:rPr>
          <w:t>, as such, has</w:t>
        </w:r>
      </w:ins>
      <w:r>
        <w:rPr>
          <w:rFonts w:asciiTheme="majorBidi" w:hAnsiTheme="majorBidi" w:cstheme="majorBidi"/>
          <w:sz w:val="24"/>
          <w:szCs w:val="24"/>
          <w:lang w:val="en-GB"/>
        </w:rPr>
        <w:t xml:space="preserve"> </w:t>
      </w:r>
      <w:r w:rsidRPr="008A3FB3">
        <w:rPr>
          <w:rFonts w:asciiTheme="majorBidi" w:hAnsiTheme="majorBidi" w:cstheme="majorBidi"/>
          <w:sz w:val="24"/>
          <w:szCs w:val="24"/>
          <w:lang w:val="en-GB"/>
        </w:rPr>
        <w:t>experience</w:t>
      </w:r>
      <w:ins w:id="396" w:author="Author">
        <w:r w:rsidR="008A3FB3">
          <w:rPr>
            <w:rFonts w:asciiTheme="majorBidi" w:hAnsiTheme="majorBidi" w:cstheme="majorBidi"/>
            <w:sz w:val="24"/>
            <w:szCs w:val="24"/>
            <w:lang w:val="en-GB"/>
          </w:rPr>
          <w:t>d</w:t>
        </w:r>
      </w:ins>
      <w:r w:rsidRPr="008A3FB3">
        <w:rPr>
          <w:rFonts w:asciiTheme="majorBidi" w:hAnsiTheme="majorBidi" w:cstheme="majorBidi"/>
          <w:sz w:val="24"/>
          <w:szCs w:val="24"/>
          <w:lang w:val="en-GB"/>
        </w:rPr>
        <w:t xml:space="preserve"> extreme </w:t>
      </w:r>
      <w:r>
        <w:rPr>
          <w:rFonts w:asciiTheme="majorBidi" w:hAnsiTheme="majorBidi" w:cstheme="majorBidi"/>
          <w:sz w:val="24"/>
          <w:szCs w:val="24"/>
          <w:lang w:val="en-GB"/>
        </w:rPr>
        <w:t xml:space="preserve">acts of intergroup hostility </w:t>
      </w:r>
      <w:r w:rsidRPr="00986EEB">
        <w:rPr>
          <w:rFonts w:asciiTheme="majorBidi" w:hAnsiTheme="majorBidi" w:cstheme="majorBidi"/>
          <w:sz w:val="24"/>
          <w:szCs w:val="24"/>
          <w:lang w:val="en-GB"/>
        </w:rPr>
        <w:t xml:space="preserve">(Jerusalem Institute for Policy Research, 2018). </w:t>
      </w:r>
    </w:p>
    <w:p w14:paraId="288D9FF3" w14:textId="77777777" w:rsidR="00614F2E" w:rsidRPr="00631B3C" w:rsidRDefault="00614F2E" w:rsidP="00D9061F">
      <w:pPr>
        <w:bidi w:val="0"/>
        <w:spacing w:line="480" w:lineRule="auto"/>
        <w:jc w:val="center"/>
        <w:rPr>
          <w:rFonts w:asciiTheme="majorBidi" w:hAnsiTheme="majorBidi" w:cstheme="majorBidi"/>
          <w:b/>
          <w:bCs/>
          <w:sz w:val="24"/>
          <w:szCs w:val="24"/>
        </w:rPr>
      </w:pPr>
      <w:r w:rsidRPr="00631B3C">
        <w:rPr>
          <w:rFonts w:asciiTheme="majorBidi" w:hAnsiTheme="majorBidi" w:cstheme="majorBidi"/>
          <w:b/>
          <w:bCs/>
          <w:sz w:val="24"/>
          <w:szCs w:val="24"/>
        </w:rPr>
        <w:t>Method</w:t>
      </w:r>
    </w:p>
    <w:p w14:paraId="5C3DEED7" w14:textId="3D1E5329" w:rsidR="00614F2E" w:rsidRPr="00631B3C" w:rsidRDefault="00614F2E" w:rsidP="003350B4">
      <w:pPr>
        <w:bidi w:val="0"/>
        <w:spacing w:after="0" w:line="480" w:lineRule="auto"/>
        <w:ind w:firstLine="720"/>
        <w:jc w:val="both"/>
        <w:rPr>
          <w:rFonts w:asciiTheme="majorBidi" w:hAnsiTheme="majorBidi" w:cstheme="majorBidi"/>
          <w:sz w:val="24"/>
          <w:szCs w:val="24"/>
        </w:rPr>
      </w:pPr>
      <w:r w:rsidRPr="00631B3C">
        <w:rPr>
          <w:rFonts w:asciiTheme="majorBidi" w:hAnsiTheme="majorBidi" w:cstheme="majorBidi"/>
          <w:sz w:val="24"/>
          <w:szCs w:val="24"/>
        </w:rPr>
        <w:t xml:space="preserve">Anchored in qualitative methodology, the current study employed a constructivist grounded theory approach (Bryant &amp; Charmaz, 2007). This approach is in line with the research objectives, </w:t>
      </w:r>
      <w:del w:id="397" w:author="Author">
        <w:r w:rsidRPr="00631B3C" w:rsidDel="00EA3A6A">
          <w:rPr>
            <w:rFonts w:asciiTheme="majorBidi" w:hAnsiTheme="majorBidi" w:cstheme="majorBidi"/>
            <w:sz w:val="24"/>
            <w:szCs w:val="24"/>
          </w:rPr>
          <w:delText xml:space="preserve">since </w:delText>
        </w:r>
      </w:del>
      <w:ins w:id="398" w:author="Author">
        <w:r w:rsidR="00EA3A6A">
          <w:rPr>
            <w:rFonts w:asciiTheme="majorBidi" w:hAnsiTheme="majorBidi" w:cstheme="majorBidi"/>
            <w:sz w:val="24"/>
            <w:szCs w:val="24"/>
          </w:rPr>
          <w:t>as</w:t>
        </w:r>
        <w:r w:rsidR="00EA3A6A" w:rsidRPr="00631B3C">
          <w:rPr>
            <w:rFonts w:asciiTheme="majorBidi" w:hAnsiTheme="majorBidi" w:cstheme="majorBidi"/>
            <w:sz w:val="24"/>
            <w:szCs w:val="24"/>
          </w:rPr>
          <w:t xml:space="preserve"> </w:t>
        </w:r>
      </w:ins>
      <w:r w:rsidRPr="00631B3C">
        <w:rPr>
          <w:rFonts w:asciiTheme="majorBidi" w:hAnsiTheme="majorBidi" w:cstheme="majorBidi"/>
          <w:sz w:val="24"/>
          <w:szCs w:val="24"/>
        </w:rPr>
        <w:t xml:space="preserve">it </w:t>
      </w:r>
      <w:del w:id="399" w:author="Author">
        <w:r w:rsidRPr="00631B3C" w:rsidDel="00EA3A6A">
          <w:rPr>
            <w:rFonts w:asciiTheme="majorBidi" w:hAnsiTheme="majorBidi" w:cstheme="majorBidi"/>
            <w:sz w:val="24"/>
            <w:szCs w:val="24"/>
          </w:rPr>
          <w:delText xml:space="preserve">enables </w:delText>
        </w:r>
      </w:del>
      <w:ins w:id="400" w:author="Author">
        <w:r w:rsidR="00EA3A6A">
          <w:rPr>
            <w:rFonts w:asciiTheme="majorBidi" w:hAnsiTheme="majorBidi" w:cstheme="majorBidi"/>
            <w:sz w:val="24"/>
            <w:szCs w:val="24"/>
          </w:rPr>
          <w:t>allows for</w:t>
        </w:r>
        <w:r w:rsidR="00EA3A6A" w:rsidRPr="00631B3C">
          <w:rPr>
            <w:rFonts w:asciiTheme="majorBidi" w:hAnsiTheme="majorBidi" w:cstheme="majorBidi"/>
            <w:sz w:val="24"/>
            <w:szCs w:val="24"/>
          </w:rPr>
          <w:t xml:space="preserve"> </w:t>
        </w:r>
      </w:ins>
      <w:del w:id="401" w:author="Author">
        <w:r w:rsidRPr="00631B3C" w:rsidDel="00EA3A6A">
          <w:rPr>
            <w:rFonts w:asciiTheme="majorBidi" w:hAnsiTheme="majorBidi" w:cstheme="majorBidi"/>
            <w:sz w:val="24"/>
            <w:szCs w:val="24"/>
          </w:rPr>
          <w:delText xml:space="preserve">to </w:delText>
        </w:r>
      </w:del>
      <w:ins w:id="402" w:author="Author">
        <w:r w:rsidR="00EA3A6A">
          <w:rPr>
            <w:rFonts w:asciiTheme="majorBidi" w:hAnsiTheme="majorBidi" w:cstheme="majorBidi"/>
            <w:sz w:val="24"/>
            <w:szCs w:val="24"/>
          </w:rPr>
          <w:t>the</w:t>
        </w:r>
        <w:r w:rsidR="00EA3A6A" w:rsidRPr="00631B3C">
          <w:rPr>
            <w:rFonts w:asciiTheme="majorBidi" w:hAnsiTheme="majorBidi" w:cstheme="majorBidi"/>
            <w:sz w:val="24"/>
            <w:szCs w:val="24"/>
          </w:rPr>
          <w:t xml:space="preserve"> </w:t>
        </w:r>
      </w:ins>
      <w:r w:rsidRPr="00631B3C">
        <w:rPr>
          <w:rFonts w:asciiTheme="majorBidi" w:hAnsiTheme="majorBidi" w:cstheme="majorBidi"/>
          <w:sz w:val="24"/>
          <w:szCs w:val="24"/>
        </w:rPr>
        <w:t>develop</w:t>
      </w:r>
      <w:ins w:id="403" w:author="Author">
        <w:r w:rsidR="00EA3A6A">
          <w:rPr>
            <w:rFonts w:asciiTheme="majorBidi" w:hAnsiTheme="majorBidi" w:cstheme="majorBidi"/>
            <w:sz w:val="24"/>
            <w:szCs w:val="24"/>
          </w:rPr>
          <w:t>ment of</w:t>
        </w:r>
      </w:ins>
      <w:r w:rsidRPr="00631B3C">
        <w:rPr>
          <w:rFonts w:asciiTheme="majorBidi" w:hAnsiTheme="majorBidi" w:cstheme="majorBidi"/>
          <w:sz w:val="24"/>
          <w:szCs w:val="24"/>
        </w:rPr>
        <w:t xml:space="preserve"> theoretical </w:t>
      </w:r>
      <w:r w:rsidR="00D97CF4">
        <w:rPr>
          <w:rFonts w:asciiTheme="majorBidi" w:hAnsiTheme="majorBidi" w:cstheme="majorBidi"/>
          <w:sz w:val="24"/>
          <w:szCs w:val="24"/>
        </w:rPr>
        <w:t>insights</w:t>
      </w:r>
      <w:ins w:id="404" w:author="Author">
        <w:r w:rsidR="00EA3A6A">
          <w:rPr>
            <w:rFonts w:asciiTheme="majorBidi" w:hAnsiTheme="majorBidi" w:cstheme="majorBidi"/>
            <w:sz w:val="24"/>
            <w:szCs w:val="24"/>
          </w:rPr>
          <w:t xml:space="preserve"> </w:t>
        </w:r>
        <w:r w:rsidR="008A3FB3">
          <w:rPr>
            <w:rFonts w:asciiTheme="majorBidi" w:hAnsiTheme="majorBidi" w:cstheme="majorBidi"/>
            <w:sz w:val="24"/>
            <w:szCs w:val="24"/>
          </w:rPr>
          <w:t xml:space="preserve">through the use of </w:t>
        </w:r>
      </w:ins>
      <w:del w:id="405" w:author="Author">
        <w:r w:rsidR="00D97CF4" w:rsidDel="008A3FB3">
          <w:rPr>
            <w:rFonts w:asciiTheme="majorBidi" w:hAnsiTheme="majorBidi" w:cstheme="majorBidi"/>
            <w:sz w:val="24"/>
            <w:szCs w:val="24"/>
          </w:rPr>
          <w:delText xml:space="preserve"> </w:delText>
        </w:r>
        <w:r w:rsidR="00D97CF4" w:rsidRPr="008A3FB3" w:rsidDel="008A3FB3">
          <w:rPr>
            <w:rFonts w:asciiTheme="majorBidi" w:hAnsiTheme="majorBidi" w:cstheme="majorBidi"/>
            <w:sz w:val="24"/>
            <w:szCs w:val="24"/>
          </w:rPr>
          <w:delText>that evolve</w:delText>
        </w:r>
        <w:r w:rsidRPr="008A3FB3" w:rsidDel="008A3FB3">
          <w:rPr>
            <w:rFonts w:asciiTheme="majorBidi" w:hAnsiTheme="majorBidi" w:cstheme="majorBidi"/>
            <w:sz w:val="24"/>
            <w:szCs w:val="24"/>
          </w:rPr>
          <w:delText xml:space="preserve"> </w:delText>
        </w:r>
      </w:del>
      <w:r w:rsidRPr="008A3FB3">
        <w:rPr>
          <w:rFonts w:asciiTheme="majorBidi" w:hAnsiTheme="majorBidi" w:cstheme="majorBidi"/>
          <w:sz w:val="24"/>
          <w:szCs w:val="24"/>
        </w:rPr>
        <w:t>inductive</w:t>
      </w:r>
      <w:ins w:id="406" w:author="Author">
        <w:r w:rsidR="008A3FB3">
          <w:rPr>
            <w:rFonts w:asciiTheme="majorBidi" w:hAnsiTheme="majorBidi" w:cstheme="majorBidi"/>
            <w:sz w:val="24"/>
            <w:szCs w:val="24"/>
          </w:rPr>
          <w:t xml:space="preserve"> </w:t>
        </w:r>
      </w:ins>
      <w:del w:id="407" w:author="Author">
        <w:r w:rsidRPr="008A3FB3" w:rsidDel="008A3FB3">
          <w:rPr>
            <w:rFonts w:asciiTheme="majorBidi" w:hAnsiTheme="majorBidi" w:cstheme="majorBidi"/>
            <w:sz w:val="24"/>
            <w:szCs w:val="24"/>
          </w:rPr>
          <w:delText xml:space="preserve">ly from the body of </w:delText>
        </w:r>
      </w:del>
      <w:r w:rsidRPr="008A3FB3">
        <w:rPr>
          <w:rFonts w:asciiTheme="majorBidi" w:hAnsiTheme="majorBidi" w:cstheme="majorBidi"/>
          <w:sz w:val="24"/>
          <w:szCs w:val="24"/>
        </w:rPr>
        <w:t>data</w:t>
      </w:r>
      <w:ins w:id="408" w:author="Author">
        <w:r w:rsidR="008A3FB3">
          <w:rPr>
            <w:rFonts w:asciiTheme="majorBidi" w:hAnsiTheme="majorBidi" w:cstheme="majorBidi"/>
            <w:sz w:val="24"/>
            <w:szCs w:val="24"/>
          </w:rPr>
          <w:t xml:space="preserve"> analysis</w:t>
        </w:r>
      </w:ins>
      <w:r w:rsidRPr="00631B3C">
        <w:rPr>
          <w:rFonts w:asciiTheme="majorBidi" w:hAnsiTheme="majorBidi" w:cstheme="majorBidi"/>
          <w:sz w:val="24"/>
          <w:szCs w:val="24"/>
        </w:rPr>
        <w:t>. Moreover, it emphasizes researchers</w:t>
      </w:r>
      <w:r w:rsidR="007604AF">
        <w:rPr>
          <w:rFonts w:asciiTheme="majorBidi" w:hAnsiTheme="majorBidi" w:cstheme="majorBidi"/>
          <w:sz w:val="24"/>
          <w:szCs w:val="24"/>
        </w:rPr>
        <w:t>’</w:t>
      </w:r>
      <w:r w:rsidRPr="00631B3C">
        <w:rPr>
          <w:rFonts w:asciiTheme="majorBidi" w:hAnsiTheme="majorBidi" w:cstheme="majorBidi"/>
          <w:sz w:val="24"/>
          <w:szCs w:val="24"/>
        </w:rPr>
        <w:t xml:space="preserve"> and participants</w:t>
      </w:r>
      <w:del w:id="409" w:author="Author">
        <w:r w:rsidRPr="00631B3C" w:rsidDel="00355D46">
          <w:rPr>
            <w:rFonts w:asciiTheme="majorBidi" w:hAnsiTheme="majorBidi" w:cstheme="majorBidi"/>
            <w:sz w:val="24"/>
            <w:szCs w:val="24"/>
          </w:rPr>
          <w:delText>'</w:delText>
        </w:r>
      </w:del>
      <w:r w:rsidR="007604AF">
        <w:rPr>
          <w:rFonts w:asciiTheme="majorBidi" w:hAnsiTheme="majorBidi" w:cstheme="majorBidi"/>
          <w:sz w:val="24"/>
          <w:szCs w:val="24"/>
        </w:rPr>
        <w:t>‘</w:t>
      </w:r>
      <w:r w:rsidRPr="00631B3C">
        <w:rPr>
          <w:rFonts w:asciiTheme="majorBidi" w:hAnsiTheme="majorBidi" w:cstheme="majorBidi"/>
          <w:sz w:val="24"/>
          <w:szCs w:val="24"/>
        </w:rPr>
        <w:t xml:space="preserve"> </w:t>
      </w:r>
      <w:commentRangeStart w:id="410"/>
      <w:ins w:id="411" w:author="Author">
        <w:r w:rsidR="00B91A11">
          <w:rPr>
            <w:rFonts w:asciiTheme="majorBidi" w:hAnsiTheme="majorBidi" w:cstheme="majorBidi"/>
            <w:sz w:val="24"/>
            <w:szCs w:val="24"/>
          </w:rPr>
          <w:t xml:space="preserve">differing </w:t>
        </w:r>
        <w:commentRangeEnd w:id="410"/>
        <w:r w:rsidR="00EA21FC">
          <w:rPr>
            <w:rStyle w:val="CommentReference"/>
          </w:rPr>
          <w:commentReference w:id="410"/>
        </w:r>
      </w:ins>
      <w:r w:rsidRPr="00631B3C">
        <w:rPr>
          <w:rFonts w:asciiTheme="majorBidi" w:hAnsiTheme="majorBidi" w:cstheme="majorBidi"/>
          <w:sz w:val="24"/>
          <w:szCs w:val="24"/>
        </w:rPr>
        <w:t>positions, subjective mult</w:t>
      </w:r>
      <w:r w:rsidR="00D97CF4">
        <w:rPr>
          <w:rFonts w:asciiTheme="majorBidi" w:hAnsiTheme="majorBidi" w:cstheme="majorBidi"/>
          <w:sz w:val="24"/>
          <w:szCs w:val="24"/>
        </w:rPr>
        <w:t xml:space="preserve">iple realities and the </w:t>
      </w:r>
      <w:del w:id="412" w:author="Author">
        <w:r w:rsidR="00D97CF4" w:rsidDel="00EA21FC">
          <w:rPr>
            <w:rFonts w:asciiTheme="majorBidi" w:hAnsiTheme="majorBidi" w:cstheme="majorBidi"/>
            <w:sz w:val="24"/>
            <w:szCs w:val="24"/>
          </w:rPr>
          <w:delText>situated</w:delText>
        </w:r>
        <w:r w:rsidRPr="00631B3C" w:rsidDel="00EA21FC">
          <w:rPr>
            <w:rFonts w:asciiTheme="majorBidi" w:hAnsiTheme="majorBidi" w:cstheme="majorBidi"/>
            <w:sz w:val="24"/>
            <w:szCs w:val="24"/>
          </w:rPr>
          <w:delText xml:space="preserve"> </w:delText>
        </w:r>
      </w:del>
      <w:r w:rsidRPr="00631B3C">
        <w:rPr>
          <w:rFonts w:asciiTheme="majorBidi" w:hAnsiTheme="majorBidi" w:cstheme="majorBidi"/>
          <w:sz w:val="24"/>
          <w:szCs w:val="24"/>
        </w:rPr>
        <w:t>contextual nature of knowledge. The approach also enabl</w:t>
      </w:r>
      <w:r w:rsidR="00EB6D11">
        <w:rPr>
          <w:rFonts w:asciiTheme="majorBidi" w:hAnsiTheme="majorBidi" w:cstheme="majorBidi"/>
          <w:sz w:val="24"/>
          <w:szCs w:val="24"/>
        </w:rPr>
        <w:t xml:space="preserve">es </w:t>
      </w:r>
      <w:del w:id="413" w:author="Author">
        <w:r w:rsidR="00EB6D11" w:rsidDel="00833DEA">
          <w:rPr>
            <w:rFonts w:asciiTheme="majorBidi" w:hAnsiTheme="majorBidi" w:cstheme="majorBidi"/>
            <w:sz w:val="24"/>
            <w:szCs w:val="24"/>
          </w:rPr>
          <w:delText xml:space="preserve">to </w:delText>
        </w:r>
      </w:del>
      <w:ins w:id="414" w:author="Author">
        <w:r w:rsidR="00833DEA">
          <w:rPr>
            <w:rFonts w:asciiTheme="majorBidi" w:hAnsiTheme="majorBidi" w:cstheme="majorBidi"/>
            <w:sz w:val="24"/>
            <w:szCs w:val="24"/>
          </w:rPr>
          <w:t xml:space="preserve">researchers to </w:t>
        </w:r>
      </w:ins>
      <w:r w:rsidR="00EB6D11">
        <w:rPr>
          <w:rFonts w:asciiTheme="majorBidi" w:hAnsiTheme="majorBidi" w:cstheme="majorBidi"/>
          <w:sz w:val="24"/>
          <w:szCs w:val="24"/>
        </w:rPr>
        <w:t>provide an interpretative</w:t>
      </w:r>
      <w:r w:rsidRPr="00631B3C">
        <w:rPr>
          <w:rFonts w:asciiTheme="majorBidi" w:hAnsiTheme="majorBidi" w:cstheme="majorBidi"/>
          <w:sz w:val="24"/>
          <w:szCs w:val="24"/>
        </w:rPr>
        <w:t xml:space="preserve"> emic analysis </w:t>
      </w:r>
      <w:del w:id="415" w:author="Author">
        <w:r w:rsidRPr="00631B3C" w:rsidDel="00833DEA">
          <w:rPr>
            <w:rFonts w:asciiTheme="majorBidi" w:hAnsiTheme="majorBidi" w:cstheme="majorBidi"/>
            <w:sz w:val="24"/>
            <w:szCs w:val="24"/>
          </w:rPr>
          <w:delText xml:space="preserve">while </w:delText>
        </w:r>
      </w:del>
      <w:ins w:id="416" w:author="Author">
        <w:r w:rsidR="00833DEA">
          <w:rPr>
            <w:rFonts w:asciiTheme="majorBidi" w:hAnsiTheme="majorBidi" w:cstheme="majorBidi"/>
            <w:sz w:val="24"/>
            <w:szCs w:val="24"/>
          </w:rPr>
          <w:t>by</w:t>
        </w:r>
        <w:r w:rsidR="00833DEA" w:rsidRPr="00631B3C">
          <w:rPr>
            <w:rFonts w:asciiTheme="majorBidi" w:hAnsiTheme="majorBidi" w:cstheme="majorBidi"/>
            <w:sz w:val="24"/>
            <w:szCs w:val="24"/>
          </w:rPr>
          <w:t xml:space="preserve"> </w:t>
        </w:r>
      </w:ins>
      <w:r w:rsidRPr="00631B3C">
        <w:rPr>
          <w:rFonts w:asciiTheme="majorBidi" w:hAnsiTheme="majorBidi" w:cstheme="majorBidi"/>
          <w:sz w:val="24"/>
          <w:szCs w:val="24"/>
        </w:rPr>
        <w:t>examining views, values</w:t>
      </w:r>
      <w:r w:rsidR="00EB6D11">
        <w:rPr>
          <w:rFonts w:asciiTheme="majorBidi" w:hAnsiTheme="majorBidi" w:cstheme="majorBidi"/>
          <w:sz w:val="24"/>
          <w:szCs w:val="24"/>
        </w:rPr>
        <w:t>,</w:t>
      </w:r>
      <w:r w:rsidRPr="00631B3C">
        <w:rPr>
          <w:rFonts w:asciiTheme="majorBidi" w:hAnsiTheme="majorBidi" w:cstheme="majorBidi"/>
          <w:sz w:val="24"/>
          <w:szCs w:val="24"/>
        </w:rPr>
        <w:t xml:space="preserve"> and acts</w:t>
      </w:r>
      <w:ins w:id="417" w:author="Author">
        <w:r w:rsidR="00833DEA">
          <w:rPr>
            <w:rFonts w:asciiTheme="majorBidi" w:hAnsiTheme="majorBidi" w:cstheme="majorBidi"/>
            <w:sz w:val="24"/>
            <w:szCs w:val="24"/>
          </w:rPr>
          <w:t>,</w:t>
        </w:r>
      </w:ins>
      <w:r w:rsidRPr="00631B3C">
        <w:rPr>
          <w:rFonts w:asciiTheme="majorBidi" w:hAnsiTheme="majorBidi" w:cstheme="majorBidi"/>
          <w:sz w:val="24"/>
          <w:szCs w:val="24"/>
        </w:rPr>
        <w:t xml:space="preserve"> as well as analyzing beliefs, situations, structures</w:t>
      </w:r>
      <w:r w:rsidR="00EB6D11">
        <w:rPr>
          <w:rFonts w:asciiTheme="majorBidi" w:hAnsiTheme="majorBidi" w:cstheme="majorBidi"/>
          <w:sz w:val="24"/>
          <w:szCs w:val="24"/>
        </w:rPr>
        <w:t>,</w:t>
      </w:r>
      <w:r w:rsidRPr="00631B3C">
        <w:rPr>
          <w:rFonts w:asciiTheme="majorBidi" w:hAnsiTheme="majorBidi" w:cstheme="majorBidi"/>
          <w:sz w:val="24"/>
          <w:szCs w:val="24"/>
        </w:rPr>
        <w:t xml:space="preserve"> and ideologies (Charmaz, 2000). </w:t>
      </w:r>
    </w:p>
    <w:p w14:paraId="4F008579" w14:textId="25E2896D" w:rsidR="00614F2E" w:rsidRPr="008906A9" w:rsidRDefault="00614F2E" w:rsidP="003350B4">
      <w:pPr>
        <w:bidi w:val="0"/>
        <w:spacing w:after="0" w:line="480" w:lineRule="auto"/>
        <w:jc w:val="both"/>
        <w:rPr>
          <w:rFonts w:asciiTheme="majorBidi" w:hAnsiTheme="majorBidi" w:cstheme="majorBidi"/>
          <w:b/>
          <w:bCs/>
          <w:i/>
          <w:iCs/>
          <w:sz w:val="24"/>
          <w:szCs w:val="24"/>
        </w:rPr>
      </w:pPr>
      <w:commentRangeStart w:id="418"/>
      <w:r w:rsidRPr="008906A9">
        <w:rPr>
          <w:rFonts w:asciiTheme="majorBidi" w:hAnsiTheme="majorBidi" w:cstheme="majorBidi"/>
          <w:b/>
          <w:bCs/>
          <w:i/>
          <w:iCs/>
          <w:sz w:val="24"/>
          <w:szCs w:val="24"/>
        </w:rPr>
        <w:t xml:space="preserve">Sample </w:t>
      </w:r>
      <w:r w:rsidR="00531F96" w:rsidRPr="008906A9">
        <w:rPr>
          <w:rFonts w:asciiTheme="majorBidi" w:hAnsiTheme="majorBidi" w:cstheme="majorBidi"/>
          <w:b/>
          <w:bCs/>
          <w:i/>
          <w:iCs/>
          <w:sz w:val="24"/>
          <w:szCs w:val="24"/>
        </w:rPr>
        <w:t>&amp;</w:t>
      </w:r>
      <w:r w:rsidRPr="008906A9">
        <w:rPr>
          <w:rFonts w:asciiTheme="majorBidi" w:hAnsiTheme="majorBidi" w:cstheme="majorBidi"/>
          <w:b/>
          <w:bCs/>
          <w:i/>
          <w:iCs/>
          <w:sz w:val="24"/>
          <w:szCs w:val="24"/>
        </w:rPr>
        <w:t xml:space="preserve"> data collection</w:t>
      </w:r>
      <w:commentRangeEnd w:id="418"/>
      <w:r w:rsidR="00EA21FC">
        <w:rPr>
          <w:rStyle w:val="CommentReference"/>
        </w:rPr>
        <w:commentReference w:id="418"/>
      </w:r>
    </w:p>
    <w:p w14:paraId="620D44DA" w14:textId="11941B0E" w:rsidR="00614F2E" w:rsidRPr="00631B3C" w:rsidRDefault="00AA693C" w:rsidP="003350B4">
      <w:pPr>
        <w:bidi w:val="0"/>
        <w:spacing w:after="0" w:line="480" w:lineRule="auto"/>
        <w:ind w:firstLine="720"/>
        <w:jc w:val="both"/>
        <w:rPr>
          <w:rFonts w:asciiTheme="majorBidi" w:hAnsiTheme="majorBidi" w:cstheme="majorBidi"/>
          <w:sz w:val="24"/>
          <w:szCs w:val="24"/>
          <w:rtl/>
        </w:rPr>
      </w:pPr>
      <w:r>
        <w:rPr>
          <w:rFonts w:asciiTheme="majorBidi" w:hAnsiTheme="majorBidi" w:cstheme="majorBidi"/>
          <w:sz w:val="24"/>
          <w:szCs w:val="24"/>
        </w:rPr>
        <w:t>Face</w:t>
      </w:r>
      <w:ins w:id="419" w:author="Author">
        <w:r w:rsidR="000B5D63">
          <w:rPr>
            <w:rFonts w:asciiTheme="majorBidi" w:hAnsiTheme="majorBidi" w:cstheme="majorBidi"/>
            <w:sz w:val="24"/>
            <w:szCs w:val="24"/>
          </w:rPr>
          <w:t>-</w:t>
        </w:r>
      </w:ins>
      <w:del w:id="420" w:author="Author">
        <w:r w:rsidDel="000B5D63">
          <w:rPr>
            <w:rFonts w:asciiTheme="majorBidi" w:hAnsiTheme="majorBidi" w:cstheme="majorBidi"/>
            <w:sz w:val="24"/>
            <w:szCs w:val="24"/>
          </w:rPr>
          <w:delText xml:space="preserve"> </w:delText>
        </w:r>
      </w:del>
      <w:r>
        <w:rPr>
          <w:rFonts w:asciiTheme="majorBidi" w:hAnsiTheme="majorBidi" w:cstheme="majorBidi"/>
          <w:sz w:val="24"/>
          <w:szCs w:val="24"/>
        </w:rPr>
        <w:t>to</w:t>
      </w:r>
      <w:ins w:id="421" w:author="Author">
        <w:r w:rsidR="000B5D63">
          <w:rPr>
            <w:rFonts w:asciiTheme="majorBidi" w:hAnsiTheme="majorBidi" w:cstheme="majorBidi"/>
            <w:sz w:val="24"/>
            <w:szCs w:val="24"/>
          </w:rPr>
          <w:t>-</w:t>
        </w:r>
      </w:ins>
      <w:del w:id="422" w:author="Author">
        <w:r w:rsidDel="000B5D63">
          <w:rPr>
            <w:rFonts w:asciiTheme="majorBidi" w:hAnsiTheme="majorBidi" w:cstheme="majorBidi"/>
            <w:sz w:val="24"/>
            <w:szCs w:val="24"/>
          </w:rPr>
          <w:delText xml:space="preserve"> </w:delText>
        </w:r>
      </w:del>
      <w:r>
        <w:rPr>
          <w:rFonts w:asciiTheme="majorBidi" w:hAnsiTheme="majorBidi" w:cstheme="majorBidi"/>
          <w:sz w:val="24"/>
          <w:szCs w:val="24"/>
        </w:rPr>
        <w:t>face, semi-structured</w:t>
      </w:r>
      <w:r w:rsidR="00614F2E" w:rsidRPr="00631B3C">
        <w:rPr>
          <w:rFonts w:asciiTheme="majorBidi" w:hAnsiTheme="majorBidi" w:cstheme="majorBidi"/>
          <w:sz w:val="24"/>
          <w:szCs w:val="24"/>
        </w:rPr>
        <w:t xml:space="preserve"> in-depth interviews were conducted with 80 social workers at varying levels of seniority </w:t>
      </w:r>
      <w:r>
        <w:rPr>
          <w:rFonts w:asciiTheme="majorBidi" w:hAnsiTheme="majorBidi" w:cstheme="majorBidi"/>
          <w:sz w:val="24"/>
          <w:szCs w:val="24"/>
        </w:rPr>
        <w:t xml:space="preserve">and management positions </w:t>
      </w:r>
      <w:r w:rsidR="00614F2E" w:rsidRPr="00631B3C">
        <w:rPr>
          <w:rFonts w:asciiTheme="majorBidi" w:hAnsiTheme="majorBidi" w:cstheme="majorBidi"/>
          <w:sz w:val="24"/>
          <w:szCs w:val="24"/>
        </w:rPr>
        <w:t>from three Israeli mixed cities: Haifa (</w:t>
      </w:r>
      <w:commentRangeStart w:id="423"/>
      <w:r w:rsidR="00614F2E" w:rsidRPr="00631B3C">
        <w:rPr>
          <w:rFonts w:asciiTheme="majorBidi" w:hAnsiTheme="majorBidi" w:cstheme="majorBidi"/>
          <w:sz w:val="24"/>
          <w:szCs w:val="24"/>
        </w:rPr>
        <w:t>28 participants</w:t>
      </w:r>
      <w:commentRangeEnd w:id="423"/>
      <w:r w:rsidR="000B5D63">
        <w:rPr>
          <w:rStyle w:val="CommentReference"/>
        </w:rPr>
        <w:commentReference w:id="423"/>
      </w:r>
      <w:r w:rsidR="00614F2E" w:rsidRPr="00631B3C">
        <w:rPr>
          <w:rFonts w:asciiTheme="majorBidi" w:hAnsiTheme="majorBidi" w:cstheme="majorBidi"/>
          <w:sz w:val="24"/>
          <w:szCs w:val="24"/>
        </w:rPr>
        <w:t>), Acre (23 participants) and Jerusalem (29 participants). We employed a purposive sampl</w:t>
      </w:r>
      <w:r w:rsidR="00F77AAD">
        <w:rPr>
          <w:rFonts w:asciiTheme="majorBidi" w:hAnsiTheme="majorBidi" w:cstheme="majorBidi"/>
          <w:sz w:val="24"/>
          <w:szCs w:val="24"/>
        </w:rPr>
        <w:t>ing method</w:t>
      </w:r>
      <w:r w:rsidR="00614F2E" w:rsidRPr="00631B3C">
        <w:rPr>
          <w:rFonts w:asciiTheme="majorBidi" w:hAnsiTheme="majorBidi" w:cstheme="majorBidi"/>
          <w:sz w:val="24"/>
          <w:szCs w:val="24"/>
        </w:rPr>
        <w:t xml:space="preserve"> </w:t>
      </w:r>
      <w:del w:id="424" w:author="Author">
        <w:r w:rsidR="00614F2E" w:rsidRPr="00631B3C" w:rsidDel="00957EE4">
          <w:rPr>
            <w:rFonts w:asciiTheme="majorBidi" w:hAnsiTheme="majorBidi" w:cstheme="majorBidi"/>
            <w:sz w:val="24"/>
            <w:szCs w:val="24"/>
          </w:rPr>
          <w:delText xml:space="preserve">which </w:delText>
        </w:r>
      </w:del>
      <w:ins w:id="425" w:author="Author">
        <w:r w:rsidR="00957EE4">
          <w:rPr>
            <w:rFonts w:asciiTheme="majorBidi" w:hAnsiTheme="majorBidi" w:cstheme="majorBidi"/>
            <w:sz w:val="24"/>
            <w:szCs w:val="24"/>
          </w:rPr>
          <w:t>in an effort to</w:t>
        </w:r>
        <w:r w:rsidR="00957EE4" w:rsidRPr="00631B3C">
          <w:rPr>
            <w:rFonts w:asciiTheme="majorBidi" w:hAnsiTheme="majorBidi" w:cstheme="majorBidi"/>
            <w:sz w:val="24"/>
            <w:szCs w:val="24"/>
          </w:rPr>
          <w:t xml:space="preserve"> </w:t>
        </w:r>
      </w:ins>
      <w:r w:rsidR="00614F2E" w:rsidRPr="00631B3C">
        <w:rPr>
          <w:rFonts w:asciiTheme="majorBidi" w:hAnsiTheme="majorBidi" w:cstheme="majorBidi"/>
          <w:sz w:val="24"/>
          <w:szCs w:val="24"/>
        </w:rPr>
        <w:t>represent</w:t>
      </w:r>
      <w:del w:id="426" w:author="Author">
        <w:r w:rsidR="00614F2E" w:rsidRPr="00631B3C" w:rsidDel="00957EE4">
          <w:rPr>
            <w:rFonts w:asciiTheme="majorBidi" w:hAnsiTheme="majorBidi" w:cstheme="majorBidi"/>
            <w:sz w:val="24"/>
            <w:szCs w:val="24"/>
          </w:rPr>
          <w:delText>ed</w:delText>
        </w:r>
      </w:del>
      <w:r w:rsidR="00614F2E" w:rsidRPr="00631B3C">
        <w:rPr>
          <w:rFonts w:asciiTheme="majorBidi" w:hAnsiTheme="majorBidi" w:cstheme="majorBidi"/>
          <w:sz w:val="24"/>
          <w:szCs w:val="24"/>
        </w:rPr>
        <w:t xml:space="preserve"> both </w:t>
      </w:r>
      <w:r w:rsidR="00614F2E" w:rsidRPr="00631B3C">
        <w:rPr>
          <w:rFonts w:asciiTheme="majorBidi" w:hAnsiTheme="majorBidi" w:cstheme="majorBidi"/>
          <w:sz w:val="24"/>
          <w:szCs w:val="24"/>
        </w:rPr>
        <w:lastRenderedPageBreak/>
        <w:t>Jews (46 participants) and Arabs (34 participants)</w:t>
      </w:r>
      <w:ins w:id="427" w:author="Author">
        <w:r w:rsidR="00957EE4">
          <w:rPr>
            <w:rFonts w:asciiTheme="majorBidi" w:hAnsiTheme="majorBidi" w:cstheme="majorBidi"/>
            <w:sz w:val="24"/>
            <w:szCs w:val="24"/>
          </w:rPr>
          <w:t>.</w:t>
        </w:r>
      </w:ins>
      <w:r w:rsidR="00614F2E" w:rsidRPr="00631B3C">
        <w:rPr>
          <w:rFonts w:asciiTheme="majorBidi" w:hAnsiTheme="majorBidi" w:cstheme="majorBidi"/>
          <w:sz w:val="24"/>
          <w:szCs w:val="24"/>
        </w:rPr>
        <w:t xml:space="preserve"> </w:t>
      </w:r>
      <w:del w:id="428" w:author="Author">
        <w:r w:rsidR="00614F2E" w:rsidRPr="00631B3C" w:rsidDel="00957EE4">
          <w:rPr>
            <w:rFonts w:asciiTheme="majorBidi" w:hAnsiTheme="majorBidi" w:cstheme="majorBidi"/>
            <w:sz w:val="24"/>
            <w:szCs w:val="24"/>
          </w:rPr>
          <w:delText xml:space="preserve">and </w:delText>
        </w:r>
      </w:del>
      <w:ins w:id="429" w:author="Author">
        <w:r w:rsidR="00957EE4">
          <w:rPr>
            <w:rFonts w:asciiTheme="majorBidi" w:hAnsiTheme="majorBidi" w:cstheme="majorBidi"/>
            <w:sz w:val="24"/>
            <w:szCs w:val="24"/>
          </w:rPr>
          <w:t>Participants</w:t>
        </w:r>
        <w:r w:rsidR="00957EE4" w:rsidRPr="00631B3C">
          <w:rPr>
            <w:rFonts w:asciiTheme="majorBidi" w:hAnsiTheme="majorBidi" w:cstheme="majorBidi"/>
            <w:sz w:val="24"/>
            <w:szCs w:val="24"/>
          </w:rPr>
          <w:t xml:space="preserve"> </w:t>
        </w:r>
      </w:ins>
      <w:r w:rsidR="00614F2E" w:rsidRPr="00631B3C">
        <w:rPr>
          <w:rFonts w:asciiTheme="majorBidi" w:hAnsiTheme="majorBidi" w:cstheme="majorBidi"/>
          <w:sz w:val="24"/>
          <w:szCs w:val="24"/>
        </w:rPr>
        <w:t>consisted of 60 front-line social workers</w:t>
      </w:r>
      <w:r w:rsidR="00FA1638">
        <w:rPr>
          <w:rFonts w:asciiTheme="majorBidi" w:hAnsiTheme="majorBidi" w:cstheme="majorBidi"/>
          <w:sz w:val="24"/>
          <w:szCs w:val="24"/>
        </w:rPr>
        <w:t xml:space="preserve"> and </w:t>
      </w:r>
      <w:r w:rsidR="00FA1638" w:rsidRPr="00631B3C">
        <w:rPr>
          <w:rFonts w:asciiTheme="majorBidi" w:hAnsiTheme="majorBidi" w:cstheme="majorBidi"/>
          <w:sz w:val="24"/>
          <w:szCs w:val="24"/>
        </w:rPr>
        <w:t xml:space="preserve">20 </w:t>
      </w:r>
      <w:ins w:id="430" w:author="Author">
        <w:r w:rsidR="00957EE4">
          <w:rPr>
            <w:rFonts w:asciiTheme="majorBidi" w:hAnsiTheme="majorBidi" w:cstheme="majorBidi"/>
            <w:sz w:val="24"/>
            <w:szCs w:val="24"/>
          </w:rPr>
          <w:t>social workers with</w:t>
        </w:r>
      </w:ins>
      <w:del w:id="431" w:author="Author">
        <w:r w:rsidR="00FA1638" w:rsidDel="00957EE4">
          <w:rPr>
            <w:rFonts w:asciiTheme="majorBidi" w:hAnsiTheme="majorBidi" w:cstheme="majorBidi"/>
            <w:sz w:val="24"/>
            <w:szCs w:val="24"/>
          </w:rPr>
          <w:delText>pursuing</w:delText>
        </w:r>
      </w:del>
      <w:r w:rsidR="00FA1638">
        <w:rPr>
          <w:rFonts w:asciiTheme="majorBidi" w:hAnsiTheme="majorBidi" w:cstheme="majorBidi"/>
          <w:sz w:val="24"/>
          <w:szCs w:val="24"/>
        </w:rPr>
        <w:t xml:space="preserve"> </w:t>
      </w:r>
      <w:r w:rsidR="00FA1638" w:rsidRPr="00631B3C">
        <w:rPr>
          <w:rFonts w:asciiTheme="majorBidi" w:hAnsiTheme="majorBidi" w:cstheme="majorBidi"/>
          <w:sz w:val="24"/>
          <w:szCs w:val="24"/>
        </w:rPr>
        <w:t>manager</w:t>
      </w:r>
      <w:r w:rsidR="00FA1638">
        <w:rPr>
          <w:rFonts w:asciiTheme="majorBidi" w:hAnsiTheme="majorBidi" w:cstheme="majorBidi"/>
          <w:sz w:val="24"/>
          <w:szCs w:val="24"/>
        </w:rPr>
        <w:t>ial positions</w:t>
      </w:r>
      <w:r w:rsidR="00614F2E" w:rsidRPr="00631B3C">
        <w:rPr>
          <w:rFonts w:asciiTheme="majorBidi" w:hAnsiTheme="majorBidi" w:cstheme="majorBidi"/>
          <w:sz w:val="24"/>
          <w:szCs w:val="24"/>
        </w:rPr>
        <w:t xml:space="preserve">. Most participants were </w:t>
      </w:r>
      <w:del w:id="432" w:author="Author">
        <w:r w:rsidR="00614F2E" w:rsidRPr="00631B3C" w:rsidDel="00957EE4">
          <w:rPr>
            <w:rFonts w:asciiTheme="majorBidi" w:hAnsiTheme="majorBidi" w:cstheme="majorBidi"/>
            <w:sz w:val="24"/>
            <w:szCs w:val="24"/>
          </w:rPr>
          <w:delText xml:space="preserve">linked </w:delText>
        </w:r>
      </w:del>
      <w:ins w:id="433" w:author="Author">
        <w:r w:rsidR="00957EE4">
          <w:rPr>
            <w:rFonts w:asciiTheme="majorBidi" w:hAnsiTheme="majorBidi" w:cstheme="majorBidi"/>
            <w:sz w:val="24"/>
            <w:szCs w:val="24"/>
          </w:rPr>
          <w:t>involved in</w:t>
        </w:r>
      </w:ins>
      <w:del w:id="434" w:author="Author">
        <w:r w:rsidR="00614F2E" w:rsidRPr="00631B3C" w:rsidDel="00957EE4">
          <w:rPr>
            <w:rFonts w:asciiTheme="majorBidi" w:hAnsiTheme="majorBidi" w:cstheme="majorBidi"/>
            <w:sz w:val="24"/>
            <w:szCs w:val="24"/>
          </w:rPr>
          <w:delText>to</w:delText>
        </w:r>
      </w:del>
      <w:r w:rsidR="00614F2E" w:rsidRPr="00631B3C">
        <w:rPr>
          <w:rFonts w:asciiTheme="majorBidi" w:hAnsiTheme="majorBidi" w:cstheme="majorBidi"/>
          <w:sz w:val="24"/>
          <w:szCs w:val="24"/>
        </w:rPr>
        <w:t xml:space="preserve"> one of the following three </w:t>
      </w:r>
      <w:del w:id="435" w:author="Author">
        <w:r w:rsidR="00614F2E" w:rsidRPr="00631B3C" w:rsidDel="00957EE4">
          <w:rPr>
            <w:rFonts w:asciiTheme="majorBidi" w:hAnsiTheme="majorBidi" w:cstheme="majorBidi"/>
            <w:sz w:val="24"/>
            <w:szCs w:val="24"/>
          </w:rPr>
          <w:delText xml:space="preserve">strategic </w:delText>
        </w:r>
      </w:del>
      <w:r w:rsidR="00FE5ECA">
        <w:rPr>
          <w:rFonts w:asciiTheme="majorBidi" w:hAnsiTheme="majorBidi" w:cstheme="majorBidi"/>
          <w:sz w:val="24"/>
          <w:szCs w:val="24"/>
        </w:rPr>
        <w:t xml:space="preserve">domains </w:t>
      </w:r>
      <w:r w:rsidR="00614F2E" w:rsidRPr="00631B3C">
        <w:rPr>
          <w:rFonts w:asciiTheme="majorBidi" w:hAnsiTheme="majorBidi" w:cstheme="majorBidi"/>
          <w:sz w:val="24"/>
          <w:szCs w:val="24"/>
        </w:rPr>
        <w:t>of social welfare services</w:t>
      </w:r>
      <w:del w:id="436" w:author="Author">
        <w:r w:rsidR="00614F2E" w:rsidRPr="00631B3C" w:rsidDel="006E48D4">
          <w:rPr>
            <w:rFonts w:asciiTheme="majorBidi" w:hAnsiTheme="majorBidi" w:cstheme="majorBidi"/>
            <w:sz w:val="24"/>
            <w:szCs w:val="24"/>
          </w:rPr>
          <w:delText xml:space="preserve"> in mixed cities</w:delText>
        </w:r>
      </w:del>
      <w:r w:rsidR="00614F2E" w:rsidRPr="00631B3C">
        <w:rPr>
          <w:rFonts w:asciiTheme="majorBidi" w:hAnsiTheme="majorBidi" w:cstheme="majorBidi"/>
          <w:sz w:val="24"/>
          <w:szCs w:val="24"/>
        </w:rPr>
        <w:t xml:space="preserve">: children at risk, domestic violence, </w:t>
      </w:r>
      <w:del w:id="437" w:author="Author">
        <w:r w:rsidR="00614F2E" w:rsidRPr="00631B3C" w:rsidDel="006E48D4">
          <w:rPr>
            <w:rFonts w:asciiTheme="majorBidi" w:hAnsiTheme="majorBidi" w:cstheme="majorBidi"/>
            <w:sz w:val="24"/>
            <w:szCs w:val="24"/>
          </w:rPr>
          <w:delText xml:space="preserve">and </w:delText>
        </w:r>
      </w:del>
      <w:ins w:id="438" w:author="Author">
        <w:r w:rsidR="006E48D4">
          <w:rPr>
            <w:rFonts w:asciiTheme="majorBidi" w:hAnsiTheme="majorBidi" w:cstheme="majorBidi"/>
            <w:sz w:val="24"/>
            <w:szCs w:val="24"/>
          </w:rPr>
          <w:t>the</w:t>
        </w:r>
        <w:r w:rsidR="006E48D4" w:rsidRPr="00631B3C">
          <w:rPr>
            <w:rFonts w:asciiTheme="majorBidi" w:hAnsiTheme="majorBidi" w:cstheme="majorBidi"/>
            <w:sz w:val="24"/>
            <w:szCs w:val="24"/>
          </w:rPr>
          <w:t xml:space="preserve"> </w:t>
        </w:r>
      </w:ins>
      <w:del w:id="439" w:author="Author">
        <w:r w:rsidR="00614F2E" w:rsidRPr="00631B3C" w:rsidDel="006E48D4">
          <w:rPr>
            <w:rFonts w:asciiTheme="majorBidi" w:hAnsiTheme="majorBidi" w:cstheme="majorBidi"/>
            <w:sz w:val="24"/>
            <w:szCs w:val="24"/>
          </w:rPr>
          <w:delText xml:space="preserve">social work with the </w:delText>
        </w:r>
      </w:del>
      <w:r w:rsidR="00614F2E" w:rsidRPr="00631B3C">
        <w:rPr>
          <w:rFonts w:asciiTheme="majorBidi" w:hAnsiTheme="majorBidi" w:cstheme="majorBidi"/>
          <w:sz w:val="24"/>
          <w:szCs w:val="24"/>
        </w:rPr>
        <w:t>elderly</w:t>
      </w:r>
      <w:ins w:id="440" w:author="Author">
        <w:r w:rsidR="006E48D4">
          <w:rPr>
            <w:rFonts w:asciiTheme="majorBidi" w:hAnsiTheme="majorBidi" w:cstheme="majorBidi"/>
            <w:sz w:val="24"/>
            <w:szCs w:val="24"/>
          </w:rPr>
          <w:t xml:space="preserve"> population</w:t>
        </w:r>
      </w:ins>
      <w:r w:rsidR="00614F2E" w:rsidRPr="00631B3C">
        <w:rPr>
          <w:rFonts w:asciiTheme="majorBidi" w:hAnsiTheme="majorBidi" w:cstheme="majorBidi"/>
          <w:sz w:val="24"/>
          <w:szCs w:val="24"/>
        </w:rPr>
        <w:t>. The interviews addressed participants</w:t>
      </w:r>
      <w:r w:rsidR="007604AF">
        <w:rPr>
          <w:rFonts w:asciiTheme="majorBidi" w:hAnsiTheme="majorBidi" w:cstheme="majorBidi"/>
          <w:sz w:val="24"/>
          <w:szCs w:val="24"/>
        </w:rPr>
        <w:t>’</w:t>
      </w:r>
      <w:r w:rsidR="00614F2E" w:rsidRPr="00631B3C">
        <w:rPr>
          <w:rFonts w:asciiTheme="majorBidi" w:hAnsiTheme="majorBidi" w:cstheme="majorBidi"/>
          <w:sz w:val="24"/>
          <w:szCs w:val="24"/>
        </w:rPr>
        <w:t xml:space="preserve"> perceptions of the experiences, issues, dilemmas</w:t>
      </w:r>
      <w:del w:id="441" w:author="Author">
        <w:r w:rsidR="00FE5ECA" w:rsidDel="007662E7">
          <w:rPr>
            <w:rFonts w:asciiTheme="majorBidi" w:hAnsiTheme="majorBidi" w:cstheme="majorBidi"/>
            <w:sz w:val="24"/>
            <w:szCs w:val="24"/>
          </w:rPr>
          <w:delText>,</w:delText>
        </w:r>
      </w:del>
      <w:r w:rsidR="00614F2E" w:rsidRPr="00631B3C">
        <w:rPr>
          <w:rFonts w:asciiTheme="majorBidi" w:hAnsiTheme="majorBidi" w:cstheme="majorBidi"/>
          <w:sz w:val="24"/>
          <w:szCs w:val="24"/>
        </w:rPr>
        <w:t xml:space="preserve"> and challenges that characterize the work of social-welfare service</w:t>
      </w:r>
      <w:ins w:id="442" w:author="Author">
        <w:r w:rsidR="007662E7">
          <w:rPr>
            <w:rFonts w:asciiTheme="majorBidi" w:hAnsiTheme="majorBidi" w:cstheme="majorBidi"/>
            <w:sz w:val="24"/>
            <w:szCs w:val="24"/>
          </w:rPr>
          <w:t xml:space="preserve"> providers</w:t>
        </w:r>
      </w:ins>
      <w:del w:id="443" w:author="Author">
        <w:r w:rsidR="00614F2E" w:rsidRPr="00631B3C" w:rsidDel="007662E7">
          <w:rPr>
            <w:rFonts w:asciiTheme="majorBidi" w:hAnsiTheme="majorBidi" w:cstheme="majorBidi"/>
            <w:sz w:val="24"/>
            <w:szCs w:val="24"/>
          </w:rPr>
          <w:delText>s</w:delText>
        </w:r>
      </w:del>
      <w:r w:rsidR="00614F2E" w:rsidRPr="00631B3C">
        <w:rPr>
          <w:rFonts w:asciiTheme="majorBidi" w:hAnsiTheme="majorBidi" w:cstheme="majorBidi"/>
          <w:sz w:val="24"/>
          <w:szCs w:val="24"/>
        </w:rPr>
        <w:t xml:space="preserve"> in Israeli mixed cities</w:t>
      </w:r>
      <w:ins w:id="444" w:author="Author">
        <w:r w:rsidR="002B0DAA">
          <w:rPr>
            <w:rFonts w:asciiTheme="majorBidi" w:hAnsiTheme="majorBidi" w:cstheme="majorBidi"/>
            <w:sz w:val="24"/>
            <w:szCs w:val="24"/>
          </w:rPr>
          <w:t>, particularly</w:t>
        </w:r>
      </w:ins>
      <w:r w:rsidR="00614F2E" w:rsidRPr="00631B3C">
        <w:rPr>
          <w:rFonts w:asciiTheme="majorBidi" w:hAnsiTheme="majorBidi" w:cstheme="majorBidi"/>
          <w:sz w:val="24"/>
          <w:szCs w:val="24"/>
        </w:rPr>
        <w:t xml:space="preserve"> in </w:t>
      </w:r>
      <w:del w:id="445" w:author="Author">
        <w:r w:rsidR="00614F2E" w:rsidRPr="00631B3C" w:rsidDel="002B0DAA">
          <w:rPr>
            <w:rFonts w:asciiTheme="majorBidi" w:hAnsiTheme="majorBidi" w:cstheme="majorBidi"/>
            <w:sz w:val="24"/>
            <w:szCs w:val="24"/>
          </w:rPr>
          <w:delText xml:space="preserve">their </w:delText>
        </w:r>
      </w:del>
      <w:ins w:id="446" w:author="Author">
        <w:r w:rsidR="002B0DAA">
          <w:rPr>
            <w:rFonts w:asciiTheme="majorBidi" w:hAnsiTheme="majorBidi" w:cstheme="majorBidi"/>
            <w:sz w:val="24"/>
            <w:szCs w:val="24"/>
          </w:rPr>
          <w:t>regards to addressing</w:t>
        </w:r>
        <w:r w:rsidR="002B0DAA" w:rsidRPr="00631B3C">
          <w:rPr>
            <w:rFonts w:asciiTheme="majorBidi" w:hAnsiTheme="majorBidi" w:cstheme="majorBidi"/>
            <w:sz w:val="24"/>
            <w:szCs w:val="24"/>
          </w:rPr>
          <w:t xml:space="preserve"> </w:t>
        </w:r>
      </w:ins>
      <w:del w:id="447" w:author="Author">
        <w:r w:rsidR="00614F2E" w:rsidRPr="00631B3C" w:rsidDel="002B0DAA">
          <w:rPr>
            <w:rFonts w:asciiTheme="majorBidi" w:hAnsiTheme="majorBidi" w:cstheme="majorBidi"/>
            <w:sz w:val="24"/>
            <w:szCs w:val="24"/>
          </w:rPr>
          <w:delText xml:space="preserve">response to </w:delText>
        </w:r>
      </w:del>
      <w:r w:rsidR="00614F2E" w:rsidRPr="00631B3C">
        <w:rPr>
          <w:rFonts w:asciiTheme="majorBidi" w:hAnsiTheme="majorBidi" w:cstheme="majorBidi"/>
          <w:sz w:val="24"/>
          <w:szCs w:val="24"/>
        </w:rPr>
        <w:t xml:space="preserve">the needs of </w:t>
      </w:r>
      <w:ins w:id="448" w:author="Author">
        <w:r w:rsidR="008D1483">
          <w:rPr>
            <w:rFonts w:asciiTheme="majorBidi" w:hAnsiTheme="majorBidi" w:cstheme="majorBidi"/>
            <w:sz w:val="24"/>
            <w:szCs w:val="24"/>
          </w:rPr>
          <w:t xml:space="preserve">the </w:t>
        </w:r>
      </w:ins>
      <w:r w:rsidR="00614F2E" w:rsidRPr="00631B3C">
        <w:rPr>
          <w:rFonts w:asciiTheme="majorBidi" w:hAnsiTheme="majorBidi" w:cstheme="majorBidi"/>
          <w:sz w:val="24"/>
          <w:szCs w:val="24"/>
        </w:rPr>
        <w:t xml:space="preserve">culturally diverse </w:t>
      </w:r>
      <w:del w:id="449" w:author="Author">
        <w:r w:rsidR="00614F2E" w:rsidRPr="00631B3C" w:rsidDel="0005465E">
          <w:rPr>
            <w:rFonts w:asciiTheme="majorBidi" w:hAnsiTheme="majorBidi" w:cstheme="majorBidi"/>
            <w:sz w:val="24"/>
            <w:szCs w:val="24"/>
          </w:rPr>
          <w:delText xml:space="preserve">and ethnically-tensed </w:delText>
        </w:r>
      </w:del>
      <w:r w:rsidR="006674D0">
        <w:rPr>
          <w:rFonts w:asciiTheme="majorBidi" w:hAnsiTheme="majorBidi" w:cstheme="majorBidi"/>
          <w:sz w:val="24"/>
          <w:szCs w:val="24"/>
        </w:rPr>
        <w:t xml:space="preserve">Arab-Jewish </w:t>
      </w:r>
      <w:r w:rsidR="00614F2E" w:rsidRPr="00631B3C">
        <w:rPr>
          <w:rFonts w:asciiTheme="majorBidi" w:hAnsiTheme="majorBidi" w:cstheme="majorBidi"/>
          <w:sz w:val="24"/>
          <w:szCs w:val="24"/>
        </w:rPr>
        <w:t xml:space="preserve">populations. Moreover, in order </w:t>
      </w:r>
      <w:r w:rsidR="00962E74">
        <w:rPr>
          <w:rFonts w:asciiTheme="majorBidi" w:hAnsiTheme="majorBidi" w:cstheme="majorBidi"/>
          <w:sz w:val="24"/>
          <w:szCs w:val="24"/>
        </w:rPr>
        <w:t xml:space="preserve">to </w:t>
      </w:r>
      <w:r w:rsidR="004F4DCF">
        <w:rPr>
          <w:rFonts w:asciiTheme="majorBidi" w:hAnsiTheme="majorBidi" w:cstheme="majorBidi"/>
          <w:sz w:val="24"/>
          <w:szCs w:val="24"/>
        </w:rPr>
        <w:t>enhance</w:t>
      </w:r>
      <w:ins w:id="450" w:author="Author">
        <w:r w:rsidR="008D1483">
          <w:rPr>
            <w:rFonts w:asciiTheme="majorBidi" w:hAnsiTheme="majorBidi" w:cstheme="majorBidi"/>
            <w:sz w:val="24"/>
            <w:szCs w:val="24"/>
          </w:rPr>
          <w:t xml:space="preserve"> the</w:t>
        </w:r>
      </w:ins>
      <w:r w:rsidR="004F4DCF">
        <w:rPr>
          <w:rFonts w:asciiTheme="majorBidi" w:hAnsiTheme="majorBidi" w:cstheme="majorBidi"/>
          <w:sz w:val="24"/>
          <w:szCs w:val="24"/>
        </w:rPr>
        <w:t xml:space="preserve"> </w:t>
      </w:r>
      <w:r w:rsidR="00614F2E" w:rsidRPr="00631B3C">
        <w:rPr>
          <w:rFonts w:asciiTheme="majorBidi" w:hAnsiTheme="majorBidi" w:cstheme="majorBidi"/>
          <w:sz w:val="24"/>
          <w:szCs w:val="24"/>
        </w:rPr>
        <w:t xml:space="preserve">reliability </w:t>
      </w:r>
      <w:r w:rsidR="00962E74">
        <w:rPr>
          <w:rFonts w:asciiTheme="majorBidi" w:hAnsiTheme="majorBidi" w:cstheme="majorBidi"/>
          <w:sz w:val="24"/>
          <w:szCs w:val="24"/>
        </w:rPr>
        <w:t xml:space="preserve">of the </w:t>
      </w:r>
      <w:del w:id="451" w:author="Author">
        <w:r w:rsidR="004F4DCF" w:rsidRPr="00631B3C" w:rsidDel="008D1483">
          <w:rPr>
            <w:rFonts w:asciiTheme="majorBidi" w:hAnsiTheme="majorBidi" w:cstheme="majorBidi"/>
            <w:sz w:val="24"/>
            <w:szCs w:val="24"/>
          </w:rPr>
          <w:delText>participants’ perceptions</w:delText>
        </w:r>
      </w:del>
      <w:ins w:id="452" w:author="Author">
        <w:r w:rsidR="008D1483">
          <w:rPr>
            <w:rFonts w:asciiTheme="majorBidi" w:hAnsiTheme="majorBidi" w:cstheme="majorBidi"/>
            <w:sz w:val="24"/>
            <w:szCs w:val="24"/>
          </w:rPr>
          <w:t>data</w:t>
        </w:r>
      </w:ins>
      <w:r w:rsidR="00614F2E" w:rsidRPr="00631B3C">
        <w:rPr>
          <w:rFonts w:asciiTheme="majorBidi" w:hAnsiTheme="majorBidi" w:cstheme="majorBidi"/>
          <w:sz w:val="24"/>
          <w:szCs w:val="24"/>
        </w:rPr>
        <w:t xml:space="preserve">, </w:t>
      </w:r>
      <w:r w:rsidR="005F7D87">
        <w:rPr>
          <w:rFonts w:asciiTheme="majorBidi" w:hAnsiTheme="majorBidi" w:cstheme="majorBidi"/>
          <w:sz w:val="24"/>
          <w:szCs w:val="24"/>
        </w:rPr>
        <w:t xml:space="preserve">individual interviews were followed </w:t>
      </w:r>
      <w:r w:rsidR="0059032E">
        <w:rPr>
          <w:rFonts w:asciiTheme="majorBidi" w:hAnsiTheme="majorBidi" w:cstheme="majorBidi"/>
          <w:sz w:val="24"/>
          <w:szCs w:val="24"/>
        </w:rPr>
        <w:t>by</w:t>
      </w:r>
      <w:r w:rsidR="005F7D87">
        <w:rPr>
          <w:rFonts w:asciiTheme="majorBidi" w:hAnsiTheme="majorBidi" w:cstheme="majorBidi"/>
          <w:sz w:val="24"/>
          <w:szCs w:val="24"/>
        </w:rPr>
        <w:t xml:space="preserve"> </w:t>
      </w:r>
      <w:r w:rsidR="00774500">
        <w:rPr>
          <w:rFonts w:asciiTheme="majorBidi" w:hAnsiTheme="majorBidi" w:cstheme="majorBidi"/>
          <w:sz w:val="24"/>
          <w:szCs w:val="24"/>
        </w:rPr>
        <w:t xml:space="preserve">a </w:t>
      </w:r>
      <w:r w:rsidR="00614F2E" w:rsidRPr="00631B3C">
        <w:rPr>
          <w:rFonts w:asciiTheme="majorBidi" w:hAnsiTheme="majorBidi" w:cstheme="majorBidi"/>
          <w:sz w:val="24"/>
          <w:szCs w:val="24"/>
        </w:rPr>
        <w:t>focus group</w:t>
      </w:r>
      <w:r w:rsidR="00774500">
        <w:rPr>
          <w:rFonts w:asciiTheme="majorBidi" w:hAnsiTheme="majorBidi" w:cstheme="majorBidi"/>
          <w:sz w:val="24"/>
          <w:szCs w:val="24"/>
        </w:rPr>
        <w:t xml:space="preserve"> </w:t>
      </w:r>
      <w:ins w:id="453" w:author="Author">
        <w:r w:rsidR="008D1483">
          <w:rPr>
            <w:rFonts w:asciiTheme="majorBidi" w:hAnsiTheme="majorBidi" w:cstheme="majorBidi"/>
            <w:sz w:val="24"/>
            <w:szCs w:val="24"/>
          </w:rPr>
          <w:t xml:space="preserve">consisting of </w:t>
        </w:r>
      </w:ins>
      <w:del w:id="454" w:author="Author">
        <w:r w:rsidR="00774500" w:rsidDel="008D1483">
          <w:rPr>
            <w:rFonts w:asciiTheme="majorBidi" w:hAnsiTheme="majorBidi" w:cstheme="majorBidi"/>
            <w:sz w:val="24"/>
            <w:szCs w:val="24"/>
          </w:rPr>
          <w:delText>(</w:delText>
        </w:r>
      </w:del>
      <w:r w:rsidR="00774500">
        <w:rPr>
          <w:rFonts w:asciiTheme="majorBidi" w:hAnsiTheme="majorBidi" w:cstheme="majorBidi"/>
          <w:sz w:val="24"/>
          <w:szCs w:val="24"/>
        </w:rPr>
        <w:t>8 participants</w:t>
      </w:r>
      <w:ins w:id="455" w:author="Author">
        <w:r w:rsidR="008D1483">
          <w:rPr>
            <w:rFonts w:asciiTheme="majorBidi" w:hAnsiTheme="majorBidi" w:cstheme="majorBidi"/>
            <w:sz w:val="24"/>
            <w:szCs w:val="24"/>
          </w:rPr>
          <w:t>, which were</w:t>
        </w:r>
      </w:ins>
      <w:del w:id="456" w:author="Author">
        <w:r w:rsidR="00774500" w:rsidDel="008D1483">
          <w:rPr>
            <w:rFonts w:asciiTheme="majorBidi" w:hAnsiTheme="majorBidi" w:cstheme="majorBidi"/>
            <w:sz w:val="24"/>
            <w:szCs w:val="24"/>
          </w:rPr>
          <w:delText>)</w:delText>
        </w:r>
      </w:del>
      <w:r w:rsidR="00614F2E" w:rsidRPr="00631B3C">
        <w:rPr>
          <w:rFonts w:asciiTheme="majorBidi" w:hAnsiTheme="majorBidi" w:cstheme="majorBidi"/>
          <w:sz w:val="24"/>
          <w:szCs w:val="24"/>
        </w:rPr>
        <w:t xml:space="preserve"> </w:t>
      </w:r>
      <w:r w:rsidR="00774500">
        <w:rPr>
          <w:rFonts w:asciiTheme="majorBidi" w:hAnsiTheme="majorBidi" w:cstheme="majorBidi"/>
          <w:sz w:val="24"/>
          <w:szCs w:val="24"/>
        </w:rPr>
        <w:t>conducted in each of the three cities</w:t>
      </w:r>
      <w:r w:rsidR="00614F2E" w:rsidRPr="008A3FB3">
        <w:rPr>
          <w:rFonts w:asciiTheme="majorBidi" w:hAnsiTheme="majorBidi" w:cstheme="majorBidi"/>
          <w:sz w:val="24"/>
          <w:szCs w:val="24"/>
        </w:rPr>
        <w:t xml:space="preserve">. </w:t>
      </w:r>
      <w:del w:id="457" w:author="Author">
        <w:r w:rsidR="00614F2E" w:rsidRPr="008A3FB3" w:rsidDel="008A3FB3">
          <w:rPr>
            <w:rFonts w:asciiTheme="majorBidi" w:hAnsiTheme="majorBidi" w:cstheme="majorBidi"/>
            <w:sz w:val="24"/>
            <w:szCs w:val="24"/>
          </w:rPr>
          <w:delText xml:space="preserve">Individual </w:delText>
        </w:r>
      </w:del>
      <w:ins w:id="458" w:author="Author">
        <w:r w:rsidR="008A3FB3">
          <w:rPr>
            <w:rFonts w:asciiTheme="majorBidi" w:hAnsiTheme="majorBidi" w:cstheme="majorBidi"/>
            <w:sz w:val="24"/>
            <w:szCs w:val="24"/>
          </w:rPr>
          <w:t>I</w:t>
        </w:r>
      </w:ins>
      <w:del w:id="459" w:author="Author">
        <w:r w:rsidR="00614F2E" w:rsidRPr="008A3FB3" w:rsidDel="008A3FB3">
          <w:rPr>
            <w:rFonts w:asciiTheme="majorBidi" w:hAnsiTheme="majorBidi" w:cstheme="majorBidi"/>
            <w:sz w:val="24"/>
            <w:szCs w:val="24"/>
          </w:rPr>
          <w:delText>i</w:delText>
        </w:r>
      </w:del>
      <w:r w:rsidR="00614F2E" w:rsidRPr="008A3FB3">
        <w:rPr>
          <w:rFonts w:asciiTheme="majorBidi" w:hAnsiTheme="majorBidi" w:cstheme="majorBidi"/>
          <w:sz w:val="24"/>
          <w:szCs w:val="24"/>
        </w:rPr>
        <w:t>nterviews</w:t>
      </w:r>
      <w:ins w:id="460" w:author="Author">
        <w:r w:rsidR="008A3FB3">
          <w:rPr>
            <w:rFonts w:asciiTheme="majorBidi" w:hAnsiTheme="majorBidi" w:cstheme="majorBidi"/>
            <w:sz w:val="24"/>
            <w:szCs w:val="24"/>
          </w:rPr>
          <w:t>, including</w:t>
        </w:r>
      </w:ins>
      <w:del w:id="461" w:author="Author">
        <w:r w:rsidR="00614F2E" w:rsidRPr="008A3FB3" w:rsidDel="008A3FB3">
          <w:rPr>
            <w:rFonts w:asciiTheme="majorBidi" w:hAnsiTheme="majorBidi" w:cstheme="majorBidi"/>
            <w:sz w:val="24"/>
            <w:szCs w:val="24"/>
          </w:rPr>
          <w:delText xml:space="preserve"> and</w:delText>
        </w:r>
      </w:del>
      <w:r w:rsidR="00614F2E" w:rsidRPr="008A3FB3">
        <w:rPr>
          <w:rFonts w:asciiTheme="majorBidi" w:hAnsiTheme="majorBidi" w:cstheme="majorBidi"/>
          <w:sz w:val="24"/>
          <w:szCs w:val="24"/>
        </w:rPr>
        <w:t xml:space="preserve"> </w:t>
      </w:r>
      <w:del w:id="462" w:author="Author">
        <w:r w:rsidR="00614F2E" w:rsidRPr="008A3FB3" w:rsidDel="008A3FB3">
          <w:rPr>
            <w:rFonts w:asciiTheme="majorBidi" w:hAnsiTheme="majorBidi" w:cstheme="majorBidi"/>
            <w:sz w:val="24"/>
            <w:szCs w:val="24"/>
          </w:rPr>
          <w:delText xml:space="preserve">those with </w:delText>
        </w:r>
      </w:del>
      <w:r w:rsidR="00614F2E" w:rsidRPr="008A3FB3">
        <w:rPr>
          <w:rFonts w:asciiTheme="majorBidi" w:hAnsiTheme="majorBidi" w:cstheme="majorBidi"/>
          <w:sz w:val="24"/>
          <w:szCs w:val="24"/>
        </w:rPr>
        <w:t>the</w:t>
      </w:r>
      <w:ins w:id="463" w:author="Author">
        <w:r w:rsidR="008A3FB3">
          <w:rPr>
            <w:rFonts w:asciiTheme="majorBidi" w:hAnsiTheme="majorBidi" w:cstheme="majorBidi"/>
            <w:sz w:val="24"/>
            <w:szCs w:val="24"/>
          </w:rPr>
          <w:t xml:space="preserve"> addition of</w:t>
        </w:r>
      </w:ins>
      <w:r w:rsidR="00614F2E" w:rsidRPr="008A3FB3">
        <w:rPr>
          <w:rFonts w:asciiTheme="majorBidi" w:hAnsiTheme="majorBidi" w:cstheme="majorBidi"/>
          <w:sz w:val="24"/>
          <w:szCs w:val="24"/>
        </w:rPr>
        <w:t xml:space="preserve"> focus group</w:t>
      </w:r>
      <w:ins w:id="464" w:author="Author">
        <w:r w:rsidR="008A3FB3">
          <w:rPr>
            <w:rFonts w:asciiTheme="majorBidi" w:hAnsiTheme="majorBidi" w:cstheme="majorBidi"/>
            <w:sz w:val="24"/>
            <w:szCs w:val="24"/>
          </w:rPr>
          <w:t xml:space="preserve"> participation for some,</w:t>
        </w:r>
      </w:ins>
      <w:del w:id="465" w:author="Author">
        <w:r w:rsidR="00614F2E" w:rsidRPr="008A3FB3" w:rsidDel="008A3FB3">
          <w:rPr>
            <w:rFonts w:asciiTheme="majorBidi" w:hAnsiTheme="majorBidi" w:cstheme="majorBidi"/>
            <w:sz w:val="24"/>
            <w:szCs w:val="24"/>
          </w:rPr>
          <w:delText>s</w:delText>
        </w:r>
      </w:del>
      <w:r w:rsidR="00614F2E" w:rsidRPr="00631B3C">
        <w:rPr>
          <w:rFonts w:asciiTheme="majorBidi" w:hAnsiTheme="majorBidi" w:cstheme="majorBidi"/>
          <w:sz w:val="24"/>
          <w:szCs w:val="24"/>
        </w:rPr>
        <w:t xml:space="preserve"> lasted between 1 and 2 hours and were conducted by the first two authors and by experienced Jewish and Arab research assistants. The research team consisted of a mixed group of Jewish and Arab academics. </w:t>
      </w:r>
      <w:ins w:id="466" w:author="Author">
        <w:r w:rsidR="00DE5DC3">
          <w:rPr>
            <w:rFonts w:asciiTheme="majorBidi" w:hAnsiTheme="majorBidi" w:cstheme="majorBidi"/>
            <w:sz w:val="24"/>
            <w:szCs w:val="24"/>
          </w:rPr>
          <w:t>The a</w:t>
        </w:r>
      </w:ins>
      <w:del w:id="467" w:author="Author">
        <w:r w:rsidR="00614F2E" w:rsidRPr="00631B3C" w:rsidDel="00DE5DC3">
          <w:rPr>
            <w:rFonts w:asciiTheme="majorBidi" w:hAnsiTheme="majorBidi" w:cstheme="majorBidi"/>
            <w:sz w:val="24"/>
            <w:szCs w:val="24"/>
          </w:rPr>
          <w:delText>A</w:delText>
        </w:r>
      </w:del>
      <w:r w:rsidR="00614F2E" w:rsidRPr="00631B3C">
        <w:rPr>
          <w:rFonts w:asciiTheme="majorBidi" w:hAnsiTheme="majorBidi" w:cstheme="majorBidi"/>
          <w:sz w:val="24"/>
          <w:szCs w:val="24"/>
        </w:rPr>
        <w:t xml:space="preserve">uthors </w:t>
      </w:r>
      <w:ins w:id="468" w:author="Author">
        <w:r w:rsidR="00E4175D">
          <w:rPr>
            <w:rFonts w:asciiTheme="majorBidi" w:hAnsiTheme="majorBidi" w:cstheme="majorBidi"/>
            <w:sz w:val="24"/>
            <w:szCs w:val="24"/>
          </w:rPr>
          <w:t xml:space="preserve">all </w:t>
        </w:r>
      </w:ins>
      <w:r w:rsidR="00614F2E" w:rsidRPr="00631B3C">
        <w:rPr>
          <w:rFonts w:asciiTheme="majorBidi" w:hAnsiTheme="majorBidi" w:cstheme="majorBidi"/>
          <w:sz w:val="24"/>
          <w:szCs w:val="24"/>
        </w:rPr>
        <w:t xml:space="preserve">have extensive experience </w:t>
      </w:r>
      <w:del w:id="469" w:author="Author">
        <w:r w:rsidR="00614F2E" w:rsidRPr="00631B3C" w:rsidDel="00E4175D">
          <w:rPr>
            <w:rFonts w:asciiTheme="majorBidi" w:hAnsiTheme="majorBidi" w:cstheme="majorBidi"/>
            <w:sz w:val="24"/>
            <w:szCs w:val="24"/>
          </w:rPr>
          <w:delText xml:space="preserve">involving </w:delText>
        </w:r>
      </w:del>
      <w:ins w:id="470" w:author="Author">
        <w:r w:rsidR="00E4175D">
          <w:rPr>
            <w:rFonts w:asciiTheme="majorBidi" w:hAnsiTheme="majorBidi" w:cstheme="majorBidi"/>
            <w:sz w:val="24"/>
            <w:szCs w:val="24"/>
          </w:rPr>
          <w:t>both</w:t>
        </w:r>
        <w:r w:rsidR="00E4175D" w:rsidRPr="00631B3C">
          <w:rPr>
            <w:rFonts w:asciiTheme="majorBidi" w:hAnsiTheme="majorBidi" w:cstheme="majorBidi"/>
            <w:sz w:val="24"/>
            <w:szCs w:val="24"/>
          </w:rPr>
          <w:t xml:space="preserve"> </w:t>
        </w:r>
      </w:ins>
      <w:r w:rsidR="00614F2E" w:rsidRPr="00631B3C">
        <w:rPr>
          <w:rFonts w:asciiTheme="majorBidi" w:hAnsiTheme="majorBidi" w:cstheme="majorBidi"/>
          <w:sz w:val="24"/>
          <w:szCs w:val="24"/>
        </w:rPr>
        <w:t>work</w:t>
      </w:r>
      <w:ins w:id="471" w:author="Author">
        <w:r w:rsidR="00E4175D">
          <w:rPr>
            <w:rFonts w:asciiTheme="majorBidi" w:hAnsiTheme="majorBidi" w:cstheme="majorBidi"/>
            <w:sz w:val="24"/>
            <w:szCs w:val="24"/>
          </w:rPr>
          <w:t>ing in</w:t>
        </w:r>
      </w:ins>
      <w:r w:rsidR="00614F2E" w:rsidRPr="00631B3C">
        <w:rPr>
          <w:rFonts w:asciiTheme="majorBidi" w:hAnsiTheme="majorBidi" w:cstheme="majorBidi"/>
          <w:sz w:val="24"/>
          <w:szCs w:val="24"/>
        </w:rPr>
        <w:t xml:space="preserve"> and research</w:t>
      </w:r>
      <w:ins w:id="472" w:author="Author">
        <w:r w:rsidR="00E4175D">
          <w:rPr>
            <w:rFonts w:asciiTheme="majorBidi" w:hAnsiTheme="majorBidi" w:cstheme="majorBidi"/>
            <w:sz w:val="24"/>
            <w:szCs w:val="24"/>
          </w:rPr>
          <w:t>ing</w:t>
        </w:r>
      </w:ins>
      <w:r w:rsidR="00614F2E" w:rsidRPr="00631B3C">
        <w:rPr>
          <w:rFonts w:asciiTheme="majorBidi" w:hAnsiTheme="majorBidi" w:cstheme="majorBidi"/>
          <w:sz w:val="24"/>
          <w:szCs w:val="24"/>
        </w:rPr>
        <w:t xml:space="preserve"> </w:t>
      </w:r>
      <w:del w:id="473" w:author="Author">
        <w:r w:rsidR="00614F2E" w:rsidRPr="00631B3C" w:rsidDel="00E4175D">
          <w:rPr>
            <w:rFonts w:asciiTheme="majorBidi" w:hAnsiTheme="majorBidi" w:cstheme="majorBidi"/>
            <w:sz w:val="24"/>
            <w:szCs w:val="24"/>
          </w:rPr>
          <w:delText xml:space="preserve">with </w:delText>
        </w:r>
      </w:del>
      <w:ins w:id="474" w:author="Author">
        <w:r w:rsidR="00E4175D">
          <w:rPr>
            <w:rFonts w:asciiTheme="majorBidi" w:hAnsiTheme="majorBidi" w:cstheme="majorBidi"/>
            <w:sz w:val="24"/>
            <w:szCs w:val="24"/>
          </w:rPr>
          <w:t>the</w:t>
        </w:r>
        <w:r w:rsidR="00E4175D" w:rsidRPr="00631B3C">
          <w:rPr>
            <w:rFonts w:asciiTheme="majorBidi" w:hAnsiTheme="majorBidi" w:cstheme="majorBidi"/>
            <w:sz w:val="24"/>
            <w:szCs w:val="24"/>
          </w:rPr>
          <w:t xml:space="preserve"> </w:t>
        </w:r>
      </w:ins>
      <w:r w:rsidR="00614F2E" w:rsidRPr="00631B3C">
        <w:rPr>
          <w:rFonts w:asciiTheme="majorBidi" w:hAnsiTheme="majorBidi" w:cstheme="majorBidi"/>
          <w:sz w:val="24"/>
          <w:szCs w:val="24"/>
        </w:rPr>
        <w:t>social services</w:t>
      </w:r>
      <w:ins w:id="475" w:author="Author">
        <w:r w:rsidR="00E4175D">
          <w:rPr>
            <w:rFonts w:asciiTheme="majorBidi" w:hAnsiTheme="majorBidi" w:cstheme="majorBidi"/>
            <w:sz w:val="24"/>
            <w:szCs w:val="24"/>
          </w:rPr>
          <w:t xml:space="preserve"> field</w:t>
        </w:r>
      </w:ins>
      <w:r w:rsidR="00614F2E" w:rsidRPr="00631B3C">
        <w:rPr>
          <w:rFonts w:asciiTheme="majorBidi" w:hAnsiTheme="majorBidi" w:cstheme="majorBidi"/>
          <w:sz w:val="24"/>
          <w:szCs w:val="24"/>
        </w:rPr>
        <w:t xml:space="preserve"> in Israel</w:t>
      </w:r>
      <w:ins w:id="476" w:author="Author">
        <w:r w:rsidR="00E4175D">
          <w:rPr>
            <w:rFonts w:asciiTheme="majorBidi" w:hAnsiTheme="majorBidi" w:cstheme="majorBidi"/>
            <w:sz w:val="24"/>
            <w:szCs w:val="24"/>
          </w:rPr>
          <w:t xml:space="preserve">, which </w:t>
        </w:r>
      </w:ins>
      <w:del w:id="477" w:author="Author">
        <w:r w:rsidR="00614F2E" w:rsidRPr="00631B3C" w:rsidDel="00E4175D">
          <w:rPr>
            <w:rFonts w:asciiTheme="majorBidi" w:hAnsiTheme="majorBidi" w:cstheme="majorBidi"/>
            <w:sz w:val="24"/>
            <w:szCs w:val="24"/>
          </w:rPr>
          <w:delText xml:space="preserve">, a matter that </w:delText>
        </w:r>
      </w:del>
      <w:r w:rsidR="00614F2E" w:rsidRPr="00631B3C">
        <w:rPr>
          <w:rFonts w:asciiTheme="majorBidi" w:hAnsiTheme="majorBidi" w:cstheme="majorBidi"/>
          <w:sz w:val="24"/>
          <w:szCs w:val="24"/>
        </w:rPr>
        <w:t>assisted the research team in receiving access to the interviewees</w:t>
      </w:r>
      <w:ins w:id="478" w:author="Author">
        <w:r w:rsidR="00DE2137">
          <w:rPr>
            <w:rFonts w:asciiTheme="majorBidi" w:hAnsiTheme="majorBidi" w:cstheme="majorBidi"/>
            <w:sz w:val="24"/>
            <w:szCs w:val="24"/>
          </w:rPr>
          <w:t>. All participants</w:t>
        </w:r>
      </w:ins>
      <w:del w:id="479" w:author="Author">
        <w:r w:rsidR="00614F2E" w:rsidRPr="00631B3C" w:rsidDel="00DE2137">
          <w:rPr>
            <w:rFonts w:asciiTheme="majorBidi" w:hAnsiTheme="majorBidi" w:cstheme="majorBidi"/>
            <w:sz w:val="24"/>
            <w:szCs w:val="24"/>
          </w:rPr>
          <w:delText>,</w:delText>
        </w:r>
      </w:del>
      <w:r w:rsidR="00614F2E" w:rsidRPr="00631B3C">
        <w:rPr>
          <w:rFonts w:asciiTheme="majorBidi" w:hAnsiTheme="majorBidi" w:cstheme="majorBidi"/>
          <w:sz w:val="24"/>
          <w:szCs w:val="24"/>
        </w:rPr>
        <w:t xml:space="preserve"> </w:t>
      </w:r>
      <w:del w:id="480" w:author="Author">
        <w:r w:rsidR="00614F2E" w:rsidRPr="00631B3C" w:rsidDel="00DE2137">
          <w:rPr>
            <w:rFonts w:asciiTheme="majorBidi" w:hAnsiTheme="majorBidi" w:cstheme="majorBidi"/>
            <w:sz w:val="24"/>
            <w:szCs w:val="24"/>
          </w:rPr>
          <w:delText xml:space="preserve">who </w:delText>
        </w:r>
      </w:del>
      <w:r w:rsidR="00614F2E" w:rsidRPr="00631B3C">
        <w:rPr>
          <w:rFonts w:asciiTheme="majorBidi" w:hAnsiTheme="majorBidi" w:cstheme="majorBidi"/>
          <w:sz w:val="24"/>
          <w:szCs w:val="24"/>
        </w:rPr>
        <w:t xml:space="preserve">voluntarily consented to </w:t>
      </w:r>
      <w:r w:rsidR="00781EF0">
        <w:rPr>
          <w:rFonts w:asciiTheme="majorBidi" w:hAnsiTheme="majorBidi" w:cstheme="majorBidi"/>
          <w:sz w:val="24"/>
          <w:szCs w:val="24"/>
        </w:rPr>
        <w:t xml:space="preserve">partake </w:t>
      </w:r>
      <w:r w:rsidR="00614F2E" w:rsidRPr="00631B3C">
        <w:rPr>
          <w:rFonts w:asciiTheme="majorBidi" w:hAnsiTheme="majorBidi" w:cstheme="majorBidi"/>
          <w:sz w:val="24"/>
          <w:szCs w:val="24"/>
        </w:rPr>
        <w:t xml:space="preserve">in the study. </w:t>
      </w:r>
    </w:p>
    <w:p w14:paraId="32174D7E" w14:textId="77777777" w:rsidR="00614F2E" w:rsidRPr="008906A9" w:rsidRDefault="00614F2E">
      <w:pPr>
        <w:bidi w:val="0"/>
        <w:spacing w:line="480" w:lineRule="auto"/>
        <w:jc w:val="both"/>
        <w:rPr>
          <w:rFonts w:asciiTheme="majorBidi" w:hAnsiTheme="majorBidi" w:cstheme="majorBidi"/>
          <w:b/>
          <w:bCs/>
          <w:i/>
          <w:iCs/>
          <w:sz w:val="24"/>
          <w:szCs w:val="24"/>
          <w:rtl/>
        </w:rPr>
      </w:pPr>
      <w:r w:rsidRPr="008906A9">
        <w:rPr>
          <w:rFonts w:asciiTheme="majorBidi" w:hAnsiTheme="majorBidi" w:cstheme="majorBidi"/>
          <w:b/>
          <w:bCs/>
          <w:i/>
          <w:iCs/>
          <w:sz w:val="24"/>
          <w:szCs w:val="24"/>
        </w:rPr>
        <w:t>Data analysis</w:t>
      </w:r>
    </w:p>
    <w:p w14:paraId="43049CA3" w14:textId="08BBF377" w:rsidR="00614F2E" w:rsidRPr="00631B3C" w:rsidRDefault="00614F2E" w:rsidP="00E42D43">
      <w:pPr>
        <w:bidi w:val="0"/>
        <w:spacing w:after="0" w:line="480" w:lineRule="auto"/>
        <w:ind w:firstLine="720"/>
        <w:jc w:val="both"/>
        <w:rPr>
          <w:rFonts w:asciiTheme="majorBidi" w:hAnsiTheme="majorBidi" w:cstheme="majorBidi"/>
          <w:sz w:val="24"/>
          <w:szCs w:val="24"/>
        </w:rPr>
      </w:pPr>
      <w:r w:rsidRPr="00631B3C">
        <w:rPr>
          <w:rFonts w:asciiTheme="majorBidi" w:hAnsiTheme="majorBidi" w:cstheme="majorBidi"/>
          <w:sz w:val="24"/>
          <w:szCs w:val="24"/>
        </w:rPr>
        <w:t xml:space="preserve">Interviews </w:t>
      </w:r>
      <w:ins w:id="481" w:author="Author">
        <w:r w:rsidR="00E77B38">
          <w:rPr>
            <w:rFonts w:asciiTheme="majorBidi" w:hAnsiTheme="majorBidi" w:cstheme="majorBidi"/>
            <w:sz w:val="24"/>
            <w:szCs w:val="24"/>
          </w:rPr>
          <w:t xml:space="preserve">and focus groups </w:t>
        </w:r>
      </w:ins>
      <w:r w:rsidRPr="00631B3C">
        <w:rPr>
          <w:rFonts w:asciiTheme="majorBidi" w:hAnsiTheme="majorBidi" w:cstheme="majorBidi"/>
          <w:sz w:val="24"/>
          <w:szCs w:val="24"/>
        </w:rPr>
        <w:t xml:space="preserve">with </w:t>
      </w:r>
      <w:del w:id="482" w:author="Author">
        <w:r w:rsidRPr="00631B3C" w:rsidDel="00E77B38">
          <w:rPr>
            <w:rFonts w:asciiTheme="majorBidi" w:hAnsiTheme="majorBidi" w:cstheme="majorBidi"/>
            <w:sz w:val="24"/>
            <w:szCs w:val="24"/>
          </w:rPr>
          <w:delText xml:space="preserve">the individual </w:delText>
        </w:r>
      </w:del>
      <w:r w:rsidRPr="00631B3C">
        <w:rPr>
          <w:rFonts w:asciiTheme="majorBidi" w:hAnsiTheme="majorBidi" w:cstheme="majorBidi"/>
          <w:sz w:val="24"/>
          <w:szCs w:val="24"/>
        </w:rPr>
        <w:t>social workers and managers</w:t>
      </w:r>
      <w:del w:id="483" w:author="Author">
        <w:r w:rsidRPr="00631B3C" w:rsidDel="00E77B38">
          <w:rPr>
            <w:rFonts w:asciiTheme="majorBidi" w:hAnsiTheme="majorBidi" w:cstheme="majorBidi"/>
            <w:sz w:val="24"/>
            <w:szCs w:val="24"/>
          </w:rPr>
          <w:delText>,</w:delText>
        </w:r>
      </w:del>
      <w:r w:rsidRPr="00631B3C">
        <w:rPr>
          <w:rFonts w:asciiTheme="majorBidi" w:hAnsiTheme="majorBidi" w:cstheme="majorBidi"/>
          <w:sz w:val="24"/>
          <w:szCs w:val="24"/>
        </w:rPr>
        <w:t xml:space="preserve"> </w:t>
      </w:r>
      <w:del w:id="484" w:author="Author">
        <w:r w:rsidRPr="00631B3C" w:rsidDel="00E77B38">
          <w:rPr>
            <w:rFonts w:asciiTheme="majorBidi" w:hAnsiTheme="majorBidi" w:cstheme="majorBidi"/>
            <w:sz w:val="24"/>
            <w:szCs w:val="24"/>
          </w:rPr>
          <w:delText xml:space="preserve">and with the focus groups </w:delText>
        </w:r>
      </w:del>
      <w:r w:rsidRPr="00631B3C">
        <w:rPr>
          <w:rFonts w:asciiTheme="majorBidi" w:hAnsiTheme="majorBidi" w:cstheme="majorBidi"/>
          <w:sz w:val="24"/>
          <w:szCs w:val="24"/>
        </w:rPr>
        <w:t xml:space="preserve">were transcribed and uploaded to </w:t>
      </w:r>
      <w:r w:rsidR="007604AF">
        <w:rPr>
          <w:rFonts w:asciiTheme="majorBidi" w:hAnsiTheme="majorBidi" w:cstheme="majorBidi"/>
          <w:sz w:val="24"/>
          <w:szCs w:val="24"/>
        </w:rPr>
        <w:t>‘</w:t>
      </w:r>
      <w:r w:rsidRPr="00631B3C">
        <w:rPr>
          <w:rFonts w:asciiTheme="majorBidi" w:hAnsiTheme="majorBidi" w:cstheme="majorBidi"/>
          <w:sz w:val="24"/>
          <w:szCs w:val="24"/>
        </w:rPr>
        <w:t>Atlas</w:t>
      </w:r>
      <w:r w:rsidR="007604AF">
        <w:rPr>
          <w:rFonts w:asciiTheme="majorBidi" w:hAnsiTheme="majorBidi" w:cstheme="majorBidi"/>
          <w:sz w:val="24"/>
          <w:szCs w:val="24"/>
        </w:rPr>
        <w:t>’</w:t>
      </w:r>
      <w:r w:rsidRPr="00631B3C">
        <w:rPr>
          <w:rFonts w:asciiTheme="majorBidi" w:hAnsiTheme="majorBidi" w:cstheme="majorBidi"/>
          <w:sz w:val="24"/>
          <w:szCs w:val="24"/>
        </w:rPr>
        <w:t>, a qualitative software program that assists researchers in organizing transcribed materials into thematic categories (Bazeley, 2002). The interview data were analyzed across fields of social work practice (</w:t>
      </w:r>
      <w:ins w:id="485" w:author="Author">
        <w:r w:rsidR="002A67D2">
          <w:rPr>
            <w:rFonts w:asciiTheme="majorBidi" w:hAnsiTheme="majorBidi" w:cstheme="majorBidi"/>
            <w:sz w:val="24"/>
            <w:szCs w:val="24"/>
          </w:rPr>
          <w:t xml:space="preserve">at-risk </w:t>
        </w:r>
      </w:ins>
      <w:r w:rsidRPr="00631B3C">
        <w:rPr>
          <w:rFonts w:asciiTheme="majorBidi" w:hAnsiTheme="majorBidi" w:cstheme="majorBidi"/>
          <w:sz w:val="24"/>
          <w:szCs w:val="24"/>
        </w:rPr>
        <w:t>children</w:t>
      </w:r>
      <w:del w:id="486" w:author="Author">
        <w:r w:rsidRPr="00631B3C" w:rsidDel="002A67D2">
          <w:rPr>
            <w:rFonts w:asciiTheme="majorBidi" w:hAnsiTheme="majorBidi" w:cstheme="majorBidi"/>
            <w:sz w:val="24"/>
            <w:szCs w:val="24"/>
          </w:rPr>
          <w:delText xml:space="preserve"> at risk</w:delText>
        </w:r>
      </w:del>
      <w:r w:rsidRPr="00631B3C">
        <w:rPr>
          <w:rFonts w:asciiTheme="majorBidi" w:hAnsiTheme="majorBidi" w:cstheme="majorBidi"/>
          <w:sz w:val="24"/>
          <w:szCs w:val="24"/>
        </w:rPr>
        <w:t>, domestic violence</w:t>
      </w:r>
      <w:r w:rsidR="00FD1171">
        <w:rPr>
          <w:rFonts w:asciiTheme="majorBidi" w:hAnsiTheme="majorBidi" w:cstheme="majorBidi"/>
          <w:sz w:val="24"/>
          <w:szCs w:val="24"/>
        </w:rPr>
        <w:t>,</w:t>
      </w:r>
      <w:r w:rsidRPr="00631B3C">
        <w:rPr>
          <w:rFonts w:asciiTheme="majorBidi" w:hAnsiTheme="majorBidi" w:cstheme="majorBidi"/>
          <w:sz w:val="24"/>
          <w:szCs w:val="24"/>
        </w:rPr>
        <w:t xml:space="preserve"> and </w:t>
      </w:r>
      <w:ins w:id="487" w:author="Author">
        <w:r w:rsidR="00E77B38">
          <w:rPr>
            <w:rFonts w:asciiTheme="majorBidi" w:hAnsiTheme="majorBidi" w:cstheme="majorBidi"/>
            <w:sz w:val="24"/>
            <w:szCs w:val="24"/>
          </w:rPr>
          <w:t xml:space="preserve">the </w:t>
        </w:r>
      </w:ins>
      <w:r w:rsidRPr="00631B3C">
        <w:rPr>
          <w:rFonts w:asciiTheme="majorBidi" w:hAnsiTheme="majorBidi" w:cstheme="majorBidi"/>
          <w:sz w:val="24"/>
          <w:szCs w:val="24"/>
        </w:rPr>
        <w:t xml:space="preserve">elderly) and cities (Haifa, Acre, Jerusalem). In addition, inter-field and inter-city analyses were also conducted to search </w:t>
      </w:r>
      <w:r w:rsidR="00FD1171">
        <w:rPr>
          <w:rFonts w:asciiTheme="majorBidi" w:hAnsiTheme="majorBidi" w:cstheme="majorBidi"/>
          <w:sz w:val="24"/>
          <w:szCs w:val="24"/>
        </w:rPr>
        <w:t xml:space="preserve">for </w:t>
      </w:r>
      <w:r w:rsidRPr="00631B3C">
        <w:rPr>
          <w:rFonts w:asciiTheme="majorBidi" w:hAnsiTheme="majorBidi" w:cstheme="majorBidi"/>
          <w:sz w:val="24"/>
          <w:szCs w:val="24"/>
        </w:rPr>
        <w:t>nuance</w:t>
      </w:r>
      <w:ins w:id="488" w:author="Author">
        <w:r w:rsidR="00E77B38">
          <w:rPr>
            <w:rFonts w:asciiTheme="majorBidi" w:hAnsiTheme="majorBidi" w:cstheme="majorBidi"/>
            <w:sz w:val="24"/>
            <w:szCs w:val="24"/>
          </w:rPr>
          <w:t>d</w:t>
        </w:r>
      </w:ins>
      <w:r w:rsidRPr="00631B3C">
        <w:rPr>
          <w:rFonts w:asciiTheme="majorBidi" w:hAnsiTheme="majorBidi" w:cstheme="majorBidi"/>
          <w:sz w:val="24"/>
          <w:szCs w:val="24"/>
        </w:rPr>
        <w:t xml:space="preserve"> differences. Data analysis was performed in four main stages. First, through an inductive stage of open-coding, the researchers identified </w:t>
      </w:r>
      <w:ins w:id="489" w:author="Author">
        <w:r w:rsidR="00E77B38">
          <w:rPr>
            <w:rFonts w:asciiTheme="majorBidi" w:hAnsiTheme="majorBidi" w:cstheme="majorBidi"/>
            <w:sz w:val="24"/>
            <w:szCs w:val="24"/>
          </w:rPr>
          <w:t xml:space="preserve">the </w:t>
        </w:r>
      </w:ins>
      <w:r w:rsidRPr="00631B3C">
        <w:rPr>
          <w:rFonts w:asciiTheme="majorBidi" w:hAnsiTheme="majorBidi" w:cstheme="majorBidi"/>
          <w:sz w:val="24"/>
          <w:szCs w:val="24"/>
        </w:rPr>
        <w:t xml:space="preserve">main thematic categories. </w:t>
      </w:r>
      <w:r w:rsidRPr="00631B3C">
        <w:rPr>
          <w:rFonts w:asciiTheme="majorBidi" w:hAnsiTheme="majorBidi" w:cstheme="majorBidi"/>
          <w:sz w:val="24"/>
          <w:szCs w:val="24"/>
        </w:rPr>
        <w:lastRenderedPageBreak/>
        <w:t>Themes and subthemes were identified through a process of constant comparisons (Padgett, 1998</w:t>
      </w:r>
      <w:r w:rsidR="00D0674D">
        <w:rPr>
          <w:rFonts w:asciiTheme="majorBidi" w:hAnsiTheme="majorBidi" w:cstheme="majorBidi"/>
          <w:sz w:val="24"/>
          <w:szCs w:val="24"/>
        </w:rPr>
        <w:t>; Strauss &amp; Corbin, 1998</w:t>
      </w:r>
      <w:r w:rsidRPr="00631B3C">
        <w:rPr>
          <w:rFonts w:asciiTheme="majorBidi" w:hAnsiTheme="majorBidi" w:cstheme="majorBidi"/>
          <w:sz w:val="24"/>
          <w:szCs w:val="24"/>
        </w:rPr>
        <w:t xml:space="preserve">). Second, data relevant to the research objectives were identified, and they constituted the </w:t>
      </w:r>
      <w:r w:rsidR="007604AF">
        <w:rPr>
          <w:rFonts w:asciiTheme="majorBidi" w:hAnsiTheme="majorBidi" w:cstheme="majorBidi"/>
          <w:sz w:val="24"/>
          <w:szCs w:val="24"/>
        </w:rPr>
        <w:t>“</w:t>
      </w:r>
      <w:r w:rsidRPr="00631B3C">
        <w:rPr>
          <w:rFonts w:asciiTheme="majorBidi" w:hAnsiTheme="majorBidi" w:cstheme="majorBidi"/>
          <w:sz w:val="24"/>
          <w:szCs w:val="24"/>
        </w:rPr>
        <w:t>units of meaning</w:t>
      </w:r>
      <w:r w:rsidR="007604AF">
        <w:rPr>
          <w:rFonts w:asciiTheme="majorBidi" w:hAnsiTheme="majorBidi" w:cstheme="majorBidi"/>
          <w:sz w:val="24"/>
          <w:szCs w:val="24"/>
        </w:rPr>
        <w:t>”</w:t>
      </w:r>
      <w:r w:rsidRPr="00631B3C">
        <w:rPr>
          <w:rFonts w:asciiTheme="majorBidi" w:hAnsiTheme="majorBidi" w:cstheme="majorBidi"/>
          <w:sz w:val="24"/>
          <w:szCs w:val="24"/>
        </w:rPr>
        <w:t xml:space="preserve"> (Tesch, 1990). Third, all units of meanings with similar content</w:t>
      </w:r>
      <w:r w:rsidR="00905001">
        <w:rPr>
          <w:rFonts w:asciiTheme="majorBidi" w:hAnsiTheme="majorBidi" w:cstheme="majorBidi"/>
          <w:sz w:val="24"/>
          <w:szCs w:val="24"/>
        </w:rPr>
        <w:t>s</w:t>
      </w:r>
      <w:r w:rsidRPr="00631B3C">
        <w:rPr>
          <w:rFonts w:asciiTheme="majorBidi" w:hAnsiTheme="majorBidi" w:cstheme="majorBidi"/>
          <w:sz w:val="24"/>
          <w:szCs w:val="24"/>
        </w:rPr>
        <w:t xml:space="preserve"> were merged. Through axial coding</w:t>
      </w:r>
      <w:r w:rsidR="00905001">
        <w:rPr>
          <w:rFonts w:asciiTheme="majorBidi" w:hAnsiTheme="majorBidi" w:cstheme="majorBidi"/>
          <w:sz w:val="24"/>
          <w:szCs w:val="24"/>
        </w:rPr>
        <w:t>, the</w:t>
      </w:r>
      <w:r w:rsidRPr="00631B3C">
        <w:rPr>
          <w:rFonts w:asciiTheme="majorBidi" w:hAnsiTheme="majorBidi" w:cstheme="majorBidi"/>
          <w:sz w:val="24"/>
          <w:szCs w:val="24"/>
        </w:rPr>
        <w:t xml:space="preserve"> researchers detected associations between categories related to context and content (Strauss </w:t>
      </w:r>
      <w:r w:rsidR="005A7FE9">
        <w:rPr>
          <w:rFonts w:asciiTheme="majorBidi" w:hAnsiTheme="majorBidi" w:cstheme="majorBidi"/>
          <w:sz w:val="24"/>
          <w:szCs w:val="24"/>
        </w:rPr>
        <w:t>&amp;</w:t>
      </w:r>
      <w:r w:rsidRPr="00631B3C">
        <w:rPr>
          <w:rFonts w:asciiTheme="majorBidi" w:hAnsiTheme="majorBidi" w:cstheme="majorBidi"/>
          <w:sz w:val="24"/>
          <w:szCs w:val="24"/>
        </w:rPr>
        <w:t xml:space="preserve"> Corbin, 1998). Finally, links between themes were created through a process of comparison </w:t>
      </w:r>
      <w:commentRangeStart w:id="490"/>
      <w:r w:rsidRPr="00631B3C">
        <w:rPr>
          <w:rFonts w:asciiTheme="majorBidi" w:hAnsiTheme="majorBidi" w:cstheme="majorBidi"/>
          <w:sz w:val="24"/>
          <w:szCs w:val="24"/>
        </w:rPr>
        <w:t xml:space="preserve">and confrontation </w:t>
      </w:r>
      <w:commentRangeEnd w:id="490"/>
      <w:r w:rsidR="004B785B">
        <w:rPr>
          <w:rStyle w:val="CommentReference"/>
        </w:rPr>
        <w:commentReference w:id="490"/>
      </w:r>
      <w:r w:rsidRPr="00631B3C">
        <w:rPr>
          <w:rFonts w:asciiTheme="majorBidi" w:hAnsiTheme="majorBidi" w:cstheme="majorBidi"/>
          <w:sz w:val="24"/>
          <w:szCs w:val="24"/>
        </w:rPr>
        <w:t xml:space="preserve">associated with the various themes (LeCompte </w:t>
      </w:r>
      <w:r w:rsidR="005A7FE9">
        <w:rPr>
          <w:rFonts w:asciiTheme="majorBidi" w:hAnsiTheme="majorBidi" w:cstheme="majorBidi"/>
          <w:sz w:val="24"/>
          <w:szCs w:val="24"/>
        </w:rPr>
        <w:t>&amp;</w:t>
      </w:r>
      <w:r w:rsidRPr="00631B3C">
        <w:rPr>
          <w:rFonts w:asciiTheme="majorBidi" w:hAnsiTheme="majorBidi" w:cstheme="majorBidi"/>
          <w:sz w:val="24"/>
          <w:szCs w:val="24"/>
        </w:rPr>
        <w:t xml:space="preserve"> Preissle, 1994). The researchers used </w:t>
      </w:r>
      <w:r w:rsidR="007604AF">
        <w:rPr>
          <w:rFonts w:asciiTheme="majorBidi" w:hAnsiTheme="majorBidi" w:cstheme="majorBidi"/>
          <w:sz w:val="24"/>
          <w:szCs w:val="24"/>
        </w:rPr>
        <w:t>“</w:t>
      </w:r>
      <w:del w:id="491" w:author="Author">
        <w:r w:rsidRPr="00631B3C" w:rsidDel="002A67D2">
          <w:rPr>
            <w:rFonts w:asciiTheme="majorBidi" w:hAnsiTheme="majorBidi" w:cstheme="majorBidi"/>
            <w:sz w:val="24"/>
            <w:szCs w:val="24"/>
          </w:rPr>
          <w:delText>'</w:delText>
        </w:r>
      </w:del>
      <w:r w:rsidRPr="00631B3C">
        <w:rPr>
          <w:rFonts w:asciiTheme="majorBidi" w:hAnsiTheme="majorBidi" w:cstheme="majorBidi"/>
          <w:sz w:val="24"/>
          <w:szCs w:val="24"/>
        </w:rPr>
        <w:t>member checking</w:t>
      </w:r>
      <w:del w:id="492" w:author="Author">
        <w:r w:rsidR="00B1614D" w:rsidDel="002A67D2">
          <w:rPr>
            <w:rFonts w:asciiTheme="majorBidi" w:hAnsiTheme="majorBidi" w:cstheme="majorBidi"/>
            <w:sz w:val="24"/>
            <w:szCs w:val="24"/>
          </w:rPr>
          <w:delText>’</w:delText>
        </w:r>
      </w:del>
      <w:r w:rsidRPr="00631B3C">
        <w:rPr>
          <w:rFonts w:asciiTheme="majorBidi" w:hAnsiTheme="majorBidi" w:cstheme="majorBidi"/>
          <w:sz w:val="24"/>
          <w:szCs w:val="24"/>
        </w:rPr>
        <w:t>,</w:t>
      </w:r>
      <w:r w:rsidR="007604AF">
        <w:rPr>
          <w:rFonts w:asciiTheme="majorBidi" w:hAnsiTheme="majorBidi" w:cstheme="majorBidi"/>
          <w:sz w:val="24"/>
          <w:szCs w:val="24"/>
        </w:rPr>
        <w:t>”</w:t>
      </w:r>
      <w:r w:rsidRPr="00631B3C">
        <w:rPr>
          <w:rFonts w:asciiTheme="majorBidi" w:hAnsiTheme="majorBidi" w:cstheme="majorBidi"/>
          <w:sz w:val="24"/>
          <w:szCs w:val="24"/>
        </w:rPr>
        <w:t xml:space="preserve"> in order to </w:t>
      </w:r>
      <w:del w:id="493" w:author="Author">
        <w:r w:rsidRPr="00631B3C" w:rsidDel="00383191">
          <w:rPr>
            <w:rFonts w:asciiTheme="majorBidi" w:hAnsiTheme="majorBidi" w:cstheme="majorBidi"/>
            <w:sz w:val="24"/>
            <w:szCs w:val="24"/>
          </w:rPr>
          <w:delText xml:space="preserve">support </w:delText>
        </w:r>
      </w:del>
      <w:ins w:id="494" w:author="Author">
        <w:r w:rsidR="00383191">
          <w:rPr>
            <w:rFonts w:asciiTheme="majorBidi" w:hAnsiTheme="majorBidi" w:cstheme="majorBidi"/>
            <w:sz w:val="24"/>
            <w:szCs w:val="24"/>
          </w:rPr>
          <w:t>ensure the</w:t>
        </w:r>
        <w:r w:rsidR="00383191" w:rsidRPr="00631B3C">
          <w:rPr>
            <w:rFonts w:asciiTheme="majorBidi" w:hAnsiTheme="majorBidi" w:cstheme="majorBidi"/>
            <w:sz w:val="24"/>
            <w:szCs w:val="24"/>
          </w:rPr>
          <w:t xml:space="preserve"> </w:t>
        </w:r>
      </w:ins>
      <w:del w:id="495" w:author="Author">
        <w:r w:rsidRPr="00631B3C" w:rsidDel="00383191">
          <w:rPr>
            <w:rFonts w:asciiTheme="majorBidi" w:hAnsiTheme="majorBidi" w:cstheme="majorBidi"/>
            <w:sz w:val="24"/>
            <w:szCs w:val="24"/>
          </w:rPr>
          <w:delText xml:space="preserve">trustworthiness </w:delText>
        </w:r>
      </w:del>
      <w:ins w:id="496" w:author="Author">
        <w:r w:rsidR="00383191">
          <w:rPr>
            <w:rFonts w:asciiTheme="majorBidi" w:hAnsiTheme="majorBidi" w:cstheme="majorBidi"/>
            <w:sz w:val="24"/>
            <w:szCs w:val="24"/>
          </w:rPr>
          <w:t>reliability</w:t>
        </w:r>
        <w:r w:rsidR="00383191" w:rsidRPr="00631B3C">
          <w:rPr>
            <w:rFonts w:asciiTheme="majorBidi" w:hAnsiTheme="majorBidi" w:cstheme="majorBidi"/>
            <w:sz w:val="24"/>
            <w:szCs w:val="24"/>
          </w:rPr>
          <w:t xml:space="preserve"> </w:t>
        </w:r>
      </w:ins>
      <w:r w:rsidRPr="00631B3C">
        <w:rPr>
          <w:rFonts w:asciiTheme="majorBidi" w:hAnsiTheme="majorBidi" w:cstheme="majorBidi"/>
          <w:sz w:val="24"/>
          <w:szCs w:val="24"/>
        </w:rPr>
        <w:t xml:space="preserve">of the </w:t>
      </w:r>
      <w:r w:rsidR="00FC2DB3">
        <w:rPr>
          <w:rFonts w:asciiTheme="majorBidi" w:hAnsiTheme="majorBidi" w:cstheme="majorBidi"/>
          <w:sz w:val="24"/>
          <w:szCs w:val="24"/>
        </w:rPr>
        <w:t>analyses</w:t>
      </w:r>
      <w:ins w:id="497" w:author="Author">
        <w:r w:rsidR="00383191">
          <w:rPr>
            <w:rFonts w:asciiTheme="majorBidi" w:hAnsiTheme="majorBidi" w:cstheme="majorBidi"/>
            <w:sz w:val="24"/>
            <w:szCs w:val="24"/>
          </w:rPr>
          <w:t>.</w:t>
        </w:r>
      </w:ins>
      <w:del w:id="498" w:author="Author">
        <w:r w:rsidRPr="00631B3C" w:rsidDel="00383191">
          <w:rPr>
            <w:rFonts w:asciiTheme="majorBidi" w:hAnsiTheme="majorBidi" w:cstheme="majorBidi"/>
            <w:sz w:val="24"/>
            <w:szCs w:val="24"/>
          </w:rPr>
          <w:delText>:</w:delText>
        </w:r>
      </w:del>
      <w:r w:rsidRPr="00631B3C">
        <w:rPr>
          <w:rFonts w:asciiTheme="majorBidi" w:hAnsiTheme="majorBidi" w:cstheme="majorBidi"/>
          <w:sz w:val="24"/>
          <w:szCs w:val="24"/>
        </w:rPr>
        <w:t xml:space="preserve"> Findings from the different sets of analyses were presented to</w:t>
      </w:r>
      <w:ins w:id="499" w:author="Author">
        <w:r w:rsidR="002A67D2">
          <w:rPr>
            <w:rFonts w:asciiTheme="majorBidi" w:hAnsiTheme="majorBidi" w:cstheme="majorBidi"/>
            <w:sz w:val="24"/>
            <w:szCs w:val="24"/>
          </w:rPr>
          <w:t>,</w:t>
        </w:r>
      </w:ins>
      <w:r w:rsidRPr="00631B3C">
        <w:rPr>
          <w:rFonts w:asciiTheme="majorBidi" w:hAnsiTheme="majorBidi" w:cstheme="majorBidi"/>
          <w:sz w:val="24"/>
          <w:szCs w:val="24"/>
        </w:rPr>
        <w:t xml:space="preserve"> and discussed with</w:t>
      </w:r>
      <w:ins w:id="500" w:author="Author">
        <w:r w:rsidR="002A67D2">
          <w:rPr>
            <w:rFonts w:asciiTheme="majorBidi" w:hAnsiTheme="majorBidi" w:cstheme="majorBidi"/>
            <w:sz w:val="24"/>
            <w:szCs w:val="24"/>
          </w:rPr>
          <w:t>,</w:t>
        </w:r>
      </w:ins>
      <w:r w:rsidRPr="00631B3C">
        <w:rPr>
          <w:rFonts w:asciiTheme="majorBidi" w:hAnsiTheme="majorBidi" w:cstheme="majorBidi"/>
          <w:sz w:val="24"/>
          <w:szCs w:val="24"/>
        </w:rPr>
        <w:t xml:space="preserve"> </w:t>
      </w:r>
      <w:ins w:id="501" w:author="Author">
        <w:r w:rsidR="00B41A41">
          <w:rPr>
            <w:rFonts w:asciiTheme="majorBidi" w:hAnsiTheme="majorBidi" w:cstheme="majorBidi"/>
            <w:sz w:val="24"/>
            <w:szCs w:val="24"/>
          </w:rPr>
          <w:t xml:space="preserve">the participants in the </w:t>
        </w:r>
      </w:ins>
      <w:r w:rsidRPr="00631B3C">
        <w:rPr>
          <w:rFonts w:asciiTheme="majorBidi" w:hAnsiTheme="majorBidi" w:cstheme="majorBidi"/>
          <w:sz w:val="24"/>
          <w:szCs w:val="24"/>
        </w:rPr>
        <w:t>focus groups</w:t>
      </w:r>
      <w:ins w:id="502" w:author="Author">
        <w:r w:rsidR="00B41A41">
          <w:rPr>
            <w:rFonts w:asciiTheme="majorBidi" w:hAnsiTheme="majorBidi" w:cstheme="majorBidi"/>
            <w:sz w:val="24"/>
            <w:szCs w:val="24"/>
          </w:rPr>
          <w:t xml:space="preserve">, which </w:t>
        </w:r>
        <w:r w:rsidR="008A3FB3">
          <w:rPr>
            <w:rFonts w:asciiTheme="majorBidi" w:hAnsiTheme="majorBidi" w:cstheme="majorBidi"/>
            <w:sz w:val="24"/>
            <w:szCs w:val="24"/>
          </w:rPr>
          <w:t>helped to</w:t>
        </w:r>
      </w:ins>
      <w:del w:id="503" w:author="Author">
        <w:r w:rsidRPr="00631B3C" w:rsidDel="008A3FB3">
          <w:rPr>
            <w:rFonts w:asciiTheme="majorBidi" w:hAnsiTheme="majorBidi" w:cstheme="majorBidi"/>
            <w:sz w:val="24"/>
            <w:szCs w:val="24"/>
          </w:rPr>
          <w:delText xml:space="preserve"> </w:delText>
        </w:r>
        <w:r w:rsidRPr="00631B3C" w:rsidDel="00B41A41">
          <w:rPr>
            <w:rFonts w:asciiTheme="majorBidi" w:hAnsiTheme="majorBidi" w:cstheme="majorBidi"/>
            <w:sz w:val="24"/>
            <w:szCs w:val="24"/>
          </w:rPr>
          <w:delText xml:space="preserve">of interviewees </w:delText>
        </w:r>
        <w:r w:rsidRPr="00631B3C" w:rsidDel="008A3FB3">
          <w:rPr>
            <w:rFonts w:asciiTheme="majorBidi" w:hAnsiTheme="majorBidi" w:cstheme="majorBidi"/>
            <w:sz w:val="24"/>
            <w:szCs w:val="24"/>
          </w:rPr>
          <w:delText>to</w:delText>
        </w:r>
      </w:del>
      <w:r w:rsidRPr="00631B3C">
        <w:rPr>
          <w:rFonts w:asciiTheme="majorBidi" w:hAnsiTheme="majorBidi" w:cstheme="majorBidi"/>
          <w:sz w:val="24"/>
          <w:szCs w:val="24"/>
        </w:rPr>
        <w:t xml:space="preserve"> </w:t>
      </w:r>
      <w:ins w:id="504" w:author="Author">
        <w:r w:rsidR="005C76DE">
          <w:rPr>
            <w:rFonts w:asciiTheme="majorBidi" w:hAnsiTheme="majorBidi" w:cstheme="majorBidi"/>
            <w:sz w:val="24"/>
            <w:szCs w:val="24"/>
          </w:rPr>
          <w:t>finalize</w:t>
        </w:r>
      </w:ins>
      <w:del w:id="505" w:author="Author">
        <w:r w:rsidRPr="00631B3C" w:rsidDel="005C76DE">
          <w:rPr>
            <w:rFonts w:asciiTheme="majorBidi" w:hAnsiTheme="majorBidi" w:cstheme="majorBidi"/>
            <w:sz w:val="24"/>
            <w:szCs w:val="24"/>
          </w:rPr>
          <w:delText>finally draw</w:delText>
        </w:r>
      </w:del>
      <w:r w:rsidRPr="00631B3C">
        <w:rPr>
          <w:rFonts w:asciiTheme="majorBidi" w:hAnsiTheme="majorBidi" w:cstheme="majorBidi"/>
          <w:sz w:val="24"/>
          <w:szCs w:val="24"/>
        </w:rPr>
        <w:t xml:space="preserve"> </w:t>
      </w:r>
      <w:r w:rsidRPr="008A3FB3">
        <w:rPr>
          <w:rFonts w:asciiTheme="majorBidi" w:hAnsiTheme="majorBidi" w:cstheme="majorBidi"/>
          <w:sz w:val="24"/>
          <w:szCs w:val="24"/>
        </w:rPr>
        <w:t xml:space="preserve">the overall theoretical perceptions </w:t>
      </w:r>
      <w:del w:id="506" w:author="Author">
        <w:r w:rsidR="00FD3714" w:rsidRPr="008A3FB3" w:rsidDel="008A3FB3">
          <w:rPr>
            <w:rFonts w:asciiTheme="majorBidi" w:hAnsiTheme="majorBidi" w:cstheme="majorBidi"/>
            <w:sz w:val="24"/>
            <w:szCs w:val="24"/>
          </w:rPr>
          <w:delText xml:space="preserve">regarding </w:delText>
        </w:r>
      </w:del>
      <w:ins w:id="507" w:author="Author">
        <w:r w:rsidR="008A3FB3">
          <w:rPr>
            <w:rFonts w:asciiTheme="majorBidi" w:hAnsiTheme="majorBidi" w:cstheme="majorBidi"/>
            <w:sz w:val="24"/>
            <w:szCs w:val="24"/>
          </w:rPr>
          <w:t>of</w:t>
        </w:r>
        <w:r w:rsidR="008A3FB3" w:rsidRPr="008A3FB3">
          <w:rPr>
            <w:rFonts w:asciiTheme="majorBidi" w:hAnsiTheme="majorBidi" w:cstheme="majorBidi"/>
            <w:sz w:val="24"/>
            <w:szCs w:val="24"/>
          </w:rPr>
          <w:t xml:space="preserve"> </w:t>
        </w:r>
      </w:ins>
      <w:r w:rsidR="00FD3714" w:rsidRPr="008A3FB3">
        <w:rPr>
          <w:rFonts w:asciiTheme="majorBidi" w:hAnsiTheme="majorBidi" w:cstheme="majorBidi"/>
          <w:sz w:val="24"/>
          <w:szCs w:val="24"/>
        </w:rPr>
        <w:t xml:space="preserve">cultural competence </w:t>
      </w:r>
      <w:ins w:id="508" w:author="Author">
        <w:r w:rsidR="008A3FB3">
          <w:rPr>
            <w:rFonts w:asciiTheme="majorBidi" w:hAnsiTheme="majorBidi" w:cstheme="majorBidi"/>
            <w:sz w:val="24"/>
            <w:szCs w:val="24"/>
          </w:rPr>
          <w:t xml:space="preserve">that </w:t>
        </w:r>
      </w:ins>
      <w:r w:rsidRPr="008A3FB3">
        <w:rPr>
          <w:rFonts w:asciiTheme="majorBidi" w:hAnsiTheme="majorBidi" w:cstheme="majorBidi"/>
          <w:sz w:val="24"/>
          <w:szCs w:val="24"/>
        </w:rPr>
        <w:t>emerg</w:t>
      </w:r>
      <w:ins w:id="509" w:author="Author">
        <w:r w:rsidR="008A3FB3">
          <w:rPr>
            <w:rFonts w:asciiTheme="majorBidi" w:hAnsiTheme="majorBidi" w:cstheme="majorBidi"/>
            <w:sz w:val="24"/>
            <w:szCs w:val="24"/>
          </w:rPr>
          <w:t>ed</w:t>
        </w:r>
      </w:ins>
      <w:del w:id="510" w:author="Author">
        <w:r w:rsidRPr="008A3FB3" w:rsidDel="008A3FB3">
          <w:rPr>
            <w:rFonts w:asciiTheme="majorBidi" w:hAnsiTheme="majorBidi" w:cstheme="majorBidi"/>
            <w:sz w:val="24"/>
            <w:szCs w:val="24"/>
          </w:rPr>
          <w:delText>ing</w:delText>
        </w:r>
      </w:del>
      <w:r w:rsidRPr="008A3FB3">
        <w:rPr>
          <w:rFonts w:asciiTheme="majorBidi" w:hAnsiTheme="majorBidi" w:cstheme="majorBidi"/>
          <w:sz w:val="24"/>
          <w:szCs w:val="24"/>
        </w:rPr>
        <w:t xml:space="preserve"> from th</w:t>
      </w:r>
      <w:ins w:id="511" w:author="Author">
        <w:r w:rsidR="008A3FB3">
          <w:rPr>
            <w:rFonts w:asciiTheme="majorBidi" w:hAnsiTheme="majorBidi" w:cstheme="majorBidi"/>
            <w:sz w:val="24"/>
            <w:szCs w:val="24"/>
          </w:rPr>
          <w:t>e</w:t>
        </w:r>
      </w:ins>
      <w:del w:id="512" w:author="Author">
        <w:r w:rsidRPr="008A3FB3" w:rsidDel="008A3FB3">
          <w:rPr>
            <w:rFonts w:asciiTheme="majorBidi" w:hAnsiTheme="majorBidi" w:cstheme="majorBidi"/>
            <w:sz w:val="24"/>
            <w:szCs w:val="24"/>
          </w:rPr>
          <w:delText>is</w:delText>
        </w:r>
      </w:del>
      <w:r w:rsidRPr="008A3FB3">
        <w:rPr>
          <w:rFonts w:asciiTheme="majorBidi" w:hAnsiTheme="majorBidi" w:cstheme="majorBidi"/>
          <w:sz w:val="24"/>
          <w:szCs w:val="24"/>
        </w:rPr>
        <w:t xml:space="preserve"> </w:t>
      </w:r>
      <w:del w:id="513" w:author="Author">
        <w:r w:rsidRPr="008A3FB3" w:rsidDel="008A3FB3">
          <w:rPr>
            <w:rFonts w:asciiTheme="majorBidi" w:hAnsiTheme="majorBidi" w:cstheme="majorBidi"/>
            <w:sz w:val="24"/>
            <w:szCs w:val="24"/>
          </w:rPr>
          <w:delText>research</w:delText>
        </w:r>
      </w:del>
      <w:ins w:id="514" w:author="Author">
        <w:r w:rsidR="008A3FB3">
          <w:rPr>
            <w:rFonts w:asciiTheme="majorBidi" w:hAnsiTheme="majorBidi" w:cstheme="majorBidi"/>
            <w:sz w:val="24"/>
            <w:szCs w:val="24"/>
          </w:rPr>
          <w:t>data</w:t>
        </w:r>
      </w:ins>
      <w:r w:rsidRPr="008A3FB3">
        <w:rPr>
          <w:rFonts w:asciiTheme="majorBidi" w:hAnsiTheme="majorBidi" w:cstheme="majorBidi"/>
          <w:sz w:val="24"/>
          <w:szCs w:val="24"/>
        </w:rPr>
        <w:t xml:space="preserve">.  </w:t>
      </w:r>
    </w:p>
    <w:p w14:paraId="22F9E618" w14:textId="1ED87530" w:rsidR="00614F2E" w:rsidRPr="008906A9" w:rsidRDefault="00614F2E" w:rsidP="00E42D43">
      <w:pPr>
        <w:bidi w:val="0"/>
        <w:spacing w:after="0" w:line="480" w:lineRule="auto"/>
        <w:jc w:val="both"/>
        <w:rPr>
          <w:rFonts w:asciiTheme="majorBidi" w:hAnsiTheme="majorBidi" w:cstheme="majorBidi"/>
          <w:b/>
          <w:bCs/>
          <w:i/>
          <w:iCs/>
          <w:sz w:val="24"/>
          <w:szCs w:val="24"/>
        </w:rPr>
      </w:pPr>
      <w:r w:rsidRPr="008906A9">
        <w:rPr>
          <w:rFonts w:asciiTheme="majorBidi" w:hAnsiTheme="majorBidi" w:cstheme="majorBidi"/>
          <w:b/>
          <w:bCs/>
          <w:i/>
          <w:iCs/>
          <w:sz w:val="24"/>
          <w:szCs w:val="24"/>
        </w:rPr>
        <w:t>Ethical aspects</w:t>
      </w:r>
    </w:p>
    <w:p w14:paraId="0D82AEA1" w14:textId="0884CFFA" w:rsidR="009A6F11" w:rsidRPr="00DF55A8" w:rsidRDefault="00271202" w:rsidP="00DF55A8">
      <w:pPr>
        <w:bidi w:val="0"/>
        <w:spacing w:after="0" w:line="480" w:lineRule="auto"/>
        <w:ind w:firstLine="720"/>
        <w:jc w:val="both"/>
        <w:rPr>
          <w:rFonts w:asciiTheme="majorBidi" w:eastAsia="Calibri" w:hAnsiTheme="majorBidi" w:cstheme="majorBidi"/>
          <w:b/>
          <w:bCs/>
          <w:color w:val="000000" w:themeColor="text1"/>
          <w:sz w:val="24"/>
          <w:szCs w:val="24"/>
        </w:rPr>
      </w:pPr>
      <w:r>
        <w:rPr>
          <w:rFonts w:asciiTheme="majorBidi" w:hAnsiTheme="majorBidi" w:cstheme="majorBidi"/>
          <w:sz w:val="24"/>
          <w:szCs w:val="24"/>
        </w:rPr>
        <w:t>T</w:t>
      </w:r>
      <w:r w:rsidR="00614F2E" w:rsidRPr="00631B3C">
        <w:rPr>
          <w:rFonts w:asciiTheme="majorBidi" w:hAnsiTheme="majorBidi" w:cstheme="majorBidi"/>
          <w:sz w:val="24"/>
          <w:szCs w:val="24"/>
        </w:rPr>
        <w:t>o maintain anonymity, research par</w:t>
      </w:r>
      <w:r>
        <w:rPr>
          <w:rFonts w:asciiTheme="majorBidi" w:hAnsiTheme="majorBidi" w:cstheme="majorBidi"/>
          <w:sz w:val="24"/>
          <w:szCs w:val="24"/>
        </w:rPr>
        <w:t>ticipants were given pseudonyms</w:t>
      </w:r>
      <w:r w:rsidR="00614F2E" w:rsidRPr="00631B3C">
        <w:rPr>
          <w:rFonts w:asciiTheme="majorBidi" w:hAnsiTheme="majorBidi" w:cstheme="majorBidi"/>
          <w:sz w:val="24"/>
          <w:szCs w:val="24"/>
        </w:rPr>
        <w:t xml:space="preserve"> and </w:t>
      </w:r>
      <w:r>
        <w:rPr>
          <w:rFonts w:asciiTheme="majorBidi" w:hAnsiTheme="majorBidi" w:cstheme="majorBidi"/>
          <w:sz w:val="24"/>
          <w:szCs w:val="24"/>
        </w:rPr>
        <w:t xml:space="preserve">any </w:t>
      </w:r>
      <w:del w:id="515" w:author="Author">
        <w:r w:rsidDel="00B41A41">
          <w:rPr>
            <w:rFonts w:asciiTheme="majorBidi" w:hAnsiTheme="majorBidi" w:cstheme="majorBidi"/>
            <w:sz w:val="24"/>
            <w:szCs w:val="24"/>
          </w:rPr>
          <w:delText xml:space="preserve">of their </w:delText>
        </w:r>
      </w:del>
      <w:r w:rsidR="00614F2E" w:rsidRPr="00631B3C">
        <w:rPr>
          <w:rFonts w:asciiTheme="majorBidi" w:hAnsiTheme="majorBidi" w:cstheme="majorBidi"/>
          <w:sz w:val="24"/>
          <w:szCs w:val="24"/>
        </w:rPr>
        <w:t>identifying information was omitted from the final report. Moreover, research participants signed an informed consent form</w:t>
      </w:r>
      <w:r>
        <w:rPr>
          <w:rFonts w:asciiTheme="majorBidi" w:hAnsiTheme="majorBidi" w:cstheme="majorBidi"/>
          <w:sz w:val="24"/>
          <w:szCs w:val="24"/>
        </w:rPr>
        <w:t xml:space="preserve"> </w:t>
      </w:r>
      <w:del w:id="516" w:author="Author">
        <w:r w:rsidDel="009748E0">
          <w:rPr>
            <w:rFonts w:asciiTheme="majorBidi" w:hAnsiTheme="majorBidi" w:cstheme="majorBidi"/>
            <w:sz w:val="24"/>
            <w:szCs w:val="24"/>
          </w:rPr>
          <w:delText xml:space="preserve">to </w:delText>
        </w:r>
      </w:del>
      <w:ins w:id="517" w:author="Author">
        <w:r w:rsidR="009748E0">
          <w:rPr>
            <w:rFonts w:asciiTheme="majorBidi" w:hAnsiTheme="majorBidi" w:cstheme="majorBidi"/>
            <w:sz w:val="24"/>
            <w:szCs w:val="24"/>
          </w:rPr>
          <w:t xml:space="preserve">before </w:t>
        </w:r>
      </w:ins>
      <w:r>
        <w:rPr>
          <w:rFonts w:asciiTheme="majorBidi" w:hAnsiTheme="majorBidi" w:cstheme="majorBidi"/>
          <w:sz w:val="24"/>
          <w:szCs w:val="24"/>
        </w:rPr>
        <w:t>partak</w:t>
      </w:r>
      <w:ins w:id="518" w:author="Author">
        <w:r w:rsidR="009748E0">
          <w:rPr>
            <w:rFonts w:asciiTheme="majorBidi" w:hAnsiTheme="majorBidi" w:cstheme="majorBidi"/>
            <w:sz w:val="24"/>
            <w:szCs w:val="24"/>
          </w:rPr>
          <w:t>ing in the study</w:t>
        </w:r>
      </w:ins>
      <w:del w:id="519" w:author="Author">
        <w:r w:rsidDel="009748E0">
          <w:rPr>
            <w:rFonts w:asciiTheme="majorBidi" w:hAnsiTheme="majorBidi" w:cstheme="majorBidi"/>
            <w:sz w:val="24"/>
            <w:szCs w:val="24"/>
          </w:rPr>
          <w:delText>e</w:delText>
        </w:r>
      </w:del>
      <w:r w:rsidR="00614F2E" w:rsidRPr="00631B3C">
        <w:rPr>
          <w:rFonts w:asciiTheme="majorBidi" w:hAnsiTheme="majorBidi" w:cstheme="majorBidi"/>
          <w:sz w:val="24"/>
          <w:szCs w:val="24"/>
        </w:rPr>
        <w:t xml:space="preserve">. Ethical approval to conduct the study was obtained from the Human Ethics </w:t>
      </w:r>
      <w:r w:rsidR="00614F2E" w:rsidRPr="00DF55A8">
        <w:rPr>
          <w:rFonts w:asciiTheme="majorBidi" w:hAnsiTheme="majorBidi" w:cstheme="majorBidi"/>
          <w:color w:val="000000" w:themeColor="text1"/>
          <w:sz w:val="24"/>
          <w:szCs w:val="24"/>
        </w:rPr>
        <w:t>Committee of the Faculty of Social Welfare and Health Sciences</w:t>
      </w:r>
      <w:r w:rsidRPr="00DF55A8">
        <w:rPr>
          <w:rFonts w:asciiTheme="majorBidi" w:hAnsiTheme="majorBidi" w:cstheme="majorBidi"/>
          <w:color w:val="000000" w:themeColor="text1"/>
          <w:sz w:val="24"/>
          <w:szCs w:val="24"/>
        </w:rPr>
        <w:t>, University of Haifa</w:t>
      </w:r>
      <w:r w:rsidR="003E7338" w:rsidRPr="00DF55A8">
        <w:rPr>
          <w:rFonts w:asciiTheme="majorBidi" w:hAnsiTheme="majorBidi" w:cstheme="majorBidi"/>
          <w:color w:val="000000" w:themeColor="text1"/>
          <w:sz w:val="24"/>
          <w:szCs w:val="24"/>
        </w:rPr>
        <w:t xml:space="preserve"> (approval number </w:t>
      </w:r>
      <w:r w:rsidR="00DF55A8" w:rsidRPr="00DF55A8">
        <w:rPr>
          <w:rFonts w:asciiTheme="majorBidi" w:hAnsiTheme="majorBidi" w:cstheme="majorBidi"/>
          <w:color w:val="000000" w:themeColor="text1"/>
          <w:sz w:val="24"/>
          <w:szCs w:val="24"/>
        </w:rPr>
        <w:t>312/16</w:t>
      </w:r>
      <w:r w:rsidR="003E7338" w:rsidRPr="00DF55A8">
        <w:rPr>
          <w:rFonts w:asciiTheme="majorBidi" w:hAnsiTheme="majorBidi" w:cstheme="majorBidi"/>
          <w:color w:val="000000" w:themeColor="text1"/>
          <w:sz w:val="24"/>
          <w:szCs w:val="24"/>
        </w:rPr>
        <w:t>)</w:t>
      </w:r>
      <w:r w:rsidR="00614F2E" w:rsidRPr="00DF55A8">
        <w:rPr>
          <w:rFonts w:asciiTheme="majorBidi" w:hAnsiTheme="majorBidi" w:cstheme="majorBidi"/>
          <w:color w:val="000000" w:themeColor="text1"/>
          <w:sz w:val="24"/>
          <w:szCs w:val="24"/>
        </w:rPr>
        <w:t>.</w:t>
      </w:r>
    </w:p>
    <w:p w14:paraId="6C6229C7" w14:textId="77777777" w:rsidR="00614F2E" w:rsidRPr="00631B3C" w:rsidRDefault="00614F2E" w:rsidP="00E42D43">
      <w:pPr>
        <w:bidi w:val="0"/>
        <w:spacing w:after="0" w:line="480" w:lineRule="auto"/>
        <w:jc w:val="center"/>
        <w:rPr>
          <w:rFonts w:asciiTheme="majorBidi" w:eastAsia="Calibri" w:hAnsiTheme="majorBidi" w:cstheme="majorBidi"/>
          <w:b/>
          <w:bCs/>
          <w:sz w:val="24"/>
          <w:szCs w:val="24"/>
        </w:rPr>
      </w:pPr>
      <w:r w:rsidRPr="00631B3C">
        <w:rPr>
          <w:rFonts w:asciiTheme="majorBidi" w:eastAsia="Calibri" w:hAnsiTheme="majorBidi" w:cstheme="majorBidi"/>
          <w:b/>
          <w:bCs/>
          <w:sz w:val="24"/>
          <w:szCs w:val="24"/>
        </w:rPr>
        <w:t>Findings</w:t>
      </w:r>
    </w:p>
    <w:p w14:paraId="0CE9B7CC" w14:textId="100C88FF" w:rsidR="00614F2E" w:rsidRDefault="00155AFA">
      <w:pPr>
        <w:bidi w:val="0"/>
        <w:spacing w:after="0" w:line="48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Analyses </w:t>
      </w:r>
      <w:r w:rsidR="00614F2E" w:rsidRPr="00631B3C">
        <w:rPr>
          <w:rFonts w:asciiTheme="majorBidi" w:eastAsia="Calibri" w:hAnsiTheme="majorBidi" w:cstheme="majorBidi"/>
          <w:sz w:val="24"/>
          <w:szCs w:val="24"/>
        </w:rPr>
        <w:t>uncovere</w:t>
      </w:r>
      <w:r w:rsidR="00586314" w:rsidRPr="00631B3C">
        <w:rPr>
          <w:rFonts w:asciiTheme="majorBidi" w:eastAsia="Calibri" w:hAnsiTheme="majorBidi" w:cstheme="majorBidi"/>
          <w:sz w:val="24"/>
          <w:szCs w:val="24"/>
        </w:rPr>
        <w:t xml:space="preserve">d three main outlooks in the construction of cultural competence </w:t>
      </w:r>
      <w:r>
        <w:rPr>
          <w:rFonts w:asciiTheme="majorBidi" w:eastAsia="Calibri" w:hAnsiTheme="majorBidi" w:cstheme="majorBidi"/>
          <w:sz w:val="24"/>
          <w:szCs w:val="24"/>
        </w:rPr>
        <w:t xml:space="preserve">among social workers </w:t>
      </w:r>
      <w:r w:rsidR="00586314" w:rsidRPr="00631B3C">
        <w:rPr>
          <w:rFonts w:asciiTheme="majorBidi" w:eastAsia="Calibri" w:hAnsiTheme="majorBidi" w:cstheme="majorBidi"/>
          <w:sz w:val="24"/>
          <w:szCs w:val="24"/>
        </w:rPr>
        <w:t xml:space="preserve">in </w:t>
      </w:r>
      <w:r w:rsidR="00614F2E" w:rsidRPr="00631B3C">
        <w:rPr>
          <w:rFonts w:asciiTheme="majorBidi" w:eastAsia="Calibri" w:hAnsiTheme="majorBidi" w:cstheme="majorBidi"/>
          <w:sz w:val="24"/>
          <w:szCs w:val="24"/>
        </w:rPr>
        <w:t>Israel</w:t>
      </w:r>
      <w:r>
        <w:rPr>
          <w:rFonts w:asciiTheme="majorBidi" w:eastAsia="Calibri" w:hAnsiTheme="majorBidi" w:cstheme="majorBidi"/>
          <w:sz w:val="24"/>
          <w:szCs w:val="24"/>
        </w:rPr>
        <w:t xml:space="preserve">i </w:t>
      </w:r>
      <w:r w:rsidR="00614F2E" w:rsidRPr="00631B3C">
        <w:rPr>
          <w:rFonts w:asciiTheme="majorBidi" w:eastAsia="Calibri" w:hAnsiTheme="majorBidi" w:cstheme="majorBidi"/>
          <w:sz w:val="24"/>
          <w:szCs w:val="24"/>
        </w:rPr>
        <w:t>mixed cities</w:t>
      </w:r>
      <w:ins w:id="520" w:author="Author">
        <w:r w:rsidR="001033AE">
          <w:rPr>
            <w:rFonts w:asciiTheme="majorBidi" w:eastAsia="Calibri" w:hAnsiTheme="majorBidi" w:cstheme="majorBidi"/>
            <w:sz w:val="24"/>
            <w:szCs w:val="24"/>
          </w:rPr>
          <w:t xml:space="preserve">: (1) the universal approach, (2) </w:t>
        </w:r>
      </w:ins>
      <w:del w:id="521" w:author="Author">
        <w:r w:rsidR="0013061E" w:rsidDel="001033AE">
          <w:rPr>
            <w:rFonts w:asciiTheme="majorBidi" w:eastAsia="Calibri" w:hAnsiTheme="majorBidi" w:cstheme="majorBidi"/>
            <w:sz w:val="24"/>
            <w:szCs w:val="24"/>
          </w:rPr>
          <w:delText>.</w:delText>
        </w:r>
      </w:del>
      <w:r w:rsidR="0013061E">
        <w:rPr>
          <w:rFonts w:asciiTheme="majorBidi" w:eastAsia="Calibri" w:hAnsiTheme="majorBidi" w:cstheme="majorBidi"/>
          <w:sz w:val="24"/>
          <w:szCs w:val="24"/>
        </w:rPr>
        <w:t xml:space="preserve"> </w:t>
      </w:r>
      <w:del w:id="522" w:author="Author">
        <w:r w:rsidR="00EA7A34" w:rsidDel="001033AE">
          <w:rPr>
            <w:rFonts w:asciiTheme="majorBidi" w:eastAsia="Calibri" w:hAnsiTheme="majorBidi" w:cstheme="majorBidi"/>
            <w:sz w:val="24"/>
            <w:szCs w:val="24"/>
          </w:rPr>
          <w:delText>T</w:delText>
        </w:r>
        <w:r w:rsidR="0013061E" w:rsidDel="001033AE">
          <w:rPr>
            <w:rFonts w:asciiTheme="majorBidi" w:eastAsia="Calibri" w:hAnsiTheme="majorBidi" w:cstheme="majorBidi"/>
            <w:sz w:val="24"/>
            <w:szCs w:val="24"/>
          </w:rPr>
          <w:delText xml:space="preserve">he </w:delText>
        </w:r>
        <w:r w:rsidR="00EA7A34" w:rsidDel="001033AE">
          <w:rPr>
            <w:rFonts w:asciiTheme="majorBidi" w:eastAsia="Calibri" w:hAnsiTheme="majorBidi" w:cstheme="majorBidi"/>
            <w:sz w:val="24"/>
            <w:szCs w:val="24"/>
          </w:rPr>
          <w:delText xml:space="preserve">emergent </w:delText>
        </w:r>
        <w:r w:rsidR="0013061E" w:rsidDel="001033AE">
          <w:rPr>
            <w:rFonts w:asciiTheme="majorBidi" w:eastAsia="Calibri" w:hAnsiTheme="majorBidi" w:cstheme="majorBidi"/>
            <w:sz w:val="24"/>
            <w:szCs w:val="24"/>
          </w:rPr>
          <w:delText>universal,</w:delText>
        </w:r>
      </w:del>
      <w:ins w:id="523" w:author="Author">
        <w:r w:rsidR="001033AE">
          <w:rPr>
            <w:rFonts w:asciiTheme="majorBidi" w:eastAsia="Calibri" w:hAnsiTheme="majorBidi" w:cstheme="majorBidi"/>
            <w:sz w:val="24"/>
            <w:szCs w:val="24"/>
          </w:rPr>
          <w:t>the</w:t>
        </w:r>
      </w:ins>
      <w:r w:rsidR="0013061E">
        <w:rPr>
          <w:rFonts w:asciiTheme="majorBidi" w:eastAsia="Calibri" w:hAnsiTheme="majorBidi" w:cstheme="majorBidi"/>
          <w:sz w:val="24"/>
          <w:szCs w:val="24"/>
        </w:rPr>
        <w:t xml:space="preserve"> cultural </w:t>
      </w:r>
      <w:r w:rsidR="00EA7A34">
        <w:rPr>
          <w:rFonts w:asciiTheme="majorBidi" w:eastAsia="Calibri" w:hAnsiTheme="majorBidi" w:cstheme="majorBidi"/>
          <w:sz w:val="24"/>
          <w:szCs w:val="24"/>
        </w:rPr>
        <w:t>competence</w:t>
      </w:r>
      <w:ins w:id="524" w:author="Author">
        <w:r w:rsidR="001033AE">
          <w:rPr>
            <w:rFonts w:asciiTheme="majorBidi" w:eastAsia="Calibri" w:hAnsiTheme="majorBidi" w:cstheme="majorBidi"/>
            <w:sz w:val="24"/>
            <w:szCs w:val="24"/>
          </w:rPr>
          <w:t xml:space="preserve"> approach</w:t>
        </w:r>
      </w:ins>
      <w:r w:rsidR="00EA7A34">
        <w:rPr>
          <w:rFonts w:asciiTheme="majorBidi" w:eastAsia="Calibri" w:hAnsiTheme="majorBidi" w:cstheme="majorBidi"/>
          <w:sz w:val="24"/>
          <w:szCs w:val="24"/>
        </w:rPr>
        <w:t>, and</w:t>
      </w:r>
      <w:ins w:id="525" w:author="Author">
        <w:r w:rsidR="001033AE">
          <w:rPr>
            <w:rFonts w:asciiTheme="majorBidi" w:eastAsia="Calibri" w:hAnsiTheme="majorBidi" w:cstheme="majorBidi"/>
            <w:sz w:val="24"/>
            <w:szCs w:val="24"/>
          </w:rPr>
          <w:t xml:space="preserve"> (3) the</w:t>
        </w:r>
      </w:ins>
      <w:r w:rsidR="00EA7A34">
        <w:rPr>
          <w:rFonts w:asciiTheme="majorBidi" w:eastAsia="Calibri" w:hAnsiTheme="majorBidi" w:cstheme="majorBidi"/>
          <w:sz w:val="24"/>
          <w:szCs w:val="24"/>
        </w:rPr>
        <w:t xml:space="preserve"> critical </w:t>
      </w:r>
      <w:del w:id="526" w:author="Author">
        <w:r w:rsidR="00D32B26" w:rsidDel="009D3F34">
          <w:rPr>
            <w:rFonts w:asciiTheme="majorBidi" w:eastAsia="Calibri" w:hAnsiTheme="majorBidi" w:cstheme="majorBidi"/>
            <w:sz w:val="24"/>
            <w:szCs w:val="24"/>
          </w:rPr>
          <w:delText>construction</w:delText>
        </w:r>
      </w:del>
      <w:ins w:id="527" w:author="Author">
        <w:r w:rsidR="001033AE">
          <w:rPr>
            <w:rFonts w:asciiTheme="majorBidi" w:eastAsia="Calibri" w:hAnsiTheme="majorBidi" w:cstheme="majorBidi"/>
            <w:sz w:val="24"/>
            <w:szCs w:val="24"/>
          </w:rPr>
          <w:t>approach.</w:t>
        </w:r>
      </w:ins>
      <w:del w:id="528" w:author="Author">
        <w:r w:rsidR="00D32B26" w:rsidDel="001033AE">
          <w:rPr>
            <w:rFonts w:asciiTheme="majorBidi" w:eastAsia="Calibri" w:hAnsiTheme="majorBidi" w:cstheme="majorBidi"/>
            <w:sz w:val="24"/>
            <w:szCs w:val="24"/>
          </w:rPr>
          <w:delText>s</w:delText>
        </w:r>
      </w:del>
      <w:r w:rsidR="00D32B26">
        <w:rPr>
          <w:rFonts w:asciiTheme="majorBidi" w:eastAsia="Calibri" w:hAnsiTheme="majorBidi" w:cstheme="majorBidi"/>
          <w:sz w:val="24"/>
          <w:szCs w:val="24"/>
        </w:rPr>
        <w:t xml:space="preserve"> </w:t>
      </w:r>
      <w:del w:id="529" w:author="Author">
        <w:r w:rsidR="00EA7A34" w:rsidDel="001033AE">
          <w:rPr>
            <w:rFonts w:asciiTheme="majorBidi" w:eastAsia="Calibri" w:hAnsiTheme="majorBidi" w:cstheme="majorBidi"/>
            <w:sz w:val="24"/>
            <w:szCs w:val="24"/>
          </w:rPr>
          <w:delText>are clarified in what follows.</w:delText>
        </w:r>
      </w:del>
    </w:p>
    <w:p w14:paraId="7D3CD45D" w14:textId="39AA5D37" w:rsidR="00614F2E" w:rsidRPr="008906A9" w:rsidRDefault="00614F2E" w:rsidP="00740D82">
      <w:pPr>
        <w:bidi w:val="0"/>
        <w:spacing w:after="0" w:line="480" w:lineRule="auto"/>
        <w:jc w:val="both"/>
        <w:rPr>
          <w:rFonts w:asciiTheme="majorBidi" w:eastAsia="Calibri" w:hAnsiTheme="majorBidi" w:cstheme="majorBidi"/>
          <w:b/>
          <w:bCs/>
          <w:i/>
          <w:iCs/>
          <w:sz w:val="24"/>
          <w:szCs w:val="24"/>
        </w:rPr>
      </w:pPr>
      <w:r w:rsidRPr="008906A9">
        <w:rPr>
          <w:rFonts w:asciiTheme="majorBidi" w:eastAsia="Calibri" w:hAnsiTheme="majorBidi" w:cstheme="majorBidi"/>
          <w:b/>
          <w:bCs/>
          <w:i/>
          <w:iCs/>
          <w:sz w:val="24"/>
          <w:szCs w:val="24"/>
        </w:rPr>
        <w:t xml:space="preserve">The </w:t>
      </w:r>
      <w:r w:rsidR="00740D82">
        <w:rPr>
          <w:rFonts w:asciiTheme="majorBidi" w:eastAsia="Calibri" w:hAnsiTheme="majorBidi" w:cstheme="majorBidi"/>
          <w:b/>
          <w:bCs/>
          <w:i/>
          <w:iCs/>
          <w:sz w:val="24"/>
          <w:szCs w:val="24"/>
        </w:rPr>
        <w:t>Un</w:t>
      </w:r>
      <w:r w:rsidRPr="008906A9">
        <w:rPr>
          <w:rFonts w:asciiTheme="majorBidi" w:eastAsia="Calibri" w:hAnsiTheme="majorBidi" w:cstheme="majorBidi"/>
          <w:b/>
          <w:bCs/>
          <w:i/>
          <w:iCs/>
          <w:sz w:val="24"/>
          <w:szCs w:val="24"/>
        </w:rPr>
        <w:t xml:space="preserve">iversal </w:t>
      </w:r>
      <w:r w:rsidR="00740D82">
        <w:rPr>
          <w:rFonts w:asciiTheme="majorBidi" w:eastAsia="Calibri" w:hAnsiTheme="majorBidi" w:cstheme="majorBidi"/>
          <w:b/>
          <w:bCs/>
          <w:i/>
          <w:iCs/>
          <w:sz w:val="24"/>
          <w:szCs w:val="24"/>
        </w:rPr>
        <w:t>A</w:t>
      </w:r>
      <w:r w:rsidRPr="008906A9">
        <w:rPr>
          <w:rFonts w:asciiTheme="majorBidi" w:eastAsia="Calibri" w:hAnsiTheme="majorBidi" w:cstheme="majorBidi"/>
          <w:b/>
          <w:bCs/>
          <w:i/>
          <w:iCs/>
          <w:sz w:val="24"/>
          <w:szCs w:val="24"/>
        </w:rPr>
        <w:t>pproach</w:t>
      </w:r>
    </w:p>
    <w:p w14:paraId="4AC91446" w14:textId="2313972D" w:rsidR="00631211" w:rsidRPr="00631211" w:rsidRDefault="0064521B" w:rsidP="00E21C20">
      <w:pPr>
        <w:bidi w:val="0"/>
        <w:spacing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For many</w:t>
      </w:r>
      <w:r w:rsidR="00293A5D" w:rsidRPr="00631B3C">
        <w:rPr>
          <w:rFonts w:asciiTheme="majorBidi" w:eastAsia="Calibri" w:hAnsiTheme="majorBidi" w:cstheme="majorBidi"/>
          <w:sz w:val="24"/>
          <w:szCs w:val="24"/>
        </w:rPr>
        <w:t xml:space="preserve"> participants in the study, social work practices</w:t>
      </w:r>
      <w:r w:rsidRPr="00631B3C">
        <w:rPr>
          <w:rFonts w:asciiTheme="majorBidi" w:eastAsia="Calibri" w:hAnsiTheme="majorBidi" w:cstheme="majorBidi"/>
          <w:sz w:val="24"/>
          <w:szCs w:val="24"/>
        </w:rPr>
        <w:t xml:space="preserve"> in mixed cities </w:t>
      </w:r>
      <w:r w:rsidR="00293A5D" w:rsidRPr="00631B3C">
        <w:rPr>
          <w:rFonts w:asciiTheme="majorBidi" w:eastAsia="Calibri" w:hAnsiTheme="majorBidi" w:cstheme="majorBidi"/>
          <w:sz w:val="24"/>
          <w:szCs w:val="24"/>
        </w:rPr>
        <w:t xml:space="preserve">are </w:t>
      </w:r>
      <w:r w:rsidR="00A817BB">
        <w:rPr>
          <w:rFonts w:asciiTheme="majorBidi" w:eastAsia="Calibri" w:hAnsiTheme="majorBidi" w:cstheme="majorBidi"/>
          <w:sz w:val="24"/>
          <w:szCs w:val="24"/>
        </w:rPr>
        <w:t>no</w:t>
      </w:r>
      <w:del w:id="530" w:author="Author">
        <w:r w:rsidR="00A817BB" w:rsidDel="0053562F">
          <w:rPr>
            <w:rFonts w:asciiTheme="majorBidi" w:eastAsia="Calibri" w:hAnsiTheme="majorBidi" w:cstheme="majorBidi"/>
            <w:sz w:val="24"/>
            <w:szCs w:val="24"/>
          </w:rPr>
          <w:delText>n</w:delText>
        </w:r>
      </w:del>
      <w:ins w:id="531" w:author="Author">
        <w:r w:rsidR="0053562F">
          <w:rPr>
            <w:rFonts w:asciiTheme="majorBidi" w:eastAsia="Calibri" w:hAnsiTheme="majorBidi" w:cstheme="majorBidi"/>
            <w:sz w:val="24"/>
            <w:szCs w:val="24"/>
          </w:rPr>
          <w:t xml:space="preserve"> </w:t>
        </w:r>
      </w:ins>
      <w:del w:id="532" w:author="Author">
        <w:r w:rsidR="00A817BB" w:rsidDel="0053562F">
          <w:rPr>
            <w:rFonts w:asciiTheme="majorBidi" w:eastAsia="Calibri" w:hAnsiTheme="majorBidi" w:cstheme="majorBidi"/>
            <w:sz w:val="24"/>
            <w:szCs w:val="24"/>
          </w:rPr>
          <w:delText>-</w:delText>
        </w:r>
      </w:del>
      <w:r w:rsidRPr="00631B3C">
        <w:rPr>
          <w:rFonts w:asciiTheme="majorBidi" w:eastAsia="Calibri" w:hAnsiTheme="majorBidi" w:cstheme="majorBidi"/>
          <w:sz w:val="24"/>
          <w:szCs w:val="24"/>
        </w:rPr>
        <w:t xml:space="preserve">different than </w:t>
      </w:r>
      <w:r w:rsidR="00293A5D" w:rsidRPr="00631B3C">
        <w:rPr>
          <w:rFonts w:asciiTheme="majorBidi" w:eastAsia="Calibri" w:hAnsiTheme="majorBidi" w:cstheme="majorBidi"/>
          <w:sz w:val="24"/>
          <w:szCs w:val="24"/>
        </w:rPr>
        <w:t>social work practices</w:t>
      </w:r>
      <w:r w:rsidRPr="00631B3C">
        <w:rPr>
          <w:rFonts w:asciiTheme="majorBidi" w:eastAsia="Calibri" w:hAnsiTheme="majorBidi" w:cstheme="majorBidi"/>
          <w:sz w:val="24"/>
          <w:szCs w:val="24"/>
        </w:rPr>
        <w:t xml:space="preserve"> in any other cit</w:t>
      </w:r>
      <w:r w:rsidR="00A817BB">
        <w:rPr>
          <w:rFonts w:asciiTheme="majorBidi" w:eastAsia="Calibri" w:hAnsiTheme="majorBidi" w:cstheme="majorBidi"/>
          <w:sz w:val="24"/>
          <w:szCs w:val="24"/>
        </w:rPr>
        <w:t>y</w:t>
      </w:r>
      <w:r w:rsidRPr="00631B3C">
        <w:rPr>
          <w:rFonts w:asciiTheme="majorBidi" w:eastAsia="Calibri" w:hAnsiTheme="majorBidi" w:cstheme="majorBidi"/>
          <w:sz w:val="24"/>
          <w:szCs w:val="24"/>
        </w:rPr>
        <w:t xml:space="preserve">. </w:t>
      </w:r>
      <w:r w:rsidR="00A817BB">
        <w:rPr>
          <w:rFonts w:asciiTheme="majorBidi" w:eastAsia="Calibri" w:hAnsiTheme="majorBidi" w:cstheme="majorBidi"/>
          <w:sz w:val="24"/>
          <w:szCs w:val="24"/>
        </w:rPr>
        <w:t>I</w:t>
      </w:r>
      <w:r w:rsidRPr="00631B3C">
        <w:rPr>
          <w:rFonts w:asciiTheme="majorBidi" w:eastAsia="Calibri" w:hAnsiTheme="majorBidi" w:cstheme="majorBidi"/>
          <w:sz w:val="24"/>
          <w:szCs w:val="24"/>
        </w:rPr>
        <w:t>n a</w:t>
      </w:r>
      <w:ins w:id="533" w:author="Author">
        <w:r w:rsidR="0053562F">
          <w:rPr>
            <w:rFonts w:asciiTheme="majorBidi" w:eastAsia="Calibri" w:hAnsiTheme="majorBidi" w:cstheme="majorBidi"/>
            <w:sz w:val="24"/>
            <w:szCs w:val="24"/>
          </w:rPr>
          <w:t>n</w:t>
        </w:r>
      </w:ins>
      <w:r w:rsidRPr="00631B3C">
        <w:rPr>
          <w:rFonts w:asciiTheme="majorBidi" w:eastAsia="Calibri" w:hAnsiTheme="majorBidi" w:cstheme="majorBidi"/>
          <w:sz w:val="24"/>
          <w:szCs w:val="24"/>
        </w:rPr>
        <w:t xml:space="preserve"> </w:t>
      </w:r>
      <w:del w:id="534" w:author="Author">
        <w:r w:rsidRPr="00631B3C" w:rsidDel="0053562F">
          <w:rPr>
            <w:rFonts w:asciiTheme="majorBidi" w:eastAsia="Calibri" w:hAnsiTheme="majorBidi" w:cstheme="majorBidi"/>
            <w:sz w:val="24"/>
            <w:szCs w:val="24"/>
          </w:rPr>
          <w:delText>growing ultra-ethnically</w:delText>
        </w:r>
      </w:del>
      <w:ins w:id="535" w:author="Author">
        <w:r w:rsidR="0053562F">
          <w:rPr>
            <w:rFonts w:asciiTheme="majorBidi" w:eastAsia="Calibri" w:hAnsiTheme="majorBidi" w:cstheme="majorBidi"/>
            <w:sz w:val="24"/>
            <w:szCs w:val="24"/>
          </w:rPr>
          <w:t>increasingly</w:t>
        </w:r>
      </w:ins>
      <w:r w:rsidRPr="00631B3C">
        <w:rPr>
          <w:rFonts w:asciiTheme="majorBidi" w:eastAsia="Calibri" w:hAnsiTheme="majorBidi" w:cstheme="majorBidi"/>
          <w:sz w:val="24"/>
          <w:szCs w:val="24"/>
        </w:rPr>
        <w:t xml:space="preserve"> heterogeneous </w:t>
      </w:r>
      <w:r w:rsidRPr="00631B3C">
        <w:rPr>
          <w:rFonts w:asciiTheme="majorBidi" w:eastAsia="Calibri" w:hAnsiTheme="majorBidi" w:cstheme="majorBidi"/>
          <w:sz w:val="24"/>
          <w:szCs w:val="24"/>
        </w:rPr>
        <w:lastRenderedPageBreak/>
        <w:t xml:space="preserve">world, </w:t>
      </w:r>
      <w:del w:id="536" w:author="Author">
        <w:r w:rsidRPr="00631B3C" w:rsidDel="0053562F">
          <w:rPr>
            <w:rFonts w:asciiTheme="majorBidi" w:eastAsia="Calibri" w:hAnsiTheme="majorBidi" w:cstheme="majorBidi"/>
            <w:sz w:val="24"/>
            <w:szCs w:val="24"/>
          </w:rPr>
          <w:delText xml:space="preserve">any </w:delText>
        </w:r>
      </w:del>
      <w:ins w:id="537" w:author="Author">
        <w:r w:rsidR="0053562F">
          <w:rPr>
            <w:rFonts w:asciiTheme="majorBidi" w:eastAsia="Calibri" w:hAnsiTheme="majorBidi" w:cstheme="majorBidi"/>
            <w:sz w:val="24"/>
            <w:szCs w:val="24"/>
          </w:rPr>
          <w:t>many</w:t>
        </w:r>
        <w:r w:rsidR="0053562F"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cit</w:t>
      </w:r>
      <w:del w:id="538" w:author="Author">
        <w:r w:rsidRPr="00631B3C" w:rsidDel="0053562F">
          <w:rPr>
            <w:rFonts w:asciiTheme="majorBidi" w:eastAsia="Calibri" w:hAnsiTheme="majorBidi" w:cstheme="majorBidi"/>
            <w:sz w:val="24"/>
            <w:szCs w:val="24"/>
          </w:rPr>
          <w:delText xml:space="preserve">y today </w:delText>
        </w:r>
      </w:del>
      <w:r w:rsidRPr="00631B3C">
        <w:rPr>
          <w:rFonts w:asciiTheme="majorBidi" w:eastAsia="Calibri" w:hAnsiTheme="majorBidi" w:cstheme="majorBidi"/>
          <w:sz w:val="24"/>
          <w:szCs w:val="24"/>
        </w:rPr>
        <w:t>i</w:t>
      </w:r>
      <w:ins w:id="539" w:author="Author">
        <w:r w:rsidR="0053562F">
          <w:rPr>
            <w:rFonts w:asciiTheme="majorBidi" w:eastAsia="Calibri" w:hAnsiTheme="majorBidi" w:cstheme="majorBidi"/>
            <w:sz w:val="24"/>
            <w:szCs w:val="24"/>
          </w:rPr>
          <w:t>e</w:t>
        </w:r>
      </w:ins>
      <w:r w:rsidRPr="00631B3C">
        <w:rPr>
          <w:rFonts w:asciiTheme="majorBidi" w:eastAsia="Calibri" w:hAnsiTheme="majorBidi" w:cstheme="majorBidi"/>
          <w:sz w:val="24"/>
          <w:szCs w:val="24"/>
        </w:rPr>
        <w:t xml:space="preserve">s </w:t>
      </w:r>
      <w:ins w:id="540" w:author="Author">
        <w:r w:rsidR="0053562F">
          <w:rPr>
            <w:rFonts w:asciiTheme="majorBidi" w:eastAsia="Calibri" w:hAnsiTheme="majorBidi" w:cstheme="majorBidi"/>
            <w:sz w:val="24"/>
            <w:szCs w:val="24"/>
          </w:rPr>
          <w:t xml:space="preserve">are </w:t>
        </w:r>
      </w:ins>
      <w:r w:rsidRPr="00631B3C">
        <w:rPr>
          <w:rFonts w:asciiTheme="majorBidi" w:eastAsia="Calibri" w:hAnsiTheme="majorBidi" w:cstheme="majorBidi"/>
          <w:sz w:val="24"/>
          <w:szCs w:val="24"/>
        </w:rPr>
        <w:t>becoming</w:t>
      </w:r>
      <w:del w:id="541" w:author="Author">
        <w:r w:rsidRPr="00631B3C" w:rsidDel="0053562F">
          <w:rPr>
            <w:rFonts w:asciiTheme="majorBidi" w:eastAsia="Calibri" w:hAnsiTheme="majorBidi" w:cstheme="majorBidi"/>
            <w:sz w:val="24"/>
            <w:szCs w:val="24"/>
          </w:rPr>
          <w:delText xml:space="preserve"> a</w:delText>
        </w:r>
      </w:del>
      <w:r w:rsidRPr="00631B3C">
        <w:rPr>
          <w:rFonts w:asciiTheme="majorBidi" w:eastAsia="Calibri" w:hAnsiTheme="majorBidi" w:cstheme="majorBidi"/>
          <w:sz w:val="24"/>
          <w:szCs w:val="24"/>
        </w:rPr>
        <w:t xml:space="preserve"> mixed cit</w:t>
      </w:r>
      <w:ins w:id="542" w:author="Author">
        <w:r w:rsidR="0053562F">
          <w:rPr>
            <w:rFonts w:asciiTheme="majorBidi" w:eastAsia="Calibri" w:hAnsiTheme="majorBidi" w:cstheme="majorBidi"/>
            <w:sz w:val="24"/>
            <w:szCs w:val="24"/>
          </w:rPr>
          <w:t>ies</w:t>
        </w:r>
      </w:ins>
      <w:del w:id="543" w:author="Author">
        <w:r w:rsidRPr="00631B3C" w:rsidDel="0053562F">
          <w:rPr>
            <w:rFonts w:asciiTheme="majorBidi" w:eastAsia="Calibri" w:hAnsiTheme="majorBidi" w:cstheme="majorBidi"/>
            <w:sz w:val="24"/>
            <w:szCs w:val="24"/>
          </w:rPr>
          <w:delText>y</w:delText>
        </w:r>
      </w:del>
      <w:r w:rsidRPr="00631B3C">
        <w:rPr>
          <w:rFonts w:asciiTheme="majorBidi" w:eastAsia="Calibri" w:hAnsiTheme="majorBidi" w:cstheme="majorBidi"/>
          <w:sz w:val="24"/>
          <w:szCs w:val="24"/>
        </w:rPr>
        <w:t xml:space="preserve">. </w:t>
      </w:r>
      <w:r w:rsidR="009B46A7" w:rsidRPr="00631B3C">
        <w:rPr>
          <w:rFonts w:asciiTheme="majorBidi" w:eastAsia="Calibri" w:hAnsiTheme="majorBidi" w:cstheme="majorBidi"/>
          <w:sz w:val="24"/>
          <w:szCs w:val="24"/>
        </w:rPr>
        <w:t xml:space="preserve">Therefore, in </w:t>
      </w:r>
      <w:del w:id="544" w:author="Author">
        <w:r w:rsidR="009B46A7" w:rsidRPr="00631B3C" w:rsidDel="008A3FB3">
          <w:rPr>
            <w:rFonts w:asciiTheme="majorBidi" w:eastAsia="Calibri" w:hAnsiTheme="majorBidi" w:cstheme="majorBidi"/>
            <w:sz w:val="24"/>
            <w:szCs w:val="24"/>
          </w:rPr>
          <w:delText>the</w:delText>
        </w:r>
      </w:del>
      <w:ins w:id="545" w:author="Author">
        <w:r w:rsidR="00B50F93">
          <w:rPr>
            <w:rFonts w:asciiTheme="majorBidi" w:eastAsia="Calibri" w:hAnsiTheme="majorBidi" w:cstheme="majorBidi"/>
            <w:sz w:val="24"/>
            <w:szCs w:val="24"/>
          </w:rPr>
          <w:t xml:space="preserve">numerous </w:t>
        </w:r>
        <w:r w:rsidR="00104F13">
          <w:rPr>
            <w:rFonts w:asciiTheme="majorBidi" w:eastAsia="Calibri" w:hAnsiTheme="majorBidi" w:cstheme="majorBidi"/>
            <w:sz w:val="24"/>
            <w:szCs w:val="24"/>
          </w:rPr>
          <w:t>participants</w:t>
        </w:r>
      </w:ins>
      <w:r w:rsidR="007604AF">
        <w:rPr>
          <w:rFonts w:asciiTheme="majorBidi" w:eastAsia="Calibri" w:hAnsiTheme="majorBidi" w:cstheme="majorBidi"/>
          <w:sz w:val="24"/>
          <w:szCs w:val="24"/>
        </w:rPr>
        <w:t>’</w:t>
      </w:r>
      <w:del w:id="546" w:author="Author">
        <w:r w:rsidR="009B46A7" w:rsidRPr="00631B3C" w:rsidDel="00104F13">
          <w:rPr>
            <w:rFonts w:asciiTheme="majorBidi" w:eastAsia="Calibri" w:hAnsiTheme="majorBidi" w:cstheme="majorBidi"/>
            <w:sz w:val="24"/>
            <w:szCs w:val="24"/>
          </w:rPr>
          <w:delText>ir</w:delText>
        </w:r>
      </w:del>
      <w:r w:rsidR="009B46A7" w:rsidRPr="00631B3C">
        <w:rPr>
          <w:rFonts w:asciiTheme="majorBidi" w:eastAsia="Calibri" w:hAnsiTheme="majorBidi" w:cstheme="majorBidi"/>
          <w:sz w:val="24"/>
          <w:szCs w:val="24"/>
        </w:rPr>
        <w:t xml:space="preserve"> opinion</w:t>
      </w:r>
      <w:ins w:id="547" w:author="Author">
        <w:r w:rsidR="00104F13">
          <w:rPr>
            <w:rFonts w:asciiTheme="majorBidi" w:eastAsia="Calibri" w:hAnsiTheme="majorBidi" w:cstheme="majorBidi"/>
            <w:sz w:val="24"/>
            <w:szCs w:val="24"/>
          </w:rPr>
          <w:t>s</w:t>
        </w:r>
      </w:ins>
      <w:r w:rsidR="00E3315D">
        <w:rPr>
          <w:rFonts w:asciiTheme="majorBidi" w:eastAsia="Calibri" w:hAnsiTheme="majorBidi" w:cstheme="majorBidi"/>
          <w:sz w:val="24"/>
          <w:szCs w:val="24"/>
        </w:rPr>
        <w:t>,</w:t>
      </w:r>
      <w:r w:rsidR="009B46A7" w:rsidRPr="00631B3C">
        <w:rPr>
          <w:rFonts w:asciiTheme="majorBidi" w:eastAsia="Calibri" w:hAnsiTheme="majorBidi" w:cstheme="majorBidi"/>
          <w:sz w:val="24"/>
          <w:szCs w:val="24"/>
        </w:rPr>
        <w:t xml:space="preserve"> </w:t>
      </w:r>
      <w:r w:rsidR="00E3315D">
        <w:rPr>
          <w:rFonts w:asciiTheme="majorBidi" w:eastAsia="Calibri" w:hAnsiTheme="majorBidi" w:cstheme="majorBidi"/>
          <w:sz w:val="24"/>
          <w:szCs w:val="24"/>
        </w:rPr>
        <w:t>cultural competence</w:t>
      </w:r>
      <w:ins w:id="548" w:author="Author">
        <w:r w:rsidR="00104F13">
          <w:rPr>
            <w:rFonts w:asciiTheme="majorBidi" w:eastAsia="Calibri" w:hAnsiTheme="majorBidi" w:cstheme="majorBidi"/>
            <w:sz w:val="24"/>
            <w:szCs w:val="24"/>
          </w:rPr>
          <w:t>,</w:t>
        </w:r>
      </w:ins>
      <w:r w:rsidRPr="00631B3C">
        <w:rPr>
          <w:rFonts w:asciiTheme="majorBidi" w:eastAsia="Calibri" w:hAnsiTheme="majorBidi" w:cstheme="majorBidi"/>
          <w:sz w:val="24"/>
          <w:szCs w:val="24"/>
        </w:rPr>
        <w:t xml:space="preserve"> </w:t>
      </w:r>
      <w:r w:rsidR="00FE5C0D" w:rsidRPr="00631B3C">
        <w:rPr>
          <w:rFonts w:asciiTheme="majorBidi" w:eastAsia="Calibri" w:hAnsiTheme="majorBidi" w:cstheme="majorBidi"/>
          <w:sz w:val="24"/>
          <w:szCs w:val="24"/>
        </w:rPr>
        <w:t>even</w:t>
      </w:r>
      <w:r w:rsidR="005B1800" w:rsidRPr="00631B3C">
        <w:rPr>
          <w:rFonts w:asciiTheme="majorBidi" w:eastAsia="Calibri" w:hAnsiTheme="majorBidi" w:cstheme="majorBidi"/>
          <w:sz w:val="24"/>
          <w:szCs w:val="24"/>
        </w:rPr>
        <w:t xml:space="preserve"> </w:t>
      </w:r>
      <w:ins w:id="549" w:author="Author">
        <w:r w:rsidR="00104F13">
          <w:rPr>
            <w:rFonts w:asciiTheme="majorBidi" w:eastAsia="Calibri" w:hAnsiTheme="majorBidi" w:cstheme="majorBidi"/>
            <w:sz w:val="24"/>
            <w:szCs w:val="24"/>
          </w:rPr>
          <w:t>with</w:t>
        </w:r>
      </w:ins>
      <w:r w:rsidR="005B1800" w:rsidRPr="00631B3C">
        <w:rPr>
          <w:rFonts w:asciiTheme="majorBidi" w:eastAsia="Calibri" w:hAnsiTheme="majorBidi" w:cstheme="majorBidi"/>
          <w:sz w:val="24"/>
          <w:szCs w:val="24"/>
        </w:rPr>
        <w:t>in</w:t>
      </w:r>
      <w:r w:rsidR="007D4566">
        <w:rPr>
          <w:rFonts w:asciiTheme="majorBidi" w:eastAsia="Calibri" w:hAnsiTheme="majorBidi" w:cstheme="majorBidi"/>
          <w:sz w:val="24"/>
          <w:szCs w:val="24"/>
        </w:rPr>
        <w:t xml:space="preserve"> the</w:t>
      </w:r>
      <w:ins w:id="550" w:author="Author">
        <w:r w:rsidR="00104F13">
          <w:rPr>
            <w:rFonts w:asciiTheme="majorBidi" w:eastAsia="Calibri" w:hAnsiTheme="majorBidi" w:cstheme="majorBidi"/>
            <w:sz w:val="24"/>
            <w:szCs w:val="24"/>
          </w:rPr>
          <w:t>se</w:t>
        </w:r>
      </w:ins>
      <w:del w:id="551" w:author="Author">
        <w:r w:rsidR="007D4566" w:rsidDel="00104F13">
          <w:rPr>
            <w:rFonts w:asciiTheme="majorBidi" w:eastAsia="Calibri" w:hAnsiTheme="majorBidi" w:cstheme="majorBidi"/>
            <w:sz w:val="24"/>
            <w:szCs w:val="24"/>
          </w:rPr>
          <w:delText>ir</w:delText>
        </w:r>
      </w:del>
      <w:r w:rsidR="007D4566">
        <w:rPr>
          <w:rFonts w:asciiTheme="majorBidi" w:eastAsia="Calibri" w:hAnsiTheme="majorBidi" w:cstheme="majorBidi"/>
          <w:sz w:val="24"/>
          <w:szCs w:val="24"/>
        </w:rPr>
        <w:t xml:space="preserve"> challenging </w:t>
      </w:r>
      <w:r w:rsidR="00FE5C0D" w:rsidRPr="00631B3C">
        <w:rPr>
          <w:rFonts w:asciiTheme="majorBidi" w:eastAsia="Calibri" w:hAnsiTheme="majorBidi" w:cstheme="majorBidi"/>
          <w:sz w:val="24"/>
          <w:szCs w:val="24"/>
        </w:rPr>
        <w:t>setting</w:t>
      </w:r>
      <w:r w:rsidR="007D4566">
        <w:rPr>
          <w:rFonts w:asciiTheme="majorBidi" w:eastAsia="Calibri" w:hAnsiTheme="majorBidi" w:cstheme="majorBidi"/>
          <w:sz w:val="24"/>
          <w:szCs w:val="24"/>
        </w:rPr>
        <w:t>s</w:t>
      </w:r>
      <w:ins w:id="552" w:author="Author">
        <w:r w:rsidR="00104F13">
          <w:rPr>
            <w:rFonts w:asciiTheme="majorBidi" w:eastAsia="Calibri" w:hAnsiTheme="majorBidi" w:cstheme="majorBidi"/>
            <w:sz w:val="24"/>
            <w:szCs w:val="24"/>
          </w:rPr>
          <w:t>,</w:t>
        </w:r>
      </w:ins>
      <w:r w:rsidR="00FE5C0D" w:rsidRPr="00631B3C">
        <w:rPr>
          <w:rFonts w:asciiTheme="majorBidi" w:eastAsia="Calibri" w:hAnsiTheme="majorBidi" w:cstheme="majorBidi"/>
          <w:sz w:val="24"/>
          <w:szCs w:val="24"/>
        </w:rPr>
        <w:t xml:space="preserve"> </w:t>
      </w:r>
      <w:r w:rsidRPr="00631B3C">
        <w:rPr>
          <w:rFonts w:asciiTheme="majorBidi" w:eastAsia="Calibri" w:hAnsiTheme="majorBidi" w:cstheme="majorBidi"/>
          <w:sz w:val="24"/>
          <w:szCs w:val="24"/>
        </w:rPr>
        <w:t>mean</w:t>
      </w:r>
      <w:ins w:id="553" w:author="Author">
        <w:r w:rsidR="000E0564">
          <w:rPr>
            <w:rFonts w:asciiTheme="majorBidi" w:eastAsia="Calibri" w:hAnsiTheme="majorBidi" w:cstheme="majorBidi"/>
            <w:sz w:val="24"/>
            <w:szCs w:val="24"/>
          </w:rPr>
          <w:t>t</w:t>
        </w:r>
      </w:ins>
      <w:del w:id="554" w:author="Author">
        <w:r w:rsidRPr="00631B3C" w:rsidDel="000E0564">
          <w:rPr>
            <w:rFonts w:asciiTheme="majorBidi" w:eastAsia="Calibri" w:hAnsiTheme="majorBidi" w:cstheme="majorBidi"/>
            <w:sz w:val="24"/>
            <w:szCs w:val="24"/>
          </w:rPr>
          <w:delText>s</w:delText>
        </w:r>
      </w:del>
      <w:r w:rsidRPr="00631B3C">
        <w:rPr>
          <w:rFonts w:asciiTheme="majorBidi" w:eastAsia="Calibri" w:hAnsiTheme="majorBidi" w:cstheme="majorBidi"/>
          <w:sz w:val="24"/>
          <w:szCs w:val="24"/>
        </w:rPr>
        <w:t xml:space="preserve"> treating differences with equality. </w:t>
      </w:r>
      <w:del w:id="555" w:author="Author">
        <w:r w:rsidRPr="00631B3C" w:rsidDel="00785DE5">
          <w:rPr>
            <w:rFonts w:asciiTheme="majorBidi" w:eastAsia="Calibri" w:hAnsiTheme="majorBidi" w:cstheme="majorBidi"/>
            <w:sz w:val="24"/>
            <w:szCs w:val="24"/>
          </w:rPr>
          <w:delText>Basically</w:delText>
        </w:r>
      </w:del>
      <w:ins w:id="556" w:author="Author">
        <w:r w:rsidR="00785DE5">
          <w:rPr>
            <w:rFonts w:asciiTheme="majorBidi" w:eastAsia="Calibri" w:hAnsiTheme="majorBidi" w:cstheme="majorBidi"/>
            <w:sz w:val="24"/>
            <w:szCs w:val="24"/>
          </w:rPr>
          <w:t>In other words</w:t>
        </w:r>
      </w:ins>
      <w:r w:rsidRPr="00631B3C">
        <w:rPr>
          <w:rFonts w:asciiTheme="majorBidi" w:eastAsia="Calibri" w:hAnsiTheme="majorBidi" w:cstheme="majorBidi"/>
          <w:sz w:val="24"/>
          <w:szCs w:val="24"/>
        </w:rPr>
        <w:t xml:space="preserve">, </w:t>
      </w:r>
      <w:ins w:id="557" w:author="Author">
        <w:r w:rsidR="00B50F93">
          <w:rPr>
            <w:rFonts w:asciiTheme="majorBidi" w:eastAsia="Calibri" w:hAnsiTheme="majorBidi" w:cstheme="majorBidi"/>
            <w:sz w:val="24"/>
            <w:szCs w:val="24"/>
          </w:rPr>
          <w:t xml:space="preserve">they contended that </w:t>
        </w:r>
      </w:ins>
      <w:del w:id="558" w:author="Author">
        <w:r w:rsidRPr="00631B3C" w:rsidDel="00104F13">
          <w:rPr>
            <w:rFonts w:asciiTheme="majorBidi" w:eastAsia="Calibri" w:hAnsiTheme="majorBidi" w:cstheme="majorBidi"/>
            <w:sz w:val="24"/>
            <w:szCs w:val="24"/>
          </w:rPr>
          <w:delText xml:space="preserve">any </w:delText>
        </w:r>
      </w:del>
      <w:r w:rsidRPr="00631B3C">
        <w:rPr>
          <w:rFonts w:asciiTheme="majorBidi" w:eastAsia="Calibri" w:hAnsiTheme="majorBidi" w:cstheme="majorBidi"/>
          <w:sz w:val="24"/>
          <w:szCs w:val="24"/>
        </w:rPr>
        <w:t>social worker</w:t>
      </w:r>
      <w:ins w:id="559" w:author="Author">
        <w:r w:rsidR="00104F13">
          <w:rPr>
            <w:rFonts w:asciiTheme="majorBidi" w:eastAsia="Calibri" w:hAnsiTheme="majorBidi" w:cstheme="majorBidi"/>
            <w:sz w:val="24"/>
            <w:szCs w:val="24"/>
          </w:rPr>
          <w:t>s</w:t>
        </w:r>
      </w:ins>
      <w:r w:rsidRPr="00631B3C">
        <w:rPr>
          <w:rFonts w:asciiTheme="majorBidi" w:eastAsia="Calibri" w:hAnsiTheme="majorBidi" w:cstheme="majorBidi"/>
          <w:sz w:val="24"/>
          <w:szCs w:val="24"/>
        </w:rPr>
        <w:t xml:space="preserve"> should </w:t>
      </w:r>
      <w:r w:rsidRPr="00B50F93">
        <w:rPr>
          <w:rFonts w:asciiTheme="majorBidi" w:eastAsia="Calibri" w:hAnsiTheme="majorBidi" w:cstheme="majorBidi"/>
          <w:sz w:val="24"/>
          <w:szCs w:val="24"/>
        </w:rPr>
        <w:t xml:space="preserve">respect diversity </w:t>
      </w:r>
      <w:del w:id="560" w:author="Author">
        <w:r w:rsidRPr="00B50F93" w:rsidDel="00B50F93">
          <w:rPr>
            <w:rFonts w:asciiTheme="majorBidi" w:eastAsia="Calibri" w:hAnsiTheme="majorBidi" w:cstheme="majorBidi"/>
            <w:sz w:val="24"/>
            <w:szCs w:val="24"/>
          </w:rPr>
          <w:delText>by</w:delText>
        </w:r>
        <w:r w:rsidRPr="00B50F93" w:rsidDel="004A0C58">
          <w:rPr>
            <w:rFonts w:asciiTheme="majorBidi" w:eastAsia="Calibri" w:hAnsiTheme="majorBidi" w:cstheme="majorBidi"/>
            <w:sz w:val="24"/>
            <w:szCs w:val="24"/>
          </w:rPr>
          <w:delText xml:space="preserve"> </w:delText>
        </w:r>
      </w:del>
      <w:ins w:id="561" w:author="Author">
        <w:r w:rsidR="00B50F93">
          <w:rPr>
            <w:rFonts w:asciiTheme="majorBidi" w:eastAsia="Calibri" w:hAnsiTheme="majorBidi" w:cstheme="majorBidi"/>
            <w:sz w:val="24"/>
            <w:szCs w:val="24"/>
          </w:rPr>
          <w:t>through</w:t>
        </w:r>
        <w:r w:rsidR="00104F13" w:rsidRPr="00B50F93">
          <w:rPr>
            <w:rFonts w:asciiTheme="majorBidi" w:eastAsia="Calibri" w:hAnsiTheme="majorBidi" w:cstheme="majorBidi"/>
            <w:sz w:val="24"/>
            <w:szCs w:val="24"/>
          </w:rPr>
          <w:t xml:space="preserve"> </w:t>
        </w:r>
      </w:ins>
      <w:r w:rsidRPr="00B50F93">
        <w:rPr>
          <w:rFonts w:asciiTheme="majorBidi" w:eastAsia="Calibri" w:hAnsiTheme="majorBidi" w:cstheme="majorBidi"/>
          <w:sz w:val="24"/>
          <w:szCs w:val="24"/>
        </w:rPr>
        <w:t xml:space="preserve">professionalism. </w:t>
      </w:r>
      <w:r w:rsidR="00614F2E" w:rsidRPr="00631B3C">
        <w:rPr>
          <w:rFonts w:asciiTheme="majorBidi" w:eastAsia="Calibri" w:hAnsiTheme="majorBidi" w:cstheme="majorBidi"/>
          <w:sz w:val="24"/>
          <w:szCs w:val="24"/>
        </w:rPr>
        <w:t xml:space="preserve">According to this </w:t>
      </w:r>
      <w:r w:rsidR="00DC5A53">
        <w:rPr>
          <w:rFonts w:asciiTheme="majorBidi" w:eastAsia="Calibri" w:hAnsiTheme="majorBidi" w:cstheme="majorBidi"/>
          <w:sz w:val="24"/>
          <w:szCs w:val="24"/>
        </w:rPr>
        <w:t>view</w:t>
      </w:r>
      <w:r w:rsidR="00614F2E" w:rsidRPr="00631B3C">
        <w:rPr>
          <w:rFonts w:asciiTheme="majorBidi" w:eastAsia="Calibri" w:hAnsiTheme="majorBidi" w:cstheme="majorBidi"/>
          <w:sz w:val="24"/>
          <w:szCs w:val="24"/>
        </w:rPr>
        <w:t xml:space="preserve">, </w:t>
      </w:r>
      <w:ins w:id="562" w:author="Author">
        <w:r w:rsidR="00B50F93">
          <w:rPr>
            <w:rFonts w:asciiTheme="majorBidi" w:eastAsia="Calibri" w:hAnsiTheme="majorBidi" w:cstheme="majorBidi"/>
            <w:sz w:val="24"/>
            <w:szCs w:val="24"/>
          </w:rPr>
          <w:t xml:space="preserve">the emphasis on </w:t>
        </w:r>
      </w:ins>
      <w:r w:rsidR="00DC5A53">
        <w:rPr>
          <w:rFonts w:asciiTheme="majorBidi" w:eastAsia="Calibri" w:hAnsiTheme="majorBidi" w:cstheme="majorBidi"/>
          <w:sz w:val="24"/>
          <w:szCs w:val="24"/>
        </w:rPr>
        <w:t xml:space="preserve">cultural competence </w:t>
      </w:r>
      <w:r w:rsidR="00126335">
        <w:rPr>
          <w:rFonts w:asciiTheme="majorBidi" w:eastAsia="Calibri" w:hAnsiTheme="majorBidi" w:cstheme="majorBidi"/>
          <w:sz w:val="24"/>
          <w:szCs w:val="24"/>
        </w:rPr>
        <w:t>in social work is redundant;</w:t>
      </w:r>
      <w:r w:rsidR="009B46A7" w:rsidRPr="00631B3C">
        <w:rPr>
          <w:rFonts w:asciiTheme="majorBidi" w:eastAsia="Calibri" w:hAnsiTheme="majorBidi" w:cstheme="majorBidi"/>
          <w:sz w:val="24"/>
          <w:szCs w:val="24"/>
        </w:rPr>
        <w:t xml:space="preserve"> </w:t>
      </w:r>
      <w:r w:rsidR="00614F2E" w:rsidRPr="00631B3C">
        <w:rPr>
          <w:rFonts w:asciiTheme="majorBidi" w:eastAsia="Calibri" w:hAnsiTheme="majorBidi" w:cstheme="majorBidi"/>
          <w:sz w:val="24"/>
          <w:szCs w:val="24"/>
        </w:rPr>
        <w:t>welfare services in mixed cities must provide all re</w:t>
      </w:r>
      <w:r w:rsidR="00126335">
        <w:rPr>
          <w:rFonts w:asciiTheme="majorBidi" w:eastAsia="Calibri" w:hAnsiTheme="majorBidi" w:cstheme="majorBidi"/>
          <w:sz w:val="24"/>
          <w:szCs w:val="24"/>
        </w:rPr>
        <w:t xml:space="preserve">cipients </w:t>
      </w:r>
      <w:r w:rsidR="00614F2E" w:rsidRPr="00631B3C">
        <w:rPr>
          <w:rFonts w:asciiTheme="majorBidi" w:eastAsia="Calibri" w:hAnsiTheme="majorBidi" w:cstheme="majorBidi"/>
          <w:sz w:val="24"/>
          <w:szCs w:val="24"/>
        </w:rPr>
        <w:t>with equal service based on universal rights</w:t>
      </w:r>
      <w:r w:rsidR="00293A5D" w:rsidRPr="00631B3C">
        <w:rPr>
          <w:rFonts w:asciiTheme="majorBidi" w:eastAsia="Calibri" w:hAnsiTheme="majorBidi" w:cstheme="majorBidi"/>
          <w:sz w:val="24"/>
          <w:szCs w:val="24"/>
        </w:rPr>
        <w:t xml:space="preserve"> and </w:t>
      </w:r>
      <w:r w:rsidR="00126335">
        <w:rPr>
          <w:rFonts w:asciiTheme="majorBidi" w:eastAsia="Calibri" w:hAnsiTheme="majorBidi" w:cstheme="majorBidi"/>
          <w:sz w:val="24"/>
          <w:szCs w:val="24"/>
        </w:rPr>
        <w:t xml:space="preserve">the </w:t>
      </w:r>
      <w:r w:rsidR="00293A5D" w:rsidRPr="00631B3C">
        <w:rPr>
          <w:rFonts w:asciiTheme="majorBidi" w:eastAsia="Calibri" w:hAnsiTheme="majorBidi" w:cstheme="majorBidi"/>
          <w:sz w:val="24"/>
          <w:szCs w:val="24"/>
        </w:rPr>
        <w:t xml:space="preserve">social work </w:t>
      </w:r>
      <w:r w:rsidR="00126335">
        <w:rPr>
          <w:rFonts w:asciiTheme="majorBidi" w:eastAsia="Calibri" w:hAnsiTheme="majorBidi" w:cstheme="majorBidi"/>
          <w:sz w:val="24"/>
          <w:szCs w:val="24"/>
        </w:rPr>
        <w:t>profession</w:t>
      </w:r>
      <w:r w:rsidR="007604AF">
        <w:rPr>
          <w:rFonts w:asciiTheme="majorBidi" w:eastAsia="Calibri" w:hAnsiTheme="majorBidi" w:cstheme="majorBidi"/>
          <w:sz w:val="24"/>
          <w:szCs w:val="24"/>
        </w:rPr>
        <w:t>’</w:t>
      </w:r>
      <w:ins w:id="563" w:author="Author">
        <w:r w:rsidR="004A0C58">
          <w:rPr>
            <w:rFonts w:asciiTheme="majorBidi" w:eastAsia="Calibri" w:hAnsiTheme="majorBidi" w:cstheme="majorBidi"/>
            <w:sz w:val="24"/>
            <w:szCs w:val="24"/>
          </w:rPr>
          <w:t>s</w:t>
        </w:r>
      </w:ins>
      <w:r w:rsidR="00126335">
        <w:rPr>
          <w:rFonts w:asciiTheme="majorBidi" w:eastAsia="Calibri" w:hAnsiTheme="majorBidi" w:cstheme="majorBidi"/>
          <w:sz w:val="24"/>
          <w:szCs w:val="24"/>
        </w:rPr>
        <w:t xml:space="preserve"> </w:t>
      </w:r>
      <w:r w:rsidR="00293A5D" w:rsidRPr="00631B3C">
        <w:rPr>
          <w:rFonts w:asciiTheme="majorBidi" w:eastAsia="Calibri" w:hAnsiTheme="majorBidi" w:cstheme="majorBidi"/>
          <w:sz w:val="24"/>
          <w:szCs w:val="24"/>
        </w:rPr>
        <w:t>core value of social justice</w:t>
      </w:r>
      <w:ins w:id="564" w:author="Author">
        <w:r w:rsidR="004A0C58">
          <w:rPr>
            <w:rFonts w:asciiTheme="majorBidi" w:eastAsia="Calibri" w:hAnsiTheme="majorBidi" w:cstheme="majorBidi"/>
            <w:sz w:val="24"/>
            <w:szCs w:val="24"/>
          </w:rPr>
          <w:t xml:space="preserve"> is </w:t>
        </w:r>
      </w:ins>
      <w:del w:id="565" w:author="Author">
        <w:r w:rsidR="00614F2E" w:rsidRPr="00631B3C" w:rsidDel="004A0C58">
          <w:rPr>
            <w:rFonts w:asciiTheme="majorBidi" w:eastAsia="Calibri" w:hAnsiTheme="majorBidi" w:cstheme="majorBidi"/>
            <w:sz w:val="24"/>
            <w:szCs w:val="24"/>
          </w:rPr>
          <w:delText xml:space="preserve">, </w:delText>
        </w:r>
      </w:del>
      <w:r w:rsidR="00614F2E" w:rsidRPr="00631B3C">
        <w:rPr>
          <w:rFonts w:asciiTheme="majorBidi" w:eastAsia="Calibri" w:hAnsiTheme="majorBidi" w:cstheme="majorBidi"/>
          <w:sz w:val="24"/>
          <w:szCs w:val="24"/>
        </w:rPr>
        <w:t>unrelated to cultural</w:t>
      </w:r>
      <w:r w:rsidR="003A02D6">
        <w:rPr>
          <w:rFonts w:asciiTheme="majorBidi" w:eastAsia="Calibri" w:hAnsiTheme="majorBidi" w:cstheme="majorBidi"/>
          <w:sz w:val="24"/>
          <w:szCs w:val="24"/>
        </w:rPr>
        <w:t xml:space="preserve">, </w:t>
      </w:r>
      <w:r w:rsidR="00614F2E" w:rsidRPr="00631B3C">
        <w:rPr>
          <w:rFonts w:asciiTheme="majorBidi" w:eastAsia="Calibri" w:hAnsiTheme="majorBidi" w:cstheme="majorBidi"/>
          <w:sz w:val="24"/>
          <w:szCs w:val="24"/>
        </w:rPr>
        <w:t>national</w:t>
      </w:r>
      <w:r w:rsidR="003A02D6">
        <w:rPr>
          <w:rFonts w:asciiTheme="majorBidi" w:eastAsia="Calibri" w:hAnsiTheme="majorBidi" w:cstheme="majorBidi"/>
          <w:sz w:val="24"/>
          <w:szCs w:val="24"/>
        </w:rPr>
        <w:t xml:space="preserve">, </w:t>
      </w:r>
      <w:r w:rsidR="00614F2E" w:rsidRPr="00631B3C">
        <w:rPr>
          <w:rFonts w:asciiTheme="majorBidi" w:eastAsia="Calibri" w:hAnsiTheme="majorBidi" w:cstheme="majorBidi"/>
          <w:sz w:val="24"/>
          <w:szCs w:val="24"/>
        </w:rPr>
        <w:t>religious</w:t>
      </w:r>
      <w:r w:rsidR="003A02D6">
        <w:rPr>
          <w:rFonts w:asciiTheme="majorBidi" w:eastAsia="Calibri" w:hAnsiTheme="majorBidi" w:cstheme="majorBidi"/>
          <w:sz w:val="24"/>
          <w:szCs w:val="24"/>
        </w:rPr>
        <w:t xml:space="preserve">, or ethnic </w:t>
      </w:r>
      <w:r w:rsidR="00614F2E" w:rsidRPr="00631B3C">
        <w:rPr>
          <w:rFonts w:asciiTheme="majorBidi" w:eastAsia="Calibri" w:hAnsiTheme="majorBidi" w:cstheme="majorBidi"/>
          <w:sz w:val="24"/>
          <w:szCs w:val="24"/>
        </w:rPr>
        <w:t xml:space="preserve">affiliation. </w:t>
      </w:r>
      <w:r w:rsidR="00AD4BDD" w:rsidRPr="00631B3C">
        <w:rPr>
          <w:rFonts w:asciiTheme="majorBidi" w:eastAsia="Calibri" w:hAnsiTheme="majorBidi" w:cstheme="majorBidi"/>
          <w:sz w:val="24"/>
          <w:szCs w:val="24"/>
        </w:rPr>
        <w:t xml:space="preserve">Moreover, </w:t>
      </w:r>
      <w:r w:rsidR="005A068C">
        <w:rPr>
          <w:rFonts w:asciiTheme="majorBidi" w:eastAsia="Calibri" w:hAnsiTheme="majorBidi" w:cstheme="majorBidi"/>
          <w:sz w:val="24"/>
          <w:szCs w:val="24"/>
        </w:rPr>
        <w:t>the</w:t>
      </w:r>
      <w:ins w:id="566" w:author="Author">
        <w:r w:rsidR="00934BAB">
          <w:rPr>
            <w:rFonts w:asciiTheme="majorBidi" w:eastAsia="Calibri" w:hAnsiTheme="majorBidi" w:cstheme="majorBidi"/>
            <w:sz w:val="24"/>
            <w:szCs w:val="24"/>
          </w:rPr>
          <w:t>se participants</w:t>
        </w:r>
      </w:ins>
      <w:del w:id="567" w:author="Author">
        <w:r w:rsidR="005A068C" w:rsidDel="00934BAB">
          <w:rPr>
            <w:rFonts w:asciiTheme="majorBidi" w:eastAsia="Calibri" w:hAnsiTheme="majorBidi" w:cstheme="majorBidi"/>
            <w:sz w:val="24"/>
            <w:szCs w:val="24"/>
          </w:rPr>
          <w:delText>y</w:delText>
        </w:r>
      </w:del>
      <w:r w:rsidR="005A068C">
        <w:rPr>
          <w:rFonts w:asciiTheme="majorBidi" w:eastAsia="Calibri" w:hAnsiTheme="majorBidi" w:cstheme="majorBidi"/>
          <w:sz w:val="24"/>
          <w:szCs w:val="24"/>
        </w:rPr>
        <w:t xml:space="preserve"> perceive</w:t>
      </w:r>
      <w:ins w:id="568" w:author="Author">
        <w:r w:rsidR="000E0564">
          <w:rPr>
            <w:rFonts w:asciiTheme="majorBidi" w:eastAsia="Calibri" w:hAnsiTheme="majorBidi" w:cstheme="majorBidi"/>
            <w:sz w:val="24"/>
            <w:szCs w:val="24"/>
          </w:rPr>
          <w:t>d</w:t>
        </w:r>
      </w:ins>
      <w:r w:rsidR="005A068C">
        <w:rPr>
          <w:rFonts w:asciiTheme="majorBidi" w:eastAsia="Calibri" w:hAnsiTheme="majorBidi" w:cstheme="majorBidi"/>
          <w:sz w:val="24"/>
          <w:szCs w:val="24"/>
        </w:rPr>
        <w:t xml:space="preserve"> </w:t>
      </w:r>
      <w:r w:rsidR="00AD4BDD" w:rsidRPr="00631B3C">
        <w:rPr>
          <w:rFonts w:asciiTheme="majorBidi" w:eastAsia="Calibri" w:hAnsiTheme="majorBidi" w:cstheme="majorBidi"/>
          <w:sz w:val="24"/>
          <w:szCs w:val="24"/>
        </w:rPr>
        <w:t xml:space="preserve">universalism </w:t>
      </w:r>
      <w:r w:rsidR="005A068C">
        <w:rPr>
          <w:rFonts w:asciiTheme="majorBidi" w:eastAsia="Calibri" w:hAnsiTheme="majorBidi" w:cstheme="majorBidi"/>
          <w:sz w:val="24"/>
          <w:szCs w:val="24"/>
        </w:rPr>
        <w:t xml:space="preserve">as the most </w:t>
      </w:r>
      <w:r w:rsidR="005A068C" w:rsidRPr="00934BAB">
        <w:rPr>
          <w:rFonts w:asciiTheme="majorBidi" w:eastAsia="Calibri" w:hAnsiTheme="majorBidi" w:cstheme="majorBidi"/>
          <w:sz w:val="24"/>
          <w:szCs w:val="24"/>
        </w:rPr>
        <w:t xml:space="preserve">efficient </w:t>
      </w:r>
      <w:del w:id="569" w:author="Author">
        <w:r w:rsidR="005A068C" w:rsidRPr="00934BAB" w:rsidDel="00934BAB">
          <w:rPr>
            <w:rFonts w:asciiTheme="majorBidi" w:eastAsia="Calibri" w:hAnsiTheme="majorBidi" w:cstheme="majorBidi"/>
            <w:sz w:val="24"/>
            <w:szCs w:val="24"/>
          </w:rPr>
          <w:delText xml:space="preserve">and protective </w:delText>
        </w:r>
      </w:del>
      <w:r w:rsidR="005A068C" w:rsidRPr="00934BAB">
        <w:rPr>
          <w:rFonts w:asciiTheme="majorBidi" w:eastAsia="Calibri" w:hAnsiTheme="majorBidi" w:cstheme="majorBidi"/>
          <w:sz w:val="24"/>
          <w:szCs w:val="24"/>
        </w:rPr>
        <w:t xml:space="preserve">way </w:t>
      </w:r>
      <w:ins w:id="570" w:author="Author">
        <w:r w:rsidR="00934BAB">
          <w:rPr>
            <w:rFonts w:asciiTheme="majorBidi" w:eastAsia="Calibri" w:hAnsiTheme="majorBidi" w:cstheme="majorBidi"/>
            <w:sz w:val="24"/>
            <w:szCs w:val="24"/>
          </w:rPr>
          <w:t xml:space="preserve">to protect </w:t>
        </w:r>
      </w:ins>
      <w:del w:id="571" w:author="Author">
        <w:r w:rsidR="005A068C" w:rsidRPr="00934BAB" w:rsidDel="00934BAB">
          <w:rPr>
            <w:rFonts w:asciiTheme="majorBidi" w:eastAsia="Calibri" w:hAnsiTheme="majorBidi" w:cstheme="majorBidi"/>
            <w:sz w:val="24"/>
            <w:szCs w:val="24"/>
          </w:rPr>
          <w:delText xml:space="preserve">of </w:delText>
        </w:r>
      </w:del>
      <w:r w:rsidR="005A068C" w:rsidRPr="00934BAB">
        <w:rPr>
          <w:rFonts w:asciiTheme="majorBidi" w:eastAsia="Calibri" w:hAnsiTheme="majorBidi" w:cstheme="majorBidi"/>
          <w:sz w:val="24"/>
          <w:szCs w:val="24"/>
        </w:rPr>
        <w:t>the profession</w:t>
      </w:r>
      <w:r w:rsidR="007604AF">
        <w:rPr>
          <w:rFonts w:asciiTheme="majorBidi" w:eastAsia="Calibri" w:hAnsiTheme="majorBidi" w:cstheme="majorBidi"/>
          <w:sz w:val="24"/>
          <w:szCs w:val="24"/>
        </w:rPr>
        <w:t>’</w:t>
      </w:r>
      <w:ins w:id="572" w:author="Author">
        <w:r w:rsidR="00934BAB">
          <w:rPr>
            <w:rFonts w:asciiTheme="majorBidi" w:eastAsia="Calibri" w:hAnsiTheme="majorBidi" w:cstheme="majorBidi"/>
            <w:sz w:val="24"/>
            <w:szCs w:val="24"/>
          </w:rPr>
          <w:t>s</w:t>
        </w:r>
      </w:ins>
      <w:r w:rsidR="005A068C" w:rsidRPr="00934BAB">
        <w:rPr>
          <w:rFonts w:asciiTheme="majorBidi" w:eastAsia="Calibri" w:hAnsiTheme="majorBidi" w:cstheme="majorBidi"/>
          <w:sz w:val="24"/>
          <w:szCs w:val="24"/>
        </w:rPr>
        <w:t xml:space="preserve"> </w:t>
      </w:r>
      <w:r w:rsidR="005A068C" w:rsidRPr="00631B3C">
        <w:rPr>
          <w:rFonts w:asciiTheme="majorBidi" w:eastAsia="Calibri" w:hAnsiTheme="majorBidi" w:cstheme="majorBidi"/>
          <w:sz w:val="24"/>
          <w:szCs w:val="24"/>
        </w:rPr>
        <w:t xml:space="preserve">core values </w:t>
      </w:r>
      <w:del w:id="573" w:author="Author">
        <w:r w:rsidR="005A068C" w:rsidDel="00934BAB">
          <w:rPr>
            <w:rFonts w:asciiTheme="majorBidi" w:eastAsia="Calibri" w:hAnsiTheme="majorBidi" w:cstheme="majorBidi"/>
            <w:sz w:val="24"/>
            <w:szCs w:val="24"/>
          </w:rPr>
          <w:delText xml:space="preserve">while </w:delText>
        </w:r>
      </w:del>
      <w:ins w:id="574" w:author="Author">
        <w:r w:rsidR="00934BAB">
          <w:rPr>
            <w:rFonts w:asciiTheme="majorBidi" w:eastAsia="Calibri" w:hAnsiTheme="majorBidi" w:cstheme="majorBidi"/>
            <w:sz w:val="24"/>
            <w:szCs w:val="24"/>
          </w:rPr>
          <w:t xml:space="preserve">as they </w:t>
        </w:r>
      </w:ins>
      <w:r w:rsidR="005A068C">
        <w:rPr>
          <w:rFonts w:asciiTheme="majorBidi" w:eastAsia="Calibri" w:hAnsiTheme="majorBidi" w:cstheme="majorBidi"/>
          <w:sz w:val="24"/>
          <w:szCs w:val="24"/>
        </w:rPr>
        <w:t>serv</w:t>
      </w:r>
      <w:ins w:id="575" w:author="Author">
        <w:r w:rsidR="00934BAB">
          <w:rPr>
            <w:rFonts w:asciiTheme="majorBidi" w:eastAsia="Calibri" w:hAnsiTheme="majorBidi" w:cstheme="majorBidi"/>
            <w:sz w:val="24"/>
            <w:szCs w:val="24"/>
          </w:rPr>
          <w:t>e</w:t>
        </w:r>
      </w:ins>
      <w:del w:id="576" w:author="Author">
        <w:r w:rsidR="005A068C" w:rsidDel="00934BAB">
          <w:rPr>
            <w:rFonts w:asciiTheme="majorBidi" w:eastAsia="Calibri" w:hAnsiTheme="majorBidi" w:cstheme="majorBidi"/>
            <w:sz w:val="24"/>
            <w:szCs w:val="24"/>
          </w:rPr>
          <w:delText>ing</w:delText>
        </w:r>
      </w:del>
      <w:r w:rsidR="005A068C">
        <w:rPr>
          <w:rFonts w:asciiTheme="majorBidi" w:eastAsia="Calibri" w:hAnsiTheme="majorBidi" w:cstheme="majorBidi"/>
          <w:sz w:val="24"/>
          <w:szCs w:val="24"/>
        </w:rPr>
        <w:t xml:space="preserve"> Israeli </w:t>
      </w:r>
      <w:r w:rsidR="00FE5C0D" w:rsidRPr="00631B3C">
        <w:rPr>
          <w:rFonts w:asciiTheme="majorBidi" w:eastAsia="Calibri" w:hAnsiTheme="majorBidi" w:cstheme="majorBidi"/>
          <w:sz w:val="24"/>
          <w:szCs w:val="24"/>
        </w:rPr>
        <w:t>Arabs citizens</w:t>
      </w:r>
      <w:r w:rsidR="005A068C">
        <w:rPr>
          <w:rFonts w:asciiTheme="majorBidi" w:eastAsia="Calibri" w:hAnsiTheme="majorBidi" w:cstheme="majorBidi"/>
          <w:sz w:val="24"/>
          <w:szCs w:val="24"/>
        </w:rPr>
        <w:t xml:space="preserve"> experiencing structural </w:t>
      </w:r>
      <w:r w:rsidR="00FE5C0D" w:rsidRPr="00631B3C">
        <w:rPr>
          <w:rFonts w:asciiTheme="majorBidi" w:eastAsia="Calibri" w:hAnsiTheme="majorBidi" w:cstheme="majorBidi"/>
          <w:sz w:val="24"/>
          <w:szCs w:val="24"/>
        </w:rPr>
        <w:t>discrimination in I</w:t>
      </w:r>
      <w:r w:rsidR="00293A5D" w:rsidRPr="00631B3C">
        <w:rPr>
          <w:rFonts w:asciiTheme="majorBidi" w:eastAsia="Calibri" w:hAnsiTheme="majorBidi" w:cstheme="majorBidi"/>
          <w:sz w:val="24"/>
          <w:szCs w:val="24"/>
        </w:rPr>
        <w:t>srael</w:t>
      </w:r>
      <w:r w:rsidR="005A068C">
        <w:rPr>
          <w:rFonts w:asciiTheme="majorBidi" w:eastAsia="Calibri" w:hAnsiTheme="majorBidi" w:cstheme="majorBidi"/>
          <w:sz w:val="24"/>
          <w:szCs w:val="24"/>
        </w:rPr>
        <w:t>.</w:t>
      </w:r>
      <w:r w:rsidR="00FE5C0D" w:rsidRPr="00631B3C">
        <w:rPr>
          <w:rFonts w:asciiTheme="majorBidi" w:eastAsia="Calibri" w:hAnsiTheme="majorBidi" w:cstheme="majorBidi"/>
          <w:sz w:val="24"/>
          <w:szCs w:val="24"/>
        </w:rPr>
        <w:t xml:space="preserve"> In other words, the</w:t>
      </w:r>
      <w:del w:id="577" w:author="Author">
        <w:r w:rsidR="00FE5C0D" w:rsidRPr="00631B3C" w:rsidDel="00934BAB">
          <w:rPr>
            <w:rFonts w:asciiTheme="majorBidi" w:eastAsia="Calibri" w:hAnsiTheme="majorBidi" w:cstheme="majorBidi"/>
            <w:sz w:val="24"/>
            <w:szCs w:val="24"/>
          </w:rPr>
          <w:delText>ir</w:delText>
        </w:r>
        <w:r w:rsidR="00614F2E" w:rsidRPr="00631B3C" w:rsidDel="00934BAB">
          <w:rPr>
            <w:rFonts w:asciiTheme="majorBidi" w:eastAsia="Calibri" w:hAnsiTheme="majorBidi" w:cstheme="majorBidi"/>
            <w:sz w:val="24"/>
            <w:szCs w:val="24"/>
          </w:rPr>
          <w:delText xml:space="preserve"> outlook </w:delText>
        </w:r>
        <w:r w:rsidRPr="00631B3C" w:rsidDel="00934BAB">
          <w:rPr>
            <w:rFonts w:asciiTheme="majorBidi" w:eastAsia="Calibri" w:hAnsiTheme="majorBidi" w:cstheme="majorBidi"/>
            <w:sz w:val="24"/>
            <w:szCs w:val="24"/>
          </w:rPr>
          <w:delText xml:space="preserve">values </w:delText>
        </w:r>
      </w:del>
      <w:ins w:id="578" w:author="Author">
        <w:r w:rsidR="00934BAB">
          <w:rPr>
            <w:rFonts w:asciiTheme="majorBidi" w:eastAsia="Calibri" w:hAnsiTheme="majorBidi" w:cstheme="majorBidi"/>
            <w:sz w:val="24"/>
            <w:szCs w:val="24"/>
          </w:rPr>
          <w:t>y view</w:t>
        </w:r>
        <w:r w:rsidR="000E0564">
          <w:rPr>
            <w:rFonts w:asciiTheme="majorBidi" w:eastAsia="Calibri" w:hAnsiTheme="majorBidi" w:cstheme="majorBidi"/>
            <w:sz w:val="24"/>
            <w:szCs w:val="24"/>
          </w:rPr>
          <w:t>ed</w:t>
        </w:r>
        <w:r w:rsidR="00934BAB">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 xml:space="preserve">universalism as an expression of social work </w:t>
      </w:r>
      <w:r w:rsidR="00293A5D" w:rsidRPr="00631B3C">
        <w:rPr>
          <w:rFonts w:asciiTheme="majorBidi" w:eastAsia="Calibri" w:hAnsiTheme="majorBidi" w:cstheme="majorBidi"/>
          <w:sz w:val="24"/>
          <w:szCs w:val="24"/>
        </w:rPr>
        <w:t xml:space="preserve">professionalism and </w:t>
      </w:r>
      <w:r w:rsidRPr="00631B3C">
        <w:rPr>
          <w:rFonts w:asciiTheme="majorBidi" w:eastAsia="Calibri" w:hAnsiTheme="majorBidi" w:cstheme="majorBidi"/>
          <w:sz w:val="24"/>
          <w:szCs w:val="24"/>
        </w:rPr>
        <w:t>commitment</w:t>
      </w:r>
      <w:r w:rsidR="00293A5D" w:rsidRPr="00631B3C">
        <w:rPr>
          <w:rFonts w:asciiTheme="majorBidi" w:eastAsia="Calibri" w:hAnsiTheme="majorBidi" w:cstheme="majorBidi"/>
          <w:sz w:val="24"/>
          <w:szCs w:val="24"/>
        </w:rPr>
        <w:t xml:space="preserve">. </w:t>
      </w:r>
      <w:r w:rsidR="009B46A7" w:rsidRPr="00631B3C">
        <w:rPr>
          <w:rFonts w:asciiTheme="majorBidi" w:eastAsia="Calibri" w:hAnsiTheme="majorBidi" w:cstheme="majorBidi"/>
          <w:sz w:val="24"/>
          <w:szCs w:val="24"/>
        </w:rPr>
        <w:t xml:space="preserve">For example, for many social workers in the </w:t>
      </w:r>
      <w:del w:id="579" w:author="Author">
        <w:r w:rsidR="009B46A7" w:rsidRPr="00631B3C" w:rsidDel="005871AF">
          <w:rPr>
            <w:rFonts w:asciiTheme="majorBidi" w:eastAsia="Calibri" w:hAnsiTheme="majorBidi" w:cstheme="majorBidi"/>
            <w:sz w:val="24"/>
            <w:szCs w:val="24"/>
          </w:rPr>
          <w:delText xml:space="preserve">area </w:delText>
        </w:r>
      </w:del>
      <w:ins w:id="580" w:author="Author">
        <w:r w:rsidR="005871AF">
          <w:rPr>
            <w:rFonts w:asciiTheme="majorBidi" w:eastAsia="Calibri" w:hAnsiTheme="majorBidi" w:cstheme="majorBidi"/>
            <w:sz w:val="24"/>
            <w:szCs w:val="24"/>
          </w:rPr>
          <w:t>field</w:t>
        </w:r>
        <w:r w:rsidR="005871AF" w:rsidRPr="00631B3C">
          <w:rPr>
            <w:rFonts w:asciiTheme="majorBidi" w:eastAsia="Calibri" w:hAnsiTheme="majorBidi" w:cstheme="majorBidi"/>
            <w:sz w:val="24"/>
            <w:szCs w:val="24"/>
          </w:rPr>
          <w:t xml:space="preserve"> </w:t>
        </w:r>
      </w:ins>
      <w:r w:rsidR="009B46A7" w:rsidRPr="00631B3C">
        <w:rPr>
          <w:rFonts w:asciiTheme="majorBidi" w:eastAsia="Calibri" w:hAnsiTheme="majorBidi" w:cstheme="majorBidi"/>
          <w:sz w:val="24"/>
          <w:szCs w:val="24"/>
        </w:rPr>
        <w:t xml:space="preserve">of elderly services, the main </w:t>
      </w:r>
      <w:del w:id="581" w:author="Author">
        <w:r w:rsidR="009B46A7" w:rsidRPr="00631B3C" w:rsidDel="005F3E30">
          <w:rPr>
            <w:rFonts w:asciiTheme="majorBidi" w:eastAsia="Calibri" w:hAnsiTheme="majorBidi" w:cstheme="majorBidi"/>
            <w:sz w:val="24"/>
            <w:szCs w:val="24"/>
          </w:rPr>
          <w:delText xml:space="preserve">question </w:delText>
        </w:r>
      </w:del>
      <w:ins w:id="582" w:author="Author">
        <w:r w:rsidR="005F3E30">
          <w:rPr>
            <w:rFonts w:asciiTheme="majorBidi" w:eastAsia="Calibri" w:hAnsiTheme="majorBidi" w:cstheme="majorBidi"/>
            <w:sz w:val="24"/>
            <w:szCs w:val="24"/>
          </w:rPr>
          <w:t>goal</w:t>
        </w:r>
        <w:r w:rsidR="005F3E30" w:rsidRPr="00631B3C">
          <w:rPr>
            <w:rFonts w:asciiTheme="majorBidi" w:eastAsia="Calibri" w:hAnsiTheme="majorBidi" w:cstheme="majorBidi"/>
            <w:sz w:val="24"/>
            <w:szCs w:val="24"/>
          </w:rPr>
          <w:t xml:space="preserve"> </w:t>
        </w:r>
        <w:r w:rsidR="000E0564">
          <w:rPr>
            <w:rFonts w:asciiTheme="majorBidi" w:eastAsia="Calibri" w:hAnsiTheme="majorBidi" w:cstheme="majorBidi"/>
            <w:sz w:val="24"/>
            <w:szCs w:val="24"/>
          </w:rPr>
          <w:t>wa</w:t>
        </w:r>
      </w:ins>
      <w:del w:id="583" w:author="Author">
        <w:r w:rsidR="009B46A7" w:rsidRPr="00631B3C" w:rsidDel="000E0564">
          <w:rPr>
            <w:rFonts w:asciiTheme="majorBidi" w:eastAsia="Calibri" w:hAnsiTheme="majorBidi" w:cstheme="majorBidi"/>
            <w:sz w:val="24"/>
            <w:szCs w:val="24"/>
          </w:rPr>
          <w:delText>i</w:delText>
        </w:r>
      </w:del>
      <w:r w:rsidR="009B46A7" w:rsidRPr="00631B3C">
        <w:rPr>
          <w:rFonts w:asciiTheme="majorBidi" w:eastAsia="Calibri" w:hAnsiTheme="majorBidi" w:cstheme="majorBidi"/>
          <w:sz w:val="24"/>
          <w:szCs w:val="24"/>
        </w:rPr>
        <w:t xml:space="preserve">s </w:t>
      </w:r>
      <w:ins w:id="584" w:author="Author">
        <w:r w:rsidR="005F3E30">
          <w:rPr>
            <w:rFonts w:asciiTheme="majorBidi" w:eastAsia="Calibri" w:hAnsiTheme="majorBidi" w:cstheme="majorBidi"/>
            <w:sz w:val="24"/>
            <w:szCs w:val="24"/>
          </w:rPr>
          <w:t xml:space="preserve">to </w:t>
        </w:r>
      </w:ins>
      <w:r w:rsidR="009B46A7" w:rsidRPr="00631B3C">
        <w:rPr>
          <w:rFonts w:asciiTheme="majorBidi" w:eastAsia="Calibri" w:hAnsiTheme="majorBidi" w:cstheme="majorBidi"/>
          <w:sz w:val="24"/>
          <w:szCs w:val="24"/>
        </w:rPr>
        <w:t>be</w:t>
      </w:r>
      <w:del w:id="585" w:author="Author">
        <w:r w:rsidR="009B46A7" w:rsidRPr="00631B3C" w:rsidDel="005F3E30">
          <w:rPr>
            <w:rFonts w:asciiTheme="majorBidi" w:eastAsia="Calibri" w:hAnsiTheme="majorBidi" w:cstheme="majorBidi"/>
            <w:sz w:val="24"/>
            <w:szCs w:val="24"/>
          </w:rPr>
          <w:delText>ing</w:delText>
        </w:r>
      </w:del>
      <w:r w:rsidR="009B46A7" w:rsidRPr="00631B3C">
        <w:rPr>
          <w:rFonts w:asciiTheme="majorBidi" w:eastAsia="Calibri" w:hAnsiTheme="majorBidi" w:cstheme="majorBidi"/>
          <w:sz w:val="24"/>
          <w:szCs w:val="24"/>
        </w:rPr>
        <w:t xml:space="preserve"> professionally competent with the elder</w:t>
      </w:r>
      <w:ins w:id="586" w:author="Author">
        <w:r w:rsidR="005871AF">
          <w:rPr>
            <w:rFonts w:asciiTheme="majorBidi" w:eastAsia="Calibri" w:hAnsiTheme="majorBidi" w:cstheme="majorBidi"/>
            <w:sz w:val="24"/>
            <w:szCs w:val="24"/>
          </w:rPr>
          <w:t>ly individual</w:t>
        </w:r>
      </w:ins>
      <w:r w:rsidR="009B46A7" w:rsidRPr="00631B3C">
        <w:rPr>
          <w:rFonts w:asciiTheme="majorBidi" w:eastAsia="Calibri" w:hAnsiTheme="majorBidi" w:cstheme="majorBidi"/>
          <w:sz w:val="24"/>
          <w:szCs w:val="24"/>
        </w:rPr>
        <w:t>, regardless of the</w:t>
      </w:r>
      <w:del w:id="587" w:author="Author">
        <w:r w:rsidR="009B46A7" w:rsidRPr="00631B3C" w:rsidDel="005871AF">
          <w:rPr>
            <w:rFonts w:asciiTheme="majorBidi" w:eastAsia="Calibri" w:hAnsiTheme="majorBidi" w:cstheme="majorBidi"/>
            <w:sz w:val="24"/>
            <w:szCs w:val="24"/>
          </w:rPr>
          <w:delText>ir</w:delText>
        </w:r>
      </w:del>
      <w:r w:rsidR="009B46A7" w:rsidRPr="00631B3C">
        <w:rPr>
          <w:rFonts w:asciiTheme="majorBidi" w:eastAsia="Calibri" w:hAnsiTheme="majorBidi" w:cstheme="majorBidi"/>
          <w:sz w:val="24"/>
          <w:szCs w:val="24"/>
        </w:rPr>
        <w:t xml:space="preserve"> client</w:t>
      </w:r>
      <w:r w:rsidR="007604AF">
        <w:rPr>
          <w:rFonts w:asciiTheme="majorBidi" w:eastAsia="Calibri" w:hAnsiTheme="majorBidi" w:cstheme="majorBidi"/>
          <w:sz w:val="24"/>
          <w:szCs w:val="24"/>
        </w:rPr>
        <w:t>’</w:t>
      </w:r>
      <w:r w:rsidR="009B46A7" w:rsidRPr="00631B3C">
        <w:rPr>
          <w:rFonts w:asciiTheme="majorBidi" w:eastAsia="Calibri" w:hAnsiTheme="majorBidi" w:cstheme="majorBidi"/>
          <w:sz w:val="24"/>
          <w:szCs w:val="24"/>
        </w:rPr>
        <w:t>s</w:t>
      </w:r>
      <w:del w:id="588" w:author="Author">
        <w:r w:rsidR="009B46A7" w:rsidRPr="00631B3C" w:rsidDel="005871AF">
          <w:rPr>
            <w:rFonts w:asciiTheme="majorBidi" w:eastAsia="Calibri" w:hAnsiTheme="majorBidi" w:cstheme="majorBidi"/>
            <w:sz w:val="24"/>
            <w:szCs w:val="24"/>
          </w:rPr>
          <w:delText>’</w:delText>
        </w:r>
      </w:del>
      <w:r w:rsidR="009B46A7" w:rsidRPr="00631B3C">
        <w:rPr>
          <w:rFonts w:asciiTheme="majorBidi" w:eastAsia="Calibri" w:hAnsiTheme="majorBidi" w:cstheme="majorBidi"/>
          <w:sz w:val="24"/>
          <w:szCs w:val="24"/>
        </w:rPr>
        <w:t xml:space="preserve"> </w:t>
      </w:r>
      <w:r w:rsidR="00FE5C0D" w:rsidRPr="00631B3C">
        <w:rPr>
          <w:rFonts w:asciiTheme="majorBidi" w:eastAsia="Calibri" w:hAnsiTheme="majorBidi" w:cstheme="majorBidi"/>
          <w:sz w:val="24"/>
          <w:szCs w:val="24"/>
        </w:rPr>
        <w:t>ethnic affiliation</w:t>
      </w:r>
      <w:r w:rsidR="00631211">
        <w:rPr>
          <w:rFonts w:asciiTheme="majorBidi" w:eastAsia="Calibri" w:hAnsiTheme="majorBidi" w:cstheme="majorBidi"/>
          <w:sz w:val="24"/>
          <w:szCs w:val="24"/>
        </w:rPr>
        <w:t xml:space="preserve">. </w:t>
      </w:r>
      <w:r w:rsidR="00631211" w:rsidRPr="00631211">
        <w:rPr>
          <w:rFonts w:asciiTheme="majorBidi" w:eastAsia="Calibri" w:hAnsiTheme="majorBidi" w:cstheme="majorBidi"/>
          <w:sz w:val="24"/>
          <w:szCs w:val="24"/>
        </w:rPr>
        <w:t xml:space="preserve">The following quotation </w:t>
      </w:r>
      <w:del w:id="589" w:author="Author">
        <w:r w:rsidR="00631211" w:rsidRPr="00631211" w:rsidDel="005F3E30">
          <w:rPr>
            <w:rFonts w:asciiTheme="majorBidi" w:eastAsia="Calibri" w:hAnsiTheme="majorBidi" w:cstheme="majorBidi"/>
            <w:sz w:val="24"/>
            <w:szCs w:val="24"/>
          </w:rPr>
          <w:delText>o</w:delText>
        </w:r>
      </w:del>
      <w:r w:rsidR="00631211" w:rsidRPr="00631211">
        <w:rPr>
          <w:rFonts w:asciiTheme="majorBidi" w:eastAsia="Calibri" w:hAnsiTheme="majorBidi" w:cstheme="majorBidi"/>
          <w:sz w:val="24"/>
          <w:szCs w:val="24"/>
        </w:rPr>
        <w:t>f</w:t>
      </w:r>
      <w:ins w:id="590" w:author="Author">
        <w:r w:rsidR="005F3E30">
          <w:rPr>
            <w:rFonts w:asciiTheme="majorBidi" w:eastAsia="Calibri" w:hAnsiTheme="majorBidi" w:cstheme="majorBidi"/>
            <w:sz w:val="24"/>
            <w:szCs w:val="24"/>
          </w:rPr>
          <w:t>rom</w:t>
        </w:r>
      </w:ins>
      <w:r w:rsidR="00631211" w:rsidRPr="00631211">
        <w:rPr>
          <w:rFonts w:asciiTheme="majorBidi" w:eastAsia="Calibri" w:hAnsiTheme="majorBidi" w:cstheme="majorBidi"/>
          <w:sz w:val="24"/>
          <w:szCs w:val="24"/>
        </w:rPr>
        <w:t xml:space="preserve"> an Arab participant </w:t>
      </w:r>
      <w:del w:id="591" w:author="Author">
        <w:r w:rsidR="00631211" w:rsidRPr="00631211" w:rsidDel="005F3E30">
          <w:rPr>
            <w:rFonts w:asciiTheme="majorBidi" w:eastAsia="Calibri" w:hAnsiTheme="majorBidi" w:cstheme="majorBidi"/>
            <w:sz w:val="24"/>
            <w:szCs w:val="24"/>
          </w:rPr>
          <w:delText xml:space="preserve">from </w:delText>
        </w:r>
      </w:del>
      <w:ins w:id="592" w:author="Author">
        <w:r w:rsidR="005F3E30">
          <w:rPr>
            <w:rFonts w:asciiTheme="majorBidi" w:eastAsia="Calibri" w:hAnsiTheme="majorBidi" w:cstheme="majorBidi"/>
            <w:sz w:val="24"/>
            <w:szCs w:val="24"/>
          </w:rPr>
          <w:t>living in</w:t>
        </w:r>
        <w:r w:rsidR="005F3E30" w:rsidRPr="00631211">
          <w:rPr>
            <w:rFonts w:asciiTheme="majorBidi" w:eastAsia="Calibri" w:hAnsiTheme="majorBidi" w:cstheme="majorBidi"/>
            <w:sz w:val="24"/>
            <w:szCs w:val="24"/>
          </w:rPr>
          <w:t xml:space="preserve"> </w:t>
        </w:r>
      </w:ins>
      <w:r w:rsidR="00631211" w:rsidRPr="00631211">
        <w:rPr>
          <w:rFonts w:asciiTheme="majorBidi" w:eastAsia="Calibri" w:hAnsiTheme="majorBidi" w:cstheme="majorBidi"/>
          <w:sz w:val="24"/>
          <w:szCs w:val="24"/>
        </w:rPr>
        <w:t>Haifa illustrates this perception:</w:t>
      </w:r>
    </w:p>
    <w:p w14:paraId="78DC68A7" w14:textId="11AD9A4A" w:rsidR="0098603E" w:rsidRPr="00382EC0" w:rsidRDefault="007604AF" w:rsidP="00E42D43">
      <w:pPr>
        <w:bidi w:val="0"/>
        <w:spacing w:after="0" w:line="480" w:lineRule="auto"/>
        <w:jc w:val="both"/>
        <w:rPr>
          <w:rFonts w:asciiTheme="majorBidi" w:eastAsia="Calibri" w:hAnsiTheme="majorBidi" w:cstheme="majorBidi"/>
          <w:i/>
          <w:iCs/>
          <w:sz w:val="24"/>
          <w:szCs w:val="24"/>
        </w:rPr>
      </w:pPr>
      <w:r>
        <w:rPr>
          <w:rFonts w:asciiTheme="majorBidi" w:eastAsia="Calibri" w:hAnsiTheme="majorBidi" w:cstheme="majorBidi"/>
          <w:i/>
          <w:iCs/>
          <w:sz w:val="24"/>
          <w:szCs w:val="24"/>
        </w:rPr>
        <w:t>“</w:t>
      </w:r>
      <w:commentRangeStart w:id="593"/>
      <w:r w:rsidR="006663CB" w:rsidRPr="00631B3C">
        <w:rPr>
          <w:rFonts w:asciiTheme="majorBidi" w:eastAsia="Calibri" w:hAnsiTheme="majorBidi" w:cstheme="majorBidi"/>
          <w:i/>
          <w:iCs/>
          <w:sz w:val="24"/>
          <w:szCs w:val="24"/>
        </w:rPr>
        <w:t xml:space="preserve">I think it might be the </w:t>
      </w:r>
      <w:r w:rsidR="004E5797" w:rsidRPr="00631B3C">
        <w:rPr>
          <w:rFonts w:asciiTheme="majorBidi" w:eastAsia="Calibri" w:hAnsiTheme="majorBidi" w:cstheme="majorBidi"/>
          <w:i/>
          <w:iCs/>
          <w:sz w:val="24"/>
          <w:szCs w:val="24"/>
        </w:rPr>
        <w:t>foundation</w:t>
      </w:r>
      <w:r w:rsidR="006663CB" w:rsidRPr="00631B3C">
        <w:rPr>
          <w:rFonts w:asciiTheme="majorBidi" w:eastAsia="Calibri" w:hAnsiTheme="majorBidi" w:cstheme="majorBidi"/>
          <w:i/>
          <w:iCs/>
          <w:sz w:val="24"/>
          <w:szCs w:val="24"/>
        </w:rPr>
        <w:t xml:space="preserve"> of social work</w:t>
      </w:r>
      <w:r w:rsidR="004E5797" w:rsidRPr="00631B3C">
        <w:rPr>
          <w:rFonts w:asciiTheme="majorBidi" w:eastAsia="Calibri" w:hAnsiTheme="majorBidi" w:cstheme="majorBidi"/>
          <w:i/>
          <w:iCs/>
          <w:sz w:val="24"/>
          <w:szCs w:val="24"/>
        </w:rPr>
        <w:t>,</w:t>
      </w:r>
      <w:r w:rsidR="006663CB" w:rsidRPr="00631B3C">
        <w:rPr>
          <w:rFonts w:asciiTheme="majorBidi" w:eastAsia="Calibri" w:hAnsiTheme="majorBidi" w:cstheme="majorBidi"/>
          <w:i/>
          <w:iCs/>
          <w:sz w:val="24"/>
          <w:szCs w:val="24"/>
        </w:rPr>
        <w:t xml:space="preserve"> it</w:t>
      </w:r>
      <w:r>
        <w:rPr>
          <w:rFonts w:asciiTheme="majorBidi" w:eastAsia="Calibri" w:hAnsiTheme="majorBidi" w:cstheme="majorBidi"/>
          <w:i/>
          <w:iCs/>
          <w:sz w:val="24"/>
          <w:szCs w:val="24"/>
        </w:rPr>
        <w:t>’</w:t>
      </w:r>
      <w:r w:rsidR="006663CB" w:rsidRPr="00631B3C">
        <w:rPr>
          <w:rFonts w:asciiTheme="majorBidi" w:eastAsia="Calibri" w:hAnsiTheme="majorBidi" w:cstheme="majorBidi"/>
          <w:i/>
          <w:iCs/>
          <w:sz w:val="24"/>
          <w:szCs w:val="24"/>
        </w:rPr>
        <w:t>s</w:t>
      </w:r>
      <w:r w:rsidR="006663CB" w:rsidRPr="00631B3C">
        <w:rPr>
          <w:rFonts w:asciiTheme="majorBidi" w:eastAsia="Calibri" w:hAnsiTheme="majorBidi" w:cstheme="majorBidi"/>
          <w:i/>
          <w:iCs/>
          <w:sz w:val="24"/>
          <w:szCs w:val="24"/>
          <w:rtl/>
        </w:rPr>
        <w:t xml:space="preserve"> </w:t>
      </w:r>
      <w:r w:rsidR="006663CB" w:rsidRPr="00631B3C">
        <w:rPr>
          <w:rFonts w:asciiTheme="majorBidi" w:eastAsia="Calibri" w:hAnsiTheme="majorBidi" w:cstheme="majorBidi"/>
          <w:i/>
          <w:iCs/>
          <w:sz w:val="24"/>
          <w:szCs w:val="24"/>
        </w:rPr>
        <w:t xml:space="preserve">a human being. You </w:t>
      </w:r>
      <w:r w:rsidR="00656E1B" w:rsidRPr="00631B3C">
        <w:rPr>
          <w:rFonts w:asciiTheme="majorBidi" w:eastAsia="Calibri" w:hAnsiTheme="majorBidi" w:cstheme="majorBidi"/>
          <w:i/>
          <w:iCs/>
          <w:sz w:val="24"/>
          <w:szCs w:val="24"/>
        </w:rPr>
        <w:t xml:space="preserve">completely </w:t>
      </w:r>
      <w:r w:rsidR="006663CB" w:rsidRPr="00631B3C">
        <w:rPr>
          <w:rFonts w:asciiTheme="majorBidi" w:eastAsia="Calibri" w:hAnsiTheme="majorBidi" w:cstheme="majorBidi"/>
          <w:i/>
          <w:iCs/>
          <w:sz w:val="24"/>
          <w:szCs w:val="24"/>
        </w:rPr>
        <w:t>don</w:t>
      </w:r>
      <w:r>
        <w:rPr>
          <w:rFonts w:asciiTheme="majorBidi" w:eastAsia="Calibri" w:hAnsiTheme="majorBidi" w:cstheme="majorBidi"/>
          <w:i/>
          <w:iCs/>
          <w:sz w:val="24"/>
          <w:szCs w:val="24"/>
        </w:rPr>
        <w:t>’</w:t>
      </w:r>
      <w:r w:rsidR="006663CB" w:rsidRPr="00631B3C">
        <w:rPr>
          <w:rFonts w:asciiTheme="majorBidi" w:eastAsia="Calibri" w:hAnsiTheme="majorBidi" w:cstheme="majorBidi"/>
          <w:i/>
          <w:iCs/>
          <w:sz w:val="24"/>
          <w:szCs w:val="24"/>
        </w:rPr>
        <w:t xml:space="preserve">t care what his religion, </w:t>
      </w:r>
      <w:r w:rsidR="00656E1B" w:rsidRPr="00631B3C">
        <w:rPr>
          <w:rFonts w:asciiTheme="majorBidi" w:eastAsia="Calibri" w:hAnsiTheme="majorBidi" w:cstheme="majorBidi"/>
          <w:i/>
          <w:iCs/>
          <w:sz w:val="24"/>
          <w:szCs w:val="24"/>
        </w:rPr>
        <w:t>and what do you believe in and who is your mother</w:t>
      </w:r>
      <w:r w:rsidR="006663CB" w:rsidRPr="00631B3C">
        <w:rPr>
          <w:rFonts w:asciiTheme="majorBidi" w:eastAsia="Calibri" w:hAnsiTheme="majorBidi" w:cstheme="majorBidi"/>
          <w:i/>
          <w:iCs/>
          <w:sz w:val="24"/>
          <w:szCs w:val="24"/>
        </w:rPr>
        <w:t xml:space="preserve">. I care </w:t>
      </w:r>
      <w:r w:rsidR="006663CB" w:rsidRPr="00382EC0">
        <w:rPr>
          <w:rFonts w:asciiTheme="majorBidi" w:eastAsia="Calibri" w:hAnsiTheme="majorBidi" w:cstheme="majorBidi"/>
          <w:i/>
          <w:iCs/>
          <w:sz w:val="24"/>
          <w:szCs w:val="24"/>
        </w:rPr>
        <w:t>about the situation</w:t>
      </w:r>
      <w:r w:rsidR="004E5797" w:rsidRPr="00382EC0">
        <w:rPr>
          <w:rFonts w:asciiTheme="majorBidi" w:eastAsia="Calibri" w:hAnsiTheme="majorBidi" w:cstheme="majorBidi"/>
          <w:i/>
          <w:iCs/>
          <w:sz w:val="24"/>
          <w:szCs w:val="24"/>
        </w:rPr>
        <w:t>.</w:t>
      </w:r>
      <w:r w:rsidR="006663CB" w:rsidRPr="00382EC0">
        <w:rPr>
          <w:rFonts w:asciiTheme="majorBidi" w:eastAsia="Calibri" w:hAnsiTheme="majorBidi" w:cstheme="majorBidi"/>
          <w:i/>
          <w:iCs/>
          <w:sz w:val="24"/>
          <w:szCs w:val="24"/>
        </w:rPr>
        <w:t xml:space="preserve"> </w:t>
      </w:r>
      <w:r w:rsidR="00293A5D" w:rsidRPr="00382EC0">
        <w:rPr>
          <w:rFonts w:asciiTheme="majorBidi" w:eastAsia="Calibri" w:hAnsiTheme="majorBidi" w:cstheme="majorBidi"/>
          <w:i/>
          <w:iCs/>
          <w:sz w:val="24"/>
          <w:szCs w:val="24"/>
        </w:rPr>
        <w:t>The question is …c</w:t>
      </w:r>
      <w:r w:rsidR="006663CB" w:rsidRPr="00382EC0">
        <w:rPr>
          <w:rFonts w:asciiTheme="majorBidi" w:eastAsia="Calibri" w:hAnsiTheme="majorBidi" w:cstheme="majorBidi"/>
          <w:i/>
          <w:iCs/>
          <w:sz w:val="24"/>
          <w:szCs w:val="24"/>
        </w:rPr>
        <w:t>an I help, or not?</w:t>
      </w:r>
      <w:r>
        <w:rPr>
          <w:rFonts w:asciiTheme="majorBidi" w:eastAsia="Calibri" w:hAnsiTheme="majorBidi" w:cstheme="majorBidi"/>
          <w:i/>
          <w:iCs/>
          <w:sz w:val="24"/>
          <w:szCs w:val="24"/>
        </w:rPr>
        <w:t>”</w:t>
      </w:r>
      <w:commentRangeEnd w:id="593"/>
      <w:r w:rsidR="005871AF">
        <w:rPr>
          <w:rStyle w:val="CommentReference"/>
        </w:rPr>
        <w:commentReference w:id="593"/>
      </w:r>
    </w:p>
    <w:p w14:paraId="59271D2C" w14:textId="77777777" w:rsidR="001B7C27" w:rsidRPr="00382EC0" w:rsidRDefault="001B7C27" w:rsidP="001B7C27">
      <w:pPr>
        <w:bidi w:val="0"/>
        <w:spacing w:line="480" w:lineRule="auto"/>
        <w:ind w:firstLine="720"/>
        <w:jc w:val="both"/>
        <w:rPr>
          <w:rFonts w:asciiTheme="majorBidi" w:eastAsia="Calibri" w:hAnsiTheme="majorBidi" w:cstheme="majorBidi"/>
          <w:sz w:val="24"/>
          <w:szCs w:val="24"/>
        </w:rPr>
      </w:pPr>
      <w:r w:rsidRPr="00382EC0">
        <w:rPr>
          <w:rFonts w:asciiTheme="majorBidi" w:eastAsia="Calibri" w:hAnsiTheme="majorBidi" w:cstheme="majorBidi"/>
          <w:sz w:val="24"/>
          <w:szCs w:val="24"/>
        </w:rPr>
        <w:t xml:space="preserve">Similarly, a Jewish participant from Haifa shared her perspective:  </w:t>
      </w:r>
    </w:p>
    <w:p w14:paraId="04E4D0B3" w14:textId="6C05CF3D" w:rsidR="001B7C27" w:rsidRPr="00382EC0" w:rsidRDefault="007604AF" w:rsidP="001B7C27">
      <w:pPr>
        <w:bidi w:val="0"/>
        <w:spacing w:after="0" w:line="480" w:lineRule="auto"/>
        <w:jc w:val="both"/>
        <w:rPr>
          <w:rFonts w:asciiTheme="majorBidi" w:eastAsia="Calibri" w:hAnsiTheme="majorBidi" w:cstheme="majorBidi"/>
          <w:sz w:val="24"/>
          <w:szCs w:val="24"/>
        </w:rPr>
      </w:pPr>
      <w:r>
        <w:rPr>
          <w:rFonts w:asciiTheme="majorBidi" w:eastAsia="Calibri" w:hAnsiTheme="majorBidi" w:cstheme="majorBidi"/>
          <w:i/>
          <w:iCs/>
          <w:sz w:val="24"/>
          <w:szCs w:val="24"/>
        </w:rPr>
        <w:t>“</w:t>
      </w:r>
      <w:r w:rsidR="001B7C27" w:rsidRPr="00382EC0">
        <w:rPr>
          <w:rFonts w:asciiTheme="majorBidi" w:eastAsia="Calibri" w:hAnsiTheme="majorBidi" w:cstheme="majorBidi"/>
          <w:i/>
          <w:iCs/>
          <w:sz w:val="24"/>
          <w:szCs w:val="24"/>
        </w:rPr>
        <w:t>[The department] treats the population, it doesn</w:t>
      </w:r>
      <w:r>
        <w:rPr>
          <w:rFonts w:asciiTheme="majorBidi" w:eastAsia="Calibri" w:hAnsiTheme="majorBidi" w:cstheme="majorBidi"/>
          <w:i/>
          <w:iCs/>
          <w:sz w:val="24"/>
          <w:szCs w:val="24"/>
        </w:rPr>
        <w:t>’</w:t>
      </w:r>
      <w:r w:rsidR="001B7C27" w:rsidRPr="00382EC0">
        <w:rPr>
          <w:rFonts w:asciiTheme="majorBidi" w:eastAsia="Calibri" w:hAnsiTheme="majorBidi" w:cstheme="majorBidi"/>
          <w:i/>
          <w:iCs/>
          <w:sz w:val="24"/>
          <w:szCs w:val="24"/>
        </w:rPr>
        <w:t xml:space="preserve">t treat a Jew, Arab, </w:t>
      </w:r>
      <w:r>
        <w:rPr>
          <w:rFonts w:asciiTheme="majorBidi" w:eastAsia="Calibri" w:hAnsiTheme="majorBidi" w:cstheme="majorBidi"/>
          <w:i/>
          <w:iCs/>
          <w:sz w:val="24"/>
          <w:szCs w:val="24"/>
        </w:rPr>
        <w:t>“</w:t>
      </w:r>
      <w:r w:rsidR="001B7C27" w:rsidRPr="00382EC0">
        <w:rPr>
          <w:rFonts w:asciiTheme="majorBidi" w:eastAsia="Calibri" w:hAnsiTheme="majorBidi" w:cstheme="majorBidi"/>
          <w:i/>
          <w:iCs/>
          <w:sz w:val="24"/>
          <w:szCs w:val="24"/>
        </w:rPr>
        <w:t>Russian</w:t>
      </w:r>
      <w:r>
        <w:rPr>
          <w:rFonts w:asciiTheme="majorBidi" w:eastAsia="Calibri" w:hAnsiTheme="majorBidi" w:cstheme="majorBidi"/>
          <w:i/>
          <w:iCs/>
          <w:sz w:val="24"/>
          <w:szCs w:val="24"/>
        </w:rPr>
        <w:t>”</w:t>
      </w:r>
      <w:r w:rsidR="001B7C27" w:rsidRPr="00382EC0">
        <w:rPr>
          <w:rFonts w:asciiTheme="majorBidi" w:eastAsia="Calibri" w:hAnsiTheme="majorBidi" w:cstheme="majorBidi"/>
          <w:i/>
          <w:iCs/>
          <w:sz w:val="24"/>
          <w:szCs w:val="24"/>
        </w:rPr>
        <w:t xml:space="preserve"> or </w:t>
      </w:r>
      <w:r>
        <w:rPr>
          <w:rFonts w:asciiTheme="majorBidi" w:eastAsia="Calibri" w:hAnsiTheme="majorBidi" w:cstheme="majorBidi"/>
          <w:i/>
          <w:iCs/>
          <w:sz w:val="24"/>
          <w:szCs w:val="24"/>
        </w:rPr>
        <w:t>“</w:t>
      </w:r>
      <w:r w:rsidR="001B7C27" w:rsidRPr="00382EC0">
        <w:rPr>
          <w:rFonts w:asciiTheme="majorBidi" w:eastAsia="Calibri" w:hAnsiTheme="majorBidi" w:cstheme="majorBidi"/>
          <w:i/>
          <w:iCs/>
          <w:sz w:val="24"/>
          <w:szCs w:val="24"/>
        </w:rPr>
        <w:t>Ethiopian</w:t>
      </w:r>
      <w:r>
        <w:rPr>
          <w:rFonts w:asciiTheme="majorBidi" w:eastAsia="Calibri" w:hAnsiTheme="majorBidi" w:cstheme="majorBidi"/>
          <w:i/>
          <w:iCs/>
          <w:sz w:val="24"/>
          <w:szCs w:val="24"/>
        </w:rPr>
        <w:t>”</w:t>
      </w:r>
      <w:r w:rsidR="001B7C27" w:rsidRPr="00382EC0">
        <w:rPr>
          <w:rFonts w:asciiTheme="majorBidi" w:eastAsia="Calibri" w:hAnsiTheme="majorBidi" w:cstheme="majorBidi"/>
          <w:i/>
          <w:iCs/>
          <w:sz w:val="24"/>
          <w:szCs w:val="24"/>
        </w:rPr>
        <w:t xml:space="preserve"> … it treats citizens</w:t>
      </w:r>
      <w:del w:id="594" w:author="Author">
        <w:r w:rsidR="001B7C27" w:rsidRPr="00382EC0" w:rsidDel="005871AF">
          <w:rPr>
            <w:rFonts w:asciiTheme="majorBidi" w:eastAsia="Calibri" w:hAnsiTheme="majorBidi" w:cstheme="majorBidi"/>
            <w:i/>
            <w:iCs/>
            <w:sz w:val="24"/>
            <w:szCs w:val="24"/>
          </w:rPr>
          <w:delText>,</w:delText>
        </w:r>
      </w:del>
      <w:r w:rsidR="001B7C27" w:rsidRPr="00382EC0">
        <w:rPr>
          <w:rFonts w:asciiTheme="majorBidi" w:eastAsia="Calibri" w:hAnsiTheme="majorBidi" w:cstheme="majorBidi"/>
          <w:i/>
          <w:iCs/>
          <w:sz w:val="24"/>
          <w:szCs w:val="24"/>
        </w:rPr>
        <w:t xml:space="preserve"> who reside in the area … treats everyone who comes to us regardless of their religion, race and sex.</w:t>
      </w:r>
      <w:r>
        <w:rPr>
          <w:rFonts w:asciiTheme="majorBidi" w:eastAsia="Calibri" w:hAnsiTheme="majorBidi" w:cstheme="majorBidi"/>
          <w:i/>
          <w:iCs/>
          <w:sz w:val="24"/>
          <w:szCs w:val="24"/>
        </w:rPr>
        <w:t>”</w:t>
      </w:r>
      <w:del w:id="595" w:author="Author">
        <w:r w:rsidR="001B7C27" w:rsidRPr="00382EC0" w:rsidDel="007604AF">
          <w:rPr>
            <w:rFonts w:asciiTheme="majorBidi" w:eastAsia="Calibri" w:hAnsiTheme="majorBidi" w:cstheme="majorBidi"/>
            <w:i/>
            <w:iCs/>
            <w:sz w:val="24"/>
            <w:szCs w:val="24"/>
          </w:rPr>
          <w:delText>"</w:delText>
        </w:r>
      </w:del>
    </w:p>
    <w:p w14:paraId="21ABEA06" w14:textId="459EFE31" w:rsidR="00614F2E" w:rsidRPr="00631B3C" w:rsidRDefault="00FE5C0D"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T</w:t>
      </w:r>
      <w:r w:rsidR="00293A5D" w:rsidRPr="00631B3C">
        <w:rPr>
          <w:rFonts w:asciiTheme="majorBidi" w:eastAsia="Calibri" w:hAnsiTheme="majorBidi" w:cstheme="majorBidi"/>
          <w:sz w:val="24"/>
          <w:szCs w:val="24"/>
        </w:rPr>
        <w:t>his participant</w:t>
      </w:r>
      <w:r w:rsidR="00614F2E" w:rsidRPr="00631B3C">
        <w:rPr>
          <w:rFonts w:asciiTheme="majorBidi" w:eastAsia="Calibri" w:hAnsiTheme="majorBidi" w:cstheme="majorBidi"/>
          <w:sz w:val="24"/>
          <w:szCs w:val="24"/>
        </w:rPr>
        <w:t xml:space="preserve"> explained that </w:t>
      </w:r>
      <w:ins w:id="596" w:author="Author">
        <w:r w:rsidR="006D1C02">
          <w:rPr>
            <w:rFonts w:asciiTheme="majorBidi" w:eastAsia="Calibri" w:hAnsiTheme="majorBidi" w:cstheme="majorBidi"/>
            <w:sz w:val="24"/>
            <w:szCs w:val="24"/>
          </w:rPr>
          <w:t xml:space="preserve">providing </w:t>
        </w:r>
      </w:ins>
      <w:r w:rsidR="00614F2E" w:rsidRPr="00631B3C">
        <w:rPr>
          <w:rFonts w:asciiTheme="majorBidi" w:eastAsia="Calibri" w:hAnsiTheme="majorBidi" w:cstheme="majorBidi"/>
          <w:sz w:val="24"/>
          <w:szCs w:val="24"/>
        </w:rPr>
        <w:t>service</w:t>
      </w:r>
      <w:ins w:id="597" w:author="Author">
        <w:r w:rsidR="006D1C02">
          <w:rPr>
            <w:rFonts w:asciiTheme="majorBidi" w:eastAsia="Calibri" w:hAnsiTheme="majorBidi" w:cstheme="majorBidi"/>
            <w:sz w:val="24"/>
            <w:szCs w:val="24"/>
          </w:rPr>
          <w:t>s</w:t>
        </w:r>
      </w:ins>
      <w:r w:rsidR="00614F2E" w:rsidRPr="00631B3C">
        <w:rPr>
          <w:rFonts w:asciiTheme="majorBidi" w:eastAsia="Calibri" w:hAnsiTheme="majorBidi" w:cstheme="majorBidi"/>
          <w:sz w:val="24"/>
          <w:szCs w:val="24"/>
        </w:rPr>
        <w:t xml:space="preserve"> that </w:t>
      </w:r>
      <w:commentRangeStart w:id="598"/>
      <w:r w:rsidR="00614F2E" w:rsidRPr="00631B3C">
        <w:rPr>
          <w:rFonts w:asciiTheme="majorBidi" w:eastAsia="Calibri" w:hAnsiTheme="majorBidi" w:cstheme="majorBidi"/>
          <w:sz w:val="24"/>
          <w:szCs w:val="24"/>
        </w:rPr>
        <w:t xml:space="preserve">takes into account </w:t>
      </w:r>
      <w:commentRangeEnd w:id="598"/>
      <w:r w:rsidR="006D1C02">
        <w:rPr>
          <w:rStyle w:val="CommentReference"/>
        </w:rPr>
        <w:commentReference w:id="598"/>
      </w:r>
      <w:r w:rsidR="00614F2E" w:rsidRPr="00631B3C">
        <w:rPr>
          <w:rFonts w:asciiTheme="majorBidi" w:eastAsia="Calibri" w:hAnsiTheme="majorBidi" w:cstheme="majorBidi"/>
          <w:sz w:val="24"/>
          <w:szCs w:val="24"/>
        </w:rPr>
        <w:t>the cultural</w:t>
      </w:r>
      <w:ins w:id="599" w:author="Author">
        <w:r w:rsidR="009D3F34">
          <w:rPr>
            <w:rFonts w:asciiTheme="majorBidi" w:eastAsia="Calibri" w:hAnsiTheme="majorBidi" w:cstheme="majorBidi"/>
            <w:sz w:val="24"/>
            <w:szCs w:val="24"/>
          </w:rPr>
          <w:t xml:space="preserve">, </w:t>
        </w:r>
      </w:ins>
      <w:del w:id="600" w:author="Author">
        <w:r w:rsidR="00614F2E" w:rsidRPr="00631B3C" w:rsidDel="009D3F34">
          <w:rPr>
            <w:rFonts w:asciiTheme="majorBidi" w:eastAsia="Calibri" w:hAnsiTheme="majorBidi" w:cstheme="majorBidi"/>
            <w:sz w:val="24"/>
            <w:szCs w:val="24"/>
          </w:rPr>
          <w:delText>-</w:delText>
        </w:r>
      </w:del>
      <w:r w:rsidR="00614F2E" w:rsidRPr="00631B3C">
        <w:rPr>
          <w:rFonts w:asciiTheme="majorBidi" w:eastAsia="Calibri" w:hAnsiTheme="majorBidi" w:cstheme="majorBidi"/>
          <w:sz w:val="24"/>
          <w:szCs w:val="24"/>
        </w:rPr>
        <w:t xml:space="preserve">national or ethnic context might detract from </w:t>
      </w:r>
      <w:del w:id="601" w:author="Author">
        <w:r w:rsidR="00614F2E" w:rsidRPr="00631B3C" w:rsidDel="006D1C02">
          <w:rPr>
            <w:rFonts w:asciiTheme="majorBidi" w:eastAsia="Calibri" w:hAnsiTheme="majorBidi" w:cstheme="majorBidi"/>
            <w:sz w:val="24"/>
            <w:szCs w:val="24"/>
          </w:rPr>
          <w:delText xml:space="preserve">the </w:delText>
        </w:r>
      </w:del>
      <w:r w:rsidR="00614F2E" w:rsidRPr="00631B3C">
        <w:rPr>
          <w:rFonts w:asciiTheme="majorBidi" w:eastAsia="Calibri" w:hAnsiTheme="majorBidi" w:cstheme="majorBidi"/>
          <w:sz w:val="24"/>
          <w:szCs w:val="24"/>
        </w:rPr>
        <w:t>professionalism, neutrality, and</w:t>
      </w:r>
      <w:ins w:id="602" w:author="Author">
        <w:r w:rsidR="006D1C02">
          <w:rPr>
            <w:rFonts w:asciiTheme="majorBidi" w:eastAsia="Calibri" w:hAnsiTheme="majorBidi" w:cstheme="majorBidi"/>
            <w:sz w:val="24"/>
            <w:szCs w:val="24"/>
          </w:rPr>
          <w:t xml:space="preserve"> the</w:t>
        </w:r>
      </w:ins>
      <w:r w:rsidR="00614F2E" w:rsidRPr="00631B3C">
        <w:rPr>
          <w:rFonts w:asciiTheme="majorBidi" w:eastAsia="Calibri" w:hAnsiTheme="majorBidi" w:cstheme="majorBidi"/>
          <w:sz w:val="24"/>
          <w:szCs w:val="24"/>
        </w:rPr>
        <w:t xml:space="preserve"> universalism of providing </w:t>
      </w:r>
      <w:del w:id="603" w:author="Author">
        <w:r w:rsidR="00614F2E" w:rsidRPr="00631B3C" w:rsidDel="005871AF">
          <w:rPr>
            <w:rFonts w:asciiTheme="majorBidi" w:eastAsia="Calibri" w:hAnsiTheme="majorBidi" w:cstheme="majorBidi"/>
            <w:sz w:val="24"/>
            <w:szCs w:val="24"/>
          </w:rPr>
          <w:delText xml:space="preserve">the </w:delText>
        </w:r>
      </w:del>
      <w:r w:rsidR="00614F2E" w:rsidRPr="00631B3C">
        <w:rPr>
          <w:rFonts w:asciiTheme="majorBidi" w:eastAsia="Calibri" w:hAnsiTheme="majorBidi" w:cstheme="majorBidi"/>
          <w:sz w:val="24"/>
          <w:szCs w:val="24"/>
        </w:rPr>
        <w:t xml:space="preserve">welfare services. Some </w:t>
      </w:r>
      <w:ins w:id="604" w:author="Author">
        <w:r w:rsidR="006D1C02">
          <w:rPr>
            <w:rFonts w:asciiTheme="majorBidi" w:eastAsia="Calibri" w:hAnsiTheme="majorBidi" w:cstheme="majorBidi"/>
            <w:sz w:val="24"/>
            <w:szCs w:val="24"/>
          </w:rPr>
          <w:t xml:space="preserve">participants </w:t>
        </w:r>
      </w:ins>
      <w:r w:rsidR="00614F2E" w:rsidRPr="00631B3C">
        <w:rPr>
          <w:rFonts w:asciiTheme="majorBidi" w:eastAsia="Calibri" w:hAnsiTheme="majorBidi" w:cstheme="majorBidi"/>
          <w:sz w:val="24"/>
          <w:szCs w:val="24"/>
        </w:rPr>
        <w:t xml:space="preserve">even explained that </w:t>
      </w:r>
      <w:r w:rsidR="00614F2E" w:rsidRPr="00631B3C">
        <w:rPr>
          <w:rFonts w:asciiTheme="majorBidi" w:eastAsia="Calibri" w:hAnsiTheme="majorBidi" w:cstheme="majorBidi"/>
          <w:sz w:val="24"/>
          <w:szCs w:val="24"/>
        </w:rPr>
        <w:lastRenderedPageBreak/>
        <w:t>this approach is consistent with the values of the social work profession, which advocate</w:t>
      </w:r>
      <w:ins w:id="605" w:author="Author">
        <w:r w:rsidR="005871AF">
          <w:rPr>
            <w:rFonts w:asciiTheme="majorBidi" w:eastAsia="Calibri" w:hAnsiTheme="majorBidi" w:cstheme="majorBidi"/>
            <w:sz w:val="24"/>
            <w:szCs w:val="24"/>
          </w:rPr>
          <w:t>s for</w:t>
        </w:r>
      </w:ins>
      <w:r w:rsidR="00614F2E" w:rsidRPr="00631B3C">
        <w:rPr>
          <w:rFonts w:asciiTheme="majorBidi" w:eastAsia="Calibri" w:hAnsiTheme="majorBidi" w:cstheme="majorBidi"/>
          <w:sz w:val="24"/>
          <w:szCs w:val="24"/>
        </w:rPr>
        <w:t xml:space="preserve"> </w:t>
      </w:r>
      <w:ins w:id="606" w:author="Author">
        <w:r w:rsidR="006D1C02">
          <w:rPr>
            <w:rFonts w:asciiTheme="majorBidi" w:eastAsia="Calibri" w:hAnsiTheme="majorBidi" w:cstheme="majorBidi"/>
            <w:sz w:val="24"/>
            <w:szCs w:val="24"/>
          </w:rPr>
          <w:t xml:space="preserve">embracing </w:t>
        </w:r>
      </w:ins>
      <w:r w:rsidR="00614F2E" w:rsidRPr="00631B3C">
        <w:rPr>
          <w:rFonts w:asciiTheme="majorBidi" w:eastAsia="Calibri" w:hAnsiTheme="majorBidi" w:cstheme="majorBidi"/>
          <w:sz w:val="24"/>
          <w:szCs w:val="24"/>
        </w:rPr>
        <w:t xml:space="preserve">an equal attitude </w:t>
      </w:r>
      <w:del w:id="607" w:author="Author">
        <w:r w:rsidR="00614F2E" w:rsidRPr="00631B3C" w:rsidDel="006D1C02">
          <w:rPr>
            <w:rFonts w:asciiTheme="majorBidi" w:eastAsia="Calibri" w:hAnsiTheme="majorBidi" w:cstheme="majorBidi"/>
            <w:sz w:val="24"/>
            <w:szCs w:val="24"/>
          </w:rPr>
          <w:delText xml:space="preserve">to </w:delText>
        </w:r>
      </w:del>
      <w:ins w:id="608" w:author="Author">
        <w:r w:rsidR="006D1C02">
          <w:rPr>
            <w:rFonts w:asciiTheme="majorBidi" w:eastAsia="Calibri" w:hAnsiTheme="majorBidi" w:cstheme="majorBidi"/>
            <w:sz w:val="24"/>
            <w:szCs w:val="24"/>
          </w:rPr>
          <w:t>when working with</w:t>
        </w:r>
        <w:r w:rsidR="006D1C02" w:rsidRPr="00631B3C">
          <w:rPr>
            <w:rFonts w:asciiTheme="majorBidi" w:eastAsia="Calibri" w:hAnsiTheme="majorBidi" w:cstheme="majorBidi"/>
            <w:sz w:val="24"/>
            <w:szCs w:val="24"/>
          </w:rPr>
          <w:t xml:space="preserve"> </w:t>
        </w:r>
      </w:ins>
      <w:r w:rsidR="00614F2E" w:rsidRPr="00631B3C">
        <w:rPr>
          <w:rFonts w:asciiTheme="majorBidi" w:eastAsia="Calibri" w:hAnsiTheme="majorBidi" w:cstheme="majorBidi"/>
          <w:sz w:val="24"/>
          <w:szCs w:val="24"/>
        </w:rPr>
        <w:t xml:space="preserve">different groups. This approach is evident in the words of a </w:t>
      </w:r>
      <w:r w:rsidR="009B46A7" w:rsidRPr="00631B3C">
        <w:rPr>
          <w:rFonts w:asciiTheme="majorBidi" w:eastAsia="Calibri" w:hAnsiTheme="majorBidi" w:cstheme="majorBidi"/>
          <w:sz w:val="24"/>
          <w:szCs w:val="24"/>
        </w:rPr>
        <w:t xml:space="preserve">Jewish </w:t>
      </w:r>
      <w:r w:rsidR="00614F2E" w:rsidRPr="00631B3C">
        <w:rPr>
          <w:rFonts w:asciiTheme="majorBidi" w:eastAsia="Calibri" w:hAnsiTheme="majorBidi" w:cstheme="majorBidi"/>
          <w:sz w:val="24"/>
          <w:szCs w:val="24"/>
        </w:rPr>
        <w:t xml:space="preserve">participant </w:t>
      </w:r>
      <w:ins w:id="609" w:author="Author">
        <w:r w:rsidR="001745D7">
          <w:rPr>
            <w:rFonts w:asciiTheme="majorBidi" w:eastAsia="Calibri" w:hAnsiTheme="majorBidi" w:cstheme="majorBidi"/>
            <w:sz w:val="24"/>
            <w:szCs w:val="24"/>
          </w:rPr>
          <w:t xml:space="preserve">who </w:t>
        </w:r>
        <w:r w:rsidR="005871AF">
          <w:rPr>
            <w:rFonts w:asciiTheme="majorBidi" w:eastAsia="Calibri" w:hAnsiTheme="majorBidi" w:cstheme="majorBidi"/>
            <w:sz w:val="24"/>
            <w:szCs w:val="24"/>
          </w:rPr>
          <w:t xml:space="preserve">works </w:t>
        </w:r>
      </w:ins>
      <w:del w:id="610" w:author="Author">
        <w:r w:rsidR="009B46A7" w:rsidRPr="00631B3C" w:rsidDel="005871AF">
          <w:rPr>
            <w:rFonts w:asciiTheme="majorBidi" w:eastAsia="Calibri" w:hAnsiTheme="majorBidi" w:cstheme="majorBidi"/>
            <w:sz w:val="24"/>
            <w:szCs w:val="24"/>
          </w:rPr>
          <w:delText>in the area of</w:delText>
        </w:r>
      </w:del>
      <w:ins w:id="611" w:author="Author">
        <w:r w:rsidR="005871AF">
          <w:rPr>
            <w:rFonts w:asciiTheme="majorBidi" w:eastAsia="Calibri" w:hAnsiTheme="majorBidi" w:cstheme="majorBidi"/>
            <w:sz w:val="24"/>
            <w:szCs w:val="24"/>
          </w:rPr>
          <w:t>with</w:t>
        </w:r>
      </w:ins>
      <w:r w:rsidR="009B46A7" w:rsidRPr="00631B3C">
        <w:rPr>
          <w:rFonts w:asciiTheme="majorBidi" w:eastAsia="Calibri" w:hAnsiTheme="majorBidi" w:cstheme="majorBidi"/>
          <w:sz w:val="24"/>
          <w:szCs w:val="24"/>
        </w:rPr>
        <w:t xml:space="preserve"> </w:t>
      </w:r>
      <w:r w:rsidR="00614F2E" w:rsidRPr="00631B3C">
        <w:rPr>
          <w:rFonts w:asciiTheme="majorBidi" w:eastAsia="Calibri" w:hAnsiTheme="majorBidi" w:cstheme="majorBidi"/>
          <w:sz w:val="24"/>
          <w:szCs w:val="24"/>
        </w:rPr>
        <w:t>children at risk:</w:t>
      </w:r>
    </w:p>
    <w:p w14:paraId="5B3DB3EE" w14:textId="7B326FDB" w:rsidR="00614F2E" w:rsidRPr="00631B3C" w:rsidRDefault="007604AF" w:rsidP="00E42D43">
      <w:pPr>
        <w:bidi w:val="0"/>
        <w:spacing w:after="0" w:line="480" w:lineRule="auto"/>
        <w:jc w:val="both"/>
        <w:rPr>
          <w:rFonts w:asciiTheme="majorBidi" w:eastAsia="Calibri" w:hAnsiTheme="majorBidi" w:cstheme="majorBidi"/>
          <w:i/>
          <w:iCs/>
          <w:sz w:val="24"/>
          <w:szCs w:val="24"/>
        </w:rPr>
      </w:pPr>
      <w:r>
        <w:rPr>
          <w:rFonts w:asciiTheme="majorBidi" w:eastAsia="Calibri" w:hAnsiTheme="majorBidi" w:cstheme="majorBidi"/>
          <w:i/>
          <w:iCs/>
          <w:sz w:val="24"/>
          <w:szCs w:val="24"/>
        </w:rPr>
        <w:t>“</w:t>
      </w:r>
      <w:r w:rsidR="00614F2E" w:rsidRPr="00631B3C">
        <w:rPr>
          <w:rFonts w:asciiTheme="majorBidi" w:eastAsia="Calibri" w:hAnsiTheme="majorBidi" w:cstheme="majorBidi"/>
          <w:i/>
          <w:iCs/>
          <w:sz w:val="24"/>
          <w:szCs w:val="24"/>
        </w:rPr>
        <w:t>It is very important that we</w:t>
      </w:r>
      <w:ins w:id="612" w:author="Author">
        <w:r w:rsidR="005871AF">
          <w:rPr>
            <w:rFonts w:asciiTheme="majorBidi" w:eastAsia="Calibri" w:hAnsiTheme="majorBidi" w:cstheme="majorBidi"/>
            <w:i/>
            <w:iCs/>
            <w:sz w:val="24"/>
            <w:szCs w:val="24"/>
          </w:rPr>
          <w:t>,</w:t>
        </w:r>
      </w:ins>
      <w:r w:rsidR="00614F2E" w:rsidRPr="00631B3C">
        <w:rPr>
          <w:rFonts w:asciiTheme="majorBidi" w:eastAsia="Calibri" w:hAnsiTheme="majorBidi" w:cstheme="majorBidi"/>
          <w:i/>
          <w:iCs/>
          <w:sz w:val="24"/>
          <w:szCs w:val="24"/>
        </w:rPr>
        <w:t xml:space="preserve"> as social workers</w:t>
      </w:r>
      <w:ins w:id="613" w:author="Author">
        <w:r w:rsidR="005871AF">
          <w:rPr>
            <w:rFonts w:asciiTheme="majorBidi" w:eastAsia="Calibri" w:hAnsiTheme="majorBidi" w:cstheme="majorBidi"/>
            <w:i/>
            <w:iCs/>
            <w:sz w:val="24"/>
            <w:szCs w:val="24"/>
          </w:rPr>
          <w:t>,</w:t>
        </w:r>
      </w:ins>
      <w:r w:rsidR="00614F2E" w:rsidRPr="00631B3C">
        <w:rPr>
          <w:rFonts w:asciiTheme="majorBidi" w:eastAsia="Calibri" w:hAnsiTheme="majorBidi" w:cstheme="majorBidi"/>
          <w:i/>
          <w:iCs/>
          <w:sz w:val="24"/>
          <w:szCs w:val="24"/>
        </w:rPr>
        <w:t xml:space="preserve"> judge people by their needs rather than by their background. As I see it, it does not matter whether I am Arab or Jewish, I judge people by their </w:t>
      </w:r>
      <w:commentRangeStart w:id="614"/>
      <w:r w:rsidR="00614F2E" w:rsidRPr="00631B3C">
        <w:rPr>
          <w:rFonts w:asciiTheme="majorBidi" w:eastAsia="Calibri" w:hAnsiTheme="majorBidi" w:cstheme="majorBidi"/>
          <w:i/>
          <w:iCs/>
          <w:sz w:val="24"/>
          <w:szCs w:val="24"/>
        </w:rPr>
        <w:t xml:space="preserve">own </w:t>
      </w:r>
      <w:commentRangeEnd w:id="614"/>
      <w:r w:rsidR="001745D7">
        <w:rPr>
          <w:rStyle w:val="CommentReference"/>
        </w:rPr>
        <w:commentReference w:id="614"/>
      </w:r>
      <w:r w:rsidR="00DA0B47">
        <w:rPr>
          <w:rFonts w:asciiTheme="majorBidi" w:eastAsia="Calibri" w:hAnsiTheme="majorBidi" w:cstheme="majorBidi"/>
          <w:i/>
          <w:iCs/>
          <w:sz w:val="24"/>
          <w:szCs w:val="24"/>
        </w:rPr>
        <w:t>needs</w:t>
      </w:r>
      <w:r w:rsidR="00614F2E" w:rsidRPr="00631B3C">
        <w:rPr>
          <w:rFonts w:asciiTheme="majorBidi" w:eastAsia="Calibri" w:hAnsiTheme="majorBidi" w:cstheme="majorBidi"/>
          <w:i/>
          <w:iCs/>
          <w:sz w:val="24"/>
          <w:szCs w:val="24"/>
        </w:rPr>
        <w:t>.</w:t>
      </w:r>
      <w:r>
        <w:rPr>
          <w:rFonts w:asciiTheme="majorBidi" w:eastAsia="Calibri" w:hAnsiTheme="majorBidi" w:cstheme="majorBidi"/>
          <w:i/>
          <w:iCs/>
          <w:sz w:val="24"/>
          <w:szCs w:val="24"/>
        </w:rPr>
        <w:t>”</w:t>
      </w:r>
    </w:p>
    <w:p w14:paraId="692CA3CD" w14:textId="2C757636"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In addition, some of the participants were of the opinion that </w:t>
      </w:r>
      <w:r w:rsidR="00467362">
        <w:rPr>
          <w:rFonts w:asciiTheme="majorBidi" w:eastAsia="Calibri" w:hAnsiTheme="majorBidi" w:cstheme="majorBidi"/>
          <w:sz w:val="24"/>
          <w:szCs w:val="24"/>
        </w:rPr>
        <w:t xml:space="preserve">serving </w:t>
      </w:r>
      <w:r w:rsidRPr="00631B3C">
        <w:rPr>
          <w:rFonts w:asciiTheme="majorBidi" w:eastAsia="Calibri" w:hAnsiTheme="majorBidi" w:cstheme="majorBidi"/>
          <w:sz w:val="24"/>
          <w:szCs w:val="24"/>
        </w:rPr>
        <w:t xml:space="preserve">groups such as </w:t>
      </w:r>
      <w:ins w:id="615" w:author="Author">
        <w:r w:rsidR="004658C7">
          <w:rPr>
            <w:rFonts w:asciiTheme="majorBidi" w:eastAsia="Calibri" w:hAnsiTheme="majorBidi" w:cstheme="majorBidi"/>
            <w:sz w:val="24"/>
            <w:szCs w:val="24"/>
          </w:rPr>
          <w:t xml:space="preserve">the </w:t>
        </w:r>
      </w:ins>
      <w:r w:rsidRPr="00631B3C">
        <w:rPr>
          <w:rFonts w:asciiTheme="majorBidi" w:eastAsia="Calibri" w:hAnsiTheme="majorBidi" w:cstheme="majorBidi"/>
          <w:sz w:val="24"/>
          <w:szCs w:val="24"/>
        </w:rPr>
        <w:t>elder</w:t>
      </w:r>
      <w:ins w:id="616" w:author="Author">
        <w:r w:rsidR="004658C7">
          <w:rPr>
            <w:rFonts w:asciiTheme="majorBidi" w:eastAsia="Calibri" w:hAnsiTheme="majorBidi" w:cstheme="majorBidi"/>
            <w:sz w:val="24"/>
            <w:szCs w:val="24"/>
          </w:rPr>
          <w:t>ly</w:t>
        </w:r>
      </w:ins>
      <w:del w:id="617" w:author="Author">
        <w:r w:rsidRPr="00631B3C" w:rsidDel="004658C7">
          <w:rPr>
            <w:rFonts w:asciiTheme="majorBidi" w:eastAsia="Calibri" w:hAnsiTheme="majorBidi" w:cstheme="majorBidi"/>
            <w:sz w:val="24"/>
            <w:szCs w:val="24"/>
          </w:rPr>
          <w:delText>s</w:delText>
        </w:r>
      </w:del>
      <w:r w:rsidRPr="00631B3C">
        <w:rPr>
          <w:rFonts w:asciiTheme="majorBidi" w:eastAsia="Calibri" w:hAnsiTheme="majorBidi" w:cstheme="majorBidi"/>
          <w:sz w:val="24"/>
          <w:szCs w:val="24"/>
        </w:rPr>
        <w:t xml:space="preserve">, children, and </w:t>
      </w:r>
      <w:r w:rsidR="00FE5C0D" w:rsidRPr="00631B3C">
        <w:rPr>
          <w:rFonts w:asciiTheme="majorBidi" w:eastAsia="Calibri" w:hAnsiTheme="majorBidi" w:cstheme="majorBidi"/>
          <w:sz w:val="24"/>
          <w:szCs w:val="24"/>
        </w:rPr>
        <w:t xml:space="preserve">battered </w:t>
      </w:r>
      <w:r w:rsidRPr="00631B3C">
        <w:rPr>
          <w:rFonts w:asciiTheme="majorBidi" w:eastAsia="Calibri" w:hAnsiTheme="majorBidi" w:cstheme="majorBidi"/>
          <w:sz w:val="24"/>
          <w:szCs w:val="24"/>
        </w:rPr>
        <w:t xml:space="preserve">women does not necessarily require any unique cultural adaptations or </w:t>
      </w:r>
      <w:commentRangeStart w:id="618"/>
      <w:r w:rsidRPr="004658C7">
        <w:rPr>
          <w:rFonts w:asciiTheme="majorBidi" w:eastAsia="Calibri" w:hAnsiTheme="majorBidi" w:cstheme="majorBidi"/>
          <w:sz w:val="24"/>
          <w:szCs w:val="24"/>
        </w:rPr>
        <w:t>re</w:t>
      </w:r>
      <w:r w:rsidR="009B46A7" w:rsidRPr="004658C7">
        <w:rPr>
          <w:rFonts w:asciiTheme="majorBidi" w:eastAsia="Calibri" w:hAnsiTheme="majorBidi" w:cstheme="majorBidi"/>
          <w:sz w:val="24"/>
          <w:szCs w:val="24"/>
        </w:rPr>
        <w:t xml:space="preserve">ference </w:t>
      </w:r>
      <w:r w:rsidR="009B46A7" w:rsidRPr="00631B3C">
        <w:rPr>
          <w:rFonts w:asciiTheme="majorBidi" w:eastAsia="Calibri" w:hAnsiTheme="majorBidi" w:cstheme="majorBidi"/>
          <w:sz w:val="24"/>
          <w:szCs w:val="24"/>
        </w:rPr>
        <w:t>to the urban context</w:t>
      </w:r>
      <w:commentRangeEnd w:id="618"/>
      <w:r w:rsidR="004658C7">
        <w:rPr>
          <w:rStyle w:val="CommentReference"/>
        </w:rPr>
        <w:commentReference w:id="618"/>
      </w:r>
      <w:r w:rsidR="009B46A7" w:rsidRPr="00631B3C">
        <w:rPr>
          <w:rFonts w:asciiTheme="majorBidi" w:eastAsia="Calibri" w:hAnsiTheme="majorBidi" w:cstheme="majorBidi"/>
          <w:sz w:val="24"/>
          <w:szCs w:val="24"/>
        </w:rPr>
        <w:t xml:space="preserve">. A Jewish participant </w:t>
      </w:r>
      <w:ins w:id="619" w:author="Author">
        <w:r w:rsidR="00F31253">
          <w:rPr>
            <w:rFonts w:asciiTheme="majorBidi" w:eastAsia="Calibri" w:hAnsiTheme="majorBidi" w:cstheme="majorBidi"/>
            <w:sz w:val="24"/>
            <w:szCs w:val="24"/>
          </w:rPr>
          <w:t xml:space="preserve">who </w:t>
        </w:r>
      </w:ins>
      <w:r w:rsidR="009B46A7" w:rsidRPr="00631B3C">
        <w:rPr>
          <w:rFonts w:asciiTheme="majorBidi" w:eastAsia="Calibri" w:hAnsiTheme="majorBidi" w:cstheme="majorBidi"/>
          <w:sz w:val="24"/>
          <w:szCs w:val="24"/>
        </w:rPr>
        <w:t>work</w:t>
      </w:r>
      <w:ins w:id="620" w:author="Author">
        <w:r w:rsidR="00F31253">
          <w:rPr>
            <w:rFonts w:asciiTheme="majorBidi" w:eastAsia="Calibri" w:hAnsiTheme="majorBidi" w:cstheme="majorBidi"/>
            <w:sz w:val="24"/>
            <w:szCs w:val="24"/>
          </w:rPr>
          <w:t>s</w:t>
        </w:r>
      </w:ins>
      <w:del w:id="621" w:author="Author">
        <w:r w:rsidR="009B46A7" w:rsidRPr="00631B3C" w:rsidDel="00F31253">
          <w:rPr>
            <w:rFonts w:asciiTheme="majorBidi" w:eastAsia="Calibri" w:hAnsiTheme="majorBidi" w:cstheme="majorBidi"/>
            <w:sz w:val="24"/>
            <w:szCs w:val="24"/>
          </w:rPr>
          <w:delText>ing</w:delText>
        </w:r>
      </w:del>
      <w:r w:rsidR="00AD4BDD" w:rsidRPr="00631B3C">
        <w:rPr>
          <w:rFonts w:asciiTheme="majorBidi" w:eastAsia="Calibri" w:hAnsiTheme="majorBidi" w:cstheme="majorBidi"/>
          <w:sz w:val="24"/>
          <w:szCs w:val="24"/>
        </w:rPr>
        <w:t xml:space="preserve"> with families </w:t>
      </w:r>
      <w:r w:rsidR="009B46A7" w:rsidRPr="00631B3C">
        <w:rPr>
          <w:rFonts w:asciiTheme="majorBidi" w:eastAsia="Calibri" w:hAnsiTheme="majorBidi" w:cstheme="majorBidi"/>
          <w:sz w:val="24"/>
          <w:szCs w:val="24"/>
        </w:rPr>
        <w:t>i</w:t>
      </w:r>
      <w:r w:rsidR="00AD4BDD" w:rsidRPr="00631B3C">
        <w:rPr>
          <w:rFonts w:asciiTheme="majorBidi" w:eastAsia="Calibri" w:hAnsiTheme="majorBidi" w:cstheme="majorBidi"/>
          <w:sz w:val="24"/>
          <w:szCs w:val="24"/>
        </w:rPr>
        <w:t>n a</w:t>
      </w:r>
      <w:r w:rsidR="009B46A7" w:rsidRPr="00631B3C">
        <w:rPr>
          <w:rFonts w:asciiTheme="majorBidi" w:eastAsia="Calibri" w:hAnsiTheme="majorBidi" w:cstheme="majorBidi"/>
          <w:sz w:val="24"/>
          <w:szCs w:val="24"/>
        </w:rPr>
        <w:t xml:space="preserve"> </w:t>
      </w:r>
      <w:r w:rsidR="00AD4BDD" w:rsidRPr="00631B3C">
        <w:rPr>
          <w:rFonts w:asciiTheme="majorBidi" w:eastAsia="Calibri" w:hAnsiTheme="majorBidi" w:cstheme="majorBidi"/>
          <w:sz w:val="24"/>
          <w:szCs w:val="24"/>
        </w:rPr>
        <w:t xml:space="preserve">violence-ridden </w:t>
      </w:r>
      <w:r w:rsidR="009B46A7" w:rsidRPr="00631B3C">
        <w:rPr>
          <w:rFonts w:asciiTheme="majorBidi" w:eastAsia="Calibri" w:hAnsiTheme="majorBidi" w:cstheme="majorBidi"/>
          <w:sz w:val="24"/>
          <w:szCs w:val="24"/>
        </w:rPr>
        <w:t xml:space="preserve">Arab neighborhood </w:t>
      </w:r>
      <w:r w:rsidR="00AD4BDD" w:rsidRPr="00631B3C">
        <w:rPr>
          <w:rFonts w:asciiTheme="majorBidi" w:eastAsia="Calibri" w:hAnsiTheme="majorBidi" w:cstheme="majorBidi"/>
          <w:sz w:val="24"/>
          <w:szCs w:val="24"/>
        </w:rPr>
        <w:t>explain</w:t>
      </w:r>
      <w:ins w:id="622" w:author="Author">
        <w:r w:rsidR="00F31253">
          <w:rPr>
            <w:rFonts w:asciiTheme="majorBidi" w:eastAsia="Calibri" w:hAnsiTheme="majorBidi" w:cstheme="majorBidi"/>
            <w:sz w:val="24"/>
            <w:szCs w:val="24"/>
          </w:rPr>
          <w:t>ed</w:t>
        </w:r>
      </w:ins>
      <w:del w:id="623" w:author="Author">
        <w:r w:rsidR="00AD4BDD" w:rsidRPr="00631B3C" w:rsidDel="00F31253">
          <w:rPr>
            <w:rFonts w:asciiTheme="majorBidi" w:eastAsia="Calibri" w:hAnsiTheme="majorBidi" w:cstheme="majorBidi"/>
            <w:sz w:val="24"/>
            <w:szCs w:val="24"/>
          </w:rPr>
          <w:delText>s</w:delText>
        </w:r>
      </w:del>
      <w:r w:rsidR="00AD4BDD" w:rsidRPr="00631B3C">
        <w:rPr>
          <w:rFonts w:asciiTheme="majorBidi" w:eastAsia="Calibri" w:hAnsiTheme="majorBidi" w:cstheme="majorBidi"/>
          <w:sz w:val="24"/>
          <w:szCs w:val="24"/>
        </w:rPr>
        <w:t xml:space="preserve"> why cultural competency </w:t>
      </w:r>
      <w:ins w:id="624" w:author="Author">
        <w:r w:rsidR="00F31253">
          <w:rPr>
            <w:rFonts w:asciiTheme="majorBidi" w:eastAsia="Calibri" w:hAnsiTheme="majorBidi" w:cstheme="majorBidi"/>
            <w:sz w:val="24"/>
            <w:szCs w:val="24"/>
          </w:rPr>
          <w:t>in</w:t>
        </w:r>
      </w:ins>
      <w:del w:id="625" w:author="Author">
        <w:r w:rsidR="00AD4BDD" w:rsidRPr="00631B3C" w:rsidDel="00F31253">
          <w:rPr>
            <w:rFonts w:asciiTheme="majorBidi" w:eastAsia="Calibri" w:hAnsiTheme="majorBidi" w:cstheme="majorBidi"/>
            <w:sz w:val="24"/>
            <w:szCs w:val="24"/>
          </w:rPr>
          <w:delText>of</w:delText>
        </w:r>
      </w:del>
      <w:r w:rsidR="00AD4BDD" w:rsidRPr="00631B3C">
        <w:rPr>
          <w:rFonts w:asciiTheme="majorBidi" w:eastAsia="Calibri" w:hAnsiTheme="majorBidi" w:cstheme="majorBidi"/>
          <w:sz w:val="24"/>
          <w:szCs w:val="24"/>
        </w:rPr>
        <w:t xml:space="preserve"> the Arab culture i</w:t>
      </w:r>
      <w:ins w:id="626" w:author="Author">
        <w:r w:rsidR="00F31253">
          <w:rPr>
            <w:rFonts w:asciiTheme="majorBidi" w:eastAsia="Calibri" w:hAnsiTheme="majorBidi" w:cstheme="majorBidi"/>
            <w:sz w:val="24"/>
            <w:szCs w:val="24"/>
          </w:rPr>
          <w:t>s</w:t>
        </w:r>
      </w:ins>
      <w:del w:id="627" w:author="Author">
        <w:r w:rsidR="00AD4BDD" w:rsidRPr="00631B3C" w:rsidDel="00F31253">
          <w:rPr>
            <w:rFonts w:asciiTheme="majorBidi" w:eastAsia="Calibri" w:hAnsiTheme="majorBidi" w:cstheme="majorBidi"/>
            <w:sz w:val="24"/>
            <w:szCs w:val="24"/>
          </w:rPr>
          <w:delText>n</w:delText>
        </w:r>
      </w:del>
      <w:r w:rsidR="00AD4BDD" w:rsidRPr="00631B3C">
        <w:rPr>
          <w:rFonts w:asciiTheme="majorBidi" w:eastAsia="Calibri" w:hAnsiTheme="majorBidi" w:cstheme="majorBidi"/>
          <w:sz w:val="24"/>
          <w:szCs w:val="24"/>
        </w:rPr>
        <w:t xml:space="preserve"> unnecessary for </w:t>
      </w:r>
      <w:commentRangeStart w:id="628"/>
      <w:r w:rsidR="00AD4BDD" w:rsidRPr="00631B3C">
        <w:rPr>
          <w:rFonts w:asciiTheme="majorBidi" w:eastAsia="Calibri" w:hAnsiTheme="majorBidi" w:cstheme="majorBidi"/>
          <w:sz w:val="24"/>
          <w:szCs w:val="24"/>
        </w:rPr>
        <w:t xml:space="preserve">their </w:t>
      </w:r>
      <w:commentRangeEnd w:id="628"/>
      <w:r w:rsidR="00F31253">
        <w:rPr>
          <w:rStyle w:val="CommentReference"/>
        </w:rPr>
        <w:commentReference w:id="628"/>
      </w:r>
      <w:r w:rsidR="00AD4BDD" w:rsidRPr="00631B3C">
        <w:rPr>
          <w:rFonts w:asciiTheme="majorBidi" w:eastAsia="Calibri" w:hAnsiTheme="majorBidi" w:cstheme="majorBidi"/>
          <w:sz w:val="24"/>
          <w:szCs w:val="24"/>
        </w:rPr>
        <w:t xml:space="preserve">daily practice: </w:t>
      </w:r>
    </w:p>
    <w:p w14:paraId="7094D05A" w14:textId="5EBBC15F" w:rsidR="00614F2E" w:rsidRPr="00631B3C" w:rsidRDefault="007604AF" w:rsidP="00E42D43">
      <w:pPr>
        <w:bidi w:val="0"/>
        <w:spacing w:after="0" w:line="480" w:lineRule="auto"/>
        <w:jc w:val="both"/>
        <w:rPr>
          <w:rFonts w:asciiTheme="majorBidi" w:eastAsia="Calibri" w:hAnsiTheme="majorBidi" w:cstheme="majorBidi"/>
          <w:i/>
          <w:iCs/>
          <w:sz w:val="24"/>
          <w:szCs w:val="24"/>
        </w:rPr>
      </w:pPr>
      <w:r>
        <w:rPr>
          <w:rFonts w:asciiTheme="majorBidi" w:eastAsia="Calibri" w:hAnsiTheme="majorBidi" w:cstheme="majorBidi"/>
          <w:i/>
          <w:iCs/>
          <w:sz w:val="24"/>
          <w:szCs w:val="24"/>
        </w:rPr>
        <w:t>“</w:t>
      </w:r>
      <w:r w:rsidR="00614F2E" w:rsidRPr="00631B3C">
        <w:rPr>
          <w:rFonts w:asciiTheme="majorBidi" w:eastAsia="Calibri" w:hAnsiTheme="majorBidi" w:cstheme="majorBidi"/>
          <w:i/>
          <w:iCs/>
          <w:sz w:val="24"/>
          <w:szCs w:val="24"/>
        </w:rPr>
        <w:t>Even if sometimes I don</w:t>
      </w:r>
      <w:r>
        <w:rPr>
          <w:rFonts w:asciiTheme="majorBidi" w:eastAsia="Calibri" w:hAnsiTheme="majorBidi" w:cstheme="majorBidi"/>
          <w:i/>
          <w:iCs/>
          <w:sz w:val="24"/>
          <w:szCs w:val="24"/>
        </w:rPr>
        <w:t>’</w:t>
      </w:r>
      <w:r w:rsidR="00614F2E" w:rsidRPr="00631B3C">
        <w:rPr>
          <w:rFonts w:asciiTheme="majorBidi" w:eastAsia="Calibri" w:hAnsiTheme="majorBidi" w:cstheme="majorBidi"/>
          <w:i/>
          <w:iCs/>
          <w:sz w:val="24"/>
          <w:szCs w:val="24"/>
        </w:rPr>
        <w:t>t understand certain cultural codes, I realize that it has nothing to do with any misunderstanding</w:t>
      </w:r>
      <w:ins w:id="629" w:author="Author">
        <w:r w:rsidR="003B164B">
          <w:rPr>
            <w:rFonts w:asciiTheme="majorBidi" w:eastAsia="Calibri" w:hAnsiTheme="majorBidi" w:cstheme="majorBidi"/>
            <w:i/>
            <w:iCs/>
            <w:sz w:val="24"/>
            <w:szCs w:val="24"/>
          </w:rPr>
          <w:t>s</w:t>
        </w:r>
      </w:ins>
      <w:r w:rsidR="00614F2E" w:rsidRPr="00631B3C">
        <w:rPr>
          <w:rFonts w:asciiTheme="majorBidi" w:eastAsia="Calibri" w:hAnsiTheme="majorBidi" w:cstheme="majorBidi"/>
          <w:i/>
          <w:iCs/>
          <w:sz w:val="24"/>
          <w:szCs w:val="24"/>
        </w:rPr>
        <w:t xml:space="preserve"> of the Arab culture</w:t>
      </w:r>
      <w:ins w:id="630" w:author="Author">
        <w:r w:rsidR="00800EDA">
          <w:rPr>
            <w:rFonts w:asciiTheme="majorBidi" w:eastAsia="Calibri" w:hAnsiTheme="majorBidi" w:cstheme="majorBidi"/>
            <w:i/>
            <w:iCs/>
            <w:sz w:val="24"/>
            <w:szCs w:val="24"/>
          </w:rPr>
          <w:t>,</w:t>
        </w:r>
      </w:ins>
      <w:r w:rsidR="00614F2E" w:rsidRPr="00631B3C">
        <w:rPr>
          <w:rFonts w:asciiTheme="majorBidi" w:eastAsia="Calibri" w:hAnsiTheme="majorBidi" w:cstheme="majorBidi"/>
          <w:i/>
          <w:iCs/>
          <w:sz w:val="24"/>
          <w:szCs w:val="24"/>
        </w:rPr>
        <w:t xml:space="preserve"> </w:t>
      </w:r>
      <w:r w:rsidR="00467362">
        <w:rPr>
          <w:rFonts w:asciiTheme="majorBidi" w:eastAsia="Calibri" w:hAnsiTheme="majorBidi" w:cstheme="majorBidi"/>
          <w:i/>
          <w:iCs/>
          <w:sz w:val="24"/>
          <w:szCs w:val="24"/>
        </w:rPr>
        <w:t xml:space="preserve">but </w:t>
      </w:r>
      <w:r w:rsidR="00614F2E" w:rsidRPr="00631B3C">
        <w:rPr>
          <w:rFonts w:asciiTheme="majorBidi" w:eastAsia="Calibri" w:hAnsiTheme="majorBidi" w:cstheme="majorBidi"/>
          <w:i/>
          <w:iCs/>
          <w:sz w:val="24"/>
          <w:szCs w:val="24"/>
        </w:rPr>
        <w:t xml:space="preserve">rather of </w:t>
      </w:r>
      <w:ins w:id="631" w:author="Author">
        <w:r w:rsidR="00800EDA">
          <w:rPr>
            <w:rFonts w:asciiTheme="majorBidi" w:eastAsia="Calibri" w:hAnsiTheme="majorBidi" w:cstheme="majorBidi"/>
            <w:i/>
            <w:iCs/>
            <w:sz w:val="24"/>
            <w:szCs w:val="24"/>
          </w:rPr>
          <w:t xml:space="preserve">a </w:t>
        </w:r>
      </w:ins>
      <w:r w:rsidR="00614F2E" w:rsidRPr="00631B3C">
        <w:rPr>
          <w:rFonts w:asciiTheme="majorBidi" w:eastAsia="Calibri" w:hAnsiTheme="majorBidi" w:cstheme="majorBidi"/>
          <w:i/>
          <w:iCs/>
          <w:sz w:val="24"/>
          <w:szCs w:val="24"/>
        </w:rPr>
        <w:t xml:space="preserve">misunderstanding </w:t>
      </w:r>
      <w:ins w:id="632" w:author="Author">
        <w:r w:rsidR="00800EDA">
          <w:rPr>
            <w:rFonts w:asciiTheme="majorBidi" w:eastAsia="Calibri" w:hAnsiTheme="majorBidi" w:cstheme="majorBidi"/>
            <w:i/>
            <w:iCs/>
            <w:sz w:val="24"/>
            <w:szCs w:val="24"/>
          </w:rPr>
          <w:t xml:space="preserve">of </w:t>
        </w:r>
      </w:ins>
      <w:r w:rsidR="00614F2E" w:rsidRPr="00631B3C">
        <w:rPr>
          <w:rFonts w:asciiTheme="majorBidi" w:eastAsia="Calibri" w:hAnsiTheme="majorBidi" w:cstheme="majorBidi"/>
          <w:i/>
          <w:iCs/>
          <w:sz w:val="24"/>
          <w:szCs w:val="24"/>
        </w:rPr>
        <w:t xml:space="preserve">the criminal </w:t>
      </w:r>
      <w:r w:rsidR="00AD4BDD" w:rsidRPr="00631B3C">
        <w:rPr>
          <w:rFonts w:asciiTheme="majorBidi" w:eastAsia="Calibri" w:hAnsiTheme="majorBidi" w:cstheme="majorBidi"/>
          <w:i/>
          <w:iCs/>
          <w:sz w:val="24"/>
          <w:szCs w:val="24"/>
        </w:rPr>
        <w:t xml:space="preserve">violent </w:t>
      </w:r>
      <w:r w:rsidR="00614F2E" w:rsidRPr="00631B3C">
        <w:rPr>
          <w:rFonts w:asciiTheme="majorBidi" w:eastAsia="Calibri" w:hAnsiTheme="majorBidi" w:cstheme="majorBidi"/>
          <w:i/>
          <w:iCs/>
          <w:sz w:val="24"/>
          <w:szCs w:val="24"/>
        </w:rPr>
        <w:t>culture</w:t>
      </w:r>
      <w:r w:rsidR="00AD4BDD" w:rsidRPr="00631B3C">
        <w:rPr>
          <w:rFonts w:asciiTheme="majorBidi" w:eastAsia="Calibri" w:hAnsiTheme="majorBidi" w:cstheme="majorBidi"/>
          <w:i/>
          <w:iCs/>
          <w:sz w:val="24"/>
          <w:szCs w:val="24"/>
        </w:rPr>
        <w:t xml:space="preserve"> of the place</w:t>
      </w:r>
      <w:r w:rsidR="00614F2E" w:rsidRPr="00631B3C">
        <w:rPr>
          <w:rFonts w:asciiTheme="majorBidi" w:eastAsia="Calibri" w:hAnsiTheme="majorBidi" w:cstheme="majorBidi"/>
          <w:i/>
          <w:iCs/>
          <w:sz w:val="24"/>
          <w:szCs w:val="24"/>
        </w:rPr>
        <w:t>. Therefore, when working with a mixed population, added cultural understanding is insignificant… there is no need for anything special.</w:t>
      </w:r>
      <w:r>
        <w:rPr>
          <w:rFonts w:asciiTheme="majorBidi" w:eastAsia="Calibri" w:hAnsiTheme="majorBidi" w:cstheme="majorBidi"/>
          <w:i/>
          <w:iCs/>
          <w:sz w:val="24"/>
          <w:szCs w:val="24"/>
        </w:rPr>
        <w:t>”</w:t>
      </w:r>
    </w:p>
    <w:p w14:paraId="1EAE32A9" w14:textId="10B61F4D" w:rsidR="00AD4BDD" w:rsidRPr="00631B3C" w:rsidRDefault="00614F2E" w:rsidP="003F039A">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Th</w:t>
      </w:r>
      <w:r w:rsidR="00AD4BDD" w:rsidRPr="00631B3C">
        <w:rPr>
          <w:rFonts w:asciiTheme="majorBidi" w:eastAsia="Calibri" w:hAnsiTheme="majorBidi" w:cstheme="majorBidi"/>
          <w:sz w:val="24"/>
          <w:szCs w:val="24"/>
        </w:rPr>
        <w:t xml:space="preserve">e </w:t>
      </w:r>
      <w:r w:rsidR="003F039A">
        <w:rPr>
          <w:rFonts w:asciiTheme="majorBidi" w:eastAsia="Calibri" w:hAnsiTheme="majorBidi" w:cstheme="majorBidi"/>
          <w:sz w:val="24"/>
          <w:szCs w:val="24"/>
        </w:rPr>
        <w:t>universal</w:t>
      </w:r>
      <w:r w:rsidRPr="00631B3C">
        <w:rPr>
          <w:rFonts w:asciiTheme="majorBidi" w:eastAsia="Calibri" w:hAnsiTheme="majorBidi" w:cstheme="majorBidi"/>
          <w:sz w:val="24"/>
          <w:szCs w:val="24"/>
        </w:rPr>
        <w:t xml:space="preserve"> approach was particularly </w:t>
      </w:r>
      <w:del w:id="633" w:author="Author">
        <w:r w:rsidRPr="00631B3C" w:rsidDel="009D3F34">
          <w:rPr>
            <w:rFonts w:asciiTheme="majorBidi" w:eastAsia="Calibri" w:hAnsiTheme="majorBidi" w:cstheme="majorBidi"/>
            <w:sz w:val="24"/>
            <w:szCs w:val="24"/>
          </w:rPr>
          <w:delText xml:space="preserve">conspicuous </w:delText>
        </w:r>
      </w:del>
      <w:ins w:id="634" w:author="Author">
        <w:r w:rsidR="009D3F34">
          <w:rPr>
            <w:rFonts w:asciiTheme="majorBidi" w:eastAsia="Calibri" w:hAnsiTheme="majorBidi" w:cstheme="majorBidi"/>
            <w:sz w:val="24"/>
            <w:szCs w:val="24"/>
          </w:rPr>
          <w:t>evident</w:t>
        </w:r>
        <w:r w:rsidR="009D3F34"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 xml:space="preserve">among participants who </w:t>
      </w:r>
      <w:r w:rsidR="00AD4BDD" w:rsidRPr="00631B3C">
        <w:rPr>
          <w:rFonts w:asciiTheme="majorBidi" w:eastAsia="Calibri" w:hAnsiTheme="majorBidi" w:cstheme="majorBidi"/>
          <w:sz w:val="24"/>
          <w:szCs w:val="24"/>
        </w:rPr>
        <w:t xml:space="preserve">work with </w:t>
      </w:r>
      <w:r w:rsidRPr="00631B3C">
        <w:rPr>
          <w:rFonts w:asciiTheme="majorBidi" w:eastAsia="Calibri" w:hAnsiTheme="majorBidi" w:cstheme="majorBidi"/>
          <w:sz w:val="24"/>
          <w:szCs w:val="24"/>
        </w:rPr>
        <w:t xml:space="preserve">elders. Some of the participants were of the opinion that the nature of services provided to elders </w:t>
      </w:r>
      <w:del w:id="635" w:author="Author">
        <w:r w:rsidRPr="00631B3C" w:rsidDel="009D3F34">
          <w:rPr>
            <w:rFonts w:asciiTheme="majorBidi" w:eastAsia="Calibri" w:hAnsiTheme="majorBidi" w:cstheme="majorBidi"/>
            <w:sz w:val="24"/>
            <w:szCs w:val="24"/>
          </w:rPr>
          <w:delText>dictates a need for</w:delText>
        </w:r>
      </w:del>
      <w:ins w:id="636" w:author="Author">
        <w:r w:rsidR="009D3F34">
          <w:rPr>
            <w:rFonts w:asciiTheme="majorBidi" w:eastAsia="Calibri" w:hAnsiTheme="majorBidi" w:cstheme="majorBidi"/>
            <w:sz w:val="24"/>
            <w:szCs w:val="24"/>
          </w:rPr>
          <w:t>necessitates</w:t>
        </w:r>
      </w:ins>
      <w:r w:rsidRPr="00631B3C">
        <w:rPr>
          <w:rFonts w:asciiTheme="majorBidi" w:eastAsia="Calibri" w:hAnsiTheme="majorBidi" w:cstheme="majorBidi"/>
          <w:sz w:val="24"/>
          <w:szCs w:val="24"/>
        </w:rPr>
        <w:t xml:space="preserve"> a universal approach devoid of cultural adaptations, since these services </w:t>
      </w:r>
      <w:del w:id="637" w:author="Author">
        <w:r w:rsidRPr="00631B3C" w:rsidDel="000E0564">
          <w:rPr>
            <w:rFonts w:asciiTheme="majorBidi" w:eastAsia="Calibri" w:hAnsiTheme="majorBidi" w:cstheme="majorBidi"/>
            <w:sz w:val="24"/>
            <w:szCs w:val="24"/>
          </w:rPr>
          <w:delText xml:space="preserve">mostly </w:delText>
        </w:r>
      </w:del>
      <w:r w:rsidRPr="00631B3C">
        <w:rPr>
          <w:rFonts w:asciiTheme="majorBidi" w:eastAsia="Calibri" w:hAnsiTheme="majorBidi" w:cstheme="majorBidi"/>
          <w:sz w:val="24"/>
          <w:szCs w:val="24"/>
        </w:rPr>
        <w:t xml:space="preserve">do not </w:t>
      </w:r>
      <w:ins w:id="638" w:author="Author">
        <w:r w:rsidR="000E0564">
          <w:rPr>
            <w:rFonts w:asciiTheme="majorBidi" w:eastAsia="Calibri" w:hAnsiTheme="majorBidi" w:cstheme="majorBidi"/>
            <w:sz w:val="24"/>
            <w:szCs w:val="24"/>
          </w:rPr>
          <w:t xml:space="preserve">tend to </w:t>
        </w:r>
      </w:ins>
      <w:r w:rsidRPr="00631B3C">
        <w:rPr>
          <w:rFonts w:asciiTheme="majorBidi" w:eastAsia="Calibri" w:hAnsiTheme="majorBidi" w:cstheme="majorBidi"/>
          <w:sz w:val="24"/>
          <w:szCs w:val="24"/>
        </w:rPr>
        <w:t xml:space="preserve">consist of thorough long-term care, </w:t>
      </w:r>
      <w:commentRangeStart w:id="639"/>
      <w:r w:rsidRPr="00631B3C">
        <w:rPr>
          <w:rFonts w:asciiTheme="majorBidi" w:eastAsia="Calibri" w:hAnsiTheme="majorBidi" w:cstheme="majorBidi"/>
          <w:sz w:val="24"/>
          <w:szCs w:val="24"/>
        </w:rPr>
        <w:t>which is mainly a concrete function</w:t>
      </w:r>
      <w:commentRangeEnd w:id="639"/>
      <w:r w:rsidR="000E0564">
        <w:rPr>
          <w:rStyle w:val="CommentReference"/>
        </w:rPr>
        <w:commentReference w:id="639"/>
      </w:r>
      <w:r w:rsidRPr="00631B3C">
        <w:rPr>
          <w:rFonts w:asciiTheme="majorBidi" w:eastAsia="Calibri" w:hAnsiTheme="majorBidi" w:cstheme="majorBidi"/>
          <w:sz w:val="24"/>
          <w:szCs w:val="24"/>
        </w:rPr>
        <w:t>.</w:t>
      </w:r>
      <w:r w:rsidR="00A56396" w:rsidRPr="00631B3C">
        <w:rPr>
          <w:rFonts w:asciiTheme="majorBidi" w:eastAsia="Calibri" w:hAnsiTheme="majorBidi" w:cstheme="majorBidi"/>
          <w:sz w:val="24"/>
          <w:szCs w:val="24"/>
        </w:rPr>
        <w:t xml:space="preserve"> A</w:t>
      </w:r>
      <w:r w:rsidR="007D5B16" w:rsidRPr="00631B3C">
        <w:rPr>
          <w:rFonts w:asciiTheme="majorBidi" w:eastAsia="Calibri" w:hAnsiTheme="majorBidi" w:cstheme="majorBidi"/>
          <w:sz w:val="24"/>
          <w:szCs w:val="24"/>
        </w:rPr>
        <w:t xml:space="preserve"> Jewish</w:t>
      </w:r>
      <w:r w:rsidR="00A56396" w:rsidRPr="00631B3C">
        <w:rPr>
          <w:rFonts w:asciiTheme="majorBidi" w:eastAsia="Calibri" w:hAnsiTheme="majorBidi" w:cstheme="majorBidi"/>
          <w:sz w:val="24"/>
          <w:szCs w:val="24"/>
        </w:rPr>
        <w:t xml:space="preserve"> </w:t>
      </w:r>
      <w:r w:rsidR="007D5B16" w:rsidRPr="00631B3C">
        <w:rPr>
          <w:rFonts w:asciiTheme="majorBidi" w:eastAsia="Calibri" w:hAnsiTheme="majorBidi" w:cstheme="majorBidi"/>
          <w:sz w:val="24"/>
          <w:szCs w:val="24"/>
        </w:rPr>
        <w:t>participant from Haifa describes this perspective:</w:t>
      </w:r>
    </w:p>
    <w:p w14:paraId="5146B051" w14:textId="7A38F82C" w:rsidR="00FB6C33" w:rsidRPr="00631B3C" w:rsidRDefault="007604AF" w:rsidP="00E42D43">
      <w:pPr>
        <w:bidi w:val="0"/>
        <w:spacing w:after="0" w:line="480" w:lineRule="auto"/>
        <w:jc w:val="both"/>
        <w:rPr>
          <w:rFonts w:asciiTheme="majorBidi" w:eastAsia="Calibri" w:hAnsiTheme="majorBidi" w:cstheme="majorBidi"/>
          <w:i/>
          <w:iCs/>
          <w:sz w:val="24"/>
          <w:szCs w:val="24"/>
        </w:rPr>
      </w:pPr>
      <w:r>
        <w:rPr>
          <w:rFonts w:asciiTheme="majorBidi" w:eastAsia="Times New Roman" w:hAnsiTheme="majorBidi" w:cstheme="majorBidi"/>
          <w:sz w:val="24"/>
          <w:szCs w:val="24"/>
        </w:rPr>
        <w:t>“</w:t>
      </w:r>
      <w:r w:rsidR="00334414" w:rsidRPr="007D67A1">
        <w:rPr>
          <w:rFonts w:asciiTheme="majorBidi" w:eastAsia="Times New Roman" w:hAnsiTheme="majorBidi" w:cstheme="majorBidi"/>
          <w:i/>
          <w:iCs/>
          <w:sz w:val="24"/>
          <w:szCs w:val="24"/>
        </w:rPr>
        <w:t>This service is universal, so I don</w:t>
      </w:r>
      <w:r>
        <w:rPr>
          <w:rFonts w:asciiTheme="majorBidi" w:eastAsia="Times New Roman" w:hAnsiTheme="majorBidi" w:cstheme="majorBidi"/>
          <w:i/>
          <w:iCs/>
          <w:sz w:val="24"/>
          <w:szCs w:val="24"/>
        </w:rPr>
        <w:t>’</w:t>
      </w:r>
      <w:r w:rsidR="00334414" w:rsidRPr="007D67A1">
        <w:rPr>
          <w:rFonts w:asciiTheme="majorBidi" w:eastAsia="Times New Roman" w:hAnsiTheme="majorBidi" w:cstheme="majorBidi"/>
          <w:i/>
          <w:iCs/>
          <w:sz w:val="24"/>
          <w:szCs w:val="24"/>
        </w:rPr>
        <w:t xml:space="preserve">t have different </w:t>
      </w:r>
      <w:r w:rsidR="002E1272" w:rsidRPr="007D67A1">
        <w:rPr>
          <w:rFonts w:asciiTheme="majorBidi" w:eastAsia="Times New Roman" w:hAnsiTheme="majorBidi" w:cstheme="majorBidi"/>
          <w:i/>
          <w:iCs/>
          <w:sz w:val="24"/>
          <w:szCs w:val="24"/>
        </w:rPr>
        <w:t>options</w:t>
      </w:r>
      <w:r w:rsidR="00334414" w:rsidRPr="007D67A1">
        <w:rPr>
          <w:rFonts w:asciiTheme="majorBidi" w:eastAsia="Times New Roman" w:hAnsiTheme="majorBidi" w:cstheme="majorBidi"/>
          <w:i/>
          <w:iCs/>
          <w:sz w:val="24"/>
          <w:szCs w:val="24"/>
        </w:rPr>
        <w:t xml:space="preserve"> to offer </w:t>
      </w:r>
      <w:del w:id="640" w:author="Author">
        <w:r w:rsidR="00334414" w:rsidRPr="007D67A1" w:rsidDel="000E0564">
          <w:rPr>
            <w:rFonts w:asciiTheme="majorBidi" w:eastAsia="Times New Roman" w:hAnsiTheme="majorBidi" w:cstheme="majorBidi"/>
            <w:i/>
            <w:iCs/>
            <w:sz w:val="24"/>
            <w:szCs w:val="24"/>
          </w:rPr>
          <w:delText xml:space="preserve">to </w:delText>
        </w:r>
      </w:del>
      <w:ins w:id="641" w:author="Author">
        <w:r w:rsidR="003B164B">
          <w:rPr>
            <w:rFonts w:asciiTheme="majorBidi" w:eastAsia="Times New Roman" w:hAnsiTheme="majorBidi" w:cstheme="majorBidi"/>
            <w:i/>
            <w:iCs/>
            <w:sz w:val="24"/>
            <w:szCs w:val="24"/>
          </w:rPr>
          <w:t xml:space="preserve">someone who is </w:t>
        </w:r>
      </w:ins>
      <w:r w:rsidR="00334414" w:rsidRPr="007D67A1">
        <w:rPr>
          <w:rFonts w:asciiTheme="majorBidi" w:eastAsia="Times New Roman" w:hAnsiTheme="majorBidi" w:cstheme="majorBidi"/>
          <w:i/>
          <w:iCs/>
          <w:sz w:val="24"/>
          <w:szCs w:val="24"/>
        </w:rPr>
        <w:t xml:space="preserve">Ethiopian, </w:t>
      </w:r>
      <w:ins w:id="642" w:author="Author">
        <w:r w:rsidR="003B164B">
          <w:rPr>
            <w:rFonts w:asciiTheme="majorBidi" w:eastAsia="Times New Roman" w:hAnsiTheme="majorBidi" w:cstheme="majorBidi"/>
            <w:i/>
            <w:iCs/>
            <w:sz w:val="24"/>
            <w:szCs w:val="24"/>
          </w:rPr>
          <w:t xml:space="preserve">a </w:t>
        </w:r>
      </w:ins>
      <w:r w:rsidR="00334414" w:rsidRPr="007D67A1">
        <w:rPr>
          <w:rFonts w:asciiTheme="majorBidi" w:eastAsia="Times New Roman" w:hAnsiTheme="majorBidi" w:cstheme="majorBidi"/>
          <w:i/>
          <w:iCs/>
          <w:sz w:val="24"/>
          <w:szCs w:val="24"/>
        </w:rPr>
        <w:t xml:space="preserve">new immigrant, Arab, </w:t>
      </w:r>
      <w:ins w:id="643" w:author="Author">
        <w:r w:rsidR="003B164B">
          <w:rPr>
            <w:rFonts w:asciiTheme="majorBidi" w:eastAsia="Times New Roman" w:hAnsiTheme="majorBidi" w:cstheme="majorBidi"/>
            <w:i/>
            <w:iCs/>
            <w:sz w:val="24"/>
            <w:szCs w:val="24"/>
          </w:rPr>
          <w:t xml:space="preserve">a </w:t>
        </w:r>
      </w:ins>
      <w:r w:rsidR="00334414" w:rsidRPr="007D67A1">
        <w:rPr>
          <w:rFonts w:asciiTheme="majorBidi" w:eastAsia="Times New Roman" w:hAnsiTheme="majorBidi" w:cstheme="majorBidi"/>
          <w:i/>
          <w:iCs/>
          <w:sz w:val="24"/>
          <w:szCs w:val="24"/>
        </w:rPr>
        <w:t xml:space="preserve">veteran Jew </w:t>
      </w:r>
      <w:r w:rsidR="00B5086D" w:rsidRPr="007D67A1">
        <w:rPr>
          <w:rFonts w:asciiTheme="majorBidi" w:eastAsia="Times New Roman" w:hAnsiTheme="majorBidi" w:cstheme="majorBidi"/>
          <w:i/>
          <w:iCs/>
          <w:sz w:val="24"/>
          <w:szCs w:val="24"/>
        </w:rPr>
        <w:t>..…</w:t>
      </w:r>
      <w:r w:rsidR="00334414" w:rsidRPr="007D67A1">
        <w:rPr>
          <w:rFonts w:asciiTheme="majorBidi" w:eastAsia="Times New Roman" w:hAnsiTheme="majorBidi" w:cstheme="majorBidi"/>
          <w:i/>
          <w:iCs/>
          <w:sz w:val="24"/>
          <w:szCs w:val="24"/>
        </w:rPr>
        <w:t xml:space="preserve">I offer them the same service, </w:t>
      </w:r>
      <w:r w:rsidR="00767FE9" w:rsidRPr="007D67A1">
        <w:rPr>
          <w:rFonts w:asciiTheme="majorBidi" w:eastAsia="Times New Roman" w:hAnsiTheme="majorBidi" w:cstheme="majorBidi"/>
          <w:i/>
          <w:iCs/>
          <w:sz w:val="24"/>
          <w:szCs w:val="24"/>
        </w:rPr>
        <w:t>implement</w:t>
      </w:r>
      <w:r w:rsidR="00B5086D" w:rsidRPr="007D67A1">
        <w:rPr>
          <w:rFonts w:asciiTheme="majorBidi" w:eastAsia="Times New Roman" w:hAnsiTheme="majorBidi" w:cstheme="majorBidi"/>
          <w:i/>
          <w:iCs/>
          <w:sz w:val="24"/>
          <w:szCs w:val="24"/>
        </w:rPr>
        <w:t xml:space="preserve"> it </w:t>
      </w:r>
      <w:ins w:id="644" w:author="Author">
        <w:r w:rsidR="003B164B">
          <w:rPr>
            <w:rFonts w:asciiTheme="majorBidi" w:eastAsia="Times New Roman" w:hAnsiTheme="majorBidi" w:cstheme="majorBidi"/>
            <w:i/>
            <w:iCs/>
            <w:sz w:val="24"/>
            <w:szCs w:val="24"/>
          </w:rPr>
          <w:t xml:space="preserve">in </w:t>
        </w:r>
      </w:ins>
      <w:r w:rsidR="00B5086D" w:rsidRPr="007D67A1">
        <w:rPr>
          <w:rFonts w:asciiTheme="majorBidi" w:eastAsia="Times New Roman" w:hAnsiTheme="majorBidi" w:cstheme="majorBidi"/>
          <w:i/>
          <w:iCs/>
          <w:sz w:val="24"/>
          <w:szCs w:val="24"/>
        </w:rPr>
        <w:t>exactly the same way ..…</w:t>
      </w:r>
      <w:r w:rsidR="00334414" w:rsidRPr="007D67A1">
        <w:rPr>
          <w:rFonts w:asciiTheme="majorBidi" w:eastAsia="Times New Roman" w:hAnsiTheme="majorBidi" w:cstheme="majorBidi"/>
          <w:i/>
          <w:iCs/>
          <w:sz w:val="24"/>
          <w:szCs w:val="24"/>
        </w:rPr>
        <w:t>it</w:t>
      </w:r>
      <w:r>
        <w:rPr>
          <w:rFonts w:asciiTheme="majorBidi" w:eastAsia="Times New Roman" w:hAnsiTheme="majorBidi" w:cstheme="majorBidi"/>
          <w:i/>
          <w:iCs/>
          <w:sz w:val="24"/>
          <w:szCs w:val="24"/>
        </w:rPr>
        <w:t>’</w:t>
      </w:r>
      <w:r w:rsidR="00334414" w:rsidRPr="007D67A1">
        <w:rPr>
          <w:rFonts w:asciiTheme="majorBidi" w:eastAsia="Times New Roman" w:hAnsiTheme="majorBidi" w:cstheme="majorBidi"/>
          <w:i/>
          <w:iCs/>
          <w:sz w:val="24"/>
          <w:szCs w:val="24"/>
        </w:rPr>
        <w:t xml:space="preserve">s the same nursing </w:t>
      </w:r>
      <w:commentRangeStart w:id="645"/>
      <w:r w:rsidR="00334414" w:rsidRPr="007D67A1">
        <w:rPr>
          <w:rFonts w:asciiTheme="majorBidi" w:eastAsia="Times New Roman" w:hAnsiTheme="majorBidi" w:cstheme="majorBidi"/>
          <w:i/>
          <w:iCs/>
          <w:sz w:val="24"/>
          <w:szCs w:val="24"/>
        </w:rPr>
        <w:t>companie</w:t>
      </w:r>
      <w:commentRangeEnd w:id="645"/>
      <w:r w:rsidR="000E0564">
        <w:rPr>
          <w:rStyle w:val="CommentReference"/>
        </w:rPr>
        <w:commentReference w:id="645"/>
      </w:r>
      <w:r w:rsidR="00334414" w:rsidRPr="007D67A1">
        <w:rPr>
          <w:rFonts w:asciiTheme="majorBidi" w:eastAsia="Times New Roman" w:hAnsiTheme="majorBidi" w:cstheme="majorBidi"/>
          <w:i/>
          <w:iCs/>
          <w:sz w:val="24"/>
          <w:szCs w:val="24"/>
        </w:rPr>
        <w:t>s</w:t>
      </w:r>
      <w:r>
        <w:rPr>
          <w:rFonts w:asciiTheme="majorBidi" w:eastAsia="Calibri" w:hAnsiTheme="majorBidi" w:cstheme="majorBidi"/>
          <w:i/>
          <w:iCs/>
          <w:sz w:val="24"/>
          <w:szCs w:val="24"/>
        </w:rPr>
        <w:t>”</w:t>
      </w:r>
      <w:r w:rsidR="00232AE0" w:rsidRPr="00631B3C">
        <w:rPr>
          <w:rFonts w:asciiTheme="majorBidi" w:eastAsia="Calibri" w:hAnsiTheme="majorBidi" w:cstheme="majorBidi"/>
          <w:i/>
          <w:iCs/>
          <w:sz w:val="24"/>
          <w:szCs w:val="24"/>
        </w:rPr>
        <w:t>.</w:t>
      </w:r>
    </w:p>
    <w:p w14:paraId="180A0795" w14:textId="2D985D89"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lastRenderedPageBreak/>
        <w:t>However, some of the</w:t>
      </w:r>
      <w:r w:rsidR="00FE5C0D" w:rsidRPr="00631B3C">
        <w:rPr>
          <w:rFonts w:asciiTheme="majorBidi" w:eastAsia="Calibri" w:hAnsiTheme="majorBidi" w:cstheme="majorBidi"/>
          <w:sz w:val="24"/>
          <w:szCs w:val="24"/>
        </w:rPr>
        <w:t>se</w:t>
      </w:r>
      <w:r w:rsidRPr="00631B3C">
        <w:rPr>
          <w:rFonts w:asciiTheme="majorBidi" w:eastAsia="Calibri" w:hAnsiTheme="majorBidi" w:cstheme="majorBidi"/>
          <w:sz w:val="24"/>
          <w:szCs w:val="24"/>
        </w:rPr>
        <w:t xml:space="preserve"> participants</w:t>
      </w:r>
      <w:r w:rsidR="00FE5C0D" w:rsidRPr="00631B3C">
        <w:rPr>
          <w:rFonts w:asciiTheme="majorBidi" w:eastAsia="Calibri" w:hAnsiTheme="majorBidi" w:cstheme="majorBidi"/>
          <w:sz w:val="24"/>
          <w:szCs w:val="24"/>
        </w:rPr>
        <w:t xml:space="preserve"> </w:t>
      </w:r>
      <w:ins w:id="646" w:author="Author">
        <w:r w:rsidR="003B164B">
          <w:rPr>
            <w:rFonts w:asciiTheme="majorBidi" w:eastAsia="Calibri" w:hAnsiTheme="majorBidi" w:cstheme="majorBidi"/>
            <w:sz w:val="24"/>
            <w:szCs w:val="24"/>
          </w:rPr>
          <w:t>we</w:t>
        </w:r>
      </w:ins>
      <w:del w:id="647" w:author="Author">
        <w:r w:rsidR="00FE5C0D" w:rsidRPr="00631B3C" w:rsidDel="003B164B">
          <w:rPr>
            <w:rFonts w:asciiTheme="majorBidi" w:eastAsia="Calibri" w:hAnsiTheme="majorBidi" w:cstheme="majorBidi"/>
            <w:sz w:val="24"/>
            <w:szCs w:val="24"/>
          </w:rPr>
          <w:delText>a</w:delText>
        </w:r>
      </w:del>
      <w:r w:rsidR="00FE5C0D" w:rsidRPr="00631B3C">
        <w:rPr>
          <w:rFonts w:asciiTheme="majorBidi" w:eastAsia="Calibri" w:hAnsiTheme="majorBidi" w:cstheme="majorBidi"/>
          <w:sz w:val="24"/>
          <w:szCs w:val="24"/>
        </w:rPr>
        <w:t xml:space="preserve">re aware of some of the </w:t>
      </w:r>
      <w:del w:id="648" w:author="Author">
        <w:r w:rsidR="00FE5C0D" w:rsidRPr="00631B3C" w:rsidDel="006D78BB">
          <w:rPr>
            <w:rFonts w:asciiTheme="majorBidi" w:eastAsia="Calibri" w:hAnsiTheme="majorBidi" w:cstheme="majorBidi"/>
            <w:sz w:val="24"/>
            <w:szCs w:val="24"/>
          </w:rPr>
          <w:delText xml:space="preserve">tensions </w:delText>
        </w:r>
      </w:del>
      <w:ins w:id="649" w:author="Author">
        <w:r w:rsidR="006D78BB">
          <w:rPr>
            <w:rFonts w:asciiTheme="majorBidi" w:eastAsia="Calibri" w:hAnsiTheme="majorBidi" w:cstheme="majorBidi"/>
            <w:sz w:val="24"/>
            <w:szCs w:val="24"/>
          </w:rPr>
          <w:t>issues</w:t>
        </w:r>
        <w:r w:rsidR="006D78BB" w:rsidRPr="00631B3C">
          <w:rPr>
            <w:rFonts w:asciiTheme="majorBidi" w:eastAsia="Calibri" w:hAnsiTheme="majorBidi" w:cstheme="majorBidi"/>
            <w:sz w:val="24"/>
            <w:szCs w:val="24"/>
          </w:rPr>
          <w:t xml:space="preserve"> </w:t>
        </w:r>
      </w:ins>
      <w:r w:rsidR="00FE5C0D" w:rsidRPr="00631B3C">
        <w:rPr>
          <w:rFonts w:asciiTheme="majorBidi" w:eastAsia="Calibri" w:hAnsiTheme="majorBidi" w:cstheme="majorBidi"/>
          <w:sz w:val="24"/>
          <w:szCs w:val="24"/>
        </w:rPr>
        <w:t xml:space="preserve">that </w:t>
      </w:r>
      <w:r w:rsidRPr="00631B3C">
        <w:rPr>
          <w:rFonts w:asciiTheme="majorBidi" w:eastAsia="Calibri" w:hAnsiTheme="majorBidi" w:cstheme="majorBidi"/>
          <w:sz w:val="24"/>
          <w:szCs w:val="24"/>
        </w:rPr>
        <w:t>challenge</w:t>
      </w:r>
      <w:ins w:id="650" w:author="Author">
        <w:r w:rsidR="003B164B">
          <w:rPr>
            <w:rFonts w:asciiTheme="majorBidi" w:eastAsia="Calibri" w:hAnsiTheme="majorBidi" w:cstheme="majorBidi"/>
            <w:sz w:val="24"/>
            <w:szCs w:val="24"/>
          </w:rPr>
          <w:t>d</w:t>
        </w:r>
      </w:ins>
      <w:r w:rsidRPr="00631B3C">
        <w:rPr>
          <w:rFonts w:asciiTheme="majorBidi" w:eastAsia="Calibri" w:hAnsiTheme="majorBidi" w:cstheme="majorBidi"/>
          <w:sz w:val="24"/>
          <w:szCs w:val="24"/>
        </w:rPr>
        <w:t xml:space="preserve"> the</w:t>
      </w:r>
      <w:r w:rsidR="00FE5C0D" w:rsidRPr="00631B3C">
        <w:rPr>
          <w:rFonts w:asciiTheme="majorBidi" w:eastAsia="Calibri" w:hAnsiTheme="majorBidi" w:cstheme="majorBidi"/>
          <w:sz w:val="24"/>
          <w:szCs w:val="24"/>
        </w:rPr>
        <w:t>ir</w:t>
      </w:r>
      <w:r w:rsidRPr="00631B3C">
        <w:rPr>
          <w:rFonts w:asciiTheme="majorBidi" w:eastAsia="Calibri" w:hAnsiTheme="majorBidi" w:cstheme="majorBidi"/>
          <w:sz w:val="24"/>
          <w:szCs w:val="24"/>
        </w:rPr>
        <w:t xml:space="preserve"> universal approach. While most services for the elderly in </w:t>
      </w:r>
      <w:r w:rsidR="00EC4F0A">
        <w:rPr>
          <w:rFonts w:asciiTheme="majorBidi" w:eastAsia="Calibri" w:hAnsiTheme="majorBidi" w:cstheme="majorBidi"/>
          <w:sz w:val="24"/>
          <w:szCs w:val="24"/>
        </w:rPr>
        <w:t>Haifa and Ac</w:t>
      </w:r>
      <w:r w:rsidR="00FE5C0D" w:rsidRPr="00631B3C">
        <w:rPr>
          <w:rFonts w:asciiTheme="majorBidi" w:eastAsia="Calibri" w:hAnsiTheme="majorBidi" w:cstheme="majorBidi"/>
          <w:sz w:val="24"/>
          <w:szCs w:val="24"/>
        </w:rPr>
        <w:t xml:space="preserve">re </w:t>
      </w:r>
      <w:r w:rsidRPr="00631B3C">
        <w:rPr>
          <w:rFonts w:asciiTheme="majorBidi" w:eastAsia="Calibri" w:hAnsiTheme="majorBidi" w:cstheme="majorBidi"/>
          <w:sz w:val="24"/>
          <w:szCs w:val="24"/>
        </w:rPr>
        <w:t>provide universal service</w:t>
      </w:r>
      <w:r w:rsidR="00A73A4A">
        <w:rPr>
          <w:rFonts w:asciiTheme="majorBidi" w:eastAsia="Calibri" w:hAnsiTheme="majorBidi" w:cstheme="majorBidi"/>
          <w:sz w:val="24"/>
          <w:szCs w:val="24"/>
        </w:rPr>
        <w:t>s</w:t>
      </w:r>
      <w:r w:rsidRPr="00631B3C">
        <w:rPr>
          <w:rFonts w:asciiTheme="majorBidi" w:eastAsia="Calibri" w:hAnsiTheme="majorBidi" w:cstheme="majorBidi"/>
          <w:sz w:val="24"/>
          <w:szCs w:val="24"/>
        </w:rPr>
        <w:t xml:space="preserve"> to both populations, in practice</w:t>
      </w:r>
      <w:ins w:id="651" w:author="Author">
        <w:r w:rsidR="006D78BB">
          <w:rPr>
            <w:rFonts w:asciiTheme="majorBidi" w:eastAsia="Calibri" w:hAnsiTheme="majorBidi" w:cstheme="majorBidi"/>
            <w:sz w:val="24"/>
            <w:szCs w:val="24"/>
          </w:rPr>
          <w:t>,</w:t>
        </w:r>
      </w:ins>
      <w:r w:rsidRPr="00631B3C">
        <w:rPr>
          <w:rFonts w:asciiTheme="majorBidi" w:eastAsia="Calibri" w:hAnsiTheme="majorBidi" w:cstheme="majorBidi"/>
          <w:sz w:val="24"/>
          <w:szCs w:val="24"/>
        </w:rPr>
        <w:t xml:space="preserve"> Arab elders are not inclined to participate in joint settings such as day care centers for the elderly. In this respect, th</w:t>
      </w:r>
      <w:r w:rsidR="00A73A4A">
        <w:rPr>
          <w:rFonts w:asciiTheme="majorBidi" w:eastAsia="Calibri" w:hAnsiTheme="majorBidi" w:cstheme="majorBidi"/>
          <w:sz w:val="24"/>
          <w:szCs w:val="24"/>
        </w:rPr>
        <w:t xml:space="preserve">ese </w:t>
      </w:r>
      <w:r w:rsidR="00FE5C0D" w:rsidRPr="00631B3C">
        <w:rPr>
          <w:rFonts w:asciiTheme="majorBidi" w:eastAsia="Calibri" w:hAnsiTheme="majorBidi" w:cstheme="majorBidi"/>
          <w:sz w:val="24"/>
          <w:szCs w:val="24"/>
        </w:rPr>
        <w:t xml:space="preserve">Arab </w:t>
      </w:r>
      <w:r w:rsidR="00A73A4A">
        <w:rPr>
          <w:rFonts w:asciiTheme="majorBidi" w:eastAsia="Calibri" w:hAnsiTheme="majorBidi" w:cstheme="majorBidi"/>
          <w:sz w:val="24"/>
          <w:szCs w:val="24"/>
        </w:rPr>
        <w:t xml:space="preserve">clients </w:t>
      </w:r>
      <w:r w:rsidR="00FE5C0D" w:rsidRPr="00631B3C">
        <w:rPr>
          <w:rFonts w:asciiTheme="majorBidi" w:eastAsia="Calibri" w:hAnsiTheme="majorBidi" w:cstheme="majorBidi"/>
          <w:sz w:val="24"/>
          <w:szCs w:val="24"/>
        </w:rPr>
        <w:t>do</w:t>
      </w:r>
      <w:r w:rsidRPr="00631B3C">
        <w:rPr>
          <w:rFonts w:asciiTheme="majorBidi" w:eastAsia="Calibri" w:hAnsiTheme="majorBidi" w:cstheme="majorBidi"/>
          <w:sz w:val="24"/>
          <w:szCs w:val="24"/>
        </w:rPr>
        <w:t xml:space="preserve"> not receive </w:t>
      </w:r>
      <w:r w:rsidR="00FE5C0D" w:rsidRPr="00631B3C">
        <w:rPr>
          <w:rFonts w:asciiTheme="majorBidi" w:eastAsia="Calibri" w:hAnsiTheme="majorBidi" w:cstheme="majorBidi"/>
          <w:sz w:val="24"/>
          <w:szCs w:val="24"/>
        </w:rPr>
        <w:t>the</w:t>
      </w:r>
      <w:ins w:id="652" w:author="Author">
        <w:r w:rsidR="00B051B9">
          <w:rPr>
            <w:rFonts w:asciiTheme="majorBidi" w:eastAsia="Calibri" w:hAnsiTheme="majorBidi" w:cstheme="majorBidi"/>
            <w:sz w:val="24"/>
            <w:szCs w:val="24"/>
          </w:rPr>
          <w:t xml:space="preserve"> same</w:t>
        </w:r>
      </w:ins>
      <w:del w:id="653" w:author="Author">
        <w:r w:rsidR="00FE5C0D" w:rsidRPr="00631B3C" w:rsidDel="00B051B9">
          <w:rPr>
            <w:rFonts w:asciiTheme="majorBidi" w:eastAsia="Calibri" w:hAnsiTheme="majorBidi" w:cstheme="majorBidi"/>
            <w:sz w:val="24"/>
            <w:szCs w:val="24"/>
          </w:rPr>
          <w:delText>se</w:delText>
        </w:r>
      </w:del>
      <w:r w:rsidR="00FE5C0D" w:rsidRPr="00631B3C">
        <w:rPr>
          <w:rFonts w:asciiTheme="majorBidi" w:eastAsia="Calibri" w:hAnsiTheme="majorBidi" w:cstheme="majorBidi"/>
          <w:sz w:val="24"/>
          <w:szCs w:val="24"/>
        </w:rPr>
        <w:t xml:space="preserve"> </w:t>
      </w:r>
      <w:r w:rsidRPr="00631B3C">
        <w:rPr>
          <w:rFonts w:asciiTheme="majorBidi" w:eastAsia="Calibri" w:hAnsiTheme="majorBidi" w:cstheme="majorBidi"/>
          <w:sz w:val="24"/>
          <w:szCs w:val="24"/>
        </w:rPr>
        <w:t xml:space="preserve">services. </w:t>
      </w:r>
      <w:r w:rsidR="00FE5C0D" w:rsidRPr="00631B3C">
        <w:rPr>
          <w:rFonts w:asciiTheme="majorBidi" w:eastAsia="Calibri" w:hAnsiTheme="majorBidi" w:cstheme="majorBidi"/>
          <w:sz w:val="24"/>
          <w:szCs w:val="24"/>
        </w:rPr>
        <w:t>T</w:t>
      </w:r>
      <w:r w:rsidRPr="00631B3C">
        <w:rPr>
          <w:rFonts w:asciiTheme="majorBidi" w:eastAsia="Calibri" w:hAnsiTheme="majorBidi" w:cstheme="majorBidi"/>
          <w:sz w:val="24"/>
          <w:szCs w:val="24"/>
        </w:rPr>
        <w:t xml:space="preserve">hese settings usually operate in the Hebrew language and are </w:t>
      </w:r>
      <w:ins w:id="654" w:author="Author">
        <w:r w:rsidR="00A74CAF">
          <w:rPr>
            <w:rFonts w:asciiTheme="majorBidi" w:eastAsia="Calibri" w:hAnsiTheme="majorBidi" w:cstheme="majorBidi"/>
            <w:sz w:val="24"/>
            <w:szCs w:val="24"/>
          </w:rPr>
          <w:t xml:space="preserve">oriented towards </w:t>
        </w:r>
        <w:r w:rsidR="003B164B">
          <w:rPr>
            <w:rFonts w:asciiTheme="majorBidi" w:eastAsia="Calibri" w:hAnsiTheme="majorBidi" w:cstheme="majorBidi"/>
            <w:sz w:val="24"/>
            <w:szCs w:val="24"/>
          </w:rPr>
          <w:t>W</w:t>
        </w:r>
      </w:ins>
      <w:del w:id="655" w:author="Author">
        <w:r w:rsidR="00FE5C0D" w:rsidRPr="00631B3C" w:rsidDel="003B164B">
          <w:rPr>
            <w:rFonts w:asciiTheme="majorBidi" w:eastAsia="Calibri" w:hAnsiTheme="majorBidi" w:cstheme="majorBidi"/>
            <w:sz w:val="24"/>
            <w:szCs w:val="24"/>
          </w:rPr>
          <w:delText>w</w:delText>
        </w:r>
      </w:del>
      <w:r w:rsidR="00FE5C0D" w:rsidRPr="00631B3C">
        <w:rPr>
          <w:rFonts w:asciiTheme="majorBidi" w:eastAsia="Calibri" w:hAnsiTheme="majorBidi" w:cstheme="majorBidi"/>
          <w:sz w:val="24"/>
          <w:szCs w:val="24"/>
        </w:rPr>
        <w:t>estern</w:t>
      </w:r>
      <w:ins w:id="656" w:author="Author">
        <w:r w:rsidR="00A74CAF">
          <w:rPr>
            <w:rFonts w:asciiTheme="majorBidi" w:eastAsia="Calibri" w:hAnsiTheme="majorBidi" w:cstheme="majorBidi"/>
            <w:sz w:val="24"/>
            <w:szCs w:val="24"/>
          </w:rPr>
          <w:t xml:space="preserve"> </w:t>
        </w:r>
      </w:ins>
      <w:del w:id="657" w:author="Author">
        <w:r w:rsidR="00A73A4A" w:rsidDel="00A74CAF">
          <w:rPr>
            <w:rFonts w:asciiTheme="majorBidi" w:eastAsia="Calibri" w:hAnsiTheme="majorBidi" w:cstheme="majorBidi"/>
            <w:sz w:val="24"/>
            <w:szCs w:val="24"/>
          </w:rPr>
          <w:delText>-</w:delText>
        </w:r>
      </w:del>
      <w:r w:rsidR="00FE5C0D" w:rsidRPr="00631B3C">
        <w:rPr>
          <w:rFonts w:asciiTheme="majorBidi" w:eastAsia="Calibri" w:hAnsiTheme="majorBidi" w:cstheme="majorBidi"/>
          <w:sz w:val="24"/>
          <w:szCs w:val="24"/>
        </w:rPr>
        <w:t>cultur</w:t>
      </w:r>
      <w:ins w:id="658" w:author="Author">
        <w:r w:rsidR="00A8715C">
          <w:rPr>
            <w:rFonts w:asciiTheme="majorBidi" w:eastAsia="Calibri" w:hAnsiTheme="majorBidi" w:cstheme="majorBidi"/>
            <w:sz w:val="24"/>
            <w:szCs w:val="24"/>
          </w:rPr>
          <w:t>al norms</w:t>
        </w:r>
      </w:ins>
      <w:del w:id="659" w:author="Author">
        <w:r w:rsidR="00FE5C0D" w:rsidRPr="00631B3C" w:rsidDel="00A8715C">
          <w:rPr>
            <w:rFonts w:asciiTheme="majorBidi" w:eastAsia="Calibri" w:hAnsiTheme="majorBidi" w:cstheme="majorBidi"/>
            <w:sz w:val="24"/>
            <w:szCs w:val="24"/>
          </w:rPr>
          <w:delText>e</w:delText>
        </w:r>
        <w:r w:rsidR="00A73A4A" w:rsidDel="00A74CAF">
          <w:rPr>
            <w:rFonts w:asciiTheme="majorBidi" w:eastAsia="Calibri" w:hAnsiTheme="majorBidi" w:cstheme="majorBidi"/>
            <w:sz w:val="24"/>
            <w:szCs w:val="24"/>
          </w:rPr>
          <w:delText xml:space="preserve"> </w:delText>
        </w:r>
        <w:r w:rsidRPr="00631B3C" w:rsidDel="00A74CAF">
          <w:rPr>
            <w:rFonts w:asciiTheme="majorBidi" w:eastAsia="Calibri" w:hAnsiTheme="majorBidi" w:cstheme="majorBidi"/>
            <w:sz w:val="24"/>
            <w:szCs w:val="24"/>
          </w:rPr>
          <w:delText>oriented</w:delText>
        </w:r>
      </w:del>
      <w:r w:rsidR="00FE5C0D" w:rsidRPr="00631B3C">
        <w:rPr>
          <w:rFonts w:asciiTheme="majorBidi" w:eastAsia="Calibri" w:hAnsiTheme="majorBidi" w:cstheme="majorBidi"/>
          <w:sz w:val="24"/>
          <w:szCs w:val="24"/>
        </w:rPr>
        <w:t xml:space="preserve">. </w:t>
      </w:r>
      <w:r w:rsidRPr="00631B3C">
        <w:rPr>
          <w:rFonts w:asciiTheme="majorBidi" w:eastAsia="Calibri" w:hAnsiTheme="majorBidi" w:cstheme="majorBidi"/>
          <w:sz w:val="24"/>
          <w:szCs w:val="24"/>
        </w:rPr>
        <w:t xml:space="preserve">Therefore, some of the Arab research participants </w:t>
      </w:r>
      <w:r w:rsidR="00946759" w:rsidRPr="00631B3C">
        <w:rPr>
          <w:rFonts w:asciiTheme="majorBidi" w:eastAsia="Calibri" w:hAnsiTheme="majorBidi" w:cstheme="majorBidi"/>
          <w:sz w:val="24"/>
          <w:szCs w:val="24"/>
        </w:rPr>
        <w:t xml:space="preserve">who </w:t>
      </w:r>
      <w:del w:id="660" w:author="Author">
        <w:r w:rsidR="00946759" w:rsidRPr="00631B3C" w:rsidDel="00753F1E">
          <w:rPr>
            <w:rFonts w:asciiTheme="majorBidi" w:eastAsia="Calibri" w:hAnsiTheme="majorBidi" w:cstheme="majorBidi"/>
            <w:sz w:val="24"/>
            <w:szCs w:val="24"/>
          </w:rPr>
          <w:delText xml:space="preserve">share </w:delText>
        </w:r>
      </w:del>
      <w:ins w:id="661" w:author="Author">
        <w:r w:rsidR="00753F1E">
          <w:rPr>
            <w:rFonts w:asciiTheme="majorBidi" w:eastAsia="Calibri" w:hAnsiTheme="majorBidi" w:cstheme="majorBidi"/>
            <w:sz w:val="24"/>
            <w:szCs w:val="24"/>
          </w:rPr>
          <w:t>espoused</w:t>
        </w:r>
        <w:r w:rsidR="00753F1E" w:rsidRPr="00631B3C">
          <w:rPr>
            <w:rFonts w:asciiTheme="majorBidi" w:eastAsia="Calibri" w:hAnsiTheme="majorBidi" w:cstheme="majorBidi"/>
            <w:sz w:val="24"/>
            <w:szCs w:val="24"/>
          </w:rPr>
          <w:t xml:space="preserve"> </w:t>
        </w:r>
      </w:ins>
      <w:r w:rsidR="00946759" w:rsidRPr="00631B3C">
        <w:rPr>
          <w:rFonts w:asciiTheme="majorBidi" w:eastAsia="Calibri" w:hAnsiTheme="majorBidi" w:cstheme="majorBidi"/>
          <w:sz w:val="24"/>
          <w:szCs w:val="24"/>
        </w:rPr>
        <w:t>the universal view admi</w:t>
      </w:r>
      <w:ins w:id="662" w:author="Author">
        <w:r w:rsidR="006911B8">
          <w:rPr>
            <w:rFonts w:asciiTheme="majorBidi" w:eastAsia="Calibri" w:hAnsiTheme="majorBidi" w:cstheme="majorBidi"/>
            <w:sz w:val="24"/>
            <w:szCs w:val="24"/>
          </w:rPr>
          <w:t>t</w:t>
        </w:r>
      </w:ins>
      <w:r w:rsidR="00946759" w:rsidRPr="00631B3C">
        <w:rPr>
          <w:rFonts w:asciiTheme="majorBidi" w:eastAsia="Calibri" w:hAnsiTheme="majorBidi" w:cstheme="majorBidi"/>
          <w:sz w:val="24"/>
          <w:szCs w:val="24"/>
        </w:rPr>
        <w:t>t</w:t>
      </w:r>
      <w:ins w:id="663" w:author="Author">
        <w:r w:rsidR="00B932DA">
          <w:rPr>
            <w:rFonts w:asciiTheme="majorBidi" w:eastAsia="Calibri" w:hAnsiTheme="majorBidi" w:cstheme="majorBidi"/>
            <w:sz w:val="24"/>
            <w:szCs w:val="24"/>
          </w:rPr>
          <w:t>ed</w:t>
        </w:r>
      </w:ins>
      <w:r w:rsidR="00946759" w:rsidRPr="00631B3C">
        <w:rPr>
          <w:rFonts w:asciiTheme="majorBidi" w:eastAsia="Calibri" w:hAnsiTheme="majorBidi" w:cstheme="majorBidi"/>
          <w:sz w:val="24"/>
          <w:szCs w:val="24"/>
        </w:rPr>
        <w:t xml:space="preserve"> </w:t>
      </w:r>
      <w:ins w:id="664" w:author="Author">
        <w:r w:rsidR="006911B8">
          <w:rPr>
            <w:rFonts w:asciiTheme="majorBidi" w:eastAsia="Calibri" w:hAnsiTheme="majorBidi" w:cstheme="majorBidi"/>
            <w:sz w:val="24"/>
            <w:szCs w:val="24"/>
          </w:rPr>
          <w:t xml:space="preserve">to </w:t>
        </w:r>
      </w:ins>
      <w:del w:id="665" w:author="Author">
        <w:r w:rsidR="00946759" w:rsidRPr="00631B3C" w:rsidDel="00CD2E37">
          <w:rPr>
            <w:rFonts w:asciiTheme="majorBidi" w:eastAsia="Calibri" w:hAnsiTheme="majorBidi" w:cstheme="majorBidi"/>
            <w:sz w:val="24"/>
            <w:szCs w:val="24"/>
          </w:rPr>
          <w:delText>h</w:delText>
        </w:r>
        <w:r w:rsidRPr="00631B3C" w:rsidDel="00CD2E37">
          <w:rPr>
            <w:rFonts w:asciiTheme="majorBidi" w:eastAsia="Calibri" w:hAnsiTheme="majorBidi" w:cstheme="majorBidi"/>
            <w:sz w:val="24"/>
            <w:szCs w:val="24"/>
          </w:rPr>
          <w:delText>av</w:delText>
        </w:r>
        <w:r w:rsidR="00946759" w:rsidRPr="00631B3C" w:rsidDel="00CD2E37">
          <w:rPr>
            <w:rFonts w:asciiTheme="majorBidi" w:eastAsia="Calibri" w:hAnsiTheme="majorBidi" w:cstheme="majorBidi"/>
            <w:sz w:val="24"/>
            <w:szCs w:val="24"/>
          </w:rPr>
          <w:delText xml:space="preserve">ing some </w:delText>
        </w:r>
        <w:r w:rsidR="00946759" w:rsidRPr="00631B3C" w:rsidDel="006911B8">
          <w:rPr>
            <w:rFonts w:asciiTheme="majorBidi" w:eastAsia="Calibri" w:hAnsiTheme="majorBidi" w:cstheme="majorBidi"/>
            <w:sz w:val="24"/>
            <w:szCs w:val="24"/>
          </w:rPr>
          <w:delText>dilemma</w:delText>
        </w:r>
      </w:del>
      <w:ins w:id="666" w:author="Author">
        <w:r w:rsidR="00CD2E37">
          <w:rPr>
            <w:rFonts w:asciiTheme="majorBidi" w:eastAsia="Calibri" w:hAnsiTheme="majorBidi" w:cstheme="majorBidi"/>
            <w:sz w:val="24"/>
            <w:szCs w:val="24"/>
          </w:rPr>
          <w:t>being hesitant</w:t>
        </w:r>
        <w:r w:rsidR="006911B8">
          <w:rPr>
            <w:rFonts w:asciiTheme="majorBidi" w:eastAsia="Calibri" w:hAnsiTheme="majorBidi" w:cstheme="majorBidi"/>
            <w:sz w:val="24"/>
            <w:szCs w:val="24"/>
          </w:rPr>
          <w:t xml:space="preserve"> </w:t>
        </w:r>
        <w:r w:rsidR="00047378">
          <w:rPr>
            <w:rFonts w:asciiTheme="majorBidi" w:eastAsia="Calibri" w:hAnsiTheme="majorBidi" w:cstheme="majorBidi"/>
            <w:sz w:val="24"/>
            <w:szCs w:val="24"/>
          </w:rPr>
          <w:t>of</w:t>
        </w:r>
        <w:r w:rsidR="006911B8">
          <w:rPr>
            <w:rFonts w:asciiTheme="majorBidi" w:eastAsia="Calibri" w:hAnsiTheme="majorBidi" w:cstheme="majorBidi"/>
            <w:sz w:val="24"/>
            <w:szCs w:val="24"/>
          </w:rPr>
          <w:t xml:space="preserve"> this approach</w:t>
        </w:r>
        <w:r w:rsidR="00753F1E">
          <w:rPr>
            <w:rFonts w:asciiTheme="majorBidi" w:eastAsia="Calibri" w:hAnsiTheme="majorBidi" w:cstheme="majorBidi"/>
            <w:sz w:val="24"/>
            <w:szCs w:val="24"/>
          </w:rPr>
          <w:t xml:space="preserve"> and raised the question</w:t>
        </w:r>
      </w:ins>
      <w:r w:rsidRPr="00631B3C">
        <w:rPr>
          <w:rFonts w:asciiTheme="majorBidi" w:eastAsia="Calibri" w:hAnsiTheme="majorBidi" w:cstheme="majorBidi"/>
          <w:sz w:val="24"/>
          <w:szCs w:val="24"/>
        </w:rPr>
        <w:t xml:space="preserve">: </w:t>
      </w:r>
      <w:ins w:id="667" w:author="Author">
        <w:r w:rsidR="009625DF">
          <w:rPr>
            <w:rFonts w:asciiTheme="majorBidi" w:eastAsia="Calibri" w:hAnsiTheme="majorBidi" w:cstheme="majorBidi"/>
            <w:sz w:val="24"/>
            <w:szCs w:val="24"/>
          </w:rPr>
          <w:t>M</w:t>
        </w:r>
        <w:r w:rsidR="00753F1E">
          <w:rPr>
            <w:rFonts w:asciiTheme="majorBidi" w:eastAsia="Calibri" w:hAnsiTheme="majorBidi" w:cstheme="majorBidi"/>
            <w:sz w:val="24"/>
            <w:szCs w:val="24"/>
          </w:rPr>
          <w:t>ight</w:t>
        </w:r>
      </w:ins>
      <w:del w:id="668" w:author="Author">
        <w:r w:rsidR="00A73A4A" w:rsidDel="00753F1E">
          <w:rPr>
            <w:rFonts w:asciiTheme="majorBidi" w:eastAsia="Calibri" w:hAnsiTheme="majorBidi" w:cstheme="majorBidi"/>
            <w:sz w:val="24"/>
            <w:szCs w:val="24"/>
          </w:rPr>
          <w:delText>i</w:delText>
        </w:r>
        <w:r w:rsidRPr="00631B3C" w:rsidDel="00753F1E">
          <w:rPr>
            <w:rFonts w:asciiTheme="majorBidi" w:eastAsia="Calibri" w:hAnsiTheme="majorBidi" w:cstheme="majorBidi"/>
            <w:sz w:val="24"/>
            <w:szCs w:val="24"/>
          </w:rPr>
          <w:delText>s</w:delText>
        </w:r>
      </w:del>
      <w:r w:rsidRPr="00631B3C">
        <w:rPr>
          <w:rFonts w:asciiTheme="majorBidi" w:eastAsia="Calibri" w:hAnsiTheme="majorBidi" w:cstheme="majorBidi"/>
          <w:sz w:val="24"/>
          <w:szCs w:val="24"/>
        </w:rPr>
        <w:t xml:space="preserve"> it </w:t>
      </w:r>
      <w:ins w:id="669" w:author="Author">
        <w:r w:rsidR="00753F1E">
          <w:rPr>
            <w:rFonts w:asciiTheme="majorBidi" w:eastAsia="Calibri" w:hAnsiTheme="majorBidi" w:cstheme="majorBidi"/>
            <w:sz w:val="24"/>
            <w:szCs w:val="24"/>
          </w:rPr>
          <w:t xml:space="preserve">be </w:t>
        </w:r>
      </w:ins>
      <w:r w:rsidRPr="00631B3C">
        <w:rPr>
          <w:rFonts w:asciiTheme="majorBidi" w:eastAsia="Calibri" w:hAnsiTheme="majorBidi" w:cstheme="majorBidi"/>
          <w:sz w:val="24"/>
          <w:szCs w:val="24"/>
        </w:rPr>
        <w:t>necessary, despite the desire to provide universal and equal services, to create separate and culturally</w:t>
      </w:r>
      <w:ins w:id="670" w:author="Author">
        <w:r w:rsidR="009625DF">
          <w:rPr>
            <w:rFonts w:asciiTheme="majorBidi" w:eastAsia="Calibri" w:hAnsiTheme="majorBidi" w:cstheme="majorBidi"/>
            <w:sz w:val="24"/>
            <w:szCs w:val="24"/>
          </w:rPr>
          <w:t>-</w:t>
        </w:r>
      </w:ins>
      <w:del w:id="671" w:author="Author">
        <w:r w:rsidRPr="00631B3C" w:rsidDel="009625DF">
          <w:rPr>
            <w:rFonts w:asciiTheme="majorBidi" w:eastAsia="Calibri" w:hAnsiTheme="majorBidi" w:cstheme="majorBidi"/>
            <w:sz w:val="24"/>
            <w:szCs w:val="24"/>
          </w:rPr>
          <w:delText xml:space="preserve"> </w:delText>
        </w:r>
      </w:del>
      <w:r w:rsidRPr="00631B3C">
        <w:rPr>
          <w:rFonts w:asciiTheme="majorBidi" w:eastAsia="Calibri" w:hAnsiTheme="majorBidi" w:cstheme="majorBidi"/>
          <w:sz w:val="24"/>
          <w:szCs w:val="24"/>
        </w:rPr>
        <w:t xml:space="preserve">adapted settings? The following quotation </w:t>
      </w:r>
      <w:del w:id="672" w:author="Author">
        <w:r w:rsidRPr="00631B3C" w:rsidDel="009625DF">
          <w:rPr>
            <w:rFonts w:asciiTheme="majorBidi" w:eastAsia="Calibri" w:hAnsiTheme="majorBidi" w:cstheme="majorBidi"/>
            <w:sz w:val="24"/>
            <w:szCs w:val="24"/>
          </w:rPr>
          <w:delText>o</w:delText>
        </w:r>
      </w:del>
      <w:r w:rsidRPr="00631B3C">
        <w:rPr>
          <w:rFonts w:asciiTheme="majorBidi" w:eastAsia="Calibri" w:hAnsiTheme="majorBidi" w:cstheme="majorBidi"/>
          <w:sz w:val="24"/>
          <w:szCs w:val="24"/>
        </w:rPr>
        <w:t>f</w:t>
      </w:r>
      <w:ins w:id="673" w:author="Author">
        <w:r w:rsidR="009625DF">
          <w:rPr>
            <w:rFonts w:asciiTheme="majorBidi" w:eastAsia="Calibri" w:hAnsiTheme="majorBidi" w:cstheme="majorBidi"/>
            <w:sz w:val="24"/>
            <w:szCs w:val="24"/>
          </w:rPr>
          <w:t>rom</w:t>
        </w:r>
      </w:ins>
      <w:r w:rsidRPr="00631B3C">
        <w:rPr>
          <w:rFonts w:asciiTheme="majorBidi" w:eastAsia="Calibri" w:hAnsiTheme="majorBidi" w:cstheme="majorBidi"/>
          <w:sz w:val="24"/>
          <w:szCs w:val="24"/>
        </w:rPr>
        <w:t xml:space="preserve"> an Arab participant illustrate</w:t>
      </w:r>
      <w:ins w:id="674" w:author="Author">
        <w:r w:rsidR="009625DF">
          <w:rPr>
            <w:rFonts w:asciiTheme="majorBidi" w:eastAsia="Calibri" w:hAnsiTheme="majorBidi" w:cstheme="majorBidi"/>
            <w:sz w:val="24"/>
            <w:szCs w:val="24"/>
          </w:rPr>
          <w:t>d</w:t>
        </w:r>
      </w:ins>
      <w:del w:id="675" w:author="Author">
        <w:r w:rsidRPr="00631B3C" w:rsidDel="009625DF">
          <w:rPr>
            <w:rFonts w:asciiTheme="majorBidi" w:eastAsia="Calibri" w:hAnsiTheme="majorBidi" w:cstheme="majorBidi"/>
            <w:sz w:val="24"/>
            <w:szCs w:val="24"/>
          </w:rPr>
          <w:delText>s</w:delText>
        </w:r>
      </w:del>
      <w:r w:rsidRPr="00631B3C">
        <w:rPr>
          <w:rFonts w:asciiTheme="majorBidi" w:eastAsia="Calibri" w:hAnsiTheme="majorBidi" w:cstheme="majorBidi"/>
          <w:sz w:val="24"/>
          <w:szCs w:val="24"/>
        </w:rPr>
        <w:t xml:space="preserve"> these feelings:</w:t>
      </w:r>
    </w:p>
    <w:p w14:paraId="53D18E68" w14:textId="510776E2" w:rsidR="00614F2E" w:rsidRPr="00631B3C" w:rsidRDefault="007604AF" w:rsidP="00E42D43">
      <w:pPr>
        <w:bidi w:val="0"/>
        <w:spacing w:after="0" w:line="480" w:lineRule="auto"/>
        <w:jc w:val="both"/>
        <w:rPr>
          <w:rFonts w:asciiTheme="majorBidi" w:eastAsia="Calibri" w:hAnsiTheme="majorBidi" w:cstheme="majorBidi"/>
          <w:i/>
          <w:iCs/>
          <w:sz w:val="24"/>
          <w:szCs w:val="24"/>
        </w:rPr>
      </w:pPr>
      <w:r>
        <w:rPr>
          <w:rFonts w:asciiTheme="majorBidi" w:eastAsia="Calibri" w:hAnsiTheme="majorBidi" w:cstheme="majorBidi"/>
          <w:i/>
          <w:iCs/>
          <w:sz w:val="24"/>
          <w:szCs w:val="24"/>
        </w:rPr>
        <w:t>“</w:t>
      </w:r>
      <w:r w:rsidR="00614F2E" w:rsidRPr="00631B3C">
        <w:rPr>
          <w:rFonts w:asciiTheme="majorBidi" w:eastAsia="Calibri" w:hAnsiTheme="majorBidi" w:cstheme="majorBidi"/>
          <w:i/>
          <w:iCs/>
          <w:sz w:val="24"/>
          <w:szCs w:val="24"/>
        </w:rPr>
        <w:t>There is one day care cent</w:t>
      </w:r>
      <w:r w:rsidR="00F33EC7">
        <w:rPr>
          <w:rFonts w:asciiTheme="majorBidi" w:eastAsia="Calibri" w:hAnsiTheme="majorBidi" w:cstheme="majorBidi"/>
          <w:i/>
          <w:iCs/>
          <w:sz w:val="24"/>
          <w:szCs w:val="24"/>
        </w:rPr>
        <w:t xml:space="preserve">er that serves the entire city </w:t>
      </w:r>
      <w:r w:rsidR="00614F2E" w:rsidRPr="00631B3C">
        <w:rPr>
          <w:rFonts w:asciiTheme="majorBidi" w:eastAsia="Calibri" w:hAnsiTheme="majorBidi" w:cstheme="majorBidi"/>
          <w:i/>
          <w:iCs/>
          <w:sz w:val="24"/>
          <w:szCs w:val="24"/>
        </w:rPr>
        <w:t>… But Arabs do not attend because they don</w:t>
      </w:r>
      <w:r>
        <w:rPr>
          <w:rFonts w:asciiTheme="majorBidi" w:eastAsia="Calibri" w:hAnsiTheme="majorBidi" w:cstheme="majorBidi"/>
          <w:i/>
          <w:iCs/>
          <w:sz w:val="24"/>
          <w:szCs w:val="24"/>
        </w:rPr>
        <w:t>’</w:t>
      </w:r>
      <w:r w:rsidR="00614F2E" w:rsidRPr="00631B3C">
        <w:rPr>
          <w:rFonts w:asciiTheme="majorBidi" w:eastAsia="Calibri" w:hAnsiTheme="majorBidi" w:cstheme="majorBidi"/>
          <w:i/>
          <w:iCs/>
          <w:sz w:val="24"/>
          <w:szCs w:val="24"/>
        </w:rPr>
        <w:t xml:space="preserve">t feel at home there. Arab elders do not feel connected to the day care center because all the employees there speak Hebrew </w:t>
      </w:r>
      <w:r w:rsidR="00F33EC7">
        <w:rPr>
          <w:rFonts w:asciiTheme="majorBidi" w:eastAsia="Calibri" w:hAnsiTheme="majorBidi" w:cstheme="majorBidi"/>
          <w:i/>
          <w:iCs/>
          <w:sz w:val="24"/>
          <w:szCs w:val="24"/>
        </w:rPr>
        <w:t xml:space="preserve">… </w:t>
      </w:r>
      <w:r w:rsidR="00614F2E" w:rsidRPr="00631B3C">
        <w:rPr>
          <w:rFonts w:asciiTheme="majorBidi" w:eastAsia="Calibri" w:hAnsiTheme="majorBidi" w:cstheme="majorBidi"/>
          <w:i/>
          <w:iCs/>
          <w:sz w:val="24"/>
          <w:szCs w:val="24"/>
        </w:rPr>
        <w:t>The programs and what they offer are no</w:t>
      </w:r>
      <w:r w:rsidR="00F33EC7">
        <w:rPr>
          <w:rFonts w:asciiTheme="majorBidi" w:eastAsia="Calibri" w:hAnsiTheme="majorBidi" w:cstheme="majorBidi"/>
          <w:i/>
          <w:iCs/>
          <w:sz w:val="24"/>
          <w:szCs w:val="24"/>
        </w:rPr>
        <w:t>t compatible with Arab culture …</w:t>
      </w:r>
      <w:r w:rsidR="00614F2E" w:rsidRPr="00631B3C">
        <w:rPr>
          <w:rFonts w:asciiTheme="majorBidi" w:eastAsia="Calibri" w:hAnsiTheme="majorBidi" w:cstheme="majorBidi"/>
          <w:i/>
          <w:iCs/>
          <w:sz w:val="24"/>
          <w:szCs w:val="24"/>
        </w:rPr>
        <w:t xml:space="preserve"> They don</w:t>
      </w:r>
      <w:r>
        <w:rPr>
          <w:rFonts w:asciiTheme="majorBidi" w:eastAsia="Calibri" w:hAnsiTheme="majorBidi" w:cstheme="majorBidi"/>
          <w:i/>
          <w:iCs/>
          <w:sz w:val="24"/>
          <w:szCs w:val="24"/>
        </w:rPr>
        <w:t>’</w:t>
      </w:r>
      <w:r w:rsidR="00614F2E" w:rsidRPr="00631B3C">
        <w:rPr>
          <w:rFonts w:asciiTheme="majorBidi" w:eastAsia="Calibri" w:hAnsiTheme="majorBidi" w:cstheme="majorBidi"/>
          <w:i/>
          <w:iCs/>
          <w:sz w:val="24"/>
          <w:szCs w:val="24"/>
        </w:rPr>
        <w:t>t enjoy the same right</w:t>
      </w:r>
      <w:ins w:id="676" w:author="Author">
        <w:r w:rsidR="001C7F6B">
          <w:rPr>
            <w:rFonts w:asciiTheme="majorBidi" w:eastAsia="Calibri" w:hAnsiTheme="majorBidi" w:cstheme="majorBidi"/>
            <w:i/>
            <w:iCs/>
            <w:sz w:val="24"/>
            <w:szCs w:val="24"/>
          </w:rPr>
          <w:t>s</w:t>
        </w:r>
      </w:ins>
      <w:r w:rsidR="00614F2E" w:rsidRPr="00631B3C">
        <w:rPr>
          <w:rFonts w:asciiTheme="majorBidi" w:eastAsia="Calibri" w:hAnsiTheme="majorBidi" w:cstheme="majorBidi"/>
          <w:i/>
          <w:iCs/>
          <w:sz w:val="24"/>
          <w:szCs w:val="24"/>
        </w:rPr>
        <w:t xml:space="preserve"> awarded to Jews, </w:t>
      </w:r>
      <w:del w:id="677" w:author="Author">
        <w:r w:rsidR="00614F2E" w:rsidRPr="00631B3C" w:rsidDel="001C7F6B">
          <w:rPr>
            <w:rFonts w:asciiTheme="majorBidi" w:eastAsia="Calibri" w:hAnsiTheme="majorBidi" w:cstheme="majorBidi"/>
            <w:i/>
            <w:iCs/>
            <w:sz w:val="24"/>
            <w:szCs w:val="24"/>
          </w:rPr>
          <w:delText xml:space="preserve">here </w:delText>
        </w:r>
      </w:del>
      <w:r w:rsidR="00614F2E" w:rsidRPr="00631B3C">
        <w:rPr>
          <w:rFonts w:asciiTheme="majorBidi" w:eastAsia="Calibri" w:hAnsiTheme="majorBidi" w:cstheme="majorBidi"/>
          <w:i/>
          <w:iCs/>
          <w:sz w:val="24"/>
          <w:szCs w:val="24"/>
        </w:rPr>
        <w:t>they missed out because they won</w:t>
      </w:r>
      <w:r>
        <w:rPr>
          <w:rFonts w:asciiTheme="majorBidi" w:eastAsia="Calibri" w:hAnsiTheme="majorBidi" w:cstheme="majorBidi"/>
          <w:i/>
          <w:iCs/>
          <w:sz w:val="24"/>
          <w:szCs w:val="24"/>
        </w:rPr>
        <w:t>’</w:t>
      </w:r>
      <w:r w:rsidR="00614F2E" w:rsidRPr="00631B3C">
        <w:rPr>
          <w:rFonts w:asciiTheme="majorBidi" w:eastAsia="Calibri" w:hAnsiTheme="majorBidi" w:cstheme="majorBidi"/>
          <w:i/>
          <w:iCs/>
          <w:sz w:val="24"/>
          <w:szCs w:val="24"/>
        </w:rPr>
        <w:t>t open an</w:t>
      </w:r>
      <w:r w:rsidR="00F33EC7">
        <w:rPr>
          <w:rFonts w:asciiTheme="majorBidi" w:eastAsia="Calibri" w:hAnsiTheme="majorBidi" w:cstheme="majorBidi"/>
          <w:i/>
          <w:iCs/>
          <w:sz w:val="24"/>
          <w:szCs w:val="24"/>
        </w:rPr>
        <w:t>other day care center for Arabs</w:t>
      </w:r>
      <w:ins w:id="678" w:author="Author">
        <w:r w:rsidR="001C7F6B">
          <w:rPr>
            <w:rFonts w:asciiTheme="majorBidi" w:eastAsia="Calibri" w:hAnsiTheme="majorBidi" w:cstheme="majorBidi"/>
            <w:i/>
            <w:iCs/>
            <w:sz w:val="24"/>
            <w:szCs w:val="24"/>
          </w:rPr>
          <w:t>.</w:t>
        </w:r>
      </w:ins>
      <w:r>
        <w:rPr>
          <w:rFonts w:asciiTheme="majorBidi" w:eastAsia="Calibri" w:hAnsiTheme="majorBidi" w:cstheme="majorBidi"/>
          <w:i/>
          <w:iCs/>
          <w:sz w:val="24"/>
          <w:szCs w:val="24"/>
        </w:rPr>
        <w:t>”</w:t>
      </w:r>
    </w:p>
    <w:p w14:paraId="7B99DB90" w14:textId="59CD04C7" w:rsidR="009A0BF4" w:rsidRPr="00631B3C" w:rsidRDefault="00614F2E" w:rsidP="003F039A">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Furthermore, analys</w:t>
      </w:r>
      <w:ins w:id="679" w:author="Author">
        <w:r w:rsidR="001C7F6B">
          <w:rPr>
            <w:rFonts w:asciiTheme="majorBidi" w:eastAsia="Calibri" w:hAnsiTheme="majorBidi" w:cstheme="majorBidi"/>
            <w:sz w:val="24"/>
            <w:szCs w:val="24"/>
          </w:rPr>
          <w:t>e</w:t>
        </w:r>
      </w:ins>
      <w:del w:id="680" w:author="Author">
        <w:r w:rsidRPr="00631B3C" w:rsidDel="001C7F6B">
          <w:rPr>
            <w:rFonts w:asciiTheme="majorBidi" w:eastAsia="Calibri" w:hAnsiTheme="majorBidi" w:cstheme="majorBidi"/>
            <w:sz w:val="24"/>
            <w:szCs w:val="24"/>
          </w:rPr>
          <w:delText>i</w:delText>
        </w:r>
      </w:del>
      <w:r w:rsidRPr="00631B3C">
        <w:rPr>
          <w:rFonts w:asciiTheme="majorBidi" w:eastAsia="Calibri" w:hAnsiTheme="majorBidi" w:cstheme="majorBidi"/>
          <w:sz w:val="24"/>
          <w:szCs w:val="24"/>
        </w:rPr>
        <w:t>s of the interviews indicate</w:t>
      </w:r>
      <w:ins w:id="681" w:author="Author">
        <w:r w:rsidR="001C7F6B">
          <w:rPr>
            <w:rFonts w:asciiTheme="majorBidi" w:eastAsia="Calibri" w:hAnsiTheme="majorBidi" w:cstheme="majorBidi"/>
            <w:sz w:val="24"/>
            <w:szCs w:val="24"/>
          </w:rPr>
          <w:t>d</w:t>
        </w:r>
      </w:ins>
      <w:del w:id="682" w:author="Author">
        <w:r w:rsidRPr="00631B3C" w:rsidDel="001C7F6B">
          <w:rPr>
            <w:rFonts w:asciiTheme="majorBidi" w:eastAsia="Calibri" w:hAnsiTheme="majorBidi" w:cstheme="majorBidi"/>
            <w:sz w:val="24"/>
            <w:szCs w:val="24"/>
          </w:rPr>
          <w:delText>s</w:delText>
        </w:r>
      </w:del>
      <w:r w:rsidRPr="00631B3C">
        <w:rPr>
          <w:rFonts w:asciiTheme="majorBidi" w:eastAsia="Calibri" w:hAnsiTheme="majorBidi" w:cstheme="majorBidi"/>
          <w:sz w:val="24"/>
          <w:szCs w:val="24"/>
        </w:rPr>
        <w:t xml:space="preserve"> that participants who support</w:t>
      </w:r>
      <w:ins w:id="683" w:author="Author">
        <w:r w:rsidR="001C7F6B">
          <w:rPr>
            <w:rFonts w:asciiTheme="majorBidi" w:eastAsia="Calibri" w:hAnsiTheme="majorBidi" w:cstheme="majorBidi"/>
            <w:sz w:val="24"/>
            <w:szCs w:val="24"/>
          </w:rPr>
          <w:t>ed</w:t>
        </w:r>
      </w:ins>
      <w:r w:rsidRPr="00631B3C">
        <w:rPr>
          <w:rFonts w:asciiTheme="majorBidi" w:eastAsia="Calibri" w:hAnsiTheme="majorBidi" w:cstheme="majorBidi"/>
          <w:sz w:val="24"/>
          <w:szCs w:val="24"/>
        </w:rPr>
        <w:t xml:space="preserve"> the universal approach strive</w:t>
      </w:r>
      <w:ins w:id="684" w:author="Author">
        <w:r w:rsidR="001C7F6B">
          <w:rPr>
            <w:rFonts w:asciiTheme="majorBidi" w:eastAsia="Calibri" w:hAnsiTheme="majorBidi" w:cstheme="majorBidi"/>
            <w:sz w:val="24"/>
            <w:szCs w:val="24"/>
          </w:rPr>
          <w:t>d</w:t>
        </w:r>
      </w:ins>
      <w:r w:rsidRPr="00631B3C">
        <w:rPr>
          <w:rFonts w:asciiTheme="majorBidi" w:eastAsia="Calibri" w:hAnsiTheme="majorBidi" w:cstheme="majorBidi"/>
          <w:sz w:val="24"/>
          <w:szCs w:val="24"/>
        </w:rPr>
        <w:t xml:space="preserve"> to provide welfare services </w:t>
      </w:r>
      <w:r w:rsidR="00F356F5">
        <w:rPr>
          <w:rFonts w:asciiTheme="majorBidi" w:eastAsia="Calibri" w:hAnsiTheme="majorBidi" w:cstheme="majorBidi"/>
          <w:sz w:val="24"/>
          <w:szCs w:val="24"/>
        </w:rPr>
        <w:t xml:space="preserve">that </w:t>
      </w:r>
      <w:r w:rsidR="00946759" w:rsidRPr="00631B3C">
        <w:rPr>
          <w:rFonts w:asciiTheme="majorBidi" w:eastAsia="Calibri" w:hAnsiTheme="majorBidi" w:cstheme="majorBidi"/>
          <w:sz w:val="24"/>
          <w:szCs w:val="24"/>
        </w:rPr>
        <w:t>tend</w:t>
      </w:r>
      <w:ins w:id="685" w:author="Author">
        <w:r w:rsidR="001C7F6B">
          <w:rPr>
            <w:rFonts w:asciiTheme="majorBidi" w:eastAsia="Calibri" w:hAnsiTheme="majorBidi" w:cstheme="majorBidi"/>
            <w:sz w:val="24"/>
            <w:szCs w:val="24"/>
          </w:rPr>
          <w:t>ed</w:t>
        </w:r>
      </w:ins>
      <w:r w:rsidR="00946759" w:rsidRPr="00631B3C">
        <w:rPr>
          <w:rFonts w:asciiTheme="majorBidi" w:eastAsia="Calibri" w:hAnsiTheme="majorBidi" w:cstheme="majorBidi"/>
          <w:sz w:val="24"/>
          <w:szCs w:val="24"/>
        </w:rPr>
        <w:t xml:space="preserve"> to </w:t>
      </w:r>
      <w:r w:rsidR="00293A5D" w:rsidRPr="00631B3C">
        <w:rPr>
          <w:rFonts w:asciiTheme="majorBidi" w:eastAsia="Calibri" w:hAnsiTheme="majorBidi" w:cstheme="majorBidi"/>
          <w:sz w:val="24"/>
          <w:szCs w:val="24"/>
        </w:rPr>
        <w:t xml:space="preserve">minimize the impact of the </w:t>
      </w:r>
      <w:r w:rsidR="009630C5">
        <w:rPr>
          <w:rFonts w:asciiTheme="majorBidi" w:eastAsia="Calibri" w:hAnsiTheme="majorBidi" w:cstheme="majorBidi"/>
          <w:sz w:val="24"/>
          <w:szCs w:val="24"/>
        </w:rPr>
        <w:t xml:space="preserve">political </w:t>
      </w:r>
      <w:r w:rsidR="00293A5D" w:rsidRPr="00631B3C">
        <w:rPr>
          <w:rFonts w:asciiTheme="majorBidi" w:eastAsia="Calibri" w:hAnsiTheme="majorBidi" w:cstheme="majorBidi"/>
          <w:sz w:val="24"/>
          <w:szCs w:val="24"/>
        </w:rPr>
        <w:t xml:space="preserve">conflict on their practices. </w:t>
      </w:r>
      <w:r w:rsidR="00F356F5">
        <w:rPr>
          <w:rFonts w:asciiTheme="majorBidi" w:eastAsia="Calibri" w:hAnsiTheme="majorBidi" w:cstheme="majorBidi"/>
          <w:sz w:val="24"/>
          <w:szCs w:val="24"/>
        </w:rPr>
        <w:t>F</w:t>
      </w:r>
      <w:r w:rsidR="004C1005" w:rsidRPr="00631B3C">
        <w:rPr>
          <w:rFonts w:asciiTheme="majorBidi" w:eastAsia="Calibri" w:hAnsiTheme="majorBidi" w:cstheme="majorBidi"/>
          <w:sz w:val="24"/>
          <w:szCs w:val="24"/>
        </w:rPr>
        <w:t>or these participants</w:t>
      </w:r>
      <w:r w:rsidRPr="00631B3C">
        <w:rPr>
          <w:rFonts w:asciiTheme="majorBidi" w:eastAsia="Calibri" w:hAnsiTheme="majorBidi" w:cstheme="majorBidi"/>
          <w:sz w:val="24"/>
          <w:szCs w:val="24"/>
        </w:rPr>
        <w:t xml:space="preserve">, both in times of calm and in times of escalation, the conflict itself and any </w:t>
      </w:r>
      <w:ins w:id="686" w:author="Author">
        <w:r w:rsidR="001C7F6B">
          <w:rPr>
            <w:rFonts w:asciiTheme="majorBidi" w:eastAsia="Calibri" w:hAnsiTheme="majorBidi" w:cstheme="majorBidi"/>
            <w:sz w:val="24"/>
            <w:szCs w:val="24"/>
          </w:rPr>
          <w:t>pre</w:t>
        </w:r>
      </w:ins>
      <w:r w:rsidRPr="00631B3C">
        <w:rPr>
          <w:rFonts w:asciiTheme="majorBidi" w:eastAsia="Calibri" w:hAnsiTheme="majorBidi" w:cstheme="majorBidi"/>
          <w:sz w:val="24"/>
          <w:szCs w:val="24"/>
        </w:rPr>
        <w:t xml:space="preserve">occupation with politics should be kept away from the </w:t>
      </w:r>
      <w:r w:rsidR="00946759" w:rsidRPr="00631B3C">
        <w:rPr>
          <w:rFonts w:asciiTheme="majorBidi" w:eastAsia="Calibri" w:hAnsiTheme="majorBidi" w:cstheme="majorBidi"/>
          <w:sz w:val="24"/>
          <w:szCs w:val="24"/>
        </w:rPr>
        <w:t xml:space="preserve">welfare </w:t>
      </w:r>
      <w:r w:rsidR="00F356F5">
        <w:rPr>
          <w:rFonts w:asciiTheme="majorBidi" w:eastAsia="Calibri" w:hAnsiTheme="majorBidi" w:cstheme="majorBidi"/>
          <w:sz w:val="24"/>
          <w:szCs w:val="24"/>
        </w:rPr>
        <w:t xml:space="preserve">territory. </w:t>
      </w:r>
      <w:del w:id="687" w:author="Author">
        <w:r w:rsidR="003F6D65" w:rsidRPr="00631B3C" w:rsidDel="001C7F6B">
          <w:rPr>
            <w:rFonts w:asciiTheme="majorBidi" w:eastAsia="Calibri" w:hAnsiTheme="majorBidi" w:cstheme="majorBidi"/>
            <w:sz w:val="24"/>
            <w:szCs w:val="24"/>
          </w:rPr>
          <w:delText xml:space="preserve">In </w:delText>
        </w:r>
      </w:del>
      <w:ins w:id="688" w:author="Author">
        <w:r w:rsidR="001C7F6B">
          <w:rPr>
            <w:rFonts w:asciiTheme="majorBidi" w:eastAsia="Calibri" w:hAnsiTheme="majorBidi" w:cstheme="majorBidi"/>
            <w:sz w:val="24"/>
            <w:szCs w:val="24"/>
          </w:rPr>
          <w:t>T</w:t>
        </w:r>
      </w:ins>
      <w:del w:id="689" w:author="Author">
        <w:r w:rsidR="003F6D65" w:rsidRPr="00631B3C" w:rsidDel="001C7F6B">
          <w:rPr>
            <w:rFonts w:asciiTheme="majorBidi" w:eastAsia="Calibri" w:hAnsiTheme="majorBidi" w:cstheme="majorBidi"/>
            <w:sz w:val="24"/>
            <w:szCs w:val="24"/>
          </w:rPr>
          <w:delText>t</w:delText>
        </w:r>
      </w:del>
      <w:r w:rsidR="003F6D65" w:rsidRPr="00631B3C">
        <w:rPr>
          <w:rFonts w:asciiTheme="majorBidi" w:eastAsia="Calibri" w:hAnsiTheme="majorBidi" w:cstheme="majorBidi"/>
          <w:sz w:val="24"/>
          <w:szCs w:val="24"/>
        </w:rPr>
        <w:t xml:space="preserve">he following quotation, </w:t>
      </w:r>
      <w:ins w:id="690" w:author="Author">
        <w:r w:rsidR="001C7F6B">
          <w:rPr>
            <w:rFonts w:asciiTheme="majorBidi" w:eastAsia="Calibri" w:hAnsiTheme="majorBidi" w:cstheme="majorBidi"/>
            <w:sz w:val="24"/>
            <w:szCs w:val="24"/>
          </w:rPr>
          <w:t xml:space="preserve">from </w:t>
        </w:r>
      </w:ins>
      <w:r w:rsidR="003F6D65" w:rsidRPr="00631B3C">
        <w:rPr>
          <w:rFonts w:asciiTheme="majorBidi" w:eastAsia="Calibri" w:hAnsiTheme="majorBidi" w:cstheme="majorBidi"/>
          <w:sz w:val="24"/>
          <w:szCs w:val="24"/>
        </w:rPr>
        <w:t>a Jewish participant</w:t>
      </w:r>
      <w:del w:id="691" w:author="Author">
        <w:r w:rsidR="00FF2218" w:rsidRPr="00631B3C" w:rsidDel="001C7F6B">
          <w:rPr>
            <w:rFonts w:asciiTheme="majorBidi" w:eastAsia="Calibri" w:hAnsiTheme="majorBidi" w:cstheme="majorBidi"/>
            <w:sz w:val="24"/>
            <w:szCs w:val="24"/>
          </w:rPr>
          <w:delText>,</w:delText>
        </w:r>
      </w:del>
      <w:r w:rsidR="003F6D65" w:rsidRPr="00631B3C">
        <w:rPr>
          <w:rFonts w:asciiTheme="majorBidi" w:eastAsia="Calibri" w:hAnsiTheme="majorBidi" w:cstheme="majorBidi"/>
          <w:sz w:val="24"/>
          <w:szCs w:val="24"/>
        </w:rPr>
        <w:t xml:space="preserve"> working</w:t>
      </w:r>
      <w:r w:rsidR="006213CD" w:rsidRPr="00631B3C">
        <w:rPr>
          <w:rFonts w:asciiTheme="majorBidi" w:hAnsiTheme="majorBidi" w:cstheme="majorBidi"/>
        </w:rPr>
        <w:t xml:space="preserve"> </w:t>
      </w:r>
      <w:del w:id="692" w:author="Author">
        <w:r w:rsidR="006213CD" w:rsidRPr="00631B3C" w:rsidDel="001C7F6B">
          <w:rPr>
            <w:rFonts w:asciiTheme="majorBidi" w:eastAsia="Calibri" w:hAnsiTheme="majorBidi" w:cstheme="majorBidi"/>
            <w:sz w:val="24"/>
            <w:szCs w:val="24"/>
          </w:rPr>
          <w:delText>in the area of</w:delText>
        </w:r>
      </w:del>
      <w:ins w:id="693" w:author="Author">
        <w:r w:rsidR="001C7F6B">
          <w:rPr>
            <w:rFonts w:asciiTheme="majorBidi" w:eastAsia="Calibri" w:hAnsiTheme="majorBidi" w:cstheme="majorBidi"/>
            <w:sz w:val="24"/>
            <w:szCs w:val="24"/>
          </w:rPr>
          <w:t>with</w:t>
        </w:r>
      </w:ins>
      <w:r w:rsidR="006213CD" w:rsidRPr="00631B3C">
        <w:rPr>
          <w:rFonts w:asciiTheme="majorBidi" w:eastAsia="Calibri" w:hAnsiTheme="majorBidi" w:cstheme="majorBidi"/>
          <w:sz w:val="24"/>
          <w:szCs w:val="24"/>
        </w:rPr>
        <w:t xml:space="preserve"> </w:t>
      </w:r>
      <w:ins w:id="694" w:author="Author">
        <w:r w:rsidR="005D630C">
          <w:rPr>
            <w:rFonts w:asciiTheme="majorBidi" w:eastAsia="Calibri" w:hAnsiTheme="majorBidi" w:cstheme="majorBidi"/>
            <w:sz w:val="24"/>
            <w:szCs w:val="24"/>
          </w:rPr>
          <w:t xml:space="preserve">at-risk </w:t>
        </w:r>
      </w:ins>
      <w:r w:rsidR="006213CD" w:rsidRPr="00631B3C">
        <w:rPr>
          <w:rFonts w:asciiTheme="majorBidi" w:eastAsia="Calibri" w:hAnsiTheme="majorBidi" w:cstheme="majorBidi"/>
          <w:sz w:val="24"/>
          <w:szCs w:val="24"/>
        </w:rPr>
        <w:t>children</w:t>
      </w:r>
      <w:del w:id="695" w:author="Author">
        <w:r w:rsidR="006213CD" w:rsidRPr="00631B3C" w:rsidDel="005D630C">
          <w:rPr>
            <w:rFonts w:asciiTheme="majorBidi" w:eastAsia="Calibri" w:hAnsiTheme="majorBidi" w:cstheme="majorBidi"/>
            <w:sz w:val="24"/>
            <w:szCs w:val="24"/>
          </w:rPr>
          <w:delText xml:space="preserve"> at risk</w:delText>
        </w:r>
      </w:del>
      <w:ins w:id="696" w:author="Author">
        <w:r w:rsidR="001C7F6B">
          <w:rPr>
            <w:rFonts w:asciiTheme="majorBidi" w:eastAsia="Calibri" w:hAnsiTheme="majorBidi" w:cstheme="majorBidi"/>
            <w:sz w:val="24"/>
            <w:szCs w:val="24"/>
          </w:rPr>
          <w:t>,</w:t>
        </w:r>
      </w:ins>
      <w:r w:rsidR="003F6D65" w:rsidRPr="00631B3C">
        <w:rPr>
          <w:rFonts w:asciiTheme="majorBidi" w:eastAsia="Calibri" w:hAnsiTheme="majorBidi" w:cstheme="majorBidi"/>
          <w:sz w:val="24"/>
          <w:szCs w:val="24"/>
        </w:rPr>
        <w:t xml:space="preserve"> illustrates this perspective:</w:t>
      </w:r>
    </w:p>
    <w:p w14:paraId="7CFDC4C4" w14:textId="1566EF10" w:rsidR="00FF2218" w:rsidRPr="00631B3C" w:rsidRDefault="007604AF" w:rsidP="00E42D43">
      <w:pPr>
        <w:bidi w:val="0"/>
        <w:spacing w:after="0" w:line="480" w:lineRule="auto"/>
        <w:jc w:val="both"/>
        <w:rPr>
          <w:rFonts w:asciiTheme="majorBidi" w:eastAsia="Times New Roman" w:hAnsiTheme="majorBidi" w:cstheme="majorBidi"/>
          <w:sz w:val="24"/>
          <w:szCs w:val="24"/>
          <w:highlight w:val="yellow"/>
          <w:rtl/>
        </w:rPr>
      </w:pPr>
      <w:r>
        <w:rPr>
          <w:rFonts w:asciiTheme="majorBidi" w:eastAsia="Calibri" w:hAnsiTheme="majorBidi" w:cstheme="majorBidi"/>
          <w:i/>
          <w:iCs/>
          <w:sz w:val="24"/>
          <w:szCs w:val="24"/>
        </w:rPr>
        <w:t>“</w:t>
      </w:r>
      <w:r w:rsidR="009A0BF4" w:rsidRPr="00631B3C">
        <w:rPr>
          <w:rFonts w:asciiTheme="majorBidi" w:eastAsia="Calibri" w:hAnsiTheme="majorBidi" w:cstheme="majorBidi"/>
          <w:i/>
          <w:iCs/>
          <w:sz w:val="24"/>
          <w:szCs w:val="24"/>
        </w:rPr>
        <w:t>I don</w:t>
      </w:r>
      <w:r>
        <w:rPr>
          <w:rFonts w:asciiTheme="majorBidi" w:eastAsia="Calibri" w:hAnsiTheme="majorBidi" w:cstheme="majorBidi"/>
          <w:i/>
          <w:iCs/>
          <w:sz w:val="24"/>
          <w:szCs w:val="24"/>
        </w:rPr>
        <w:t>’</w:t>
      </w:r>
      <w:r w:rsidR="009A0BF4" w:rsidRPr="00631B3C">
        <w:rPr>
          <w:rFonts w:asciiTheme="majorBidi" w:eastAsia="Calibri" w:hAnsiTheme="majorBidi" w:cstheme="majorBidi"/>
          <w:i/>
          <w:iCs/>
          <w:sz w:val="24"/>
          <w:szCs w:val="24"/>
        </w:rPr>
        <w:t xml:space="preserve">t </w:t>
      </w:r>
      <w:r w:rsidR="007D4CA1" w:rsidRPr="00631B3C">
        <w:rPr>
          <w:rFonts w:asciiTheme="majorBidi" w:eastAsia="Calibri" w:hAnsiTheme="majorBidi" w:cstheme="majorBidi"/>
          <w:i/>
          <w:iCs/>
          <w:sz w:val="24"/>
          <w:szCs w:val="24"/>
        </w:rPr>
        <w:t>deal with</w:t>
      </w:r>
      <w:r w:rsidR="004C1005" w:rsidRPr="00631B3C">
        <w:rPr>
          <w:rFonts w:asciiTheme="majorBidi" w:eastAsia="Calibri" w:hAnsiTheme="majorBidi" w:cstheme="majorBidi"/>
          <w:i/>
          <w:iCs/>
          <w:sz w:val="24"/>
          <w:szCs w:val="24"/>
        </w:rPr>
        <w:t xml:space="preserve"> political issues with the families I work with, even </w:t>
      </w:r>
      <w:r w:rsidR="00B66A24">
        <w:rPr>
          <w:rFonts w:asciiTheme="majorBidi" w:eastAsia="Calibri" w:hAnsiTheme="majorBidi" w:cstheme="majorBidi"/>
          <w:i/>
          <w:iCs/>
          <w:sz w:val="24"/>
          <w:szCs w:val="24"/>
        </w:rPr>
        <w:t xml:space="preserve">in </w:t>
      </w:r>
      <w:r w:rsidR="004C1005" w:rsidRPr="00631B3C">
        <w:rPr>
          <w:rFonts w:asciiTheme="majorBidi" w:eastAsia="Calibri" w:hAnsiTheme="majorBidi" w:cstheme="majorBidi"/>
          <w:i/>
          <w:iCs/>
          <w:sz w:val="24"/>
          <w:szCs w:val="24"/>
        </w:rPr>
        <w:t xml:space="preserve">my daily practice with them I try not to be affected </w:t>
      </w:r>
      <w:r w:rsidR="007D4CA1" w:rsidRPr="00631B3C">
        <w:rPr>
          <w:rFonts w:asciiTheme="majorBidi" w:eastAsia="Calibri" w:hAnsiTheme="majorBidi" w:cstheme="majorBidi"/>
          <w:i/>
          <w:iCs/>
          <w:sz w:val="24"/>
          <w:szCs w:val="24"/>
        </w:rPr>
        <w:t xml:space="preserve">by their </w:t>
      </w:r>
      <w:r w:rsidR="004C1005" w:rsidRPr="00631B3C">
        <w:rPr>
          <w:rFonts w:asciiTheme="majorBidi" w:eastAsia="Calibri" w:hAnsiTheme="majorBidi" w:cstheme="majorBidi"/>
          <w:i/>
          <w:iCs/>
          <w:sz w:val="24"/>
          <w:szCs w:val="24"/>
        </w:rPr>
        <w:t>political views</w:t>
      </w:r>
      <w:r w:rsidR="007D4CA1" w:rsidRPr="00631B3C">
        <w:rPr>
          <w:rFonts w:asciiTheme="majorBidi" w:eastAsia="Calibri" w:hAnsiTheme="majorBidi" w:cstheme="majorBidi"/>
          <w:i/>
          <w:iCs/>
          <w:sz w:val="24"/>
          <w:szCs w:val="24"/>
        </w:rPr>
        <w:t xml:space="preserve">. </w:t>
      </w:r>
      <w:r w:rsidR="004C1005" w:rsidRPr="00631B3C">
        <w:rPr>
          <w:rFonts w:asciiTheme="majorBidi" w:eastAsia="Calibri" w:hAnsiTheme="majorBidi" w:cstheme="majorBidi"/>
          <w:i/>
          <w:iCs/>
          <w:sz w:val="24"/>
          <w:szCs w:val="24"/>
        </w:rPr>
        <w:t>In the same way</w:t>
      </w:r>
      <w:ins w:id="697" w:author="Author">
        <w:r w:rsidR="001C7F6B">
          <w:rPr>
            <w:rFonts w:asciiTheme="majorBidi" w:eastAsia="Calibri" w:hAnsiTheme="majorBidi" w:cstheme="majorBidi"/>
            <w:i/>
            <w:iCs/>
            <w:sz w:val="24"/>
            <w:szCs w:val="24"/>
          </w:rPr>
          <w:t>,</w:t>
        </w:r>
      </w:ins>
      <w:r w:rsidR="004C1005" w:rsidRPr="00631B3C">
        <w:rPr>
          <w:rFonts w:asciiTheme="majorBidi" w:eastAsia="Calibri" w:hAnsiTheme="majorBidi" w:cstheme="majorBidi"/>
          <w:i/>
          <w:iCs/>
          <w:sz w:val="24"/>
          <w:szCs w:val="24"/>
        </w:rPr>
        <w:t xml:space="preserve"> I try to put my political views aside, </w:t>
      </w:r>
      <w:ins w:id="698" w:author="Author">
        <w:r w:rsidR="001C7F6B">
          <w:rPr>
            <w:rFonts w:asciiTheme="majorBidi" w:eastAsia="Calibri" w:hAnsiTheme="majorBidi" w:cstheme="majorBidi"/>
            <w:i/>
            <w:iCs/>
            <w:sz w:val="24"/>
            <w:szCs w:val="24"/>
          </w:rPr>
          <w:t xml:space="preserve">as </w:t>
        </w:r>
      </w:ins>
      <w:r w:rsidR="004C1005" w:rsidRPr="00631B3C">
        <w:rPr>
          <w:rFonts w:asciiTheme="majorBidi" w:eastAsia="Calibri" w:hAnsiTheme="majorBidi" w:cstheme="majorBidi"/>
          <w:i/>
          <w:iCs/>
          <w:sz w:val="24"/>
          <w:szCs w:val="24"/>
        </w:rPr>
        <w:t xml:space="preserve">not to be </w:t>
      </w:r>
      <w:r w:rsidR="007D4CA1" w:rsidRPr="00631B3C">
        <w:rPr>
          <w:rFonts w:asciiTheme="majorBidi" w:eastAsia="Calibri" w:hAnsiTheme="majorBidi" w:cstheme="majorBidi"/>
          <w:i/>
          <w:iCs/>
          <w:sz w:val="24"/>
          <w:szCs w:val="24"/>
        </w:rPr>
        <w:t>influenced by my own stance.</w:t>
      </w:r>
      <w:r>
        <w:rPr>
          <w:rFonts w:asciiTheme="majorBidi" w:eastAsia="Calibri" w:hAnsiTheme="majorBidi" w:cstheme="majorBidi"/>
          <w:i/>
          <w:iCs/>
          <w:sz w:val="24"/>
          <w:szCs w:val="24"/>
        </w:rPr>
        <w:t>”</w:t>
      </w:r>
      <w:r w:rsidR="007D4CA1" w:rsidRPr="00631B3C">
        <w:rPr>
          <w:rFonts w:asciiTheme="majorBidi" w:eastAsia="Calibri" w:hAnsiTheme="majorBidi" w:cstheme="majorBidi"/>
          <w:i/>
          <w:iCs/>
          <w:sz w:val="24"/>
          <w:szCs w:val="24"/>
        </w:rPr>
        <w:t xml:space="preserve">   </w:t>
      </w:r>
    </w:p>
    <w:p w14:paraId="29511D39" w14:textId="4F1A7CCA"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del w:id="699" w:author="Author">
        <w:r w:rsidRPr="00631B3C" w:rsidDel="001C7F6B">
          <w:rPr>
            <w:rFonts w:asciiTheme="majorBidi" w:eastAsia="Calibri" w:hAnsiTheme="majorBidi" w:cstheme="majorBidi"/>
            <w:sz w:val="24"/>
            <w:szCs w:val="24"/>
          </w:rPr>
          <w:lastRenderedPageBreak/>
          <w:delText>In their opinion</w:delText>
        </w:r>
      </w:del>
      <w:ins w:id="700" w:author="Author">
        <w:r w:rsidR="001C7F6B">
          <w:rPr>
            <w:rFonts w:asciiTheme="majorBidi" w:eastAsia="Calibri" w:hAnsiTheme="majorBidi" w:cstheme="majorBidi"/>
            <w:sz w:val="24"/>
            <w:szCs w:val="24"/>
          </w:rPr>
          <w:t>For participants who agreed with this perspective</w:t>
        </w:r>
      </w:ins>
      <w:r w:rsidRPr="00631B3C">
        <w:rPr>
          <w:rFonts w:asciiTheme="majorBidi" w:eastAsia="Calibri" w:hAnsiTheme="majorBidi" w:cstheme="majorBidi"/>
          <w:sz w:val="24"/>
          <w:szCs w:val="24"/>
        </w:rPr>
        <w:t xml:space="preserve">, </w:t>
      </w:r>
      <w:del w:id="701" w:author="Author">
        <w:r w:rsidRPr="00631B3C" w:rsidDel="001C7F6B">
          <w:rPr>
            <w:rFonts w:asciiTheme="majorBidi" w:eastAsia="Calibri" w:hAnsiTheme="majorBidi" w:cstheme="majorBidi"/>
            <w:sz w:val="24"/>
            <w:szCs w:val="24"/>
          </w:rPr>
          <w:delText xml:space="preserve">this </w:delText>
        </w:r>
      </w:del>
      <w:r w:rsidRPr="00631B3C">
        <w:rPr>
          <w:rFonts w:asciiTheme="majorBidi" w:eastAsia="Calibri" w:hAnsiTheme="majorBidi" w:cstheme="majorBidi"/>
          <w:sz w:val="24"/>
          <w:szCs w:val="24"/>
        </w:rPr>
        <w:t xml:space="preserve">distancing </w:t>
      </w:r>
      <w:r w:rsidR="004C1005" w:rsidRPr="00631B3C">
        <w:rPr>
          <w:rFonts w:asciiTheme="majorBidi" w:eastAsia="Calibri" w:hAnsiTheme="majorBidi" w:cstheme="majorBidi"/>
          <w:sz w:val="24"/>
          <w:szCs w:val="24"/>
        </w:rPr>
        <w:t>from the political conflict protect</w:t>
      </w:r>
      <w:ins w:id="702" w:author="Author">
        <w:r w:rsidR="001C7F6B">
          <w:rPr>
            <w:rFonts w:asciiTheme="majorBidi" w:eastAsia="Calibri" w:hAnsiTheme="majorBidi" w:cstheme="majorBidi"/>
            <w:sz w:val="24"/>
            <w:szCs w:val="24"/>
          </w:rPr>
          <w:t>ed</w:t>
        </w:r>
      </w:ins>
      <w:del w:id="703" w:author="Author">
        <w:r w:rsidR="004C1005" w:rsidRPr="00631B3C" w:rsidDel="001C7F6B">
          <w:rPr>
            <w:rFonts w:asciiTheme="majorBidi" w:eastAsia="Calibri" w:hAnsiTheme="majorBidi" w:cstheme="majorBidi"/>
            <w:sz w:val="24"/>
            <w:szCs w:val="24"/>
          </w:rPr>
          <w:delText>s</w:delText>
        </w:r>
      </w:del>
      <w:r w:rsidR="004C1005" w:rsidRPr="00631B3C">
        <w:rPr>
          <w:rFonts w:asciiTheme="majorBidi" w:eastAsia="Calibri" w:hAnsiTheme="majorBidi" w:cstheme="majorBidi"/>
          <w:sz w:val="24"/>
          <w:szCs w:val="24"/>
        </w:rPr>
        <w:t xml:space="preserve"> their</w:t>
      </w:r>
      <w:r w:rsidRPr="00631B3C">
        <w:rPr>
          <w:rFonts w:asciiTheme="majorBidi" w:eastAsia="Calibri" w:hAnsiTheme="majorBidi" w:cstheme="majorBidi"/>
          <w:sz w:val="24"/>
          <w:szCs w:val="24"/>
        </w:rPr>
        <w:t xml:space="preserve"> </w:t>
      </w:r>
      <w:del w:id="704" w:author="Author">
        <w:r w:rsidR="004C1005" w:rsidRPr="00631B3C" w:rsidDel="001C7F6B">
          <w:rPr>
            <w:rFonts w:asciiTheme="majorBidi" w:eastAsia="Calibri" w:hAnsiTheme="majorBidi" w:cstheme="majorBidi"/>
            <w:sz w:val="24"/>
            <w:szCs w:val="24"/>
          </w:rPr>
          <w:delText xml:space="preserve">ethical </w:delText>
        </w:r>
      </w:del>
      <w:ins w:id="705" w:author="Author">
        <w:r w:rsidR="001C7F6B">
          <w:rPr>
            <w:rFonts w:asciiTheme="majorBidi" w:eastAsia="Calibri" w:hAnsiTheme="majorBidi" w:cstheme="majorBidi"/>
            <w:sz w:val="24"/>
            <w:szCs w:val="24"/>
          </w:rPr>
          <w:t>commitment to</w:t>
        </w:r>
        <w:r w:rsidR="001C7F6B"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professional</w:t>
      </w:r>
      <w:r w:rsidR="004C1005" w:rsidRPr="00631B3C">
        <w:rPr>
          <w:rFonts w:asciiTheme="majorBidi" w:eastAsia="Calibri" w:hAnsiTheme="majorBidi" w:cstheme="majorBidi"/>
          <w:sz w:val="24"/>
          <w:szCs w:val="24"/>
        </w:rPr>
        <w:t xml:space="preserve">ism. </w:t>
      </w:r>
      <w:ins w:id="706" w:author="Author">
        <w:r w:rsidR="00F03052">
          <w:rPr>
            <w:rFonts w:asciiTheme="majorBidi" w:eastAsia="Calibri" w:hAnsiTheme="majorBidi" w:cstheme="majorBidi"/>
            <w:sz w:val="24"/>
            <w:szCs w:val="24"/>
          </w:rPr>
          <w:t>In other words, they believed that p</w:t>
        </w:r>
      </w:ins>
      <w:del w:id="707" w:author="Author">
        <w:r w:rsidR="004C1005" w:rsidRPr="00631B3C" w:rsidDel="00F03052">
          <w:rPr>
            <w:rFonts w:asciiTheme="majorBidi" w:eastAsia="Calibri" w:hAnsiTheme="majorBidi" w:cstheme="majorBidi"/>
            <w:sz w:val="24"/>
            <w:szCs w:val="24"/>
          </w:rPr>
          <w:delText>P</w:delText>
        </w:r>
      </w:del>
      <w:r w:rsidR="004C1005" w:rsidRPr="00631B3C">
        <w:rPr>
          <w:rFonts w:asciiTheme="majorBidi" w:eastAsia="Calibri" w:hAnsiTheme="majorBidi" w:cstheme="majorBidi"/>
          <w:sz w:val="24"/>
          <w:szCs w:val="24"/>
        </w:rPr>
        <w:t xml:space="preserve">roviding </w:t>
      </w:r>
      <w:r w:rsidRPr="00631B3C">
        <w:rPr>
          <w:rFonts w:asciiTheme="majorBidi" w:eastAsia="Calibri" w:hAnsiTheme="majorBidi" w:cstheme="majorBidi"/>
          <w:sz w:val="24"/>
          <w:szCs w:val="24"/>
        </w:rPr>
        <w:t xml:space="preserve">equal </w:t>
      </w:r>
      <w:r w:rsidR="004C1005" w:rsidRPr="00631B3C">
        <w:rPr>
          <w:rFonts w:asciiTheme="majorBidi" w:eastAsia="Calibri" w:hAnsiTheme="majorBidi" w:cstheme="majorBidi"/>
          <w:sz w:val="24"/>
          <w:szCs w:val="24"/>
        </w:rPr>
        <w:t>and universal services that do</w:t>
      </w:r>
      <w:r w:rsidRPr="00631B3C">
        <w:rPr>
          <w:rFonts w:asciiTheme="majorBidi" w:eastAsia="Calibri" w:hAnsiTheme="majorBidi" w:cstheme="majorBidi"/>
          <w:sz w:val="24"/>
          <w:szCs w:val="24"/>
        </w:rPr>
        <w:t xml:space="preserve"> not distinguish between Jewish and Arab c</w:t>
      </w:r>
      <w:r w:rsidR="00946759" w:rsidRPr="00631B3C">
        <w:rPr>
          <w:rFonts w:asciiTheme="majorBidi" w:eastAsia="Calibri" w:hAnsiTheme="majorBidi" w:cstheme="majorBidi"/>
          <w:sz w:val="24"/>
          <w:szCs w:val="24"/>
        </w:rPr>
        <w:t>lients</w:t>
      </w:r>
      <w:r w:rsidR="004C1005" w:rsidRPr="00631B3C">
        <w:rPr>
          <w:rFonts w:asciiTheme="majorBidi" w:eastAsia="Calibri" w:hAnsiTheme="majorBidi" w:cstheme="majorBidi"/>
          <w:sz w:val="24"/>
          <w:szCs w:val="24"/>
        </w:rPr>
        <w:t xml:space="preserve"> is the only way to balance structural inequalities</w:t>
      </w:r>
      <w:r w:rsidR="00946759" w:rsidRPr="00631B3C">
        <w:rPr>
          <w:rFonts w:asciiTheme="majorBidi" w:eastAsia="Calibri" w:hAnsiTheme="majorBidi" w:cstheme="majorBidi"/>
          <w:sz w:val="24"/>
          <w:szCs w:val="24"/>
        </w:rPr>
        <w:t>. Distancing the conflict from their professional practices reflects their concern with the ethnic political polarization between Jews and Arabs in times of escalation.</w:t>
      </w:r>
      <w:r w:rsidR="0016124A" w:rsidRPr="00631B3C">
        <w:rPr>
          <w:rFonts w:asciiTheme="majorBidi" w:eastAsia="Calibri" w:hAnsiTheme="majorBidi" w:cstheme="majorBidi"/>
          <w:sz w:val="24"/>
          <w:szCs w:val="24"/>
        </w:rPr>
        <w:t xml:space="preserve"> </w:t>
      </w:r>
      <w:r w:rsidR="00946759" w:rsidRPr="00631B3C">
        <w:rPr>
          <w:rFonts w:asciiTheme="majorBidi" w:eastAsia="Calibri" w:hAnsiTheme="majorBidi" w:cstheme="majorBidi"/>
          <w:sz w:val="24"/>
          <w:szCs w:val="24"/>
        </w:rPr>
        <w:t xml:space="preserve">In the following </w:t>
      </w:r>
      <w:del w:id="708" w:author="Author">
        <w:r w:rsidR="00946759" w:rsidRPr="00631B3C" w:rsidDel="00F03052">
          <w:rPr>
            <w:rFonts w:asciiTheme="majorBidi" w:eastAsia="Calibri" w:hAnsiTheme="majorBidi" w:cstheme="majorBidi"/>
            <w:sz w:val="24"/>
            <w:szCs w:val="24"/>
          </w:rPr>
          <w:delText>citation</w:delText>
        </w:r>
      </w:del>
      <w:ins w:id="709" w:author="Author">
        <w:r w:rsidR="00F03052">
          <w:rPr>
            <w:rFonts w:asciiTheme="majorBidi" w:eastAsia="Calibri" w:hAnsiTheme="majorBidi" w:cstheme="majorBidi"/>
            <w:sz w:val="24"/>
            <w:szCs w:val="24"/>
          </w:rPr>
          <w:t>quote</w:t>
        </w:r>
      </w:ins>
      <w:r w:rsidRPr="00631B3C">
        <w:rPr>
          <w:rFonts w:asciiTheme="majorBidi" w:eastAsia="Calibri" w:hAnsiTheme="majorBidi" w:cstheme="majorBidi"/>
          <w:sz w:val="24"/>
          <w:szCs w:val="24"/>
        </w:rPr>
        <w:t xml:space="preserve">, a Jewish participant </w:t>
      </w:r>
      <w:ins w:id="710" w:author="Author">
        <w:r w:rsidR="00F03052">
          <w:rPr>
            <w:rFonts w:asciiTheme="majorBidi" w:eastAsia="Calibri" w:hAnsiTheme="majorBidi" w:cstheme="majorBidi"/>
            <w:sz w:val="24"/>
            <w:szCs w:val="24"/>
          </w:rPr>
          <w:t xml:space="preserve">who </w:t>
        </w:r>
      </w:ins>
      <w:r w:rsidR="00946759" w:rsidRPr="00631B3C">
        <w:rPr>
          <w:rFonts w:asciiTheme="majorBidi" w:eastAsia="Calibri" w:hAnsiTheme="majorBidi" w:cstheme="majorBidi"/>
          <w:sz w:val="24"/>
          <w:szCs w:val="24"/>
        </w:rPr>
        <w:t>work</w:t>
      </w:r>
      <w:ins w:id="711" w:author="Author">
        <w:r w:rsidR="00F03052">
          <w:rPr>
            <w:rFonts w:asciiTheme="majorBidi" w:eastAsia="Calibri" w:hAnsiTheme="majorBidi" w:cstheme="majorBidi"/>
            <w:sz w:val="24"/>
            <w:szCs w:val="24"/>
          </w:rPr>
          <w:t>s</w:t>
        </w:r>
      </w:ins>
      <w:del w:id="712" w:author="Author">
        <w:r w:rsidR="00946759" w:rsidRPr="00631B3C" w:rsidDel="00F03052">
          <w:rPr>
            <w:rFonts w:asciiTheme="majorBidi" w:eastAsia="Calibri" w:hAnsiTheme="majorBidi" w:cstheme="majorBidi"/>
            <w:sz w:val="24"/>
            <w:szCs w:val="24"/>
          </w:rPr>
          <w:delText>ing</w:delText>
        </w:r>
      </w:del>
      <w:r w:rsidR="00946759" w:rsidRPr="00631B3C">
        <w:rPr>
          <w:rFonts w:asciiTheme="majorBidi" w:eastAsia="Calibri" w:hAnsiTheme="majorBidi" w:cstheme="majorBidi"/>
          <w:sz w:val="24"/>
          <w:szCs w:val="24"/>
        </w:rPr>
        <w:t xml:space="preserve"> with the elder</w:t>
      </w:r>
      <w:ins w:id="713" w:author="Author">
        <w:r w:rsidR="00F03052">
          <w:rPr>
            <w:rFonts w:asciiTheme="majorBidi" w:eastAsia="Calibri" w:hAnsiTheme="majorBidi" w:cstheme="majorBidi"/>
            <w:sz w:val="24"/>
            <w:szCs w:val="24"/>
          </w:rPr>
          <w:t>ly population</w:t>
        </w:r>
      </w:ins>
      <w:r w:rsidR="00946759" w:rsidRPr="00631B3C">
        <w:rPr>
          <w:rFonts w:asciiTheme="majorBidi" w:eastAsia="Calibri" w:hAnsiTheme="majorBidi" w:cstheme="majorBidi"/>
          <w:sz w:val="24"/>
          <w:szCs w:val="24"/>
        </w:rPr>
        <w:t xml:space="preserve"> </w:t>
      </w:r>
      <w:r w:rsidRPr="00631B3C">
        <w:rPr>
          <w:rFonts w:asciiTheme="majorBidi" w:eastAsia="Calibri" w:hAnsiTheme="majorBidi" w:cstheme="majorBidi"/>
          <w:sz w:val="24"/>
          <w:szCs w:val="24"/>
        </w:rPr>
        <w:t>describes this outlook:</w:t>
      </w:r>
    </w:p>
    <w:p w14:paraId="2EA2BADD" w14:textId="67BB810C" w:rsidR="00946759" w:rsidRPr="00650B9E" w:rsidRDefault="007604AF" w:rsidP="00E42D43">
      <w:pPr>
        <w:bidi w:val="0"/>
        <w:spacing w:after="0" w:line="480" w:lineRule="auto"/>
        <w:jc w:val="both"/>
        <w:rPr>
          <w:rFonts w:asciiTheme="majorBidi" w:eastAsia="Calibri" w:hAnsiTheme="majorBidi" w:cstheme="majorBidi"/>
          <w:i/>
          <w:iCs/>
          <w:sz w:val="24"/>
          <w:szCs w:val="24"/>
        </w:rPr>
      </w:pPr>
      <w:r>
        <w:rPr>
          <w:rFonts w:asciiTheme="majorBidi" w:eastAsia="Calibri" w:hAnsiTheme="majorBidi" w:cstheme="majorBidi"/>
          <w:i/>
          <w:iCs/>
          <w:sz w:val="24"/>
          <w:szCs w:val="24"/>
        </w:rPr>
        <w:t>“</w:t>
      </w:r>
      <w:r w:rsidR="00614F2E" w:rsidRPr="00650B9E">
        <w:rPr>
          <w:rFonts w:asciiTheme="majorBidi" w:eastAsia="Calibri" w:hAnsiTheme="majorBidi" w:cstheme="majorBidi"/>
          <w:i/>
          <w:iCs/>
          <w:sz w:val="24"/>
          <w:szCs w:val="24"/>
        </w:rPr>
        <w:t>Those who come here see o</w:t>
      </w:r>
      <w:r w:rsidR="00650B9E" w:rsidRPr="00650B9E">
        <w:rPr>
          <w:rFonts w:asciiTheme="majorBidi" w:eastAsia="Calibri" w:hAnsiTheme="majorBidi" w:cstheme="majorBidi"/>
          <w:i/>
          <w:iCs/>
          <w:sz w:val="24"/>
          <w:szCs w:val="24"/>
        </w:rPr>
        <w:t xml:space="preserve">nly themselves and their needs…we </w:t>
      </w:r>
      <w:r w:rsidR="00614F2E" w:rsidRPr="00650B9E">
        <w:rPr>
          <w:rFonts w:asciiTheme="majorBidi" w:eastAsia="Calibri" w:hAnsiTheme="majorBidi" w:cstheme="majorBidi"/>
          <w:i/>
          <w:iCs/>
          <w:sz w:val="24"/>
          <w:szCs w:val="24"/>
        </w:rPr>
        <w:t>don</w:t>
      </w:r>
      <w:r>
        <w:rPr>
          <w:rFonts w:asciiTheme="majorBidi" w:eastAsia="Calibri" w:hAnsiTheme="majorBidi" w:cstheme="majorBidi"/>
          <w:i/>
          <w:iCs/>
          <w:sz w:val="24"/>
          <w:szCs w:val="24"/>
        </w:rPr>
        <w:t>’</w:t>
      </w:r>
      <w:r w:rsidR="00614F2E" w:rsidRPr="00650B9E">
        <w:rPr>
          <w:rFonts w:asciiTheme="majorBidi" w:eastAsia="Calibri" w:hAnsiTheme="majorBidi" w:cstheme="majorBidi"/>
          <w:i/>
          <w:iCs/>
          <w:sz w:val="24"/>
          <w:szCs w:val="24"/>
        </w:rPr>
        <w:t xml:space="preserve">t develop any political </w:t>
      </w:r>
      <w:r w:rsidR="004C1005" w:rsidRPr="00650B9E">
        <w:rPr>
          <w:rFonts w:asciiTheme="majorBidi" w:eastAsia="Calibri" w:hAnsiTheme="majorBidi" w:cstheme="majorBidi"/>
          <w:i/>
          <w:iCs/>
          <w:sz w:val="24"/>
          <w:szCs w:val="24"/>
        </w:rPr>
        <w:t>discussion</w:t>
      </w:r>
      <w:r w:rsidR="00650B9E" w:rsidRPr="00650B9E">
        <w:rPr>
          <w:rFonts w:asciiTheme="majorBidi" w:eastAsia="Calibri" w:hAnsiTheme="majorBidi" w:cstheme="majorBidi"/>
          <w:i/>
          <w:iCs/>
          <w:sz w:val="24"/>
          <w:szCs w:val="24"/>
        </w:rPr>
        <w:t>. [</w:t>
      </w:r>
      <w:ins w:id="714" w:author="Author">
        <w:r w:rsidR="009D5AF6">
          <w:rPr>
            <w:rFonts w:asciiTheme="majorBidi" w:eastAsia="Calibri" w:hAnsiTheme="majorBidi" w:cstheme="majorBidi"/>
            <w:i/>
            <w:iCs/>
            <w:sz w:val="24"/>
            <w:szCs w:val="24"/>
          </w:rPr>
          <w:t>I</w:t>
        </w:r>
      </w:ins>
      <w:del w:id="715" w:author="Author">
        <w:r w:rsidR="00650B9E" w:rsidRPr="00650B9E" w:rsidDel="009D5AF6">
          <w:rPr>
            <w:rFonts w:asciiTheme="majorBidi" w:eastAsia="Calibri" w:hAnsiTheme="majorBidi" w:cstheme="majorBidi"/>
            <w:i/>
            <w:iCs/>
            <w:sz w:val="24"/>
            <w:szCs w:val="24"/>
          </w:rPr>
          <w:delText>i</w:delText>
        </w:r>
      </w:del>
      <w:r w:rsidR="00650B9E" w:rsidRPr="00650B9E">
        <w:rPr>
          <w:rFonts w:asciiTheme="majorBidi" w:eastAsia="Calibri" w:hAnsiTheme="majorBidi" w:cstheme="majorBidi"/>
          <w:i/>
          <w:iCs/>
          <w:sz w:val="24"/>
          <w:szCs w:val="24"/>
        </w:rPr>
        <w:t>n times of escalation] I won</w:t>
      </w:r>
      <w:r>
        <w:rPr>
          <w:rFonts w:asciiTheme="majorBidi" w:eastAsia="Calibri" w:hAnsiTheme="majorBidi" w:cstheme="majorBidi"/>
          <w:i/>
          <w:iCs/>
          <w:sz w:val="24"/>
          <w:szCs w:val="24"/>
        </w:rPr>
        <w:t>’</w:t>
      </w:r>
      <w:r w:rsidR="00650B9E" w:rsidRPr="00650B9E">
        <w:rPr>
          <w:rFonts w:asciiTheme="majorBidi" w:eastAsia="Calibri" w:hAnsiTheme="majorBidi" w:cstheme="majorBidi"/>
          <w:i/>
          <w:iCs/>
          <w:sz w:val="24"/>
          <w:szCs w:val="24"/>
        </w:rPr>
        <w:t>t react...Sometimes I</w:t>
      </w:r>
      <w:r>
        <w:rPr>
          <w:rFonts w:asciiTheme="majorBidi" w:eastAsia="Calibri" w:hAnsiTheme="majorBidi" w:cstheme="majorBidi"/>
          <w:i/>
          <w:iCs/>
          <w:sz w:val="24"/>
          <w:szCs w:val="24"/>
        </w:rPr>
        <w:t>’</w:t>
      </w:r>
      <w:r w:rsidR="00650B9E" w:rsidRPr="00650B9E">
        <w:rPr>
          <w:rFonts w:asciiTheme="majorBidi" w:eastAsia="Calibri" w:hAnsiTheme="majorBidi" w:cstheme="majorBidi"/>
          <w:i/>
          <w:iCs/>
          <w:sz w:val="24"/>
          <w:szCs w:val="24"/>
        </w:rPr>
        <w:t>ll freak out but I won</w:t>
      </w:r>
      <w:r>
        <w:rPr>
          <w:rFonts w:asciiTheme="majorBidi" w:eastAsia="Calibri" w:hAnsiTheme="majorBidi" w:cstheme="majorBidi"/>
          <w:i/>
          <w:iCs/>
          <w:sz w:val="24"/>
          <w:szCs w:val="24"/>
        </w:rPr>
        <w:t>’</w:t>
      </w:r>
      <w:r w:rsidR="00650B9E" w:rsidRPr="00650B9E">
        <w:rPr>
          <w:rFonts w:asciiTheme="majorBidi" w:eastAsia="Calibri" w:hAnsiTheme="majorBidi" w:cstheme="majorBidi"/>
          <w:i/>
          <w:iCs/>
          <w:sz w:val="24"/>
          <w:szCs w:val="24"/>
        </w:rPr>
        <w:t>t show it and they won</w:t>
      </w:r>
      <w:r>
        <w:rPr>
          <w:rFonts w:asciiTheme="majorBidi" w:eastAsia="Calibri" w:hAnsiTheme="majorBidi" w:cstheme="majorBidi"/>
          <w:i/>
          <w:iCs/>
          <w:sz w:val="24"/>
          <w:szCs w:val="24"/>
        </w:rPr>
        <w:t>’</w:t>
      </w:r>
      <w:r w:rsidR="00650B9E" w:rsidRPr="00650B9E">
        <w:rPr>
          <w:rFonts w:asciiTheme="majorBidi" w:eastAsia="Calibri" w:hAnsiTheme="majorBidi" w:cstheme="majorBidi"/>
          <w:i/>
          <w:iCs/>
          <w:sz w:val="24"/>
          <w:szCs w:val="24"/>
        </w:rPr>
        <w:t>t know about it.</w:t>
      </w:r>
      <w:del w:id="716" w:author="Author">
        <w:r w:rsidR="00650B9E" w:rsidRPr="00650B9E" w:rsidDel="009D5AF6">
          <w:rPr>
            <w:rFonts w:asciiTheme="majorBidi" w:eastAsia="Calibri" w:hAnsiTheme="majorBidi" w:cstheme="majorBidi"/>
            <w:i/>
            <w:iCs/>
            <w:sz w:val="24"/>
            <w:szCs w:val="24"/>
          </w:rPr>
          <w:delText xml:space="preserve"> </w:delText>
        </w:r>
      </w:del>
      <w:r>
        <w:rPr>
          <w:rFonts w:asciiTheme="majorBidi" w:eastAsia="Calibri" w:hAnsiTheme="majorBidi" w:cstheme="majorBidi"/>
          <w:i/>
          <w:iCs/>
          <w:sz w:val="24"/>
          <w:szCs w:val="24"/>
        </w:rPr>
        <w:t>“</w:t>
      </w:r>
    </w:p>
    <w:p w14:paraId="765337BC" w14:textId="5AF00B1D"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In summary, these participants fe</w:t>
      </w:r>
      <w:ins w:id="717" w:author="Author">
        <w:r w:rsidR="009D5AF6">
          <w:rPr>
            <w:rFonts w:asciiTheme="majorBidi" w:eastAsia="Calibri" w:hAnsiTheme="majorBidi" w:cstheme="majorBidi"/>
            <w:sz w:val="24"/>
            <w:szCs w:val="24"/>
          </w:rPr>
          <w:t>lt</w:t>
        </w:r>
      </w:ins>
      <w:del w:id="718" w:author="Author">
        <w:r w:rsidRPr="00631B3C" w:rsidDel="009D5AF6">
          <w:rPr>
            <w:rFonts w:asciiTheme="majorBidi" w:eastAsia="Calibri" w:hAnsiTheme="majorBidi" w:cstheme="majorBidi"/>
            <w:sz w:val="24"/>
            <w:szCs w:val="24"/>
          </w:rPr>
          <w:delText>el</w:delText>
        </w:r>
      </w:del>
      <w:r w:rsidRPr="00631B3C">
        <w:rPr>
          <w:rFonts w:asciiTheme="majorBidi" w:eastAsia="Calibri" w:hAnsiTheme="majorBidi" w:cstheme="majorBidi"/>
          <w:sz w:val="24"/>
          <w:szCs w:val="24"/>
        </w:rPr>
        <w:t xml:space="preserve"> that the</w:t>
      </w:r>
      <w:ins w:id="719" w:author="Author">
        <w:r w:rsidR="00B774FE">
          <w:rPr>
            <w:rFonts w:asciiTheme="majorBidi" w:eastAsia="Calibri" w:hAnsiTheme="majorBidi" w:cstheme="majorBidi"/>
            <w:sz w:val="24"/>
            <w:szCs w:val="24"/>
          </w:rPr>
          <w:t>ir</w:t>
        </w:r>
      </w:ins>
      <w:r w:rsidRPr="00631B3C">
        <w:rPr>
          <w:rFonts w:asciiTheme="majorBidi" w:eastAsia="Calibri" w:hAnsiTheme="majorBidi" w:cstheme="majorBidi"/>
          <w:sz w:val="24"/>
          <w:szCs w:val="24"/>
        </w:rPr>
        <w:t xml:space="preserve"> professionalism and the ethical </w:t>
      </w:r>
      <w:del w:id="720" w:author="Author">
        <w:r w:rsidRPr="00631B3C" w:rsidDel="008B0A4C">
          <w:rPr>
            <w:rFonts w:asciiTheme="majorBidi" w:eastAsia="Calibri" w:hAnsiTheme="majorBidi" w:cstheme="majorBidi"/>
            <w:sz w:val="24"/>
            <w:szCs w:val="24"/>
          </w:rPr>
          <w:delText xml:space="preserve">basis </w:delText>
        </w:r>
      </w:del>
      <w:ins w:id="721" w:author="Author">
        <w:r w:rsidR="008B0A4C">
          <w:rPr>
            <w:rFonts w:asciiTheme="majorBidi" w:eastAsia="Calibri" w:hAnsiTheme="majorBidi" w:cstheme="majorBidi"/>
            <w:sz w:val="24"/>
            <w:szCs w:val="24"/>
          </w:rPr>
          <w:t>principles</w:t>
        </w:r>
        <w:r w:rsidR="008B0A4C"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of</w:t>
      </w:r>
      <w:ins w:id="722" w:author="Author">
        <w:r w:rsidR="00B774FE">
          <w:rPr>
            <w:rFonts w:asciiTheme="majorBidi" w:eastAsia="Calibri" w:hAnsiTheme="majorBidi" w:cstheme="majorBidi"/>
            <w:sz w:val="24"/>
            <w:szCs w:val="24"/>
          </w:rPr>
          <w:t xml:space="preserve"> being a</w:t>
        </w:r>
      </w:ins>
      <w:r w:rsidRPr="00631B3C">
        <w:rPr>
          <w:rFonts w:asciiTheme="majorBidi" w:eastAsia="Calibri" w:hAnsiTheme="majorBidi" w:cstheme="majorBidi"/>
          <w:sz w:val="24"/>
          <w:szCs w:val="24"/>
        </w:rPr>
        <w:t xml:space="preserve"> </w:t>
      </w:r>
      <w:del w:id="723" w:author="Author">
        <w:r w:rsidRPr="00631B3C" w:rsidDel="008B0A4C">
          <w:rPr>
            <w:rFonts w:asciiTheme="majorBidi" w:eastAsia="Calibri" w:hAnsiTheme="majorBidi" w:cstheme="majorBidi"/>
            <w:sz w:val="24"/>
            <w:szCs w:val="24"/>
          </w:rPr>
          <w:delText xml:space="preserve">the </w:delText>
        </w:r>
      </w:del>
      <w:r w:rsidRPr="00631B3C">
        <w:rPr>
          <w:rFonts w:asciiTheme="majorBidi" w:eastAsia="Calibri" w:hAnsiTheme="majorBidi" w:cstheme="majorBidi"/>
          <w:sz w:val="24"/>
          <w:szCs w:val="24"/>
        </w:rPr>
        <w:t>social worker provide</w:t>
      </w:r>
      <w:ins w:id="724" w:author="Author">
        <w:r w:rsidR="009D5AF6">
          <w:rPr>
            <w:rFonts w:asciiTheme="majorBidi" w:eastAsia="Calibri" w:hAnsiTheme="majorBidi" w:cstheme="majorBidi"/>
            <w:sz w:val="24"/>
            <w:szCs w:val="24"/>
          </w:rPr>
          <w:t>d them with</w:t>
        </w:r>
      </w:ins>
      <w:r w:rsidRPr="00631B3C">
        <w:rPr>
          <w:rFonts w:asciiTheme="majorBidi" w:eastAsia="Calibri" w:hAnsiTheme="majorBidi" w:cstheme="majorBidi"/>
          <w:sz w:val="24"/>
          <w:szCs w:val="24"/>
        </w:rPr>
        <w:t xml:space="preserve"> an extensive foundation for dealing with diversity and the national conflict</w:t>
      </w:r>
      <w:ins w:id="725" w:author="Author">
        <w:r w:rsidR="00B774FE">
          <w:rPr>
            <w:rFonts w:asciiTheme="majorBidi" w:eastAsia="Calibri" w:hAnsiTheme="majorBidi" w:cstheme="majorBidi"/>
            <w:sz w:val="24"/>
            <w:szCs w:val="24"/>
          </w:rPr>
          <w:t xml:space="preserve">. </w:t>
        </w:r>
      </w:ins>
      <w:del w:id="726" w:author="Author">
        <w:r w:rsidRPr="00631B3C" w:rsidDel="00B774FE">
          <w:rPr>
            <w:rFonts w:asciiTheme="majorBidi" w:eastAsia="Calibri" w:hAnsiTheme="majorBidi" w:cstheme="majorBidi"/>
            <w:sz w:val="24"/>
            <w:szCs w:val="24"/>
          </w:rPr>
          <w:delText>,</w:delText>
        </w:r>
        <w:r w:rsidR="004930DA" w:rsidDel="00B774FE">
          <w:rPr>
            <w:rFonts w:asciiTheme="majorBidi" w:eastAsia="Calibri" w:hAnsiTheme="majorBidi" w:cstheme="majorBidi"/>
            <w:sz w:val="24"/>
            <w:szCs w:val="24"/>
          </w:rPr>
          <w:delText xml:space="preserve"> and </w:delText>
        </w:r>
      </w:del>
      <w:ins w:id="727" w:author="Author">
        <w:r w:rsidR="00B774FE">
          <w:rPr>
            <w:rFonts w:asciiTheme="majorBidi" w:eastAsia="Calibri" w:hAnsiTheme="majorBidi" w:cstheme="majorBidi"/>
            <w:sz w:val="24"/>
            <w:szCs w:val="24"/>
          </w:rPr>
          <w:t>D</w:t>
        </w:r>
      </w:ins>
      <w:del w:id="728" w:author="Author">
        <w:r w:rsidR="004930DA" w:rsidDel="00B774FE">
          <w:rPr>
            <w:rFonts w:asciiTheme="majorBidi" w:eastAsia="Calibri" w:hAnsiTheme="majorBidi" w:cstheme="majorBidi"/>
            <w:sz w:val="24"/>
            <w:szCs w:val="24"/>
          </w:rPr>
          <w:delText>d</w:delText>
        </w:r>
      </w:del>
      <w:r w:rsidR="004930DA">
        <w:rPr>
          <w:rFonts w:asciiTheme="majorBidi" w:eastAsia="Calibri" w:hAnsiTheme="majorBidi" w:cstheme="majorBidi"/>
          <w:sz w:val="24"/>
          <w:szCs w:val="24"/>
        </w:rPr>
        <w:t xml:space="preserve">istancing </w:t>
      </w:r>
      <w:ins w:id="729" w:author="Author">
        <w:r w:rsidR="00B774FE">
          <w:rPr>
            <w:rFonts w:asciiTheme="majorBidi" w:eastAsia="Calibri" w:hAnsiTheme="majorBidi" w:cstheme="majorBidi"/>
            <w:sz w:val="24"/>
            <w:szCs w:val="24"/>
          </w:rPr>
          <w:t xml:space="preserve">themselves </w:t>
        </w:r>
      </w:ins>
      <w:r w:rsidR="004930DA">
        <w:rPr>
          <w:rFonts w:asciiTheme="majorBidi" w:eastAsia="Calibri" w:hAnsiTheme="majorBidi" w:cstheme="majorBidi"/>
          <w:sz w:val="24"/>
          <w:szCs w:val="24"/>
        </w:rPr>
        <w:t xml:space="preserve">from political conflicts </w:t>
      </w:r>
      <w:del w:id="730" w:author="Author">
        <w:r w:rsidR="004930DA" w:rsidDel="00B774FE">
          <w:rPr>
            <w:rFonts w:asciiTheme="majorBidi" w:eastAsia="Calibri" w:hAnsiTheme="majorBidi" w:cstheme="majorBidi"/>
            <w:sz w:val="24"/>
            <w:szCs w:val="24"/>
          </w:rPr>
          <w:delText xml:space="preserve">at </w:delText>
        </w:r>
      </w:del>
      <w:ins w:id="731" w:author="Author">
        <w:r w:rsidR="00B774FE">
          <w:rPr>
            <w:rFonts w:asciiTheme="majorBidi" w:eastAsia="Calibri" w:hAnsiTheme="majorBidi" w:cstheme="majorBidi"/>
            <w:sz w:val="24"/>
            <w:szCs w:val="24"/>
          </w:rPr>
          <w:t xml:space="preserve">during </w:t>
        </w:r>
      </w:ins>
      <w:r w:rsidR="004930DA">
        <w:rPr>
          <w:rFonts w:asciiTheme="majorBidi" w:eastAsia="Calibri" w:hAnsiTheme="majorBidi" w:cstheme="majorBidi"/>
          <w:sz w:val="24"/>
          <w:szCs w:val="24"/>
        </w:rPr>
        <w:t xml:space="preserve">times of escalation </w:t>
      </w:r>
      <w:ins w:id="732" w:author="Author">
        <w:r w:rsidR="00B774FE">
          <w:rPr>
            <w:rFonts w:asciiTheme="majorBidi" w:eastAsia="Calibri" w:hAnsiTheme="majorBidi" w:cstheme="majorBidi"/>
            <w:sz w:val="24"/>
            <w:szCs w:val="24"/>
          </w:rPr>
          <w:t>wa</w:t>
        </w:r>
      </w:ins>
      <w:del w:id="733" w:author="Author">
        <w:r w:rsidR="004930DA" w:rsidDel="00B774FE">
          <w:rPr>
            <w:rFonts w:asciiTheme="majorBidi" w:eastAsia="Calibri" w:hAnsiTheme="majorBidi" w:cstheme="majorBidi"/>
            <w:sz w:val="24"/>
            <w:szCs w:val="24"/>
          </w:rPr>
          <w:delText>i</w:delText>
        </w:r>
      </w:del>
      <w:r w:rsidR="004930DA">
        <w:rPr>
          <w:rFonts w:asciiTheme="majorBidi" w:eastAsia="Calibri" w:hAnsiTheme="majorBidi" w:cstheme="majorBidi"/>
          <w:sz w:val="24"/>
          <w:szCs w:val="24"/>
        </w:rPr>
        <w:t>s the</w:t>
      </w:r>
      <w:del w:id="734" w:author="Author">
        <w:r w:rsidR="004930DA" w:rsidDel="00B774FE">
          <w:rPr>
            <w:rFonts w:asciiTheme="majorBidi" w:eastAsia="Calibri" w:hAnsiTheme="majorBidi" w:cstheme="majorBidi"/>
            <w:sz w:val="24"/>
            <w:szCs w:val="24"/>
          </w:rPr>
          <w:delText>ir</w:delText>
        </w:r>
      </w:del>
      <w:r w:rsidR="004930DA">
        <w:rPr>
          <w:rFonts w:asciiTheme="majorBidi" w:eastAsia="Calibri" w:hAnsiTheme="majorBidi" w:cstheme="majorBidi"/>
          <w:sz w:val="24"/>
          <w:szCs w:val="24"/>
        </w:rPr>
        <w:t xml:space="preserve"> strategy </w:t>
      </w:r>
      <w:ins w:id="735" w:author="Author">
        <w:r w:rsidR="00B774FE">
          <w:rPr>
            <w:rFonts w:asciiTheme="majorBidi" w:eastAsia="Calibri" w:hAnsiTheme="majorBidi" w:cstheme="majorBidi"/>
            <w:sz w:val="24"/>
            <w:szCs w:val="24"/>
          </w:rPr>
          <w:t xml:space="preserve">they used </w:t>
        </w:r>
      </w:ins>
      <w:r w:rsidR="004930DA">
        <w:rPr>
          <w:rFonts w:asciiTheme="majorBidi" w:eastAsia="Calibri" w:hAnsiTheme="majorBidi" w:cstheme="majorBidi"/>
          <w:sz w:val="24"/>
          <w:szCs w:val="24"/>
        </w:rPr>
        <w:t xml:space="preserve">to </w:t>
      </w:r>
      <w:del w:id="736" w:author="Author">
        <w:r w:rsidR="004930DA" w:rsidDel="00B774FE">
          <w:rPr>
            <w:rFonts w:asciiTheme="majorBidi" w:eastAsia="Calibri" w:hAnsiTheme="majorBidi" w:cstheme="majorBidi"/>
            <w:sz w:val="24"/>
            <w:szCs w:val="24"/>
          </w:rPr>
          <w:delText>keep up with</w:delText>
        </w:r>
      </w:del>
      <w:ins w:id="737" w:author="Author">
        <w:r w:rsidR="00B774FE">
          <w:rPr>
            <w:rFonts w:asciiTheme="majorBidi" w:eastAsia="Calibri" w:hAnsiTheme="majorBidi" w:cstheme="majorBidi"/>
            <w:sz w:val="24"/>
            <w:szCs w:val="24"/>
          </w:rPr>
          <w:t>uphold</w:t>
        </w:r>
      </w:ins>
      <w:r w:rsidR="004930DA">
        <w:rPr>
          <w:rFonts w:asciiTheme="majorBidi" w:eastAsia="Calibri" w:hAnsiTheme="majorBidi" w:cstheme="majorBidi"/>
          <w:sz w:val="24"/>
          <w:szCs w:val="24"/>
        </w:rPr>
        <w:t xml:space="preserve"> the</w:t>
      </w:r>
      <w:ins w:id="738" w:author="Author">
        <w:r w:rsidR="00B774FE">
          <w:rPr>
            <w:rFonts w:asciiTheme="majorBidi" w:eastAsia="Calibri" w:hAnsiTheme="majorBidi" w:cstheme="majorBidi"/>
            <w:sz w:val="24"/>
            <w:szCs w:val="24"/>
          </w:rPr>
          <w:t>ir</w:t>
        </w:r>
      </w:ins>
      <w:r w:rsidR="004930DA">
        <w:rPr>
          <w:rFonts w:asciiTheme="majorBidi" w:eastAsia="Calibri" w:hAnsiTheme="majorBidi" w:cstheme="majorBidi"/>
          <w:sz w:val="24"/>
          <w:szCs w:val="24"/>
        </w:rPr>
        <w:t xml:space="preserve"> universal approach</w:t>
      </w:r>
      <w:ins w:id="739" w:author="Author">
        <w:r w:rsidR="00B774FE">
          <w:rPr>
            <w:rFonts w:asciiTheme="majorBidi" w:eastAsia="Calibri" w:hAnsiTheme="majorBidi" w:cstheme="majorBidi"/>
            <w:sz w:val="24"/>
            <w:szCs w:val="24"/>
          </w:rPr>
          <w:t xml:space="preserve"> to working with clients.</w:t>
        </w:r>
      </w:ins>
      <w:del w:id="740" w:author="Author">
        <w:r w:rsidR="004930DA" w:rsidDel="00B774FE">
          <w:rPr>
            <w:rFonts w:asciiTheme="majorBidi" w:eastAsia="Calibri" w:hAnsiTheme="majorBidi" w:cstheme="majorBidi"/>
            <w:sz w:val="24"/>
            <w:szCs w:val="24"/>
          </w:rPr>
          <w:delText xml:space="preserve">. </w:delText>
        </w:r>
      </w:del>
    </w:p>
    <w:p w14:paraId="718E1510" w14:textId="4138EA11" w:rsidR="00614F2E" w:rsidRPr="00DF39E5" w:rsidRDefault="00740D82" w:rsidP="00740D82">
      <w:pPr>
        <w:bidi w:val="0"/>
        <w:spacing w:after="0" w:line="480" w:lineRule="auto"/>
        <w:jc w:val="both"/>
        <w:rPr>
          <w:rFonts w:asciiTheme="majorBidi" w:eastAsia="Calibri" w:hAnsiTheme="majorBidi" w:cstheme="majorBidi"/>
          <w:b/>
          <w:bCs/>
          <w:i/>
          <w:iCs/>
          <w:sz w:val="24"/>
          <w:szCs w:val="24"/>
        </w:rPr>
      </w:pPr>
      <w:r>
        <w:rPr>
          <w:rFonts w:asciiTheme="majorBidi" w:eastAsia="Calibri" w:hAnsiTheme="majorBidi" w:cstheme="majorBidi"/>
          <w:b/>
          <w:bCs/>
          <w:i/>
          <w:iCs/>
          <w:sz w:val="24"/>
          <w:szCs w:val="24"/>
        </w:rPr>
        <w:t>Indispensable C</w:t>
      </w:r>
      <w:r w:rsidR="005069F3" w:rsidRPr="00DF39E5">
        <w:rPr>
          <w:rFonts w:asciiTheme="majorBidi" w:eastAsia="Calibri" w:hAnsiTheme="majorBidi" w:cstheme="majorBidi"/>
          <w:b/>
          <w:bCs/>
          <w:i/>
          <w:iCs/>
          <w:sz w:val="24"/>
          <w:szCs w:val="24"/>
        </w:rPr>
        <w:t xml:space="preserve">ultural </w:t>
      </w:r>
      <w:r>
        <w:rPr>
          <w:rFonts w:asciiTheme="majorBidi" w:eastAsia="Calibri" w:hAnsiTheme="majorBidi" w:cstheme="majorBidi"/>
          <w:b/>
          <w:bCs/>
          <w:i/>
          <w:iCs/>
          <w:sz w:val="24"/>
          <w:szCs w:val="24"/>
        </w:rPr>
        <w:t>C</w:t>
      </w:r>
      <w:r w:rsidR="00620C74">
        <w:rPr>
          <w:rFonts w:asciiTheme="majorBidi" w:eastAsia="Calibri" w:hAnsiTheme="majorBidi" w:cstheme="majorBidi"/>
          <w:b/>
          <w:bCs/>
          <w:i/>
          <w:iCs/>
          <w:sz w:val="24"/>
          <w:szCs w:val="24"/>
        </w:rPr>
        <w:t xml:space="preserve">ompetence </w:t>
      </w:r>
      <w:r>
        <w:rPr>
          <w:rFonts w:asciiTheme="majorBidi" w:eastAsia="Calibri" w:hAnsiTheme="majorBidi" w:cstheme="majorBidi"/>
          <w:b/>
          <w:bCs/>
          <w:i/>
          <w:iCs/>
          <w:sz w:val="24"/>
          <w:szCs w:val="24"/>
        </w:rPr>
        <w:t>A</w:t>
      </w:r>
      <w:r w:rsidR="005069F3" w:rsidRPr="00DF39E5">
        <w:rPr>
          <w:rFonts w:asciiTheme="majorBidi" w:eastAsia="Calibri" w:hAnsiTheme="majorBidi" w:cstheme="majorBidi"/>
          <w:b/>
          <w:bCs/>
          <w:i/>
          <w:iCs/>
          <w:sz w:val="24"/>
          <w:szCs w:val="24"/>
        </w:rPr>
        <w:t xml:space="preserve">pproach </w:t>
      </w:r>
    </w:p>
    <w:p w14:paraId="72CB0B0F" w14:textId="7BE866BC"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According to this approach, </w:t>
      </w:r>
      <w:ins w:id="741" w:author="Author">
        <w:r w:rsidR="00B60646">
          <w:rPr>
            <w:rFonts w:asciiTheme="majorBidi" w:eastAsia="Calibri" w:hAnsiTheme="majorBidi" w:cstheme="majorBidi"/>
            <w:sz w:val="24"/>
            <w:szCs w:val="24"/>
          </w:rPr>
          <w:t xml:space="preserve">individuals providing </w:t>
        </w:r>
      </w:ins>
      <w:r w:rsidRPr="00631B3C">
        <w:rPr>
          <w:rFonts w:asciiTheme="majorBidi" w:eastAsia="Calibri" w:hAnsiTheme="majorBidi" w:cstheme="majorBidi"/>
          <w:sz w:val="24"/>
          <w:szCs w:val="24"/>
        </w:rPr>
        <w:t xml:space="preserve">welfare services in mixed cities must </w:t>
      </w:r>
      <w:del w:id="742" w:author="Author">
        <w:r w:rsidR="009A6F11" w:rsidRPr="00631B3C" w:rsidDel="0074756E">
          <w:rPr>
            <w:rFonts w:asciiTheme="majorBidi" w:eastAsia="Calibri" w:hAnsiTheme="majorBidi" w:cstheme="majorBidi"/>
            <w:sz w:val="24"/>
            <w:szCs w:val="24"/>
          </w:rPr>
          <w:delText xml:space="preserve">obviously </w:delText>
        </w:r>
      </w:del>
      <w:ins w:id="743" w:author="Author">
        <w:r w:rsidR="0074756E">
          <w:rPr>
            <w:rFonts w:asciiTheme="majorBidi" w:eastAsia="Calibri" w:hAnsiTheme="majorBidi" w:cstheme="majorBidi"/>
            <w:sz w:val="24"/>
            <w:szCs w:val="24"/>
          </w:rPr>
          <w:t>explicitly</w:t>
        </w:r>
        <w:r w:rsidR="0074756E"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recognize the ethno-cultural diversity of the city</w:t>
      </w:r>
      <w:r w:rsidR="007604AF">
        <w:rPr>
          <w:rFonts w:asciiTheme="majorBidi" w:eastAsia="Calibri" w:hAnsiTheme="majorBidi" w:cstheme="majorBidi"/>
          <w:sz w:val="24"/>
          <w:szCs w:val="24"/>
        </w:rPr>
        <w:t>’</w:t>
      </w:r>
      <w:r w:rsidRPr="00631B3C">
        <w:rPr>
          <w:rFonts w:asciiTheme="majorBidi" w:eastAsia="Calibri" w:hAnsiTheme="majorBidi" w:cstheme="majorBidi"/>
          <w:sz w:val="24"/>
          <w:szCs w:val="24"/>
        </w:rPr>
        <w:t xml:space="preserve">s residents, be culturally skilled, and provide </w:t>
      </w:r>
      <w:r w:rsidR="00620C74">
        <w:rPr>
          <w:rFonts w:asciiTheme="majorBidi" w:eastAsia="Calibri" w:hAnsiTheme="majorBidi" w:cstheme="majorBidi"/>
          <w:sz w:val="24"/>
          <w:szCs w:val="24"/>
        </w:rPr>
        <w:t>adaptive</w:t>
      </w:r>
      <w:r w:rsidRPr="00631B3C">
        <w:rPr>
          <w:rFonts w:asciiTheme="majorBidi" w:eastAsia="Calibri" w:hAnsiTheme="majorBidi" w:cstheme="majorBidi"/>
          <w:sz w:val="24"/>
          <w:szCs w:val="24"/>
        </w:rPr>
        <w:t xml:space="preserve"> services to different clients with reference to their ethnicity, culture, religion, and nationality. Hence, social workers in mixed cities must hold values of multiculturalism and acquire knowledge and tools </w:t>
      </w:r>
      <w:ins w:id="744" w:author="Author">
        <w:r w:rsidR="00BB433F">
          <w:rPr>
            <w:rFonts w:asciiTheme="majorBidi" w:eastAsia="Calibri" w:hAnsiTheme="majorBidi" w:cstheme="majorBidi"/>
            <w:sz w:val="24"/>
            <w:szCs w:val="24"/>
          </w:rPr>
          <w:t xml:space="preserve">to provide </w:t>
        </w:r>
      </w:ins>
      <w:del w:id="745" w:author="Author">
        <w:r w:rsidRPr="00631B3C" w:rsidDel="00BB433F">
          <w:rPr>
            <w:rFonts w:asciiTheme="majorBidi" w:eastAsia="Calibri" w:hAnsiTheme="majorBidi" w:cstheme="majorBidi"/>
            <w:sz w:val="24"/>
            <w:szCs w:val="24"/>
          </w:rPr>
          <w:delText xml:space="preserve">for </w:delText>
        </w:r>
      </w:del>
      <w:r w:rsidRPr="00631B3C">
        <w:rPr>
          <w:rFonts w:asciiTheme="majorBidi" w:eastAsia="Calibri" w:hAnsiTheme="majorBidi" w:cstheme="majorBidi"/>
          <w:sz w:val="24"/>
          <w:szCs w:val="24"/>
        </w:rPr>
        <w:t>culturally sensitive, professional, and n</w:t>
      </w:r>
      <w:r w:rsidR="009A6F11" w:rsidRPr="00631B3C">
        <w:rPr>
          <w:rFonts w:asciiTheme="majorBidi" w:eastAsia="Calibri" w:hAnsiTheme="majorBidi" w:cstheme="majorBidi"/>
          <w:sz w:val="24"/>
          <w:szCs w:val="24"/>
        </w:rPr>
        <w:t>on-judgmental intervention</w:t>
      </w:r>
      <w:ins w:id="746" w:author="Author">
        <w:r w:rsidR="00BB433F">
          <w:rPr>
            <w:rFonts w:asciiTheme="majorBidi" w:eastAsia="Calibri" w:hAnsiTheme="majorBidi" w:cstheme="majorBidi"/>
            <w:sz w:val="24"/>
            <w:szCs w:val="24"/>
          </w:rPr>
          <w:t>s</w:t>
        </w:r>
      </w:ins>
      <w:r w:rsidR="009A6F11" w:rsidRPr="00631B3C">
        <w:rPr>
          <w:rFonts w:asciiTheme="majorBidi" w:eastAsia="Calibri" w:hAnsiTheme="majorBidi" w:cstheme="majorBidi"/>
          <w:sz w:val="24"/>
          <w:szCs w:val="24"/>
        </w:rPr>
        <w:t xml:space="preserve">. Many </w:t>
      </w:r>
      <w:r w:rsidRPr="00631B3C">
        <w:rPr>
          <w:rFonts w:asciiTheme="majorBidi" w:eastAsia="Calibri" w:hAnsiTheme="majorBidi" w:cstheme="majorBidi"/>
          <w:sz w:val="24"/>
          <w:szCs w:val="24"/>
        </w:rPr>
        <w:t xml:space="preserve">of the research participants, </w:t>
      </w:r>
      <w:ins w:id="747" w:author="Author">
        <w:r w:rsidR="00BB433F">
          <w:rPr>
            <w:rFonts w:asciiTheme="majorBidi" w:eastAsia="Calibri" w:hAnsiTheme="majorBidi" w:cstheme="majorBidi"/>
            <w:sz w:val="24"/>
            <w:szCs w:val="24"/>
          </w:rPr>
          <w:t xml:space="preserve">both </w:t>
        </w:r>
      </w:ins>
      <w:r w:rsidRPr="00631B3C">
        <w:rPr>
          <w:rFonts w:asciiTheme="majorBidi" w:eastAsia="Calibri" w:hAnsiTheme="majorBidi" w:cstheme="majorBidi"/>
          <w:sz w:val="24"/>
          <w:szCs w:val="24"/>
        </w:rPr>
        <w:t xml:space="preserve">Jews and Arabs </w:t>
      </w:r>
      <w:del w:id="748" w:author="Author">
        <w:r w:rsidRPr="00631B3C" w:rsidDel="00BB433F">
          <w:rPr>
            <w:rFonts w:asciiTheme="majorBidi" w:eastAsia="Calibri" w:hAnsiTheme="majorBidi" w:cstheme="majorBidi"/>
            <w:sz w:val="24"/>
            <w:szCs w:val="24"/>
          </w:rPr>
          <w:delText xml:space="preserve">from </w:delText>
        </w:r>
      </w:del>
      <w:ins w:id="749" w:author="Author">
        <w:r w:rsidR="00BB433F">
          <w:rPr>
            <w:rFonts w:asciiTheme="majorBidi" w:eastAsia="Calibri" w:hAnsiTheme="majorBidi" w:cstheme="majorBidi"/>
            <w:sz w:val="24"/>
            <w:szCs w:val="24"/>
          </w:rPr>
          <w:t>across</w:t>
        </w:r>
        <w:r w:rsidR="00BB433F"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 xml:space="preserve">the three </w:t>
      </w:r>
      <w:r w:rsidR="00620C74">
        <w:rPr>
          <w:rFonts w:asciiTheme="majorBidi" w:eastAsia="Calibri" w:hAnsiTheme="majorBidi" w:cstheme="majorBidi"/>
          <w:sz w:val="24"/>
          <w:szCs w:val="24"/>
        </w:rPr>
        <w:t xml:space="preserve">cities, supported this outlook. </w:t>
      </w:r>
      <w:r w:rsidRPr="00631B3C">
        <w:rPr>
          <w:rFonts w:asciiTheme="majorBidi" w:eastAsia="Calibri" w:hAnsiTheme="majorBidi" w:cstheme="majorBidi"/>
          <w:sz w:val="24"/>
          <w:szCs w:val="24"/>
        </w:rPr>
        <w:t xml:space="preserve">This approach was particularly </w:t>
      </w:r>
      <w:del w:id="750" w:author="Author">
        <w:r w:rsidRPr="00631B3C" w:rsidDel="00CE4538">
          <w:rPr>
            <w:rFonts w:asciiTheme="majorBidi" w:eastAsia="Calibri" w:hAnsiTheme="majorBidi" w:cstheme="majorBidi"/>
            <w:sz w:val="24"/>
            <w:szCs w:val="24"/>
          </w:rPr>
          <w:delText xml:space="preserve">conspicuous </w:delText>
        </w:r>
      </w:del>
      <w:ins w:id="751" w:author="Author">
        <w:r w:rsidR="00CE4538">
          <w:rPr>
            <w:rFonts w:asciiTheme="majorBidi" w:eastAsia="Calibri" w:hAnsiTheme="majorBidi" w:cstheme="majorBidi"/>
            <w:sz w:val="24"/>
            <w:szCs w:val="24"/>
          </w:rPr>
          <w:t>emphasized</w:t>
        </w:r>
        <w:r w:rsidR="00CE4538"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amo</w:t>
      </w:r>
      <w:r w:rsidR="009A6F11" w:rsidRPr="00631B3C">
        <w:rPr>
          <w:rFonts w:asciiTheme="majorBidi" w:eastAsia="Calibri" w:hAnsiTheme="majorBidi" w:cstheme="majorBidi"/>
          <w:sz w:val="24"/>
          <w:szCs w:val="24"/>
        </w:rPr>
        <w:t>ng participants who treat</w:t>
      </w:r>
      <w:ins w:id="752" w:author="Author">
        <w:r w:rsidR="00CE4538">
          <w:rPr>
            <w:rFonts w:asciiTheme="majorBidi" w:eastAsia="Calibri" w:hAnsiTheme="majorBidi" w:cstheme="majorBidi"/>
            <w:sz w:val="24"/>
            <w:szCs w:val="24"/>
          </w:rPr>
          <w:t>ed</w:t>
        </w:r>
      </w:ins>
      <w:r w:rsidR="009A6F11" w:rsidRPr="00631B3C">
        <w:rPr>
          <w:rFonts w:asciiTheme="majorBidi" w:eastAsia="Calibri" w:hAnsiTheme="majorBidi" w:cstheme="majorBidi"/>
          <w:sz w:val="24"/>
          <w:szCs w:val="24"/>
        </w:rPr>
        <w:t xml:space="preserve"> </w:t>
      </w:r>
      <w:r w:rsidR="009A6F11" w:rsidRPr="00631B3C">
        <w:rPr>
          <w:rFonts w:asciiTheme="majorBidi" w:eastAsia="Calibri" w:hAnsiTheme="majorBidi" w:cstheme="majorBidi"/>
          <w:sz w:val="24"/>
          <w:szCs w:val="24"/>
        </w:rPr>
        <w:lastRenderedPageBreak/>
        <w:t xml:space="preserve">battered </w:t>
      </w:r>
      <w:r w:rsidRPr="00631B3C">
        <w:rPr>
          <w:rFonts w:asciiTheme="majorBidi" w:eastAsia="Calibri" w:hAnsiTheme="majorBidi" w:cstheme="majorBidi"/>
          <w:sz w:val="24"/>
          <w:szCs w:val="24"/>
        </w:rPr>
        <w:t xml:space="preserve">women and </w:t>
      </w:r>
      <w:ins w:id="753" w:author="Author">
        <w:r w:rsidR="00CE4538">
          <w:rPr>
            <w:rFonts w:asciiTheme="majorBidi" w:eastAsia="Calibri" w:hAnsiTheme="majorBidi" w:cstheme="majorBidi"/>
            <w:sz w:val="24"/>
            <w:szCs w:val="24"/>
          </w:rPr>
          <w:t xml:space="preserve">at-risk </w:t>
        </w:r>
      </w:ins>
      <w:r w:rsidRPr="00631B3C">
        <w:rPr>
          <w:rFonts w:asciiTheme="majorBidi" w:eastAsia="Calibri" w:hAnsiTheme="majorBidi" w:cstheme="majorBidi"/>
          <w:sz w:val="24"/>
          <w:szCs w:val="24"/>
        </w:rPr>
        <w:t>children</w:t>
      </w:r>
      <w:del w:id="754" w:author="Author">
        <w:r w:rsidRPr="00631B3C" w:rsidDel="00CE4538">
          <w:rPr>
            <w:rFonts w:asciiTheme="majorBidi" w:eastAsia="Calibri" w:hAnsiTheme="majorBidi" w:cstheme="majorBidi"/>
            <w:sz w:val="24"/>
            <w:szCs w:val="24"/>
          </w:rPr>
          <w:delText xml:space="preserve"> at risk</w:delText>
        </w:r>
      </w:del>
      <w:r w:rsidRPr="00631B3C">
        <w:rPr>
          <w:rFonts w:asciiTheme="majorBidi" w:eastAsia="Calibri" w:hAnsiTheme="majorBidi" w:cstheme="majorBidi"/>
          <w:sz w:val="24"/>
          <w:szCs w:val="24"/>
        </w:rPr>
        <w:t xml:space="preserve">. In the following quotation, a </w:t>
      </w:r>
      <w:r w:rsidR="009A6F11" w:rsidRPr="00631B3C">
        <w:rPr>
          <w:rFonts w:asciiTheme="majorBidi" w:eastAsia="Calibri" w:hAnsiTheme="majorBidi" w:cstheme="majorBidi"/>
          <w:sz w:val="24"/>
          <w:szCs w:val="24"/>
        </w:rPr>
        <w:t xml:space="preserve">Jewish </w:t>
      </w:r>
      <w:r w:rsidRPr="00631B3C">
        <w:rPr>
          <w:rFonts w:asciiTheme="majorBidi" w:eastAsia="Calibri" w:hAnsiTheme="majorBidi" w:cstheme="majorBidi"/>
          <w:sz w:val="24"/>
          <w:szCs w:val="24"/>
        </w:rPr>
        <w:t xml:space="preserve">participant speaks </w:t>
      </w:r>
      <w:del w:id="755" w:author="Author">
        <w:r w:rsidRPr="00631B3C" w:rsidDel="005E1D7A">
          <w:rPr>
            <w:rFonts w:asciiTheme="majorBidi" w:eastAsia="Calibri" w:hAnsiTheme="majorBidi" w:cstheme="majorBidi"/>
            <w:sz w:val="24"/>
            <w:szCs w:val="24"/>
          </w:rPr>
          <w:delText xml:space="preserve">of </w:delText>
        </w:r>
      </w:del>
      <w:ins w:id="756" w:author="Author">
        <w:r w:rsidR="005E1D7A">
          <w:rPr>
            <w:rFonts w:asciiTheme="majorBidi" w:eastAsia="Calibri" w:hAnsiTheme="majorBidi" w:cstheme="majorBidi"/>
            <w:sz w:val="24"/>
            <w:szCs w:val="24"/>
          </w:rPr>
          <w:t>to</w:t>
        </w:r>
        <w:r w:rsidR="005E1D7A"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the significance of providing culturally sensitive service in a mixed city:</w:t>
      </w:r>
    </w:p>
    <w:p w14:paraId="72742F37" w14:textId="437772DD" w:rsidR="00614F2E" w:rsidRPr="00631B3C" w:rsidRDefault="007604AF" w:rsidP="00E42D43">
      <w:pPr>
        <w:bidi w:val="0"/>
        <w:spacing w:after="0" w:line="480" w:lineRule="auto"/>
        <w:jc w:val="both"/>
        <w:rPr>
          <w:rFonts w:asciiTheme="majorBidi" w:eastAsia="Calibri" w:hAnsiTheme="majorBidi" w:cstheme="majorBidi"/>
          <w:i/>
          <w:iCs/>
          <w:sz w:val="24"/>
          <w:szCs w:val="24"/>
        </w:rPr>
      </w:pPr>
      <w:r>
        <w:rPr>
          <w:rFonts w:asciiTheme="majorBidi" w:eastAsia="Calibri" w:hAnsiTheme="majorBidi" w:cstheme="majorBidi"/>
          <w:i/>
          <w:iCs/>
          <w:sz w:val="24"/>
          <w:szCs w:val="24"/>
        </w:rPr>
        <w:t>“</w:t>
      </w:r>
      <w:r w:rsidR="00614F2E" w:rsidRPr="00631B3C">
        <w:rPr>
          <w:rFonts w:asciiTheme="majorBidi" w:eastAsia="Calibri" w:hAnsiTheme="majorBidi" w:cstheme="majorBidi"/>
          <w:i/>
          <w:iCs/>
          <w:sz w:val="24"/>
          <w:szCs w:val="24"/>
        </w:rPr>
        <w:t>A mixed [welfare] department is unique</w:t>
      </w:r>
      <w:ins w:id="757" w:author="Author">
        <w:r w:rsidR="009224CF">
          <w:rPr>
            <w:rFonts w:asciiTheme="majorBidi" w:eastAsia="Calibri" w:hAnsiTheme="majorBidi" w:cstheme="majorBidi"/>
            <w:i/>
            <w:iCs/>
            <w:sz w:val="24"/>
            <w:szCs w:val="24"/>
          </w:rPr>
          <w:t>,</w:t>
        </w:r>
      </w:ins>
      <w:r w:rsidR="00614F2E" w:rsidRPr="00631B3C">
        <w:rPr>
          <w:rFonts w:asciiTheme="majorBidi" w:eastAsia="Calibri" w:hAnsiTheme="majorBidi" w:cstheme="majorBidi"/>
          <w:i/>
          <w:iCs/>
          <w:sz w:val="24"/>
          <w:szCs w:val="24"/>
        </w:rPr>
        <w:t xml:space="preserve"> particularly </w:t>
      </w:r>
      <w:del w:id="758" w:author="Author">
        <w:r w:rsidR="00614F2E" w:rsidRPr="00631B3C" w:rsidDel="009224CF">
          <w:rPr>
            <w:rFonts w:asciiTheme="majorBidi" w:eastAsia="Calibri" w:hAnsiTheme="majorBidi" w:cstheme="majorBidi"/>
            <w:i/>
            <w:iCs/>
            <w:sz w:val="24"/>
            <w:szCs w:val="24"/>
          </w:rPr>
          <w:delText xml:space="preserve">for </w:delText>
        </w:r>
      </w:del>
      <w:ins w:id="759" w:author="Author">
        <w:r w:rsidR="009224CF">
          <w:rPr>
            <w:rFonts w:asciiTheme="majorBidi" w:eastAsia="Calibri" w:hAnsiTheme="majorBidi" w:cstheme="majorBidi"/>
            <w:i/>
            <w:iCs/>
            <w:sz w:val="24"/>
            <w:szCs w:val="24"/>
          </w:rPr>
          <w:t>in</w:t>
        </w:r>
        <w:r w:rsidR="009224CF" w:rsidRPr="00631B3C">
          <w:rPr>
            <w:rFonts w:asciiTheme="majorBidi" w:eastAsia="Calibri" w:hAnsiTheme="majorBidi" w:cstheme="majorBidi"/>
            <w:i/>
            <w:iCs/>
            <w:sz w:val="24"/>
            <w:szCs w:val="24"/>
          </w:rPr>
          <w:t xml:space="preserve"> </w:t>
        </w:r>
      </w:ins>
      <w:r w:rsidR="00614F2E" w:rsidRPr="00631B3C">
        <w:rPr>
          <w:rFonts w:asciiTheme="majorBidi" w:eastAsia="Calibri" w:hAnsiTheme="majorBidi" w:cstheme="majorBidi"/>
          <w:i/>
          <w:iCs/>
          <w:sz w:val="24"/>
          <w:szCs w:val="24"/>
        </w:rPr>
        <w:t xml:space="preserve">its cultural sensitivity. Thus, everyone working in a mixed department must be culturally sensitive, […] respect any culture that differs from </w:t>
      </w:r>
      <w:del w:id="760" w:author="Author">
        <w:r w:rsidR="00614F2E" w:rsidRPr="00631B3C" w:rsidDel="009224CF">
          <w:rPr>
            <w:rFonts w:asciiTheme="majorBidi" w:eastAsia="Calibri" w:hAnsiTheme="majorBidi" w:cstheme="majorBidi"/>
            <w:i/>
            <w:iCs/>
            <w:sz w:val="24"/>
            <w:szCs w:val="24"/>
          </w:rPr>
          <w:delText xml:space="preserve">your </w:delText>
        </w:r>
      </w:del>
      <w:ins w:id="761" w:author="Author">
        <w:r w:rsidR="009224CF">
          <w:rPr>
            <w:rFonts w:asciiTheme="majorBidi" w:eastAsia="Calibri" w:hAnsiTheme="majorBidi" w:cstheme="majorBidi"/>
            <w:i/>
            <w:iCs/>
            <w:sz w:val="24"/>
            <w:szCs w:val="24"/>
          </w:rPr>
          <w:t>their</w:t>
        </w:r>
        <w:r w:rsidR="009224CF" w:rsidRPr="00631B3C">
          <w:rPr>
            <w:rFonts w:asciiTheme="majorBidi" w:eastAsia="Calibri" w:hAnsiTheme="majorBidi" w:cstheme="majorBidi"/>
            <w:i/>
            <w:iCs/>
            <w:sz w:val="24"/>
            <w:szCs w:val="24"/>
          </w:rPr>
          <w:t xml:space="preserve"> </w:t>
        </w:r>
      </w:ins>
      <w:r w:rsidR="00614F2E" w:rsidRPr="00631B3C">
        <w:rPr>
          <w:rFonts w:asciiTheme="majorBidi" w:eastAsia="Calibri" w:hAnsiTheme="majorBidi" w:cstheme="majorBidi"/>
          <w:i/>
          <w:iCs/>
          <w:sz w:val="24"/>
          <w:szCs w:val="24"/>
        </w:rPr>
        <w:t>own, and work with people as people without judging them by their affiliation […] I think that training that is more oriented towards familiarization with the culture is in order</w:t>
      </w:r>
      <w:ins w:id="762" w:author="Author">
        <w:r w:rsidR="009224CF">
          <w:rPr>
            <w:rFonts w:asciiTheme="majorBidi" w:eastAsia="Calibri" w:hAnsiTheme="majorBidi" w:cstheme="majorBidi"/>
            <w:i/>
            <w:iCs/>
            <w:sz w:val="24"/>
            <w:szCs w:val="24"/>
          </w:rPr>
          <w:t>.</w:t>
        </w:r>
      </w:ins>
      <w:r>
        <w:rPr>
          <w:rFonts w:asciiTheme="majorBidi" w:eastAsia="Calibri" w:hAnsiTheme="majorBidi" w:cstheme="majorBidi"/>
          <w:i/>
          <w:iCs/>
          <w:sz w:val="24"/>
          <w:szCs w:val="24"/>
        </w:rPr>
        <w:t>”</w:t>
      </w:r>
      <w:del w:id="763" w:author="Author">
        <w:r w:rsidR="00614F2E" w:rsidRPr="00631B3C" w:rsidDel="009224CF">
          <w:rPr>
            <w:rFonts w:asciiTheme="majorBidi" w:eastAsia="Calibri" w:hAnsiTheme="majorBidi" w:cstheme="majorBidi"/>
            <w:i/>
            <w:iCs/>
            <w:sz w:val="24"/>
            <w:szCs w:val="24"/>
          </w:rPr>
          <w:delText>.</w:delText>
        </w:r>
      </w:del>
    </w:p>
    <w:p w14:paraId="157C2D3F" w14:textId="21734A33" w:rsidR="00FD46D9"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These participants </w:t>
      </w:r>
      <w:del w:id="764" w:author="Author">
        <w:r w:rsidRPr="00631B3C" w:rsidDel="009224CF">
          <w:rPr>
            <w:rFonts w:asciiTheme="majorBidi" w:eastAsia="Calibri" w:hAnsiTheme="majorBidi" w:cstheme="majorBidi"/>
            <w:sz w:val="24"/>
            <w:szCs w:val="24"/>
          </w:rPr>
          <w:delText xml:space="preserve">are </w:delText>
        </w:r>
      </w:del>
      <w:ins w:id="765" w:author="Author">
        <w:r w:rsidR="009224CF">
          <w:rPr>
            <w:rFonts w:asciiTheme="majorBidi" w:eastAsia="Calibri" w:hAnsiTheme="majorBidi" w:cstheme="majorBidi"/>
            <w:sz w:val="24"/>
            <w:szCs w:val="24"/>
          </w:rPr>
          <w:t>were</w:t>
        </w:r>
        <w:r w:rsidR="009224CF"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also of the opinion that, side</w:t>
      </w:r>
      <w:ins w:id="766" w:author="Author">
        <w:r w:rsidR="00D76B2F">
          <w:rPr>
            <w:rFonts w:asciiTheme="majorBidi" w:eastAsia="Calibri" w:hAnsiTheme="majorBidi" w:cstheme="majorBidi"/>
            <w:sz w:val="24"/>
            <w:szCs w:val="24"/>
          </w:rPr>
          <w:t>-</w:t>
        </w:r>
      </w:ins>
      <w:del w:id="767" w:author="Author">
        <w:r w:rsidRPr="00631B3C" w:rsidDel="00D76B2F">
          <w:rPr>
            <w:rFonts w:asciiTheme="majorBidi" w:eastAsia="Calibri" w:hAnsiTheme="majorBidi" w:cstheme="majorBidi"/>
            <w:sz w:val="24"/>
            <w:szCs w:val="24"/>
          </w:rPr>
          <w:delText xml:space="preserve"> </w:delText>
        </w:r>
      </w:del>
      <w:r w:rsidRPr="00631B3C">
        <w:rPr>
          <w:rFonts w:asciiTheme="majorBidi" w:eastAsia="Calibri" w:hAnsiTheme="majorBidi" w:cstheme="majorBidi"/>
          <w:sz w:val="24"/>
          <w:szCs w:val="24"/>
        </w:rPr>
        <w:t>by</w:t>
      </w:r>
      <w:ins w:id="768" w:author="Author">
        <w:r w:rsidR="00D76B2F">
          <w:rPr>
            <w:rFonts w:asciiTheme="majorBidi" w:eastAsia="Calibri" w:hAnsiTheme="majorBidi" w:cstheme="majorBidi"/>
            <w:sz w:val="24"/>
            <w:szCs w:val="24"/>
          </w:rPr>
          <w:t>-</w:t>
        </w:r>
      </w:ins>
      <w:del w:id="769" w:author="Author">
        <w:r w:rsidRPr="00631B3C" w:rsidDel="00D76B2F">
          <w:rPr>
            <w:rFonts w:asciiTheme="majorBidi" w:eastAsia="Calibri" w:hAnsiTheme="majorBidi" w:cstheme="majorBidi"/>
            <w:sz w:val="24"/>
            <w:szCs w:val="24"/>
          </w:rPr>
          <w:delText xml:space="preserve"> </w:delText>
        </w:r>
      </w:del>
      <w:r w:rsidRPr="00631B3C">
        <w:rPr>
          <w:rFonts w:asciiTheme="majorBidi" w:eastAsia="Calibri" w:hAnsiTheme="majorBidi" w:cstheme="majorBidi"/>
          <w:sz w:val="24"/>
          <w:szCs w:val="24"/>
        </w:rPr>
        <w:t xml:space="preserve">side with culturally sensitive treatment, welfare services in </w:t>
      </w:r>
      <w:del w:id="770" w:author="Author">
        <w:r w:rsidRPr="00631B3C" w:rsidDel="00A30500">
          <w:rPr>
            <w:rFonts w:asciiTheme="majorBidi" w:eastAsia="Calibri" w:hAnsiTheme="majorBidi" w:cstheme="majorBidi"/>
            <w:sz w:val="24"/>
            <w:szCs w:val="24"/>
          </w:rPr>
          <w:delText>a</w:delText>
        </w:r>
        <w:r w:rsidRPr="00631B3C" w:rsidDel="00F56A29">
          <w:rPr>
            <w:rFonts w:asciiTheme="majorBidi" w:eastAsia="Calibri" w:hAnsiTheme="majorBidi" w:cstheme="majorBidi"/>
            <w:sz w:val="24"/>
            <w:szCs w:val="24"/>
          </w:rPr>
          <w:delText xml:space="preserve"> </w:delText>
        </w:r>
      </w:del>
      <w:r w:rsidRPr="00631B3C">
        <w:rPr>
          <w:rFonts w:asciiTheme="majorBidi" w:eastAsia="Calibri" w:hAnsiTheme="majorBidi" w:cstheme="majorBidi"/>
          <w:sz w:val="24"/>
          <w:szCs w:val="24"/>
        </w:rPr>
        <w:t>mixed cit</w:t>
      </w:r>
      <w:ins w:id="771" w:author="Author">
        <w:r w:rsidR="00A30500">
          <w:rPr>
            <w:rFonts w:asciiTheme="majorBidi" w:eastAsia="Calibri" w:hAnsiTheme="majorBidi" w:cstheme="majorBidi"/>
            <w:sz w:val="24"/>
            <w:szCs w:val="24"/>
          </w:rPr>
          <w:t>ies</w:t>
        </w:r>
      </w:ins>
      <w:del w:id="772" w:author="Author">
        <w:r w:rsidRPr="00631B3C" w:rsidDel="00A30500">
          <w:rPr>
            <w:rFonts w:asciiTheme="majorBidi" w:eastAsia="Calibri" w:hAnsiTheme="majorBidi" w:cstheme="majorBidi"/>
            <w:sz w:val="24"/>
            <w:szCs w:val="24"/>
          </w:rPr>
          <w:delText>y</w:delText>
        </w:r>
      </w:del>
      <w:r w:rsidRPr="00631B3C">
        <w:rPr>
          <w:rFonts w:asciiTheme="majorBidi" w:eastAsia="Calibri" w:hAnsiTheme="majorBidi" w:cstheme="majorBidi"/>
          <w:sz w:val="24"/>
          <w:szCs w:val="24"/>
        </w:rPr>
        <w:t xml:space="preserve"> must </w:t>
      </w:r>
      <w:del w:id="773" w:author="Author">
        <w:r w:rsidRPr="00631B3C" w:rsidDel="00EA28CD">
          <w:rPr>
            <w:rFonts w:asciiTheme="majorBidi" w:eastAsia="Calibri" w:hAnsiTheme="majorBidi" w:cstheme="majorBidi"/>
            <w:sz w:val="24"/>
            <w:szCs w:val="24"/>
          </w:rPr>
          <w:delText xml:space="preserve">form </w:delText>
        </w:r>
      </w:del>
      <w:ins w:id="774" w:author="Author">
        <w:r w:rsidR="00EA28CD">
          <w:rPr>
            <w:rFonts w:asciiTheme="majorBidi" w:eastAsia="Calibri" w:hAnsiTheme="majorBidi" w:cstheme="majorBidi"/>
            <w:sz w:val="24"/>
            <w:szCs w:val="24"/>
          </w:rPr>
          <w:t>build</w:t>
        </w:r>
        <w:r w:rsidR="00EA28CD"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a bridge between different cultural groups</w:t>
      </w:r>
      <w:del w:id="775" w:author="Author">
        <w:r w:rsidRPr="00631B3C" w:rsidDel="00F56A29">
          <w:rPr>
            <w:rFonts w:asciiTheme="majorBidi" w:eastAsia="Calibri" w:hAnsiTheme="majorBidi" w:cstheme="majorBidi"/>
            <w:sz w:val="24"/>
            <w:szCs w:val="24"/>
          </w:rPr>
          <w:delText xml:space="preserve"> </w:delText>
        </w:r>
        <w:r w:rsidRPr="00631B3C" w:rsidDel="00EA28CD">
          <w:rPr>
            <w:rFonts w:asciiTheme="majorBidi" w:eastAsia="Calibri" w:hAnsiTheme="majorBidi" w:cstheme="majorBidi"/>
            <w:sz w:val="24"/>
            <w:szCs w:val="24"/>
          </w:rPr>
          <w:delText xml:space="preserve">and </w:delText>
        </w:r>
        <w:r w:rsidRPr="00631B3C" w:rsidDel="00F56A29">
          <w:rPr>
            <w:rFonts w:asciiTheme="majorBidi" w:eastAsia="Calibri" w:hAnsiTheme="majorBidi" w:cstheme="majorBidi"/>
            <w:sz w:val="24"/>
            <w:szCs w:val="24"/>
          </w:rPr>
          <w:delText>bring them closer to each other</w:delText>
        </w:r>
      </w:del>
      <w:r w:rsidRPr="00631B3C">
        <w:rPr>
          <w:rFonts w:asciiTheme="majorBidi" w:eastAsia="Calibri" w:hAnsiTheme="majorBidi" w:cstheme="majorBidi"/>
          <w:sz w:val="24"/>
          <w:szCs w:val="24"/>
        </w:rPr>
        <w:t xml:space="preserve">, including between Jews and Arabs living in the </w:t>
      </w:r>
      <w:ins w:id="776" w:author="Author">
        <w:r w:rsidR="00EA28CD">
          <w:rPr>
            <w:rFonts w:asciiTheme="majorBidi" w:eastAsia="Calibri" w:hAnsiTheme="majorBidi" w:cstheme="majorBidi"/>
            <w:sz w:val="24"/>
            <w:szCs w:val="24"/>
          </w:rPr>
          <w:t xml:space="preserve">same </w:t>
        </w:r>
      </w:ins>
      <w:r w:rsidRPr="00631B3C">
        <w:rPr>
          <w:rFonts w:asciiTheme="majorBidi" w:eastAsia="Calibri" w:hAnsiTheme="majorBidi" w:cstheme="majorBidi"/>
          <w:sz w:val="24"/>
          <w:szCs w:val="24"/>
        </w:rPr>
        <w:t>city. This outlook is based on the premise that one of the functions of welfare services in mixed cities is to promote a multicultural society and communication between the various communities living in the city.</w:t>
      </w:r>
    </w:p>
    <w:p w14:paraId="21EAACEE" w14:textId="51837F24" w:rsidR="00614F2E" w:rsidRPr="00631B3C" w:rsidRDefault="009A6F11"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However, s</w:t>
      </w:r>
      <w:r w:rsidR="00614F2E" w:rsidRPr="00631B3C">
        <w:rPr>
          <w:rFonts w:asciiTheme="majorBidi" w:eastAsia="Calibri" w:hAnsiTheme="majorBidi" w:cstheme="majorBidi"/>
          <w:sz w:val="24"/>
          <w:szCs w:val="24"/>
        </w:rPr>
        <w:t xml:space="preserve">ome of the Jewish participants </w:t>
      </w:r>
      <w:r w:rsidRPr="00631B3C">
        <w:rPr>
          <w:rFonts w:asciiTheme="majorBidi" w:eastAsia="Calibri" w:hAnsiTheme="majorBidi" w:cstheme="majorBidi"/>
          <w:sz w:val="24"/>
          <w:szCs w:val="24"/>
        </w:rPr>
        <w:t>admit</w:t>
      </w:r>
      <w:ins w:id="777" w:author="Author">
        <w:r w:rsidR="00F56A29">
          <w:rPr>
            <w:rFonts w:asciiTheme="majorBidi" w:eastAsia="Calibri" w:hAnsiTheme="majorBidi" w:cstheme="majorBidi"/>
            <w:sz w:val="24"/>
            <w:szCs w:val="24"/>
          </w:rPr>
          <w:t>ted</w:t>
        </w:r>
      </w:ins>
      <w:r w:rsidRPr="00631B3C">
        <w:rPr>
          <w:rFonts w:asciiTheme="majorBidi" w:eastAsia="Calibri" w:hAnsiTheme="majorBidi" w:cstheme="majorBidi"/>
          <w:sz w:val="24"/>
          <w:szCs w:val="24"/>
        </w:rPr>
        <w:t xml:space="preserve"> </w:t>
      </w:r>
      <w:ins w:id="778" w:author="Author">
        <w:r w:rsidR="000477D5">
          <w:rPr>
            <w:rFonts w:asciiTheme="majorBidi" w:eastAsia="Calibri" w:hAnsiTheme="majorBidi" w:cstheme="majorBidi"/>
            <w:sz w:val="24"/>
            <w:szCs w:val="24"/>
          </w:rPr>
          <w:t xml:space="preserve">to </w:t>
        </w:r>
      </w:ins>
      <w:del w:id="779" w:author="Author">
        <w:r w:rsidR="00614F2E" w:rsidRPr="00631B3C" w:rsidDel="00F56A29">
          <w:rPr>
            <w:rFonts w:asciiTheme="majorBidi" w:eastAsia="Calibri" w:hAnsiTheme="majorBidi" w:cstheme="majorBidi"/>
            <w:sz w:val="24"/>
            <w:szCs w:val="24"/>
          </w:rPr>
          <w:delText>that</w:delText>
        </w:r>
        <w:r w:rsidR="00AD2047" w:rsidDel="00F56A29">
          <w:rPr>
            <w:rFonts w:asciiTheme="majorBidi" w:eastAsia="Calibri" w:hAnsiTheme="majorBidi" w:cstheme="majorBidi"/>
            <w:sz w:val="24"/>
            <w:szCs w:val="24"/>
          </w:rPr>
          <w:delText xml:space="preserve"> </w:delText>
        </w:r>
        <w:r w:rsidR="00614F2E" w:rsidRPr="00631B3C" w:rsidDel="00F56A29">
          <w:rPr>
            <w:rFonts w:asciiTheme="majorBidi" w:eastAsia="Calibri" w:hAnsiTheme="majorBidi" w:cstheme="majorBidi"/>
            <w:sz w:val="24"/>
            <w:szCs w:val="24"/>
          </w:rPr>
          <w:delText xml:space="preserve">they </w:delText>
        </w:r>
      </w:del>
      <w:r w:rsidR="00614F2E" w:rsidRPr="00631B3C">
        <w:rPr>
          <w:rFonts w:asciiTheme="majorBidi" w:eastAsia="Calibri" w:hAnsiTheme="majorBidi" w:cstheme="majorBidi"/>
          <w:sz w:val="24"/>
          <w:szCs w:val="24"/>
        </w:rPr>
        <w:t>hav</w:t>
      </w:r>
      <w:r w:rsidR="00AD2047">
        <w:rPr>
          <w:rFonts w:asciiTheme="majorBidi" w:eastAsia="Calibri" w:hAnsiTheme="majorBidi" w:cstheme="majorBidi"/>
          <w:sz w:val="24"/>
          <w:szCs w:val="24"/>
        </w:rPr>
        <w:t>ing in</w:t>
      </w:r>
      <w:r w:rsidR="00614F2E" w:rsidRPr="00631B3C">
        <w:rPr>
          <w:rFonts w:asciiTheme="majorBidi" w:eastAsia="Calibri" w:hAnsiTheme="majorBidi" w:cstheme="majorBidi"/>
          <w:sz w:val="24"/>
          <w:szCs w:val="24"/>
        </w:rPr>
        <w:t xml:space="preserve">sufficient knowledge regarding the cultural codes of </w:t>
      </w:r>
      <w:r w:rsidR="00AD2047">
        <w:rPr>
          <w:rFonts w:asciiTheme="majorBidi" w:eastAsia="Calibri" w:hAnsiTheme="majorBidi" w:cstheme="majorBidi"/>
          <w:sz w:val="24"/>
          <w:szCs w:val="24"/>
        </w:rPr>
        <w:t xml:space="preserve">the </w:t>
      </w:r>
      <w:r w:rsidR="00614F2E" w:rsidRPr="00631B3C">
        <w:rPr>
          <w:rFonts w:asciiTheme="majorBidi" w:eastAsia="Calibri" w:hAnsiTheme="majorBidi" w:cstheme="majorBidi"/>
          <w:sz w:val="24"/>
          <w:szCs w:val="24"/>
        </w:rPr>
        <w:t xml:space="preserve">Arab recipients, </w:t>
      </w:r>
      <w:del w:id="780" w:author="Author">
        <w:r w:rsidR="00614F2E" w:rsidRPr="00631B3C" w:rsidDel="000477D5">
          <w:rPr>
            <w:rFonts w:asciiTheme="majorBidi" w:eastAsia="Calibri" w:hAnsiTheme="majorBidi" w:cstheme="majorBidi"/>
            <w:sz w:val="24"/>
            <w:szCs w:val="24"/>
          </w:rPr>
          <w:delText xml:space="preserve">nor </w:delText>
        </w:r>
      </w:del>
      <w:ins w:id="781" w:author="Author">
        <w:r w:rsidR="000477D5">
          <w:rPr>
            <w:rFonts w:asciiTheme="majorBidi" w:eastAsia="Calibri" w:hAnsiTheme="majorBidi" w:cstheme="majorBidi"/>
            <w:sz w:val="24"/>
            <w:szCs w:val="24"/>
          </w:rPr>
          <w:t xml:space="preserve">as well as a lack of </w:t>
        </w:r>
      </w:ins>
      <w:r w:rsidR="00614F2E" w:rsidRPr="00631B3C">
        <w:rPr>
          <w:rFonts w:asciiTheme="majorBidi" w:eastAsia="Calibri" w:hAnsiTheme="majorBidi" w:cstheme="majorBidi"/>
          <w:sz w:val="24"/>
          <w:szCs w:val="24"/>
        </w:rPr>
        <w:t xml:space="preserve">tools adapted for </w:t>
      </w:r>
      <w:r w:rsidRPr="00631B3C">
        <w:rPr>
          <w:rFonts w:asciiTheme="majorBidi" w:eastAsia="Calibri" w:hAnsiTheme="majorBidi" w:cstheme="majorBidi"/>
          <w:sz w:val="24"/>
          <w:szCs w:val="24"/>
        </w:rPr>
        <w:t>working with</w:t>
      </w:r>
      <w:r w:rsidR="00614F2E" w:rsidRPr="00631B3C">
        <w:rPr>
          <w:rFonts w:asciiTheme="majorBidi" w:eastAsia="Calibri" w:hAnsiTheme="majorBidi" w:cstheme="majorBidi"/>
          <w:sz w:val="24"/>
          <w:szCs w:val="24"/>
        </w:rPr>
        <w:t xml:space="preserve"> </w:t>
      </w:r>
      <w:del w:id="782" w:author="Author">
        <w:r w:rsidR="00614F2E" w:rsidRPr="00631B3C" w:rsidDel="000477D5">
          <w:rPr>
            <w:rFonts w:asciiTheme="majorBidi" w:eastAsia="Calibri" w:hAnsiTheme="majorBidi" w:cstheme="majorBidi"/>
            <w:sz w:val="24"/>
            <w:szCs w:val="24"/>
          </w:rPr>
          <w:delText xml:space="preserve">these </w:delText>
        </w:r>
      </w:del>
      <w:ins w:id="783" w:author="Author">
        <w:r w:rsidR="000477D5">
          <w:rPr>
            <w:rFonts w:asciiTheme="majorBidi" w:eastAsia="Calibri" w:hAnsiTheme="majorBidi" w:cstheme="majorBidi"/>
            <w:sz w:val="24"/>
            <w:szCs w:val="24"/>
          </w:rPr>
          <w:t>Arab</w:t>
        </w:r>
        <w:r w:rsidR="000477D5" w:rsidRPr="00631B3C">
          <w:rPr>
            <w:rFonts w:asciiTheme="majorBidi" w:eastAsia="Calibri" w:hAnsiTheme="majorBidi" w:cstheme="majorBidi"/>
            <w:sz w:val="24"/>
            <w:szCs w:val="24"/>
          </w:rPr>
          <w:t xml:space="preserve"> </w:t>
        </w:r>
      </w:ins>
      <w:r w:rsidR="00614F2E" w:rsidRPr="00631B3C">
        <w:rPr>
          <w:rFonts w:asciiTheme="majorBidi" w:eastAsia="Calibri" w:hAnsiTheme="majorBidi" w:cstheme="majorBidi"/>
          <w:sz w:val="24"/>
          <w:szCs w:val="24"/>
        </w:rPr>
        <w:t>clients. They point to a lack of professional training in the area of cultural competence</w:t>
      </w:r>
      <w:ins w:id="784" w:author="Author">
        <w:r w:rsidR="000477D5">
          <w:rPr>
            <w:rFonts w:asciiTheme="majorBidi" w:eastAsia="Calibri" w:hAnsiTheme="majorBidi" w:cstheme="majorBidi"/>
            <w:sz w:val="24"/>
            <w:szCs w:val="24"/>
          </w:rPr>
          <w:t xml:space="preserve"> in general,</w:t>
        </w:r>
      </w:ins>
      <w:r w:rsidR="00614F2E" w:rsidRPr="00631B3C">
        <w:rPr>
          <w:rFonts w:asciiTheme="majorBidi" w:eastAsia="Calibri" w:hAnsiTheme="majorBidi" w:cstheme="majorBidi"/>
          <w:sz w:val="24"/>
          <w:szCs w:val="24"/>
        </w:rPr>
        <w:t xml:space="preserve"> and</w:t>
      </w:r>
      <w:ins w:id="785" w:author="Author">
        <w:r w:rsidR="000477D5">
          <w:rPr>
            <w:rFonts w:asciiTheme="majorBidi" w:eastAsia="Calibri" w:hAnsiTheme="majorBidi" w:cstheme="majorBidi"/>
            <w:sz w:val="24"/>
            <w:szCs w:val="24"/>
          </w:rPr>
          <w:t xml:space="preserve"> </w:t>
        </w:r>
      </w:ins>
      <w:del w:id="786" w:author="Author">
        <w:r w:rsidR="00614F2E" w:rsidRPr="00631B3C" w:rsidDel="000477D5">
          <w:rPr>
            <w:rFonts w:asciiTheme="majorBidi" w:eastAsia="Calibri" w:hAnsiTheme="majorBidi" w:cstheme="majorBidi"/>
            <w:sz w:val="24"/>
            <w:szCs w:val="24"/>
          </w:rPr>
          <w:delText xml:space="preserve">, in particular, </w:delText>
        </w:r>
      </w:del>
      <w:r w:rsidR="00614F2E" w:rsidRPr="00631B3C">
        <w:rPr>
          <w:rFonts w:asciiTheme="majorBidi" w:eastAsia="Calibri" w:hAnsiTheme="majorBidi" w:cstheme="majorBidi"/>
          <w:sz w:val="24"/>
          <w:szCs w:val="24"/>
        </w:rPr>
        <w:t>with regard to the Arab population</w:t>
      </w:r>
      <w:ins w:id="787" w:author="Author">
        <w:r w:rsidR="000477D5">
          <w:rPr>
            <w:rFonts w:asciiTheme="majorBidi" w:eastAsia="Calibri" w:hAnsiTheme="majorBidi" w:cstheme="majorBidi"/>
            <w:sz w:val="24"/>
            <w:szCs w:val="24"/>
          </w:rPr>
          <w:t xml:space="preserve"> in particular</w:t>
        </w:r>
      </w:ins>
      <w:r w:rsidR="00614F2E" w:rsidRPr="00631B3C">
        <w:rPr>
          <w:rFonts w:asciiTheme="majorBidi" w:eastAsia="Calibri" w:hAnsiTheme="majorBidi" w:cstheme="majorBidi"/>
          <w:sz w:val="24"/>
          <w:szCs w:val="24"/>
        </w:rPr>
        <w:t>. In order to deal with th</w:t>
      </w:r>
      <w:ins w:id="788" w:author="Author">
        <w:r w:rsidR="000477D5">
          <w:rPr>
            <w:rFonts w:asciiTheme="majorBidi" w:eastAsia="Calibri" w:hAnsiTheme="majorBidi" w:cstheme="majorBidi"/>
            <w:sz w:val="24"/>
            <w:szCs w:val="24"/>
          </w:rPr>
          <w:t>is</w:t>
        </w:r>
      </w:ins>
      <w:del w:id="789" w:author="Author">
        <w:r w:rsidR="00614F2E" w:rsidRPr="00631B3C" w:rsidDel="000477D5">
          <w:rPr>
            <w:rFonts w:asciiTheme="majorBidi" w:eastAsia="Calibri" w:hAnsiTheme="majorBidi" w:cstheme="majorBidi"/>
            <w:sz w:val="24"/>
            <w:szCs w:val="24"/>
          </w:rPr>
          <w:delText>e</w:delText>
        </w:r>
      </w:del>
      <w:r w:rsidR="00614F2E" w:rsidRPr="00631B3C">
        <w:rPr>
          <w:rFonts w:asciiTheme="majorBidi" w:eastAsia="Calibri" w:hAnsiTheme="majorBidi" w:cstheme="majorBidi"/>
          <w:sz w:val="24"/>
          <w:szCs w:val="24"/>
        </w:rPr>
        <w:t xml:space="preserve"> </w:t>
      </w:r>
      <w:del w:id="790" w:author="Author">
        <w:r w:rsidR="00614F2E" w:rsidRPr="00631B3C" w:rsidDel="000477D5">
          <w:rPr>
            <w:rFonts w:asciiTheme="majorBidi" w:eastAsia="Calibri" w:hAnsiTheme="majorBidi" w:cstheme="majorBidi"/>
            <w:sz w:val="24"/>
            <w:szCs w:val="24"/>
          </w:rPr>
          <w:delText>difficulty</w:delText>
        </w:r>
      </w:del>
      <w:ins w:id="791" w:author="Author">
        <w:r w:rsidR="000477D5">
          <w:rPr>
            <w:rFonts w:asciiTheme="majorBidi" w:eastAsia="Calibri" w:hAnsiTheme="majorBidi" w:cstheme="majorBidi"/>
            <w:sz w:val="24"/>
            <w:szCs w:val="24"/>
          </w:rPr>
          <w:t>challenge</w:t>
        </w:r>
      </w:ins>
      <w:r w:rsidR="00614F2E" w:rsidRPr="00631B3C">
        <w:rPr>
          <w:rFonts w:asciiTheme="majorBidi" w:eastAsia="Calibri" w:hAnsiTheme="majorBidi" w:cstheme="majorBidi"/>
          <w:sz w:val="24"/>
          <w:szCs w:val="24"/>
        </w:rPr>
        <w:t>, participants related that they rel</w:t>
      </w:r>
      <w:ins w:id="792" w:author="Author">
        <w:r w:rsidR="000477D5">
          <w:rPr>
            <w:rFonts w:asciiTheme="majorBidi" w:eastAsia="Calibri" w:hAnsiTheme="majorBidi" w:cstheme="majorBidi"/>
            <w:sz w:val="24"/>
            <w:szCs w:val="24"/>
          </w:rPr>
          <w:t>ied</w:t>
        </w:r>
      </w:ins>
      <w:del w:id="793" w:author="Author">
        <w:r w:rsidR="00614F2E" w:rsidRPr="00631B3C" w:rsidDel="000477D5">
          <w:rPr>
            <w:rFonts w:asciiTheme="majorBidi" w:eastAsia="Calibri" w:hAnsiTheme="majorBidi" w:cstheme="majorBidi"/>
            <w:sz w:val="24"/>
            <w:szCs w:val="24"/>
          </w:rPr>
          <w:delText>y</w:delText>
        </w:r>
      </w:del>
      <w:r w:rsidR="00614F2E" w:rsidRPr="00631B3C">
        <w:rPr>
          <w:rFonts w:asciiTheme="majorBidi" w:eastAsia="Calibri" w:hAnsiTheme="majorBidi" w:cstheme="majorBidi"/>
          <w:sz w:val="24"/>
          <w:szCs w:val="24"/>
        </w:rPr>
        <w:t xml:space="preserve"> on personal experience and also consult</w:t>
      </w:r>
      <w:ins w:id="794" w:author="Author">
        <w:r w:rsidR="000477D5">
          <w:rPr>
            <w:rFonts w:asciiTheme="majorBidi" w:eastAsia="Calibri" w:hAnsiTheme="majorBidi" w:cstheme="majorBidi"/>
            <w:sz w:val="24"/>
            <w:szCs w:val="24"/>
          </w:rPr>
          <w:t>ed</w:t>
        </w:r>
      </w:ins>
      <w:r w:rsidR="00614F2E" w:rsidRPr="00631B3C">
        <w:rPr>
          <w:rFonts w:asciiTheme="majorBidi" w:eastAsia="Calibri" w:hAnsiTheme="majorBidi" w:cstheme="majorBidi"/>
          <w:sz w:val="24"/>
          <w:szCs w:val="24"/>
        </w:rPr>
        <w:t xml:space="preserve"> with social workers from the other nationality. These feelings were particularly prominent among participants who work with women affected by domestic violence and </w:t>
      </w:r>
      <w:ins w:id="795" w:author="Author">
        <w:r w:rsidR="00A671ED">
          <w:rPr>
            <w:rFonts w:asciiTheme="majorBidi" w:eastAsia="Calibri" w:hAnsiTheme="majorBidi" w:cstheme="majorBidi"/>
            <w:sz w:val="24"/>
            <w:szCs w:val="24"/>
          </w:rPr>
          <w:t xml:space="preserve">at-risk </w:t>
        </w:r>
      </w:ins>
      <w:r w:rsidR="00614F2E" w:rsidRPr="00631B3C">
        <w:rPr>
          <w:rFonts w:asciiTheme="majorBidi" w:eastAsia="Calibri" w:hAnsiTheme="majorBidi" w:cstheme="majorBidi"/>
          <w:sz w:val="24"/>
          <w:szCs w:val="24"/>
        </w:rPr>
        <w:t>children and teens</w:t>
      </w:r>
      <w:del w:id="796" w:author="Author">
        <w:r w:rsidR="00614F2E" w:rsidRPr="00631B3C" w:rsidDel="00A671ED">
          <w:rPr>
            <w:rFonts w:asciiTheme="majorBidi" w:eastAsia="Calibri" w:hAnsiTheme="majorBidi" w:cstheme="majorBidi"/>
            <w:sz w:val="24"/>
            <w:szCs w:val="24"/>
          </w:rPr>
          <w:delText xml:space="preserve"> at risk</w:delText>
        </w:r>
      </w:del>
      <w:ins w:id="797" w:author="Author">
        <w:r w:rsidR="00A671ED">
          <w:rPr>
            <w:rFonts w:asciiTheme="majorBidi" w:eastAsia="Calibri" w:hAnsiTheme="majorBidi" w:cstheme="majorBidi"/>
            <w:sz w:val="24"/>
            <w:szCs w:val="24"/>
          </w:rPr>
          <w:t>.</w:t>
        </w:r>
      </w:ins>
      <w:del w:id="798" w:author="Author">
        <w:r w:rsidR="00614F2E" w:rsidRPr="00631B3C" w:rsidDel="00A671ED">
          <w:rPr>
            <w:rFonts w:asciiTheme="majorBidi" w:eastAsia="Calibri" w:hAnsiTheme="majorBidi" w:cstheme="majorBidi"/>
            <w:sz w:val="24"/>
            <w:szCs w:val="24"/>
          </w:rPr>
          <w:delText>,</w:delText>
        </w:r>
      </w:del>
      <w:r w:rsidR="00614F2E" w:rsidRPr="00631B3C">
        <w:rPr>
          <w:rFonts w:asciiTheme="majorBidi" w:eastAsia="Calibri" w:hAnsiTheme="majorBidi" w:cstheme="majorBidi"/>
          <w:sz w:val="24"/>
          <w:szCs w:val="24"/>
        </w:rPr>
        <w:t xml:space="preserve"> </w:t>
      </w:r>
      <w:del w:id="799" w:author="Author">
        <w:r w:rsidR="00614F2E" w:rsidRPr="00631B3C" w:rsidDel="00A671ED">
          <w:rPr>
            <w:rFonts w:asciiTheme="majorBidi" w:eastAsia="Calibri" w:hAnsiTheme="majorBidi" w:cstheme="majorBidi"/>
            <w:sz w:val="24"/>
            <w:szCs w:val="24"/>
          </w:rPr>
          <w:delText xml:space="preserve">who </w:delText>
        </w:r>
      </w:del>
      <w:ins w:id="800" w:author="Author">
        <w:r w:rsidR="00A671ED">
          <w:rPr>
            <w:rFonts w:asciiTheme="majorBidi" w:eastAsia="Calibri" w:hAnsiTheme="majorBidi" w:cstheme="majorBidi"/>
            <w:sz w:val="24"/>
            <w:szCs w:val="24"/>
          </w:rPr>
          <w:t>They</w:t>
        </w:r>
        <w:r w:rsidR="00A671ED" w:rsidRPr="00631B3C">
          <w:rPr>
            <w:rFonts w:asciiTheme="majorBidi" w:eastAsia="Calibri" w:hAnsiTheme="majorBidi" w:cstheme="majorBidi"/>
            <w:sz w:val="24"/>
            <w:szCs w:val="24"/>
          </w:rPr>
          <w:t xml:space="preserve"> </w:t>
        </w:r>
      </w:ins>
      <w:del w:id="801" w:author="Author">
        <w:r w:rsidR="00614F2E" w:rsidRPr="00631B3C" w:rsidDel="00A671ED">
          <w:rPr>
            <w:rFonts w:asciiTheme="majorBidi" w:eastAsia="Calibri" w:hAnsiTheme="majorBidi" w:cstheme="majorBidi"/>
            <w:sz w:val="24"/>
            <w:szCs w:val="24"/>
          </w:rPr>
          <w:delText xml:space="preserve">related </w:delText>
        </w:r>
      </w:del>
      <w:ins w:id="802" w:author="Author">
        <w:r w:rsidR="00A671ED">
          <w:rPr>
            <w:rFonts w:asciiTheme="majorBidi" w:eastAsia="Calibri" w:hAnsiTheme="majorBidi" w:cstheme="majorBidi"/>
            <w:sz w:val="24"/>
            <w:szCs w:val="24"/>
          </w:rPr>
          <w:t>reported</w:t>
        </w:r>
        <w:r w:rsidR="00A671ED" w:rsidRPr="00631B3C">
          <w:rPr>
            <w:rFonts w:asciiTheme="majorBidi" w:eastAsia="Calibri" w:hAnsiTheme="majorBidi" w:cstheme="majorBidi"/>
            <w:sz w:val="24"/>
            <w:szCs w:val="24"/>
          </w:rPr>
          <w:t xml:space="preserve"> </w:t>
        </w:r>
      </w:ins>
      <w:r w:rsidR="00614F2E" w:rsidRPr="00631B3C">
        <w:rPr>
          <w:rFonts w:asciiTheme="majorBidi" w:eastAsia="Calibri" w:hAnsiTheme="majorBidi" w:cstheme="majorBidi"/>
          <w:sz w:val="24"/>
          <w:szCs w:val="24"/>
        </w:rPr>
        <w:t>that</w:t>
      </w:r>
      <w:ins w:id="803" w:author="Author">
        <w:r w:rsidR="00A671ED">
          <w:rPr>
            <w:rFonts w:asciiTheme="majorBidi" w:eastAsia="Calibri" w:hAnsiTheme="majorBidi" w:cstheme="majorBidi"/>
            <w:sz w:val="24"/>
            <w:szCs w:val="24"/>
          </w:rPr>
          <w:t xml:space="preserve"> their</w:t>
        </w:r>
      </w:ins>
      <w:r w:rsidR="00614F2E" w:rsidRPr="00631B3C">
        <w:rPr>
          <w:rFonts w:asciiTheme="majorBidi" w:eastAsia="Calibri" w:hAnsiTheme="majorBidi" w:cstheme="majorBidi"/>
          <w:sz w:val="24"/>
          <w:szCs w:val="24"/>
        </w:rPr>
        <w:t xml:space="preserve"> lack of familiarity with the traditions and norms within Arab society makes it hard for them to diagnose, evaluate, and build appropriate interventions. As evident from the words of a</w:t>
      </w:r>
      <w:r w:rsidRPr="00631B3C">
        <w:rPr>
          <w:rFonts w:asciiTheme="majorBidi" w:eastAsia="Calibri" w:hAnsiTheme="majorBidi" w:cstheme="majorBidi"/>
          <w:sz w:val="24"/>
          <w:szCs w:val="24"/>
        </w:rPr>
        <w:t xml:space="preserve"> Jewish social worker who work</w:t>
      </w:r>
      <w:r w:rsidR="00AE59FE">
        <w:rPr>
          <w:rFonts w:asciiTheme="majorBidi" w:eastAsia="Calibri" w:hAnsiTheme="majorBidi" w:cstheme="majorBidi"/>
          <w:sz w:val="24"/>
          <w:szCs w:val="24"/>
        </w:rPr>
        <w:t>s</w:t>
      </w:r>
      <w:r w:rsidRPr="00631B3C">
        <w:rPr>
          <w:rFonts w:asciiTheme="majorBidi" w:eastAsia="Calibri" w:hAnsiTheme="majorBidi" w:cstheme="majorBidi"/>
          <w:sz w:val="24"/>
          <w:szCs w:val="24"/>
        </w:rPr>
        <w:t xml:space="preserve"> with </w:t>
      </w:r>
      <w:ins w:id="804" w:author="Author">
        <w:r w:rsidR="00A671ED">
          <w:rPr>
            <w:rFonts w:asciiTheme="majorBidi" w:eastAsia="Calibri" w:hAnsiTheme="majorBidi" w:cstheme="majorBidi"/>
            <w:sz w:val="24"/>
            <w:szCs w:val="24"/>
          </w:rPr>
          <w:t xml:space="preserve">clients affected by </w:t>
        </w:r>
      </w:ins>
      <w:r w:rsidRPr="00631B3C">
        <w:rPr>
          <w:rFonts w:asciiTheme="majorBidi" w:eastAsia="Calibri" w:hAnsiTheme="majorBidi" w:cstheme="majorBidi"/>
          <w:sz w:val="24"/>
          <w:szCs w:val="24"/>
        </w:rPr>
        <w:t xml:space="preserve">domestic violence: </w:t>
      </w:r>
    </w:p>
    <w:p w14:paraId="42F8F1FD" w14:textId="40AD3195" w:rsidR="00614F2E" w:rsidRPr="00FA72DA" w:rsidRDefault="007604AF" w:rsidP="00E42D43">
      <w:pPr>
        <w:bidi w:val="0"/>
        <w:spacing w:after="0" w:line="480" w:lineRule="auto"/>
        <w:jc w:val="both"/>
        <w:rPr>
          <w:rFonts w:asciiTheme="majorBidi" w:eastAsia="Calibri" w:hAnsiTheme="majorBidi" w:cstheme="majorBidi"/>
          <w:i/>
          <w:iCs/>
          <w:sz w:val="24"/>
          <w:szCs w:val="24"/>
        </w:rPr>
      </w:pPr>
      <w:r>
        <w:rPr>
          <w:rFonts w:asciiTheme="majorBidi" w:eastAsia="Calibri" w:hAnsiTheme="majorBidi" w:cstheme="majorBidi"/>
          <w:i/>
          <w:iCs/>
          <w:sz w:val="24"/>
          <w:szCs w:val="24"/>
        </w:rPr>
        <w:lastRenderedPageBreak/>
        <w:t>“</w:t>
      </w:r>
      <w:r w:rsidR="00614F2E" w:rsidRPr="00FA72DA">
        <w:rPr>
          <w:rFonts w:asciiTheme="majorBidi" w:eastAsia="Calibri" w:hAnsiTheme="majorBidi" w:cstheme="majorBidi"/>
          <w:i/>
          <w:iCs/>
          <w:sz w:val="24"/>
          <w:szCs w:val="24"/>
        </w:rPr>
        <w:t>Matters of danger</w:t>
      </w:r>
      <w:del w:id="805" w:author="Author">
        <w:r w:rsidR="00614F2E" w:rsidRPr="00FA72DA" w:rsidDel="0030693F">
          <w:rPr>
            <w:rFonts w:asciiTheme="majorBidi" w:eastAsia="Calibri" w:hAnsiTheme="majorBidi" w:cstheme="majorBidi"/>
            <w:i/>
            <w:iCs/>
            <w:sz w:val="24"/>
            <w:szCs w:val="24"/>
          </w:rPr>
          <w:delText>ousness</w:delText>
        </w:r>
      </w:del>
      <w:r w:rsidR="00614F2E" w:rsidRPr="00FA72DA">
        <w:rPr>
          <w:rFonts w:asciiTheme="majorBidi" w:eastAsia="Calibri" w:hAnsiTheme="majorBidi" w:cstheme="majorBidi"/>
          <w:i/>
          <w:iCs/>
          <w:sz w:val="24"/>
          <w:szCs w:val="24"/>
        </w:rPr>
        <w:t>, let</w:t>
      </w:r>
      <w:r>
        <w:rPr>
          <w:rFonts w:asciiTheme="majorBidi" w:eastAsia="Calibri" w:hAnsiTheme="majorBidi" w:cstheme="majorBidi"/>
          <w:i/>
          <w:iCs/>
          <w:sz w:val="24"/>
          <w:szCs w:val="24"/>
        </w:rPr>
        <w:t>’</w:t>
      </w:r>
      <w:r w:rsidR="00614F2E" w:rsidRPr="00FA72DA">
        <w:rPr>
          <w:rFonts w:asciiTheme="majorBidi" w:eastAsia="Calibri" w:hAnsiTheme="majorBidi" w:cstheme="majorBidi"/>
          <w:i/>
          <w:iCs/>
          <w:sz w:val="24"/>
          <w:szCs w:val="24"/>
        </w:rPr>
        <w:t>s say, what is customary, what is not customary… I</w:t>
      </w:r>
      <w:r>
        <w:rPr>
          <w:rFonts w:asciiTheme="majorBidi" w:eastAsia="Calibri" w:hAnsiTheme="majorBidi" w:cstheme="majorBidi"/>
          <w:i/>
          <w:iCs/>
          <w:sz w:val="24"/>
          <w:szCs w:val="24"/>
        </w:rPr>
        <w:t>’</w:t>
      </w:r>
      <w:r w:rsidR="00614F2E" w:rsidRPr="00FA72DA">
        <w:rPr>
          <w:rFonts w:asciiTheme="majorBidi" w:eastAsia="Calibri" w:hAnsiTheme="majorBidi" w:cstheme="majorBidi"/>
          <w:i/>
          <w:iCs/>
          <w:sz w:val="24"/>
          <w:szCs w:val="24"/>
        </w:rPr>
        <w:t>m concerned that I would not fully understand… There</w:t>
      </w:r>
      <w:r>
        <w:rPr>
          <w:rFonts w:asciiTheme="majorBidi" w:eastAsia="Calibri" w:hAnsiTheme="majorBidi" w:cstheme="majorBidi"/>
          <w:i/>
          <w:iCs/>
          <w:sz w:val="24"/>
          <w:szCs w:val="24"/>
        </w:rPr>
        <w:t>’</w:t>
      </w:r>
      <w:r w:rsidR="00614F2E" w:rsidRPr="00FA72DA">
        <w:rPr>
          <w:rFonts w:asciiTheme="majorBidi" w:eastAsia="Calibri" w:hAnsiTheme="majorBidi" w:cstheme="majorBidi"/>
          <w:i/>
          <w:iCs/>
          <w:sz w:val="24"/>
          <w:szCs w:val="24"/>
        </w:rPr>
        <w:t>s a</w:t>
      </w:r>
      <w:ins w:id="806" w:author="Author">
        <w:r w:rsidR="0030693F">
          <w:rPr>
            <w:rFonts w:asciiTheme="majorBidi" w:eastAsia="Calibri" w:hAnsiTheme="majorBidi" w:cstheme="majorBidi"/>
            <w:i/>
            <w:iCs/>
            <w:sz w:val="24"/>
            <w:szCs w:val="24"/>
          </w:rPr>
          <w:t xml:space="preserve">n </w:t>
        </w:r>
        <w:commentRangeStart w:id="807"/>
        <w:r w:rsidR="0030693F">
          <w:rPr>
            <w:rFonts w:asciiTheme="majorBidi" w:eastAsia="Calibri" w:hAnsiTheme="majorBidi" w:cstheme="majorBidi"/>
            <w:i/>
            <w:iCs/>
            <w:sz w:val="24"/>
            <w:szCs w:val="24"/>
          </w:rPr>
          <w:t>atmo</w:t>
        </w:r>
      </w:ins>
      <w:del w:id="808" w:author="Author">
        <w:r w:rsidR="00614F2E" w:rsidRPr="00FA72DA" w:rsidDel="0030693F">
          <w:rPr>
            <w:rFonts w:asciiTheme="majorBidi" w:eastAsia="Calibri" w:hAnsiTheme="majorBidi" w:cstheme="majorBidi"/>
            <w:i/>
            <w:iCs/>
            <w:sz w:val="24"/>
            <w:szCs w:val="24"/>
          </w:rPr>
          <w:delText xml:space="preserve"> </w:delText>
        </w:r>
      </w:del>
      <w:r w:rsidR="00614F2E" w:rsidRPr="00FA72DA">
        <w:rPr>
          <w:rFonts w:asciiTheme="majorBidi" w:eastAsia="Calibri" w:hAnsiTheme="majorBidi" w:cstheme="majorBidi"/>
          <w:i/>
          <w:iCs/>
          <w:sz w:val="24"/>
          <w:szCs w:val="24"/>
        </w:rPr>
        <w:t xml:space="preserve">sphere </w:t>
      </w:r>
      <w:commentRangeEnd w:id="807"/>
      <w:r w:rsidR="0030693F">
        <w:rPr>
          <w:rStyle w:val="CommentReference"/>
        </w:rPr>
        <w:commentReference w:id="807"/>
      </w:r>
      <w:r w:rsidR="00614F2E" w:rsidRPr="00FA72DA">
        <w:rPr>
          <w:rFonts w:asciiTheme="majorBidi" w:eastAsia="Calibri" w:hAnsiTheme="majorBidi" w:cstheme="majorBidi"/>
          <w:i/>
          <w:iCs/>
          <w:sz w:val="24"/>
          <w:szCs w:val="24"/>
        </w:rPr>
        <w:t>of danger</w:t>
      </w:r>
      <w:del w:id="809" w:author="Author">
        <w:r w:rsidR="00614F2E" w:rsidRPr="00FA72DA" w:rsidDel="0030693F">
          <w:rPr>
            <w:rFonts w:asciiTheme="majorBidi" w:eastAsia="Calibri" w:hAnsiTheme="majorBidi" w:cstheme="majorBidi"/>
            <w:i/>
            <w:iCs/>
            <w:sz w:val="24"/>
            <w:szCs w:val="24"/>
          </w:rPr>
          <w:delText>ousness</w:delText>
        </w:r>
      </w:del>
      <w:r w:rsidR="00614F2E" w:rsidRPr="00FA72DA">
        <w:rPr>
          <w:rFonts w:asciiTheme="majorBidi" w:eastAsia="Calibri" w:hAnsiTheme="majorBidi" w:cstheme="majorBidi"/>
          <w:i/>
          <w:iCs/>
          <w:sz w:val="24"/>
          <w:szCs w:val="24"/>
        </w:rPr>
        <w:t xml:space="preserve"> here and a life</w:t>
      </w:r>
      <w:ins w:id="810" w:author="Author">
        <w:r w:rsidR="0030693F">
          <w:rPr>
            <w:rFonts w:asciiTheme="majorBidi" w:eastAsia="Calibri" w:hAnsiTheme="majorBidi" w:cstheme="majorBidi"/>
            <w:i/>
            <w:iCs/>
            <w:sz w:val="24"/>
            <w:szCs w:val="24"/>
          </w:rPr>
          <w:t>-</w:t>
        </w:r>
      </w:ins>
      <w:del w:id="811" w:author="Author">
        <w:r w:rsidR="00614F2E" w:rsidRPr="00FA72DA" w:rsidDel="0030693F">
          <w:rPr>
            <w:rFonts w:asciiTheme="majorBidi" w:eastAsia="Calibri" w:hAnsiTheme="majorBidi" w:cstheme="majorBidi"/>
            <w:i/>
            <w:iCs/>
            <w:sz w:val="24"/>
            <w:szCs w:val="24"/>
          </w:rPr>
          <w:delText xml:space="preserve"> </w:delText>
        </w:r>
      </w:del>
      <w:r w:rsidR="00614F2E" w:rsidRPr="00FA72DA">
        <w:rPr>
          <w:rFonts w:asciiTheme="majorBidi" w:eastAsia="Calibri" w:hAnsiTheme="majorBidi" w:cstheme="majorBidi"/>
          <w:i/>
          <w:iCs/>
          <w:sz w:val="24"/>
          <w:szCs w:val="24"/>
        </w:rPr>
        <w:t>threatening state, and that</w:t>
      </w:r>
      <w:r>
        <w:rPr>
          <w:rFonts w:asciiTheme="majorBidi" w:eastAsia="Calibri" w:hAnsiTheme="majorBidi" w:cstheme="majorBidi"/>
          <w:i/>
          <w:iCs/>
          <w:sz w:val="24"/>
          <w:szCs w:val="24"/>
        </w:rPr>
        <w:t>’</w:t>
      </w:r>
      <w:r w:rsidR="00614F2E" w:rsidRPr="00FA72DA">
        <w:rPr>
          <w:rFonts w:asciiTheme="majorBidi" w:eastAsia="Calibri" w:hAnsiTheme="majorBidi" w:cstheme="majorBidi"/>
          <w:i/>
          <w:iCs/>
          <w:sz w:val="24"/>
          <w:szCs w:val="24"/>
        </w:rPr>
        <w:t>s a very serious responsibility</w:t>
      </w:r>
      <w:r w:rsidR="00FA72DA">
        <w:rPr>
          <w:rFonts w:asciiTheme="majorBidi" w:eastAsia="Calibri" w:hAnsiTheme="majorBidi" w:cstheme="majorBidi"/>
          <w:i/>
          <w:iCs/>
          <w:sz w:val="24"/>
          <w:szCs w:val="24"/>
        </w:rPr>
        <w:t>.</w:t>
      </w:r>
      <w:r>
        <w:rPr>
          <w:rFonts w:asciiTheme="majorBidi" w:eastAsia="Calibri" w:hAnsiTheme="majorBidi" w:cstheme="majorBidi"/>
          <w:i/>
          <w:iCs/>
          <w:sz w:val="24"/>
          <w:szCs w:val="24"/>
        </w:rPr>
        <w:t>”</w:t>
      </w:r>
    </w:p>
    <w:p w14:paraId="1DE36758" w14:textId="3BAD6BD7" w:rsidR="00DC7A23"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In addition to </w:t>
      </w:r>
      <w:ins w:id="812" w:author="Author">
        <w:r w:rsidR="00BD0400">
          <w:rPr>
            <w:rFonts w:asciiTheme="majorBidi" w:eastAsia="Calibri" w:hAnsiTheme="majorBidi" w:cstheme="majorBidi"/>
            <w:sz w:val="24"/>
            <w:szCs w:val="24"/>
          </w:rPr>
          <w:t xml:space="preserve">the </w:t>
        </w:r>
      </w:ins>
      <w:r w:rsidRPr="00631B3C">
        <w:rPr>
          <w:rFonts w:asciiTheme="majorBidi" w:eastAsia="Calibri" w:hAnsiTheme="majorBidi" w:cstheme="majorBidi"/>
          <w:sz w:val="24"/>
          <w:szCs w:val="24"/>
        </w:rPr>
        <w:t xml:space="preserve">lack of familiarity with </w:t>
      </w:r>
      <w:del w:id="813" w:author="Author">
        <w:r w:rsidRPr="00631B3C" w:rsidDel="00BD0400">
          <w:rPr>
            <w:rFonts w:asciiTheme="majorBidi" w:eastAsia="Calibri" w:hAnsiTheme="majorBidi" w:cstheme="majorBidi"/>
            <w:sz w:val="24"/>
            <w:szCs w:val="24"/>
          </w:rPr>
          <w:delText xml:space="preserve">the </w:delText>
        </w:r>
      </w:del>
      <w:r w:rsidRPr="00631B3C">
        <w:rPr>
          <w:rFonts w:asciiTheme="majorBidi" w:eastAsia="Calibri" w:hAnsiTheme="majorBidi" w:cstheme="majorBidi"/>
          <w:sz w:val="24"/>
          <w:szCs w:val="24"/>
        </w:rPr>
        <w:t xml:space="preserve">Arab culture, some of the </w:t>
      </w:r>
      <w:r w:rsidR="009A6F11" w:rsidRPr="00631B3C">
        <w:rPr>
          <w:rFonts w:asciiTheme="majorBidi" w:eastAsia="Calibri" w:hAnsiTheme="majorBidi" w:cstheme="majorBidi"/>
          <w:sz w:val="24"/>
          <w:szCs w:val="24"/>
        </w:rPr>
        <w:t xml:space="preserve">Jewish </w:t>
      </w:r>
      <w:r w:rsidRPr="00631B3C">
        <w:rPr>
          <w:rFonts w:asciiTheme="majorBidi" w:eastAsia="Calibri" w:hAnsiTheme="majorBidi" w:cstheme="majorBidi"/>
          <w:sz w:val="24"/>
          <w:szCs w:val="24"/>
        </w:rPr>
        <w:t xml:space="preserve">participants were of the opinion that service users feel more comfortable approaching social workers from their own culture. At the same time, </w:t>
      </w:r>
      <w:r w:rsidR="000E03E7">
        <w:rPr>
          <w:rFonts w:asciiTheme="majorBidi" w:eastAsia="Calibri" w:hAnsiTheme="majorBidi" w:cstheme="majorBidi"/>
          <w:sz w:val="24"/>
          <w:szCs w:val="24"/>
        </w:rPr>
        <w:t>Jewish participants</w:t>
      </w:r>
      <w:r w:rsidRPr="00631B3C">
        <w:rPr>
          <w:rFonts w:asciiTheme="majorBidi" w:eastAsia="Calibri" w:hAnsiTheme="majorBidi" w:cstheme="majorBidi"/>
          <w:sz w:val="24"/>
          <w:szCs w:val="24"/>
        </w:rPr>
        <w:t xml:space="preserve"> stated that sometimes Arab service users ask to be treated by a Jewish social worker because they are concerned that an Arab social worker </w:t>
      </w:r>
      <w:del w:id="814" w:author="Author">
        <w:r w:rsidRPr="00631B3C" w:rsidDel="00BD0400">
          <w:rPr>
            <w:rFonts w:asciiTheme="majorBidi" w:eastAsia="Calibri" w:hAnsiTheme="majorBidi" w:cstheme="majorBidi"/>
            <w:sz w:val="24"/>
            <w:szCs w:val="24"/>
          </w:rPr>
          <w:delText>w</w:delText>
        </w:r>
        <w:r w:rsidR="000E03E7" w:rsidDel="00BD0400">
          <w:rPr>
            <w:rFonts w:asciiTheme="majorBidi" w:eastAsia="Calibri" w:hAnsiTheme="majorBidi" w:cstheme="majorBidi"/>
            <w:sz w:val="24"/>
            <w:szCs w:val="24"/>
          </w:rPr>
          <w:delText xml:space="preserve">ould </w:delText>
        </w:r>
      </w:del>
      <w:ins w:id="815" w:author="Author">
        <w:r w:rsidR="00BD0400">
          <w:rPr>
            <w:rFonts w:asciiTheme="majorBidi" w:eastAsia="Calibri" w:hAnsiTheme="majorBidi" w:cstheme="majorBidi"/>
            <w:sz w:val="24"/>
            <w:szCs w:val="24"/>
          </w:rPr>
          <w:t xml:space="preserve">will </w:t>
        </w:r>
      </w:ins>
      <w:r w:rsidRPr="00631B3C">
        <w:rPr>
          <w:rFonts w:asciiTheme="majorBidi" w:eastAsia="Calibri" w:hAnsiTheme="majorBidi" w:cstheme="majorBidi"/>
          <w:sz w:val="24"/>
          <w:szCs w:val="24"/>
        </w:rPr>
        <w:t xml:space="preserve">judge them for violating cultural codes or </w:t>
      </w:r>
      <w:ins w:id="816" w:author="Author">
        <w:r w:rsidR="00BD0400">
          <w:rPr>
            <w:rFonts w:asciiTheme="majorBidi" w:eastAsia="Calibri" w:hAnsiTheme="majorBidi" w:cstheme="majorBidi"/>
            <w:sz w:val="24"/>
            <w:szCs w:val="24"/>
          </w:rPr>
          <w:t xml:space="preserve">that the social worker may </w:t>
        </w:r>
      </w:ins>
      <w:r w:rsidRPr="00631B3C">
        <w:rPr>
          <w:rFonts w:asciiTheme="majorBidi" w:eastAsia="Calibri" w:hAnsiTheme="majorBidi" w:cstheme="majorBidi"/>
          <w:sz w:val="24"/>
          <w:szCs w:val="24"/>
        </w:rPr>
        <w:t>ex</w:t>
      </w:r>
      <w:r w:rsidR="00DC7A23">
        <w:rPr>
          <w:rFonts w:asciiTheme="majorBidi" w:eastAsia="Calibri" w:hAnsiTheme="majorBidi" w:cstheme="majorBidi"/>
          <w:sz w:val="24"/>
          <w:szCs w:val="24"/>
        </w:rPr>
        <w:t>pose their personal information</w:t>
      </w:r>
      <w:r w:rsidR="000E03E7">
        <w:rPr>
          <w:rFonts w:asciiTheme="majorBidi" w:eastAsia="Calibri" w:hAnsiTheme="majorBidi" w:cstheme="majorBidi"/>
          <w:sz w:val="24"/>
          <w:szCs w:val="24"/>
        </w:rPr>
        <w:t>.</w:t>
      </w:r>
    </w:p>
    <w:p w14:paraId="402C9D1B" w14:textId="6120C894" w:rsidR="009630C5" w:rsidRPr="00631B3C" w:rsidRDefault="000E03E7" w:rsidP="00E42D43">
      <w:pPr>
        <w:bidi w:val="0"/>
        <w:spacing w:after="0" w:line="48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 xml:space="preserve">Jewish </w:t>
      </w:r>
      <w:r w:rsidR="009630C5" w:rsidRPr="00631B3C">
        <w:rPr>
          <w:rFonts w:asciiTheme="majorBidi" w:eastAsia="Calibri" w:hAnsiTheme="majorBidi" w:cstheme="majorBidi"/>
          <w:sz w:val="24"/>
          <w:szCs w:val="24"/>
        </w:rPr>
        <w:t xml:space="preserve">participants </w:t>
      </w:r>
      <w:r>
        <w:rPr>
          <w:rFonts w:asciiTheme="majorBidi" w:eastAsia="Calibri" w:hAnsiTheme="majorBidi" w:cstheme="majorBidi"/>
          <w:sz w:val="24"/>
          <w:szCs w:val="24"/>
        </w:rPr>
        <w:t xml:space="preserve">also </w:t>
      </w:r>
      <w:r w:rsidR="009630C5" w:rsidRPr="00631B3C">
        <w:rPr>
          <w:rFonts w:asciiTheme="majorBidi" w:eastAsia="Calibri" w:hAnsiTheme="majorBidi" w:cstheme="majorBidi"/>
          <w:sz w:val="24"/>
          <w:szCs w:val="24"/>
        </w:rPr>
        <w:t>admit</w:t>
      </w:r>
      <w:ins w:id="817" w:author="Author">
        <w:r w:rsidR="00BD0400">
          <w:rPr>
            <w:rFonts w:asciiTheme="majorBidi" w:eastAsia="Calibri" w:hAnsiTheme="majorBidi" w:cstheme="majorBidi"/>
            <w:sz w:val="24"/>
            <w:szCs w:val="24"/>
          </w:rPr>
          <w:t>ted</w:t>
        </w:r>
      </w:ins>
      <w:r w:rsidR="009630C5" w:rsidRPr="00631B3C">
        <w:rPr>
          <w:rFonts w:asciiTheme="majorBidi" w:eastAsia="Calibri" w:hAnsiTheme="majorBidi" w:cstheme="majorBidi"/>
          <w:sz w:val="24"/>
          <w:szCs w:val="24"/>
        </w:rPr>
        <w:t xml:space="preserve"> to hav</w:t>
      </w:r>
      <w:ins w:id="818" w:author="Author">
        <w:r w:rsidR="00BD0400">
          <w:rPr>
            <w:rFonts w:asciiTheme="majorBidi" w:eastAsia="Calibri" w:hAnsiTheme="majorBidi" w:cstheme="majorBidi"/>
            <w:sz w:val="24"/>
            <w:szCs w:val="24"/>
          </w:rPr>
          <w:t>ing</w:t>
        </w:r>
      </w:ins>
      <w:del w:id="819" w:author="Author">
        <w:r w:rsidR="009630C5" w:rsidRPr="00631B3C" w:rsidDel="00BD0400">
          <w:rPr>
            <w:rFonts w:asciiTheme="majorBidi" w:eastAsia="Calibri" w:hAnsiTheme="majorBidi" w:cstheme="majorBidi"/>
            <w:sz w:val="24"/>
            <w:szCs w:val="24"/>
          </w:rPr>
          <w:delText>e</w:delText>
        </w:r>
      </w:del>
      <w:r w:rsidR="009630C5" w:rsidRPr="00631B3C">
        <w:rPr>
          <w:rFonts w:asciiTheme="majorBidi" w:eastAsia="Calibri" w:hAnsiTheme="majorBidi" w:cstheme="majorBidi"/>
          <w:sz w:val="24"/>
          <w:szCs w:val="24"/>
        </w:rPr>
        <w:t xml:space="preserve"> some </w:t>
      </w:r>
      <w:r>
        <w:rPr>
          <w:rFonts w:asciiTheme="majorBidi" w:eastAsia="Calibri" w:hAnsiTheme="majorBidi" w:cstheme="majorBidi"/>
          <w:sz w:val="24"/>
          <w:szCs w:val="24"/>
        </w:rPr>
        <w:t xml:space="preserve">service-delivery </w:t>
      </w:r>
      <w:r w:rsidR="009630C5" w:rsidRPr="00631B3C">
        <w:rPr>
          <w:rFonts w:asciiTheme="majorBidi" w:eastAsia="Calibri" w:hAnsiTheme="majorBidi" w:cstheme="majorBidi"/>
          <w:sz w:val="24"/>
          <w:szCs w:val="24"/>
        </w:rPr>
        <w:t>difficulties based on language barriers. Arab service users</w:t>
      </w:r>
      <w:r w:rsidR="007604AF">
        <w:rPr>
          <w:rFonts w:asciiTheme="majorBidi" w:eastAsia="Calibri" w:hAnsiTheme="majorBidi" w:cstheme="majorBidi"/>
          <w:sz w:val="24"/>
          <w:szCs w:val="24"/>
        </w:rPr>
        <w:t>’</w:t>
      </w:r>
      <w:r w:rsidR="0005278E">
        <w:rPr>
          <w:rFonts w:asciiTheme="majorBidi" w:eastAsia="Calibri" w:hAnsiTheme="majorBidi" w:cstheme="majorBidi"/>
          <w:sz w:val="24"/>
          <w:szCs w:val="24"/>
        </w:rPr>
        <w:t xml:space="preserve"> command of the Hebrew language varies considerably. </w:t>
      </w:r>
      <w:del w:id="820" w:author="Author">
        <w:r w:rsidR="009630C5" w:rsidRPr="00631B3C" w:rsidDel="00BD0400">
          <w:rPr>
            <w:rFonts w:asciiTheme="majorBidi" w:eastAsia="Calibri" w:hAnsiTheme="majorBidi" w:cstheme="majorBidi"/>
            <w:sz w:val="24"/>
            <w:szCs w:val="24"/>
          </w:rPr>
          <w:delText>On the other side</w:delText>
        </w:r>
      </w:del>
      <w:ins w:id="821" w:author="Author">
        <w:r w:rsidR="00BD0400">
          <w:rPr>
            <w:rFonts w:asciiTheme="majorBidi" w:eastAsia="Calibri" w:hAnsiTheme="majorBidi" w:cstheme="majorBidi"/>
            <w:sz w:val="24"/>
            <w:szCs w:val="24"/>
          </w:rPr>
          <w:t>Additionally</w:t>
        </w:r>
      </w:ins>
      <w:r w:rsidR="009630C5" w:rsidRPr="00631B3C">
        <w:rPr>
          <w:rFonts w:asciiTheme="majorBidi" w:eastAsia="Calibri" w:hAnsiTheme="majorBidi" w:cstheme="majorBidi"/>
          <w:sz w:val="24"/>
          <w:szCs w:val="24"/>
        </w:rPr>
        <w:t xml:space="preserve">, </w:t>
      </w:r>
      <w:commentRangeStart w:id="822"/>
      <w:ins w:id="823" w:author="Author">
        <w:r w:rsidR="00BD0400">
          <w:rPr>
            <w:rFonts w:asciiTheme="majorBidi" w:eastAsia="Calibri" w:hAnsiTheme="majorBidi" w:cstheme="majorBidi"/>
            <w:sz w:val="24"/>
            <w:szCs w:val="24"/>
          </w:rPr>
          <w:t xml:space="preserve">most </w:t>
        </w:r>
        <w:commentRangeEnd w:id="822"/>
        <w:r w:rsidR="00BD0400">
          <w:rPr>
            <w:rStyle w:val="CommentReference"/>
          </w:rPr>
          <w:commentReference w:id="822"/>
        </w:r>
      </w:ins>
      <w:r w:rsidR="009630C5" w:rsidRPr="00631B3C">
        <w:rPr>
          <w:rFonts w:asciiTheme="majorBidi" w:eastAsia="Calibri" w:hAnsiTheme="majorBidi" w:cstheme="majorBidi"/>
          <w:sz w:val="24"/>
          <w:szCs w:val="24"/>
        </w:rPr>
        <w:t>Jewish social workers have no knowledge of the Arab</w:t>
      </w:r>
      <w:ins w:id="824" w:author="Author">
        <w:r w:rsidR="00BD0400">
          <w:rPr>
            <w:rFonts w:asciiTheme="majorBidi" w:eastAsia="Calibri" w:hAnsiTheme="majorBidi" w:cstheme="majorBidi"/>
            <w:sz w:val="24"/>
            <w:szCs w:val="24"/>
          </w:rPr>
          <w:t>ic</w:t>
        </w:r>
      </w:ins>
      <w:r w:rsidR="009630C5" w:rsidRPr="00631B3C">
        <w:rPr>
          <w:rFonts w:asciiTheme="majorBidi" w:eastAsia="Calibri" w:hAnsiTheme="majorBidi" w:cstheme="majorBidi"/>
          <w:sz w:val="24"/>
          <w:szCs w:val="24"/>
        </w:rPr>
        <w:t xml:space="preserve"> language and often find it hard to understand their Arab clients</w:t>
      </w:r>
      <w:ins w:id="825" w:author="Author">
        <w:r w:rsidR="00C068AE">
          <w:rPr>
            <w:rFonts w:asciiTheme="majorBidi" w:eastAsia="Calibri" w:hAnsiTheme="majorBidi" w:cstheme="majorBidi"/>
            <w:sz w:val="24"/>
            <w:szCs w:val="24"/>
          </w:rPr>
          <w:t>;</w:t>
        </w:r>
      </w:ins>
      <w:del w:id="826" w:author="Author">
        <w:r w:rsidR="009630C5" w:rsidRPr="00631B3C" w:rsidDel="00C068AE">
          <w:rPr>
            <w:rFonts w:asciiTheme="majorBidi" w:eastAsia="Calibri" w:hAnsiTheme="majorBidi" w:cstheme="majorBidi"/>
            <w:sz w:val="24"/>
            <w:szCs w:val="24"/>
          </w:rPr>
          <w:delText xml:space="preserve"> and</w:delText>
        </w:r>
      </w:del>
      <w:r w:rsidR="009630C5" w:rsidRPr="00631B3C">
        <w:rPr>
          <w:rFonts w:asciiTheme="majorBidi" w:eastAsia="Calibri" w:hAnsiTheme="majorBidi" w:cstheme="majorBidi"/>
          <w:sz w:val="24"/>
          <w:szCs w:val="24"/>
        </w:rPr>
        <w:t xml:space="preserve"> </w:t>
      </w:r>
      <w:r w:rsidR="00290F3D">
        <w:rPr>
          <w:rFonts w:asciiTheme="majorBidi" w:eastAsia="Calibri" w:hAnsiTheme="majorBidi" w:cstheme="majorBidi"/>
          <w:sz w:val="24"/>
          <w:szCs w:val="24"/>
        </w:rPr>
        <w:t>thus</w:t>
      </w:r>
      <w:ins w:id="827" w:author="Author">
        <w:r w:rsidR="00C068AE">
          <w:rPr>
            <w:rFonts w:asciiTheme="majorBidi" w:eastAsia="Calibri" w:hAnsiTheme="majorBidi" w:cstheme="majorBidi"/>
            <w:sz w:val="24"/>
            <w:szCs w:val="24"/>
          </w:rPr>
          <w:t>, they</w:t>
        </w:r>
      </w:ins>
      <w:r w:rsidR="00290F3D">
        <w:rPr>
          <w:rFonts w:asciiTheme="majorBidi" w:eastAsia="Calibri" w:hAnsiTheme="majorBidi" w:cstheme="majorBidi"/>
          <w:sz w:val="24"/>
          <w:szCs w:val="24"/>
        </w:rPr>
        <w:t xml:space="preserve"> </w:t>
      </w:r>
      <w:del w:id="828" w:author="Author">
        <w:r w:rsidR="009630C5" w:rsidRPr="00631B3C" w:rsidDel="00BD0400">
          <w:rPr>
            <w:rFonts w:asciiTheme="majorBidi" w:eastAsia="Calibri" w:hAnsiTheme="majorBidi" w:cstheme="majorBidi"/>
            <w:sz w:val="24"/>
            <w:szCs w:val="24"/>
          </w:rPr>
          <w:delText xml:space="preserve">utilize </w:delText>
        </w:r>
      </w:del>
      <w:ins w:id="829" w:author="Author">
        <w:r w:rsidR="00BD0400">
          <w:rPr>
            <w:rFonts w:asciiTheme="majorBidi" w:eastAsia="Calibri" w:hAnsiTheme="majorBidi" w:cstheme="majorBidi"/>
            <w:sz w:val="24"/>
            <w:szCs w:val="24"/>
          </w:rPr>
          <w:t>rely on</w:t>
        </w:r>
        <w:r w:rsidR="00BD0400" w:rsidRPr="00631B3C">
          <w:rPr>
            <w:rFonts w:asciiTheme="majorBidi" w:eastAsia="Calibri" w:hAnsiTheme="majorBidi" w:cstheme="majorBidi"/>
            <w:sz w:val="24"/>
            <w:szCs w:val="24"/>
          </w:rPr>
          <w:t xml:space="preserve"> </w:t>
        </w:r>
      </w:ins>
      <w:r w:rsidR="009630C5" w:rsidRPr="00631B3C">
        <w:rPr>
          <w:rFonts w:asciiTheme="majorBidi" w:eastAsia="Calibri" w:hAnsiTheme="majorBidi" w:cstheme="majorBidi"/>
          <w:sz w:val="24"/>
          <w:szCs w:val="24"/>
        </w:rPr>
        <w:t>body gestures</w:t>
      </w:r>
      <w:ins w:id="830" w:author="Author">
        <w:r w:rsidR="00C068AE">
          <w:rPr>
            <w:rFonts w:asciiTheme="majorBidi" w:eastAsia="Calibri" w:hAnsiTheme="majorBidi" w:cstheme="majorBidi"/>
            <w:sz w:val="24"/>
            <w:szCs w:val="24"/>
          </w:rPr>
          <w:t xml:space="preserve"> and</w:t>
        </w:r>
      </w:ins>
      <w:del w:id="831" w:author="Author">
        <w:r w:rsidR="009630C5" w:rsidRPr="00631B3C" w:rsidDel="00C068AE">
          <w:rPr>
            <w:rFonts w:asciiTheme="majorBidi" w:eastAsia="Calibri" w:hAnsiTheme="majorBidi" w:cstheme="majorBidi"/>
            <w:sz w:val="24"/>
            <w:szCs w:val="24"/>
          </w:rPr>
          <w:delText>,</w:delText>
        </w:r>
      </w:del>
      <w:r w:rsidR="009630C5" w:rsidRPr="00631B3C">
        <w:rPr>
          <w:rFonts w:asciiTheme="majorBidi" w:eastAsia="Calibri" w:hAnsiTheme="majorBidi" w:cstheme="majorBidi"/>
          <w:sz w:val="24"/>
          <w:szCs w:val="24"/>
        </w:rPr>
        <w:t xml:space="preserve"> intonation, </w:t>
      </w:r>
      <w:del w:id="832" w:author="Author">
        <w:r w:rsidR="009630C5" w:rsidRPr="00631B3C" w:rsidDel="00C068AE">
          <w:rPr>
            <w:rFonts w:asciiTheme="majorBidi" w:eastAsia="Calibri" w:hAnsiTheme="majorBidi" w:cstheme="majorBidi"/>
            <w:sz w:val="24"/>
            <w:szCs w:val="24"/>
          </w:rPr>
          <w:delText xml:space="preserve">and </w:delText>
        </w:r>
      </w:del>
      <w:ins w:id="833" w:author="Author">
        <w:r w:rsidR="00C068AE">
          <w:rPr>
            <w:rFonts w:asciiTheme="majorBidi" w:eastAsia="Calibri" w:hAnsiTheme="majorBidi" w:cstheme="majorBidi"/>
            <w:sz w:val="24"/>
            <w:szCs w:val="24"/>
          </w:rPr>
          <w:t>as well as</w:t>
        </w:r>
        <w:r w:rsidR="00C068AE" w:rsidRPr="00631B3C">
          <w:rPr>
            <w:rFonts w:asciiTheme="majorBidi" w:eastAsia="Calibri" w:hAnsiTheme="majorBidi" w:cstheme="majorBidi"/>
            <w:sz w:val="24"/>
            <w:szCs w:val="24"/>
          </w:rPr>
          <w:t xml:space="preserve"> </w:t>
        </w:r>
      </w:ins>
      <w:del w:id="834" w:author="Author">
        <w:r w:rsidR="009630C5" w:rsidRPr="00631B3C" w:rsidDel="00C068AE">
          <w:rPr>
            <w:rFonts w:asciiTheme="majorBidi" w:eastAsia="Calibri" w:hAnsiTheme="majorBidi" w:cstheme="majorBidi"/>
            <w:sz w:val="24"/>
            <w:szCs w:val="24"/>
          </w:rPr>
          <w:delText xml:space="preserve">use of </w:delText>
        </w:r>
      </w:del>
      <w:r w:rsidR="009630C5" w:rsidRPr="00631B3C">
        <w:rPr>
          <w:rFonts w:asciiTheme="majorBidi" w:eastAsia="Calibri" w:hAnsiTheme="majorBidi" w:cstheme="majorBidi"/>
          <w:sz w:val="24"/>
          <w:szCs w:val="24"/>
        </w:rPr>
        <w:t>interpretation services. In addition, in sensitive situations</w:t>
      </w:r>
      <w:ins w:id="835" w:author="Author">
        <w:r w:rsidR="00652DA6">
          <w:rPr>
            <w:rFonts w:asciiTheme="majorBidi" w:eastAsia="Calibri" w:hAnsiTheme="majorBidi" w:cstheme="majorBidi"/>
            <w:sz w:val="24"/>
            <w:szCs w:val="24"/>
          </w:rPr>
          <w:t>,</w:t>
        </w:r>
      </w:ins>
      <w:r w:rsidR="009630C5" w:rsidRPr="00631B3C">
        <w:rPr>
          <w:rFonts w:asciiTheme="majorBidi" w:eastAsia="Calibri" w:hAnsiTheme="majorBidi" w:cstheme="majorBidi"/>
          <w:sz w:val="24"/>
          <w:szCs w:val="24"/>
        </w:rPr>
        <w:t xml:space="preserve"> Ar</w:t>
      </w:r>
      <w:r w:rsidR="000C66AC">
        <w:rPr>
          <w:rFonts w:asciiTheme="majorBidi" w:eastAsia="Calibri" w:hAnsiTheme="majorBidi" w:cstheme="majorBidi"/>
          <w:sz w:val="24"/>
          <w:szCs w:val="24"/>
        </w:rPr>
        <w:t xml:space="preserve">ab service users sometimes speak </w:t>
      </w:r>
      <w:r w:rsidR="009630C5" w:rsidRPr="00631B3C">
        <w:rPr>
          <w:rFonts w:asciiTheme="majorBidi" w:eastAsia="Calibri" w:hAnsiTheme="majorBidi" w:cstheme="majorBidi"/>
          <w:sz w:val="24"/>
          <w:szCs w:val="24"/>
        </w:rPr>
        <w:t>in Arabic</w:t>
      </w:r>
      <w:ins w:id="836" w:author="Author">
        <w:r w:rsidR="00652DA6">
          <w:rPr>
            <w:rFonts w:asciiTheme="majorBidi" w:eastAsia="Calibri" w:hAnsiTheme="majorBidi" w:cstheme="majorBidi"/>
            <w:sz w:val="24"/>
            <w:szCs w:val="24"/>
          </w:rPr>
          <w:t xml:space="preserve"> </w:t>
        </w:r>
      </w:ins>
      <w:del w:id="837" w:author="Author">
        <w:r w:rsidR="009630C5" w:rsidRPr="00631B3C" w:rsidDel="00652DA6">
          <w:rPr>
            <w:rFonts w:asciiTheme="majorBidi" w:eastAsia="Calibri" w:hAnsiTheme="majorBidi" w:cstheme="majorBidi"/>
            <w:sz w:val="24"/>
            <w:szCs w:val="24"/>
          </w:rPr>
          <w:delText xml:space="preserve"> </w:delText>
        </w:r>
      </w:del>
      <w:r w:rsidR="009630C5" w:rsidRPr="00631B3C">
        <w:rPr>
          <w:rFonts w:asciiTheme="majorBidi" w:eastAsia="Calibri" w:hAnsiTheme="majorBidi" w:cstheme="majorBidi"/>
          <w:sz w:val="24"/>
          <w:szCs w:val="24"/>
        </w:rPr>
        <w:t xml:space="preserve">and the social worker </w:t>
      </w:r>
      <w:ins w:id="838" w:author="Author">
        <w:r w:rsidR="00652DA6">
          <w:rPr>
            <w:rFonts w:asciiTheme="majorBidi" w:eastAsia="Calibri" w:hAnsiTheme="majorBidi" w:cstheme="majorBidi"/>
            <w:sz w:val="24"/>
            <w:szCs w:val="24"/>
          </w:rPr>
          <w:t>is unable to</w:t>
        </w:r>
      </w:ins>
      <w:del w:id="839" w:author="Author">
        <w:r w:rsidR="009630C5" w:rsidRPr="00631B3C" w:rsidDel="00652DA6">
          <w:rPr>
            <w:rFonts w:asciiTheme="majorBidi" w:eastAsia="Calibri" w:hAnsiTheme="majorBidi" w:cstheme="majorBidi"/>
            <w:sz w:val="24"/>
            <w:szCs w:val="24"/>
          </w:rPr>
          <w:delText>does not</w:delText>
        </w:r>
      </w:del>
      <w:r w:rsidR="009630C5" w:rsidRPr="00631B3C">
        <w:rPr>
          <w:rFonts w:asciiTheme="majorBidi" w:eastAsia="Calibri" w:hAnsiTheme="majorBidi" w:cstheme="majorBidi"/>
          <w:sz w:val="24"/>
          <w:szCs w:val="24"/>
        </w:rPr>
        <w:t xml:space="preserve"> understand </w:t>
      </w:r>
      <w:del w:id="840" w:author="Author">
        <w:r w:rsidR="009630C5" w:rsidRPr="00631B3C" w:rsidDel="00652DA6">
          <w:rPr>
            <w:rFonts w:asciiTheme="majorBidi" w:eastAsia="Calibri" w:hAnsiTheme="majorBidi" w:cstheme="majorBidi"/>
            <w:sz w:val="24"/>
            <w:szCs w:val="24"/>
          </w:rPr>
          <w:delText xml:space="preserve">the </w:delText>
        </w:r>
      </w:del>
      <w:ins w:id="841" w:author="Author">
        <w:r w:rsidR="00652DA6">
          <w:rPr>
            <w:rFonts w:asciiTheme="majorBidi" w:eastAsia="Calibri" w:hAnsiTheme="majorBidi" w:cstheme="majorBidi"/>
            <w:sz w:val="24"/>
            <w:szCs w:val="24"/>
          </w:rPr>
          <w:t>what they</w:t>
        </w:r>
        <w:r w:rsidR="00652DA6" w:rsidRPr="00631B3C">
          <w:rPr>
            <w:rFonts w:asciiTheme="majorBidi" w:eastAsia="Calibri" w:hAnsiTheme="majorBidi" w:cstheme="majorBidi"/>
            <w:sz w:val="24"/>
            <w:szCs w:val="24"/>
          </w:rPr>
          <w:t xml:space="preserve"> </w:t>
        </w:r>
      </w:ins>
      <w:r w:rsidR="00F24E90">
        <w:rPr>
          <w:rFonts w:asciiTheme="majorBidi" w:eastAsia="Calibri" w:hAnsiTheme="majorBidi" w:cstheme="majorBidi"/>
          <w:sz w:val="24"/>
          <w:szCs w:val="24"/>
        </w:rPr>
        <w:t>mean</w:t>
      </w:r>
      <w:del w:id="842" w:author="Author">
        <w:r w:rsidR="00F24E90" w:rsidDel="00652DA6">
          <w:rPr>
            <w:rFonts w:asciiTheme="majorBidi" w:eastAsia="Calibri" w:hAnsiTheme="majorBidi" w:cstheme="majorBidi"/>
            <w:sz w:val="24"/>
            <w:szCs w:val="24"/>
          </w:rPr>
          <w:delText>ing</w:delText>
        </w:r>
      </w:del>
      <w:r w:rsidR="009630C5" w:rsidRPr="00631B3C">
        <w:rPr>
          <w:rFonts w:asciiTheme="majorBidi" w:eastAsia="Calibri" w:hAnsiTheme="majorBidi" w:cstheme="majorBidi"/>
          <w:sz w:val="24"/>
          <w:szCs w:val="24"/>
        </w:rPr>
        <w:t xml:space="preserve">. </w:t>
      </w:r>
      <w:del w:id="843" w:author="Author">
        <w:r w:rsidR="009630C5" w:rsidRPr="00631B3C" w:rsidDel="00BB6595">
          <w:rPr>
            <w:rFonts w:asciiTheme="majorBidi" w:eastAsia="Calibri" w:hAnsiTheme="majorBidi" w:cstheme="majorBidi"/>
            <w:sz w:val="24"/>
            <w:szCs w:val="24"/>
          </w:rPr>
          <w:delText xml:space="preserve">This situation is experienced by </w:delText>
        </w:r>
      </w:del>
      <w:r w:rsidR="009630C5" w:rsidRPr="00631B3C">
        <w:rPr>
          <w:rFonts w:asciiTheme="majorBidi" w:eastAsia="Calibri" w:hAnsiTheme="majorBidi" w:cstheme="majorBidi"/>
          <w:sz w:val="24"/>
          <w:szCs w:val="24"/>
        </w:rPr>
        <w:t xml:space="preserve">Jewish social </w:t>
      </w:r>
      <w:r w:rsidR="009630C5" w:rsidRPr="00C255D7">
        <w:rPr>
          <w:rFonts w:asciiTheme="majorBidi" w:eastAsia="Calibri" w:hAnsiTheme="majorBidi" w:cstheme="majorBidi"/>
          <w:sz w:val="24"/>
          <w:szCs w:val="24"/>
        </w:rPr>
        <w:t xml:space="preserve">workers </w:t>
      </w:r>
      <w:ins w:id="844" w:author="Author">
        <w:r w:rsidR="00C255D7">
          <w:rPr>
            <w:rFonts w:asciiTheme="majorBidi" w:eastAsia="Calibri" w:hAnsiTheme="majorBidi" w:cstheme="majorBidi"/>
            <w:sz w:val="24"/>
            <w:szCs w:val="24"/>
          </w:rPr>
          <w:t>had differing viewpoints about this</w:t>
        </w:r>
      </w:ins>
      <w:del w:id="845" w:author="Author">
        <w:r w:rsidR="009630C5" w:rsidRPr="00C255D7" w:rsidDel="00BB6595">
          <w:rPr>
            <w:rFonts w:asciiTheme="majorBidi" w:eastAsia="Calibri" w:hAnsiTheme="majorBidi" w:cstheme="majorBidi"/>
            <w:sz w:val="24"/>
            <w:szCs w:val="24"/>
          </w:rPr>
          <w:delText xml:space="preserve">with </w:delText>
        </w:r>
        <w:r w:rsidR="009630C5" w:rsidRPr="00C255D7" w:rsidDel="00C255D7">
          <w:rPr>
            <w:rFonts w:asciiTheme="majorBidi" w:eastAsia="Calibri" w:hAnsiTheme="majorBidi" w:cstheme="majorBidi"/>
            <w:sz w:val="24"/>
            <w:szCs w:val="24"/>
          </w:rPr>
          <w:delText xml:space="preserve">a sense </w:delText>
        </w:r>
        <w:r w:rsidR="009630C5" w:rsidRPr="00631B3C" w:rsidDel="00C255D7">
          <w:rPr>
            <w:rFonts w:asciiTheme="majorBidi" w:eastAsia="Calibri" w:hAnsiTheme="majorBidi" w:cstheme="majorBidi"/>
            <w:sz w:val="24"/>
            <w:szCs w:val="24"/>
          </w:rPr>
          <w:delText>of ambivalence</w:delText>
        </w:r>
      </w:del>
      <w:r w:rsidR="009630C5" w:rsidRPr="00631B3C">
        <w:rPr>
          <w:rFonts w:asciiTheme="majorBidi" w:eastAsia="Calibri" w:hAnsiTheme="majorBidi" w:cstheme="majorBidi"/>
          <w:sz w:val="24"/>
          <w:szCs w:val="24"/>
        </w:rPr>
        <w:t>. A</w:t>
      </w:r>
      <w:del w:id="846" w:author="Author">
        <w:r w:rsidR="009630C5" w:rsidRPr="00631B3C" w:rsidDel="001D0CD3">
          <w:rPr>
            <w:rFonts w:asciiTheme="majorBidi" w:eastAsia="Calibri" w:hAnsiTheme="majorBidi" w:cstheme="majorBidi"/>
            <w:sz w:val="24"/>
            <w:szCs w:val="24"/>
          </w:rPr>
          <w:delText xml:space="preserve"> </w:delText>
        </w:r>
      </w:del>
      <w:r w:rsidR="009630C5" w:rsidRPr="00631B3C">
        <w:rPr>
          <w:rFonts w:asciiTheme="majorBidi" w:eastAsia="Calibri" w:hAnsiTheme="majorBidi" w:cstheme="majorBidi"/>
          <w:sz w:val="24"/>
          <w:szCs w:val="24"/>
        </w:rPr>
        <w:t xml:space="preserve"> number of the participants related that it makes them feel distant and not in control</w:t>
      </w:r>
      <w:ins w:id="847" w:author="Author">
        <w:r w:rsidR="001D0CD3">
          <w:rPr>
            <w:rFonts w:asciiTheme="majorBidi" w:eastAsia="Calibri" w:hAnsiTheme="majorBidi" w:cstheme="majorBidi"/>
            <w:sz w:val="24"/>
            <w:szCs w:val="24"/>
          </w:rPr>
          <w:t xml:space="preserve">, whereas </w:t>
        </w:r>
      </w:ins>
      <w:del w:id="848" w:author="Author">
        <w:r w:rsidR="009630C5" w:rsidRPr="00631B3C" w:rsidDel="001D0CD3">
          <w:rPr>
            <w:rFonts w:asciiTheme="majorBidi" w:eastAsia="Calibri" w:hAnsiTheme="majorBidi" w:cstheme="majorBidi"/>
            <w:sz w:val="24"/>
            <w:szCs w:val="24"/>
          </w:rPr>
          <w:delText xml:space="preserve">. But for </w:delText>
        </w:r>
      </w:del>
      <w:r w:rsidR="009630C5" w:rsidRPr="00631B3C">
        <w:rPr>
          <w:rFonts w:asciiTheme="majorBidi" w:eastAsia="Calibri" w:hAnsiTheme="majorBidi" w:cstheme="majorBidi"/>
          <w:sz w:val="24"/>
          <w:szCs w:val="24"/>
        </w:rPr>
        <w:t>others</w:t>
      </w:r>
      <w:ins w:id="849" w:author="Author">
        <w:r w:rsidR="001D0CD3">
          <w:rPr>
            <w:rFonts w:asciiTheme="majorBidi" w:eastAsia="Calibri" w:hAnsiTheme="majorBidi" w:cstheme="majorBidi"/>
            <w:sz w:val="24"/>
            <w:szCs w:val="24"/>
          </w:rPr>
          <w:t xml:space="preserve"> accepted it with understanding</w:t>
        </w:r>
        <w:r w:rsidR="004729F3">
          <w:rPr>
            <w:rFonts w:asciiTheme="majorBidi" w:eastAsia="Calibri" w:hAnsiTheme="majorBidi" w:cstheme="majorBidi"/>
            <w:sz w:val="24"/>
            <w:szCs w:val="24"/>
          </w:rPr>
          <w:t xml:space="preserve"> and </w:t>
        </w:r>
        <w:r w:rsidR="001D0CD3">
          <w:rPr>
            <w:rFonts w:asciiTheme="majorBidi" w:eastAsia="Calibri" w:hAnsiTheme="majorBidi" w:cstheme="majorBidi"/>
            <w:sz w:val="24"/>
            <w:szCs w:val="24"/>
          </w:rPr>
          <w:t xml:space="preserve">felt that </w:t>
        </w:r>
      </w:ins>
      <w:del w:id="850" w:author="Author">
        <w:r w:rsidR="009630C5" w:rsidRPr="00631B3C" w:rsidDel="001D0CD3">
          <w:rPr>
            <w:rFonts w:asciiTheme="majorBidi" w:eastAsia="Calibri" w:hAnsiTheme="majorBidi" w:cstheme="majorBidi"/>
            <w:sz w:val="24"/>
            <w:szCs w:val="24"/>
          </w:rPr>
          <w:delText>, they were of the opinio</w:delText>
        </w:r>
      </w:del>
      <w:ins w:id="851" w:author="Author">
        <w:r w:rsidR="001D0CD3">
          <w:rPr>
            <w:rFonts w:asciiTheme="majorBidi" w:eastAsia="Calibri" w:hAnsiTheme="majorBidi" w:cstheme="majorBidi"/>
            <w:sz w:val="24"/>
            <w:szCs w:val="24"/>
          </w:rPr>
          <w:t xml:space="preserve">by </w:t>
        </w:r>
      </w:ins>
      <w:del w:id="852" w:author="Author">
        <w:r w:rsidR="009630C5" w:rsidRPr="00631B3C" w:rsidDel="001D0CD3">
          <w:rPr>
            <w:rFonts w:asciiTheme="majorBidi" w:eastAsia="Calibri" w:hAnsiTheme="majorBidi" w:cstheme="majorBidi"/>
            <w:sz w:val="24"/>
            <w:szCs w:val="24"/>
          </w:rPr>
          <w:delText xml:space="preserve">n that </w:delText>
        </w:r>
      </w:del>
      <w:r w:rsidR="009630C5" w:rsidRPr="00631B3C">
        <w:rPr>
          <w:rFonts w:asciiTheme="majorBidi" w:eastAsia="Calibri" w:hAnsiTheme="majorBidi" w:cstheme="majorBidi"/>
          <w:sz w:val="24"/>
          <w:szCs w:val="24"/>
        </w:rPr>
        <w:t>using their first language</w:t>
      </w:r>
      <w:ins w:id="853" w:author="Author">
        <w:r w:rsidR="001D0CD3">
          <w:rPr>
            <w:rFonts w:asciiTheme="majorBidi" w:eastAsia="Calibri" w:hAnsiTheme="majorBidi" w:cstheme="majorBidi"/>
            <w:sz w:val="24"/>
            <w:szCs w:val="24"/>
          </w:rPr>
          <w:t xml:space="preserve">, </w:t>
        </w:r>
      </w:ins>
      <w:del w:id="854" w:author="Author">
        <w:r w:rsidR="009630C5" w:rsidRPr="00631B3C" w:rsidDel="001D0CD3">
          <w:rPr>
            <w:rFonts w:asciiTheme="majorBidi" w:eastAsia="Calibri" w:hAnsiTheme="majorBidi" w:cstheme="majorBidi"/>
            <w:sz w:val="24"/>
            <w:szCs w:val="24"/>
          </w:rPr>
          <w:delText xml:space="preserve"> enables </w:delText>
        </w:r>
      </w:del>
      <w:r w:rsidR="009630C5" w:rsidRPr="00631B3C">
        <w:rPr>
          <w:rFonts w:asciiTheme="majorBidi" w:eastAsia="Calibri" w:hAnsiTheme="majorBidi" w:cstheme="majorBidi"/>
          <w:sz w:val="24"/>
          <w:szCs w:val="24"/>
        </w:rPr>
        <w:t xml:space="preserve">service users </w:t>
      </w:r>
      <w:ins w:id="855" w:author="Author">
        <w:r w:rsidR="001D0CD3">
          <w:rPr>
            <w:rFonts w:asciiTheme="majorBidi" w:eastAsia="Calibri" w:hAnsiTheme="majorBidi" w:cstheme="majorBidi"/>
            <w:sz w:val="24"/>
            <w:szCs w:val="24"/>
          </w:rPr>
          <w:t xml:space="preserve">would be able </w:t>
        </w:r>
      </w:ins>
      <w:r w:rsidR="009630C5" w:rsidRPr="00631B3C">
        <w:rPr>
          <w:rFonts w:asciiTheme="majorBidi" w:eastAsia="Calibri" w:hAnsiTheme="majorBidi" w:cstheme="majorBidi"/>
          <w:sz w:val="24"/>
          <w:szCs w:val="24"/>
        </w:rPr>
        <w:t>to maintain an authentic dialog</w:t>
      </w:r>
      <w:ins w:id="856" w:author="Author">
        <w:r w:rsidR="001D0CD3">
          <w:rPr>
            <w:rFonts w:asciiTheme="majorBidi" w:eastAsia="Calibri" w:hAnsiTheme="majorBidi" w:cstheme="majorBidi"/>
            <w:sz w:val="24"/>
            <w:szCs w:val="24"/>
          </w:rPr>
          <w:t>ue</w:t>
        </w:r>
      </w:ins>
      <w:del w:id="857" w:author="Author">
        <w:r w:rsidR="009630C5" w:rsidRPr="00631B3C" w:rsidDel="001D0CD3">
          <w:rPr>
            <w:rFonts w:asciiTheme="majorBidi" w:eastAsia="Calibri" w:hAnsiTheme="majorBidi" w:cstheme="majorBidi"/>
            <w:sz w:val="24"/>
            <w:szCs w:val="24"/>
          </w:rPr>
          <w:delText xml:space="preserve"> and therefore accept this with understanding</w:delText>
        </w:r>
      </w:del>
      <w:r w:rsidR="009630C5" w:rsidRPr="00631B3C">
        <w:rPr>
          <w:rFonts w:asciiTheme="majorBidi" w:eastAsia="Calibri" w:hAnsiTheme="majorBidi" w:cstheme="majorBidi"/>
          <w:sz w:val="24"/>
          <w:szCs w:val="24"/>
        </w:rPr>
        <w:t xml:space="preserve">. In the following quotation, a Jewish social worker describes a situation that occurred during </w:t>
      </w:r>
      <w:del w:id="858" w:author="Author">
        <w:r w:rsidR="009630C5" w:rsidRPr="00631B3C" w:rsidDel="002B14A5">
          <w:rPr>
            <w:rFonts w:asciiTheme="majorBidi" w:eastAsia="Calibri" w:hAnsiTheme="majorBidi" w:cstheme="majorBidi"/>
            <w:sz w:val="24"/>
            <w:szCs w:val="24"/>
          </w:rPr>
          <w:delText xml:space="preserve">children-at risk family </w:delText>
        </w:r>
      </w:del>
      <w:ins w:id="859" w:author="Author">
        <w:r w:rsidR="002B14A5">
          <w:rPr>
            <w:rFonts w:asciiTheme="majorBidi" w:eastAsia="Calibri" w:hAnsiTheme="majorBidi" w:cstheme="majorBidi"/>
            <w:sz w:val="24"/>
            <w:szCs w:val="24"/>
          </w:rPr>
          <w:t xml:space="preserve">a </w:t>
        </w:r>
      </w:ins>
      <w:r w:rsidR="009630C5" w:rsidRPr="00631B3C">
        <w:rPr>
          <w:rFonts w:asciiTheme="majorBidi" w:eastAsia="Calibri" w:hAnsiTheme="majorBidi" w:cstheme="majorBidi"/>
          <w:sz w:val="24"/>
          <w:szCs w:val="24"/>
        </w:rPr>
        <w:t>meeting with Arab mothers</w:t>
      </w:r>
      <w:ins w:id="860" w:author="Author">
        <w:r w:rsidR="002B14A5">
          <w:rPr>
            <w:rFonts w:asciiTheme="majorBidi" w:eastAsia="Calibri" w:hAnsiTheme="majorBidi" w:cstheme="majorBidi"/>
            <w:sz w:val="24"/>
            <w:szCs w:val="24"/>
          </w:rPr>
          <w:t xml:space="preserve"> who have at-risk children</w:t>
        </w:r>
      </w:ins>
      <w:r w:rsidR="009630C5" w:rsidRPr="00631B3C">
        <w:rPr>
          <w:rFonts w:asciiTheme="majorBidi" w:eastAsia="Calibri" w:hAnsiTheme="majorBidi" w:cstheme="majorBidi"/>
          <w:sz w:val="24"/>
          <w:szCs w:val="24"/>
        </w:rPr>
        <w:t xml:space="preserve">:  </w:t>
      </w:r>
    </w:p>
    <w:p w14:paraId="0A93ED9A" w14:textId="2B993DB2" w:rsidR="009630C5" w:rsidRPr="00631B3C" w:rsidRDefault="007604AF" w:rsidP="00E42D43">
      <w:pPr>
        <w:bidi w:val="0"/>
        <w:spacing w:after="0" w:line="480" w:lineRule="auto"/>
        <w:jc w:val="both"/>
        <w:rPr>
          <w:rFonts w:asciiTheme="majorBidi" w:eastAsia="Calibri" w:hAnsiTheme="majorBidi" w:cstheme="majorBidi"/>
          <w:i/>
          <w:iCs/>
          <w:sz w:val="24"/>
          <w:szCs w:val="24"/>
        </w:rPr>
      </w:pPr>
      <w:r>
        <w:rPr>
          <w:rFonts w:asciiTheme="majorBidi" w:eastAsia="Calibri" w:hAnsiTheme="majorBidi" w:cstheme="majorBidi"/>
          <w:i/>
          <w:iCs/>
          <w:sz w:val="24"/>
          <w:szCs w:val="24"/>
        </w:rPr>
        <w:t>“</w:t>
      </w:r>
      <w:r w:rsidR="009630C5" w:rsidRPr="00631B3C">
        <w:rPr>
          <w:rFonts w:asciiTheme="majorBidi" w:eastAsia="Calibri" w:hAnsiTheme="majorBidi" w:cstheme="majorBidi"/>
          <w:i/>
          <w:iCs/>
          <w:sz w:val="24"/>
          <w:szCs w:val="24"/>
        </w:rPr>
        <w:t xml:space="preserve">When a mother cries, she can cry in Arabic. Hey </w:t>
      </w:r>
      <w:ins w:id="861" w:author="Author">
        <w:r w:rsidR="00FE28CC">
          <w:rPr>
            <w:rFonts w:asciiTheme="majorBidi" w:eastAsia="Calibri" w:hAnsiTheme="majorBidi" w:cstheme="majorBidi"/>
            <w:i/>
            <w:iCs/>
            <w:sz w:val="24"/>
            <w:szCs w:val="24"/>
          </w:rPr>
          <w:t>p</w:t>
        </w:r>
      </w:ins>
      <w:del w:id="862" w:author="Author">
        <w:r w:rsidR="009630C5" w:rsidRPr="00631B3C" w:rsidDel="00FE28CC">
          <w:rPr>
            <w:rFonts w:asciiTheme="majorBidi" w:eastAsia="Calibri" w:hAnsiTheme="majorBidi" w:cstheme="majorBidi"/>
            <w:i/>
            <w:iCs/>
            <w:sz w:val="24"/>
            <w:szCs w:val="24"/>
          </w:rPr>
          <w:delText>P</w:delText>
        </w:r>
      </w:del>
      <w:r w:rsidR="009630C5" w:rsidRPr="00631B3C">
        <w:rPr>
          <w:rFonts w:asciiTheme="majorBidi" w:eastAsia="Calibri" w:hAnsiTheme="majorBidi" w:cstheme="majorBidi"/>
          <w:i/>
          <w:iCs/>
          <w:sz w:val="24"/>
          <w:szCs w:val="24"/>
        </w:rPr>
        <w:t xml:space="preserve">eople, she has good reasons to cry. What, should I now also tell her </w:t>
      </w:r>
      <w:r>
        <w:rPr>
          <w:rFonts w:asciiTheme="majorBidi" w:eastAsia="Calibri" w:hAnsiTheme="majorBidi" w:cstheme="majorBidi"/>
          <w:i/>
          <w:iCs/>
          <w:sz w:val="24"/>
          <w:szCs w:val="24"/>
        </w:rPr>
        <w:t>“</w:t>
      </w:r>
      <w:r w:rsidR="009630C5" w:rsidRPr="00631B3C">
        <w:rPr>
          <w:rFonts w:asciiTheme="majorBidi" w:eastAsia="Calibri" w:hAnsiTheme="majorBidi" w:cstheme="majorBidi"/>
          <w:i/>
          <w:iCs/>
          <w:sz w:val="24"/>
          <w:szCs w:val="24"/>
        </w:rPr>
        <w:t>please, cry in Hebrew</w:t>
      </w:r>
      <w:r>
        <w:rPr>
          <w:rFonts w:asciiTheme="majorBidi" w:eastAsia="Calibri" w:hAnsiTheme="majorBidi" w:cstheme="majorBidi"/>
          <w:i/>
          <w:iCs/>
          <w:sz w:val="24"/>
          <w:szCs w:val="24"/>
        </w:rPr>
        <w:t>’</w:t>
      </w:r>
      <w:r w:rsidR="009630C5" w:rsidRPr="00631B3C">
        <w:rPr>
          <w:rFonts w:asciiTheme="majorBidi" w:eastAsia="Calibri" w:hAnsiTheme="majorBidi" w:cstheme="majorBidi"/>
          <w:i/>
          <w:iCs/>
          <w:sz w:val="24"/>
          <w:szCs w:val="24"/>
        </w:rPr>
        <w:t>? So I sit next to her and ask to be interpreted … I won</w:t>
      </w:r>
      <w:r>
        <w:rPr>
          <w:rFonts w:asciiTheme="majorBidi" w:eastAsia="Calibri" w:hAnsiTheme="majorBidi" w:cstheme="majorBidi"/>
          <w:i/>
          <w:iCs/>
          <w:sz w:val="24"/>
          <w:szCs w:val="24"/>
        </w:rPr>
        <w:t>’</w:t>
      </w:r>
      <w:r w:rsidR="009630C5" w:rsidRPr="00631B3C">
        <w:rPr>
          <w:rFonts w:asciiTheme="majorBidi" w:eastAsia="Calibri" w:hAnsiTheme="majorBidi" w:cstheme="majorBidi"/>
          <w:i/>
          <w:iCs/>
          <w:sz w:val="24"/>
          <w:szCs w:val="24"/>
        </w:rPr>
        <w:t>t ask her to speak in Hebrew. …I don</w:t>
      </w:r>
      <w:r>
        <w:rPr>
          <w:rFonts w:asciiTheme="majorBidi" w:eastAsia="Calibri" w:hAnsiTheme="majorBidi" w:cstheme="majorBidi"/>
          <w:i/>
          <w:iCs/>
          <w:sz w:val="24"/>
          <w:szCs w:val="24"/>
        </w:rPr>
        <w:t>’</w:t>
      </w:r>
      <w:r w:rsidR="009630C5" w:rsidRPr="00631B3C">
        <w:rPr>
          <w:rFonts w:asciiTheme="majorBidi" w:eastAsia="Calibri" w:hAnsiTheme="majorBidi" w:cstheme="majorBidi"/>
          <w:i/>
          <w:iCs/>
          <w:sz w:val="24"/>
          <w:szCs w:val="24"/>
        </w:rPr>
        <w:t>t have to b</w:t>
      </w:r>
      <w:r w:rsidR="00831D24">
        <w:rPr>
          <w:rFonts w:asciiTheme="majorBidi" w:eastAsia="Calibri" w:hAnsiTheme="majorBidi" w:cstheme="majorBidi"/>
          <w:i/>
          <w:iCs/>
          <w:sz w:val="24"/>
          <w:szCs w:val="24"/>
        </w:rPr>
        <w:t xml:space="preserve">e in full </w:t>
      </w:r>
      <w:r w:rsidR="00831D24">
        <w:rPr>
          <w:rFonts w:asciiTheme="majorBidi" w:eastAsia="Calibri" w:hAnsiTheme="majorBidi" w:cstheme="majorBidi"/>
          <w:i/>
          <w:iCs/>
          <w:sz w:val="24"/>
          <w:szCs w:val="24"/>
        </w:rPr>
        <w:lastRenderedPageBreak/>
        <w:t>control all the time…</w:t>
      </w:r>
      <w:r>
        <w:rPr>
          <w:rFonts w:asciiTheme="majorBidi" w:eastAsia="Calibri" w:hAnsiTheme="majorBidi" w:cstheme="majorBidi"/>
          <w:i/>
          <w:iCs/>
          <w:sz w:val="24"/>
          <w:szCs w:val="24"/>
        </w:rPr>
        <w:t xml:space="preserve"> </w:t>
      </w:r>
      <w:del w:id="863" w:author="Author">
        <w:r w:rsidR="00831D24" w:rsidDel="004063B4">
          <w:rPr>
            <w:rFonts w:asciiTheme="majorBidi" w:eastAsia="Calibri" w:hAnsiTheme="majorBidi" w:cstheme="majorBidi"/>
            <w:i/>
            <w:iCs/>
            <w:sz w:val="24"/>
            <w:szCs w:val="24"/>
          </w:rPr>
          <w:delText>.</w:delText>
        </w:r>
      </w:del>
      <w:r w:rsidR="00831D24">
        <w:rPr>
          <w:rFonts w:asciiTheme="majorBidi" w:eastAsia="Calibri" w:hAnsiTheme="majorBidi" w:cstheme="majorBidi"/>
          <w:i/>
          <w:iCs/>
          <w:sz w:val="24"/>
          <w:szCs w:val="24"/>
        </w:rPr>
        <w:t>.</w:t>
      </w:r>
      <w:r w:rsidR="009630C5" w:rsidRPr="00631B3C">
        <w:rPr>
          <w:rFonts w:asciiTheme="majorBidi" w:eastAsia="Calibri" w:hAnsiTheme="majorBidi" w:cstheme="majorBidi"/>
          <w:i/>
          <w:iCs/>
          <w:sz w:val="24"/>
          <w:szCs w:val="24"/>
        </w:rPr>
        <w:t>It</w:t>
      </w:r>
      <w:r>
        <w:rPr>
          <w:rFonts w:asciiTheme="majorBidi" w:eastAsia="Calibri" w:hAnsiTheme="majorBidi" w:cstheme="majorBidi"/>
          <w:i/>
          <w:iCs/>
          <w:sz w:val="24"/>
          <w:szCs w:val="24"/>
        </w:rPr>
        <w:t>’</w:t>
      </w:r>
      <w:r w:rsidR="009630C5" w:rsidRPr="00631B3C">
        <w:rPr>
          <w:rFonts w:asciiTheme="majorBidi" w:eastAsia="Calibri" w:hAnsiTheme="majorBidi" w:cstheme="majorBidi"/>
          <w:i/>
          <w:iCs/>
          <w:sz w:val="24"/>
          <w:szCs w:val="24"/>
        </w:rPr>
        <w:t xml:space="preserve">s okay for that to happen because the situation is extremely </w:t>
      </w:r>
      <w:r w:rsidR="00BA605E">
        <w:rPr>
          <w:rFonts w:asciiTheme="majorBidi" w:eastAsia="Calibri" w:hAnsiTheme="majorBidi" w:cstheme="majorBidi"/>
          <w:i/>
          <w:iCs/>
          <w:sz w:val="24"/>
          <w:szCs w:val="24"/>
        </w:rPr>
        <w:t>emotional</w:t>
      </w:r>
      <w:ins w:id="864" w:author="Author">
        <w:r w:rsidR="00FE28CC">
          <w:rPr>
            <w:rFonts w:asciiTheme="majorBidi" w:eastAsia="Calibri" w:hAnsiTheme="majorBidi" w:cstheme="majorBidi"/>
            <w:i/>
            <w:iCs/>
            <w:sz w:val="24"/>
            <w:szCs w:val="24"/>
          </w:rPr>
          <w:t>.</w:t>
        </w:r>
      </w:ins>
      <w:r>
        <w:rPr>
          <w:rFonts w:asciiTheme="majorBidi" w:eastAsia="Calibri" w:hAnsiTheme="majorBidi" w:cstheme="majorBidi"/>
          <w:i/>
          <w:iCs/>
          <w:sz w:val="24"/>
          <w:szCs w:val="24"/>
        </w:rPr>
        <w:t>”</w:t>
      </w:r>
      <w:del w:id="865" w:author="Author">
        <w:r w:rsidR="009630C5" w:rsidRPr="00631B3C" w:rsidDel="00FE28CC">
          <w:rPr>
            <w:rFonts w:asciiTheme="majorBidi" w:eastAsia="Calibri" w:hAnsiTheme="majorBidi" w:cstheme="majorBidi"/>
            <w:i/>
            <w:iCs/>
            <w:sz w:val="24"/>
            <w:szCs w:val="24"/>
          </w:rPr>
          <w:delText>.</w:delText>
        </w:r>
      </w:del>
    </w:p>
    <w:p w14:paraId="680EE9C9" w14:textId="45241C93" w:rsidR="009630C5" w:rsidRPr="00631B3C" w:rsidRDefault="009630C5"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Arab </w:t>
      </w:r>
      <w:r w:rsidR="00AE52E1">
        <w:rPr>
          <w:rFonts w:asciiTheme="majorBidi" w:eastAsia="Calibri" w:hAnsiTheme="majorBidi" w:cstheme="majorBidi"/>
          <w:sz w:val="24"/>
          <w:szCs w:val="24"/>
        </w:rPr>
        <w:t xml:space="preserve">social workers </w:t>
      </w:r>
      <w:r w:rsidRPr="00631B3C">
        <w:rPr>
          <w:rFonts w:asciiTheme="majorBidi" w:eastAsia="Calibri" w:hAnsiTheme="majorBidi" w:cstheme="majorBidi"/>
          <w:sz w:val="24"/>
          <w:szCs w:val="24"/>
        </w:rPr>
        <w:t>hav</w:t>
      </w:r>
      <w:r w:rsidR="009E2E1A">
        <w:rPr>
          <w:rFonts w:asciiTheme="majorBidi" w:eastAsia="Calibri" w:hAnsiTheme="majorBidi" w:cstheme="majorBidi"/>
          <w:sz w:val="24"/>
          <w:szCs w:val="24"/>
        </w:rPr>
        <w:t xml:space="preserve">e a good command of the </w:t>
      </w:r>
      <w:r w:rsidRPr="00631B3C">
        <w:rPr>
          <w:rFonts w:asciiTheme="majorBidi" w:eastAsia="Calibri" w:hAnsiTheme="majorBidi" w:cstheme="majorBidi"/>
          <w:sz w:val="24"/>
          <w:szCs w:val="24"/>
        </w:rPr>
        <w:t>Hebrew language</w:t>
      </w:r>
      <w:ins w:id="866" w:author="Author">
        <w:r w:rsidR="004063B4">
          <w:rPr>
            <w:rFonts w:asciiTheme="majorBidi" w:eastAsia="Calibri" w:hAnsiTheme="majorBidi" w:cstheme="majorBidi"/>
            <w:sz w:val="24"/>
            <w:szCs w:val="24"/>
          </w:rPr>
          <w:t>,</w:t>
        </w:r>
      </w:ins>
      <w:r w:rsidRPr="00631B3C">
        <w:rPr>
          <w:rFonts w:asciiTheme="majorBidi" w:eastAsia="Calibri" w:hAnsiTheme="majorBidi" w:cstheme="majorBidi"/>
          <w:sz w:val="24"/>
          <w:szCs w:val="24"/>
        </w:rPr>
        <w:t xml:space="preserve"> </w:t>
      </w:r>
      <w:r w:rsidR="009E2E1A">
        <w:rPr>
          <w:rFonts w:asciiTheme="majorBidi" w:eastAsia="Calibri" w:hAnsiTheme="majorBidi" w:cstheme="majorBidi"/>
          <w:sz w:val="24"/>
          <w:szCs w:val="24"/>
        </w:rPr>
        <w:t xml:space="preserve">and thus </w:t>
      </w:r>
      <w:r w:rsidRPr="00631B3C">
        <w:rPr>
          <w:rFonts w:asciiTheme="majorBidi" w:eastAsia="Calibri" w:hAnsiTheme="majorBidi" w:cstheme="majorBidi"/>
          <w:sz w:val="24"/>
          <w:szCs w:val="24"/>
        </w:rPr>
        <w:t>do not find it hard to provide service in Hebrew</w:t>
      </w:r>
      <w:r w:rsidR="009E2E1A">
        <w:rPr>
          <w:rFonts w:asciiTheme="majorBidi" w:eastAsia="Calibri" w:hAnsiTheme="majorBidi" w:cstheme="majorBidi"/>
          <w:sz w:val="24"/>
          <w:szCs w:val="24"/>
        </w:rPr>
        <w:t xml:space="preserve"> to their Jewish clients</w:t>
      </w:r>
      <w:r w:rsidRPr="00631B3C">
        <w:rPr>
          <w:rFonts w:asciiTheme="majorBidi" w:eastAsia="Calibri" w:hAnsiTheme="majorBidi" w:cstheme="majorBidi"/>
          <w:sz w:val="24"/>
          <w:szCs w:val="24"/>
        </w:rPr>
        <w:t xml:space="preserve">. Nevertheless, they </w:t>
      </w:r>
      <w:r w:rsidR="009E2E1A">
        <w:rPr>
          <w:rFonts w:asciiTheme="majorBidi" w:eastAsia="Calibri" w:hAnsiTheme="majorBidi" w:cstheme="majorBidi"/>
          <w:sz w:val="24"/>
          <w:szCs w:val="24"/>
        </w:rPr>
        <w:t>indicate</w:t>
      </w:r>
      <w:ins w:id="867" w:author="Author">
        <w:r w:rsidR="004063B4">
          <w:rPr>
            <w:rFonts w:asciiTheme="majorBidi" w:eastAsia="Calibri" w:hAnsiTheme="majorBidi" w:cstheme="majorBidi"/>
            <w:sz w:val="24"/>
            <w:szCs w:val="24"/>
          </w:rPr>
          <w:t>d</w:t>
        </w:r>
      </w:ins>
      <w:r w:rsidR="009E2E1A">
        <w:rPr>
          <w:rFonts w:asciiTheme="majorBidi" w:eastAsia="Calibri" w:hAnsiTheme="majorBidi" w:cstheme="majorBidi"/>
          <w:sz w:val="24"/>
          <w:szCs w:val="24"/>
        </w:rPr>
        <w:t xml:space="preserve"> </w:t>
      </w:r>
      <w:r w:rsidRPr="00631B3C">
        <w:rPr>
          <w:rFonts w:asciiTheme="majorBidi" w:eastAsia="Calibri" w:hAnsiTheme="majorBidi" w:cstheme="majorBidi"/>
          <w:sz w:val="24"/>
          <w:szCs w:val="24"/>
        </w:rPr>
        <w:t>that language is more tha</w:t>
      </w:r>
      <w:r w:rsidR="00477809">
        <w:rPr>
          <w:rFonts w:asciiTheme="majorBidi" w:eastAsia="Calibri" w:hAnsiTheme="majorBidi" w:cstheme="majorBidi"/>
          <w:sz w:val="24"/>
          <w:szCs w:val="24"/>
        </w:rPr>
        <w:t xml:space="preserve">n </w:t>
      </w:r>
      <w:r w:rsidRPr="00631B3C">
        <w:rPr>
          <w:rFonts w:asciiTheme="majorBidi" w:eastAsia="Calibri" w:hAnsiTheme="majorBidi" w:cstheme="majorBidi"/>
          <w:sz w:val="24"/>
          <w:szCs w:val="24"/>
        </w:rPr>
        <w:t>practical</w:t>
      </w:r>
      <w:r w:rsidR="009E2E1A">
        <w:rPr>
          <w:rFonts w:asciiTheme="majorBidi" w:eastAsia="Calibri" w:hAnsiTheme="majorBidi" w:cstheme="majorBidi"/>
          <w:sz w:val="24"/>
          <w:szCs w:val="24"/>
        </w:rPr>
        <w:t>ities</w:t>
      </w:r>
      <w:r w:rsidRPr="00631B3C">
        <w:rPr>
          <w:rFonts w:asciiTheme="majorBidi" w:eastAsia="Calibri" w:hAnsiTheme="majorBidi" w:cstheme="majorBidi"/>
          <w:sz w:val="24"/>
          <w:szCs w:val="24"/>
        </w:rPr>
        <w:t xml:space="preserve">. Language reflects culture, belonging, and identity. Thus, as they see it, professional practice that does not take place in </w:t>
      </w:r>
      <w:del w:id="868" w:author="Author">
        <w:r w:rsidRPr="00631B3C" w:rsidDel="004063B4">
          <w:rPr>
            <w:rFonts w:asciiTheme="majorBidi" w:eastAsia="Calibri" w:hAnsiTheme="majorBidi" w:cstheme="majorBidi"/>
            <w:sz w:val="24"/>
            <w:szCs w:val="24"/>
          </w:rPr>
          <w:delText xml:space="preserve">the </w:delText>
        </w:r>
      </w:del>
      <w:r w:rsidRPr="00631B3C">
        <w:rPr>
          <w:rFonts w:asciiTheme="majorBidi" w:eastAsia="Calibri" w:hAnsiTheme="majorBidi" w:cstheme="majorBidi"/>
          <w:sz w:val="24"/>
          <w:szCs w:val="24"/>
        </w:rPr>
        <w:t>clients</w:t>
      </w:r>
      <w:r w:rsidR="007604AF">
        <w:rPr>
          <w:rFonts w:asciiTheme="majorBidi" w:eastAsia="Calibri" w:hAnsiTheme="majorBidi" w:cstheme="majorBidi"/>
          <w:sz w:val="24"/>
          <w:szCs w:val="24"/>
        </w:rPr>
        <w:t>’</w:t>
      </w:r>
      <w:r w:rsidRPr="00631B3C">
        <w:rPr>
          <w:rFonts w:asciiTheme="majorBidi" w:eastAsia="Calibri" w:hAnsiTheme="majorBidi" w:cstheme="majorBidi"/>
          <w:sz w:val="24"/>
          <w:szCs w:val="24"/>
        </w:rPr>
        <w:t xml:space="preserve"> first language is detrimental to the quality of the therapy. </w:t>
      </w:r>
      <w:ins w:id="869" w:author="Author">
        <w:r w:rsidR="004063B4">
          <w:rPr>
            <w:rFonts w:asciiTheme="majorBidi" w:eastAsia="Calibri" w:hAnsiTheme="majorBidi" w:cstheme="majorBidi"/>
            <w:sz w:val="24"/>
            <w:szCs w:val="24"/>
          </w:rPr>
          <w:t xml:space="preserve">This notion is </w:t>
        </w:r>
      </w:ins>
      <w:del w:id="870" w:author="Author">
        <w:r w:rsidRPr="00631B3C" w:rsidDel="004063B4">
          <w:rPr>
            <w:rFonts w:asciiTheme="majorBidi" w:eastAsia="Calibri" w:hAnsiTheme="majorBidi" w:cstheme="majorBidi"/>
            <w:sz w:val="24"/>
            <w:szCs w:val="24"/>
          </w:rPr>
          <w:delText xml:space="preserve">As </w:delText>
        </w:r>
      </w:del>
      <w:r w:rsidRPr="00631B3C">
        <w:rPr>
          <w:rFonts w:asciiTheme="majorBidi" w:eastAsia="Calibri" w:hAnsiTheme="majorBidi" w:cstheme="majorBidi"/>
          <w:sz w:val="24"/>
          <w:szCs w:val="24"/>
        </w:rPr>
        <w:t>illustrated by a</w:t>
      </w:r>
      <w:r w:rsidR="009E2E1A">
        <w:rPr>
          <w:rFonts w:asciiTheme="majorBidi" w:eastAsia="Calibri" w:hAnsiTheme="majorBidi" w:cstheme="majorBidi"/>
          <w:sz w:val="24"/>
          <w:szCs w:val="24"/>
        </w:rPr>
        <w:t>n</w:t>
      </w:r>
      <w:r w:rsidRPr="00631B3C">
        <w:rPr>
          <w:rFonts w:asciiTheme="majorBidi" w:eastAsia="Calibri" w:hAnsiTheme="majorBidi" w:cstheme="majorBidi"/>
          <w:sz w:val="24"/>
          <w:szCs w:val="24"/>
        </w:rPr>
        <w:t xml:space="preserve"> Arab participant who treats abused </w:t>
      </w:r>
      <w:r w:rsidR="009E2E1A">
        <w:rPr>
          <w:rFonts w:asciiTheme="majorBidi" w:eastAsia="Calibri" w:hAnsiTheme="majorBidi" w:cstheme="majorBidi"/>
          <w:sz w:val="24"/>
          <w:szCs w:val="24"/>
        </w:rPr>
        <w:t xml:space="preserve">Jewish </w:t>
      </w:r>
      <w:r w:rsidRPr="00631B3C">
        <w:rPr>
          <w:rFonts w:asciiTheme="majorBidi" w:eastAsia="Calibri" w:hAnsiTheme="majorBidi" w:cstheme="majorBidi"/>
          <w:sz w:val="24"/>
          <w:szCs w:val="24"/>
        </w:rPr>
        <w:t>women:</w:t>
      </w:r>
    </w:p>
    <w:p w14:paraId="1F2BB0BE" w14:textId="7CA07900" w:rsidR="009630C5" w:rsidRPr="00631B3C" w:rsidRDefault="007604AF" w:rsidP="00E42D43">
      <w:pPr>
        <w:bidi w:val="0"/>
        <w:spacing w:after="0" w:line="480" w:lineRule="auto"/>
        <w:jc w:val="both"/>
        <w:rPr>
          <w:rFonts w:asciiTheme="majorBidi" w:eastAsia="Calibri" w:hAnsiTheme="majorBidi" w:cstheme="majorBidi"/>
          <w:i/>
          <w:iCs/>
          <w:sz w:val="24"/>
          <w:szCs w:val="24"/>
        </w:rPr>
      </w:pPr>
      <w:r>
        <w:rPr>
          <w:rFonts w:asciiTheme="majorBidi" w:eastAsia="Calibri" w:hAnsiTheme="majorBidi" w:cstheme="majorBidi"/>
          <w:i/>
          <w:iCs/>
          <w:sz w:val="24"/>
          <w:szCs w:val="24"/>
        </w:rPr>
        <w:t>“</w:t>
      </w:r>
      <w:r w:rsidR="009630C5" w:rsidRPr="00631B3C">
        <w:rPr>
          <w:rFonts w:asciiTheme="majorBidi" w:eastAsia="Calibri" w:hAnsiTheme="majorBidi" w:cstheme="majorBidi"/>
          <w:i/>
          <w:iCs/>
          <w:sz w:val="24"/>
          <w:szCs w:val="24"/>
        </w:rPr>
        <w:t>When a client does not speak in h</w:t>
      </w:r>
      <w:r w:rsidR="0002418D">
        <w:rPr>
          <w:rFonts w:asciiTheme="majorBidi" w:eastAsia="Calibri" w:hAnsiTheme="majorBidi" w:cstheme="majorBidi"/>
          <w:i/>
          <w:iCs/>
          <w:sz w:val="24"/>
          <w:szCs w:val="24"/>
        </w:rPr>
        <w:t>er</w:t>
      </w:r>
      <w:r w:rsidR="009630C5" w:rsidRPr="00631B3C">
        <w:rPr>
          <w:rFonts w:asciiTheme="majorBidi" w:eastAsia="Calibri" w:hAnsiTheme="majorBidi" w:cstheme="majorBidi"/>
          <w:i/>
          <w:iCs/>
          <w:sz w:val="24"/>
          <w:szCs w:val="24"/>
        </w:rPr>
        <w:t xml:space="preserve"> first language, then </w:t>
      </w:r>
      <w:r w:rsidR="0002418D">
        <w:rPr>
          <w:rFonts w:asciiTheme="majorBidi" w:eastAsia="Calibri" w:hAnsiTheme="majorBidi" w:cstheme="majorBidi"/>
          <w:i/>
          <w:iCs/>
          <w:sz w:val="24"/>
          <w:szCs w:val="24"/>
        </w:rPr>
        <w:t>s</w:t>
      </w:r>
      <w:r w:rsidR="009630C5" w:rsidRPr="00631B3C">
        <w:rPr>
          <w:rFonts w:asciiTheme="majorBidi" w:eastAsia="Calibri" w:hAnsiTheme="majorBidi" w:cstheme="majorBidi"/>
          <w:i/>
          <w:iCs/>
          <w:sz w:val="24"/>
          <w:szCs w:val="24"/>
        </w:rPr>
        <w:t>he is not completely connected to h</w:t>
      </w:r>
      <w:r w:rsidR="0002418D">
        <w:rPr>
          <w:rFonts w:asciiTheme="majorBidi" w:eastAsia="Calibri" w:hAnsiTheme="majorBidi" w:cstheme="majorBidi"/>
          <w:i/>
          <w:iCs/>
          <w:sz w:val="24"/>
          <w:szCs w:val="24"/>
        </w:rPr>
        <w:t>er</w:t>
      </w:r>
      <w:r w:rsidR="009630C5" w:rsidRPr="00631B3C">
        <w:rPr>
          <w:rFonts w:asciiTheme="majorBidi" w:eastAsia="Calibri" w:hAnsiTheme="majorBidi" w:cstheme="majorBidi"/>
          <w:i/>
          <w:iCs/>
          <w:sz w:val="24"/>
          <w:szCs w:val="24"/>
        </w:rPr>
        <w:t>self. Language is part of you</w:t>
      </w:r>
      <w:r w:rsidR="0002418D">
        <w:rPr>
          <w:rFonts w:asciiTheme="majorBidi" w:eastAsia="Calibri" w:hAnsiTheme="majorBidi" w:cstheme="majorBidi"/>
          <w:i/>
          <w:iCs/>
          <w:sz w:val="24"/>
          <w:szCs w:val="24"/>
        </w:rPr>
        <w:t xml:space="preserve">r identity, where you came from. </w:t>
      </w:r>
      <w:r w:rsidR="009630C5" w:rsidRPr="00631B3C">
        <w:rPr>
          <w:rFonts w:asciiTheme="majorBidi" w:eastAsia="Calibri" w:hAnsiTheme="majorBidi" w:cstheme="majorBidi"/>
          <w:i/>
          <w:iCs/>
          <w:sz w:val="24"/>
          <w:szCs w:val="24"/>
        </w:rPr>
        <w:t xml:space="preserve"> Language is your cultural context… and when you don</w:t>
      </w:r>
      <w:r>
        <w:rPr>
          <w:rFonts w:asciiTheme="majorBidi" w:eastAsia="Calibri" w:hAnsiTheme="majorBidi" w:cstheme="majorBidi"/>
          <w:i/>
          <w:iCs/>
          <w:sz w:val="24"/>
          <w:szCs w:val="24"/>
        </w:rPr>
        <w:t>’</w:t>
      </w:r>
      <w:r w:rsidR="009630C5" w:rsidRPr="00631B3C">
        <w:rPr>
          <w:rFonts w:asciiTheme="majorBidi" w:eastAsia="Calibri" w:hAnsiTheme="majorBidi" w:cstheme="majorBidi"/>
          <w:i/>
          <w:iCs/>
          <w:sz w:val="24"/>
          <w:szCs w:val="24"/>
        </w:rPr>
        <w:t>t speak it you become distant from your authentic self</w:t>
      </w:r>
      <w:ins w:id="871" w:author="Author">
        <w:r w:rsidR="003D1D56">
          <w:rPr>
            <w:rFonts w:asciiTheme="majorBidi" w:eastAsia="Calibri" w:hAnsiTheme="majorBidi" w:cstheme="majorBidi"/>
            <w:i/>
            <w:iCs/>
            <w:sz w:val="24"/>
            <w:szCs w:val="24"/>
          </w:rPr>
          <w:t>.</w:t>
        </w:r>
      </w:ins>
      <w:r>
        <w:rPr>
          <w:rFonts w:asciiTheme="majorBidi" w:eastAsia="Calibri" w:hAnsiTheme="majorBidi" w:cstheme="majorBidi"/>
          <w:i/>
          <w:iCs/>
          <w:sz w:val="24"/>
          <w:szCs w:val="24"/>
        </w:rPr>
        <w:t>”</w:t>
      </w:r>
      <w:del w:id="872" w:author="Author">
        <w:r w:rsidR="009630C5" w:rsidRPr="00631B3C" w:rsidDel="003D1D56">
          <w:rPr>
            <w:rFonts w:asciiTheme="majorBidi" w:eastAsia="Calibri" w:hAnsiTheme="majorBidi" w:cstheme="majorBidi"/>
            <w:i/>
            <w:iCs/>
            <w:sz w:val="24"/>
            <w:szCs w:val="24"/>
          </w:rPr>
          <w:delText>.</w:delText>
        </w:r>
      </w:del>
    </w:p>
    <w:p w14:paraId="35E84257" w14:textId="32F512AB" w:rsidR="00614F2E" w:rsidRPr="00631B3C" w:rsidRDefault="00626C14" w:rsidP="00E42D43">
      <w:pPr>
        <w:bidi w:val="0"/>
        <w:spacing w:after="0" w:line="48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Other than the language issue, Jewish and A</w:t>
      </w:r>
      <w:r w:rsidR="00AE25E4" w:rsidRPr="00631B3C">
        <w:rPr>
          <w:rFonts w:asciiTheme="majorBidi" w:eastAsia="Calibri" w:hAnsiTheme="majorBidi" w:cstheme="majorBidi"/>
          <w:sz w:val="24"/>
          <w:szCs w:val="24"/>
        </w:rPr>
        <w:t xml:space="preserve">rab </w:t>
      </w:r>
      <w:r w:rsidR="009A6F11" w:rsidRPr="00631B3C">
        <w:rPr>
          <w:rFonts w:asciiTheme="majorBidi" w:eastAsia="Calibri" w:hAnsiTheme="majorBidi" w:cstheme="majorBidi"/>
          <w:sz w:val="24"/>
          <w:szCs w:val="24"/>
        </w:rPr>
        <w:t xml:space="preserve">participants </w:t>
      </w:r>
      <w:r w:rsidR="00AE25E4" w:rsidRPr="00631B3C">
        <w:rPr>
          <w:rFonts w:asciiTheme="majorBidi" w:eastAsia="Calibri" w:hAnsiTheme="majorBidi" w:cstheme="majorBidi"/>
          <w:sz w:val="24"/>
          <w:szCs w:val="24"/>
        </w:rPr>
        <w:t>raise</w:t>
      </w:r>
      <w:ins w:id="873" w:author="Author">
        <w:r w:rsidR="00077917">
          <w:rPr>
            <w:rFonts w:asciiTheme="majorBidi" w:eastAsia="Calibri" w:hAnsiTheme="majorBidi" w:cstheme="majorBidi"/>
            <w:sz w:val="24"/>
            <w:szCs w:val="24"/>
          </w:rPr>
          <w:t>d</w:t>
        </w:r>
      </w:ins>
      <w:r w:rsidR="00AE25E4" w:rsidRPr="00631B3C">
        <w:rPr>
          <w:rFonts w:asciiTheme="majorBidi" w:eastAsia="Calibri" w:hAnsiTheme="majorBidi" w:cstheme="majorBidi"/>
          <w:sz w:val="24"/>
          <w:szCs w:val="24"/>
        </w:rPr>
        <w:t xml:space="preserve"> the </w:t>
      </w:r>
      <w:del w:id="874" w:author="Author">
        <w:r w:rsidR="00AE25E4" w:rsidRPr="00631B3C" w:rsidDel="003A7E2C">
          <w:rPr>
            <w:rFonts w:asciiTheme="majorBidi" w:eastAsia="Calibri" w:hAnsiTheme="majorBidi" w:cstheme="majorBidi"/>
            <w:sz w:val="24"/>
            <w:szCs w:val="24"/>
          </w:rPr>
          <w:delText xml:space="preserve">question </w:delText>
        </w:r>
      </w:del>
      <w:ins w:id="875" w:author="Author">
        <w:r w:rsidR="003A7E2C">
          <w:rPr>
            <w:rFonts w:asciiTheme="majorBidi" w:eastAsia="Calibri" w:hAnsiTheme="majorBidi" w:cstheme="majorBidi"/>
            <w:sz w:val="24"/>
            <w:szCs w:val="24"/>
          </w:rPr>
          <w:t xml:space="preserve">issue </w:t>
        </w:r>
        <w:r w:rsidR="00880F90">
          <w:rPr>
            <w:rFonts w:asciiTheme="majorBidi" w:eastAsia="Calibri" w:hAnsiTheme="majorBidi" w:cstheme="majorBidi"/>
            <w:sz w:val="24"/>
            <w:szCs w:val="24"/>
          </w:rPr>
          <w:t>surrounding</w:t>
        </w:r>
        <w:r w:rsidR="003A7E2C" w:rsidRPr="00631B3C">
          <w:rPr>
            <w:rFonts w:asciiTheme="majorBidi" w:eastAsia="Calibri" w:hAnsiTheme="majorBidi" w:cstheme="majorBidi"/>
            <w:sz w:val="24"/>
            <w:szCs w:val="24"/>
          </w:rPr>
          <w:t xml:space="preserve"> </w:t>
        </w:r>
      </w:ins>
      <w:del w:id="876" w:author="Author">
        <w:r w:rsidR="00AE25E4" w:rsidRPr="00631B3C" w:rsidDel="003A7E2C">
          <w:rPr>
            <w:rFonts w:asciiTheme="majorBidi" w:eastAsia="Calibri" w:hAnsiTheme="majorBidi" w:cstheme="majorBidi"/>
            <w:sz w:val="24"/>
            <w:szCs w:val="24"/>
          </w:rPr>
          <w:delText xml:space="preserve">of </w:delText>
        </w:r>
      </w:del>
      <w:r w:rsidR="00AE25E4" w:rsidRPr="00631B3C">
        <w:rPr>
          <w:rFonts w:asciiTheme="majorBidi" w:eastAsia="Calibri" w:hAnsiTheme="majorBidi" w:cstheme="majorBidi"/>
          <w:sz w:val="24"/>
          <w:szCs w:val="24"/>
        </w:rPr>
        <w:t xml:space="preserve">tensions between welfare regulations and cultural norms of the Arab community. </w:t>
      </w:r>
      <w:del w:id="877" w:author="Author">
        <w:r w:rsidR="00614F2E" w:rsidRPr="00631B3C" w:rsidDel="00880F90">
          <w:rPr>
            <w:rFonts w:asciiTheme="majorBidi" w:eastAsia="Calibri" w:hAnsiTheme="majorBidi" w:cstheme="majorBidi"/>
            <w:sz w:val="24"/>
            <w:szCs w:val="24"/>
          </w:rPr>
          <w:delText xml:space="preserve">These </w:delText>
        </w:r>
      </w:del>
      <w:ins w:id="878" w:author="Author">
        <w:r w:rsidR="00880F90">
          <w:rPr>
            <w:rFonts w:asciiTheme="majorBidi" w:eastAsia="Calibri" w:hAnsiTheme="majorBidi" w:cstheme="majorBidi"/>
            <w:sz w:val="24"/>
            <w:szCs w:val="24"/>
          </w:rPr>
          <w:t>Social</w:t>
        </w:r>
        <w:r w:rsidR="00880F90" w:rsidRPr="00631B3C">
          <w:rPr>
            <w:rFonts w:asciiTheme="majorBidi" w:eastAsia="Calibri" w:hAnsiTheme="majorBidi" w:cstheme="majorBidi"/>
            <w:sz w:val="24"/>
            <w:szCs w:val="24"/>
          </w:rPr>
          <w:t xml:space="preserve"> </w:t>
        </w:r>
      </w:ins>
      <w:r w:rsidR="00614F2E" w:rsidRPr="00631B3C">
        <w:rPr>
          <w:rFonts w:asciiTheme="majorBidi" w:eastAsia="Calibri" w:hAnsiTheme="majorBidi" w:cstheme="majorBidi"/>
          <w:sz w:val="24"/>
          <w:szCs w:val="24"/>
        </w:rPr>
        <w:t xml:space="preserve">workers operate in light of </w:t>
      </w:r>
      <w:ins w:id="879" w:author="Author">
        <w:r w:rsidR="00077917">
          <w:rPr>
            <w:rFonts w:asciiTheme="majorBidi" w:eastAsia="Calibri" w:hAnsiTheme="majorBidi" w:cstheme="majorBidi"/>
            <w:sz w:val="24"/>
            <w:szCs w:val="24"/>
          </w:rPr>
          <w:t>W</w:t>
        </w:r>
      </w:ins>
      <w:del w:id="880" w:author="Author">
        <w:r w:rsidR="00614F2E" w:rsidRPr="00631B3C" w:rsidDel="00077917">
          <w:rPr>
            <w:rFonts w:asciiTheme="majorBidi" w:eastAsia="Calibri" w:hAnsiTheme="majorBidi" w:cstheme="majorBidi"/>
            <w:sz w:val="24"/>
            <w:szCs w:val="24"/>
          </w:rPr>
          <w:delText>w</w:delText>
        </w:r>
      </w:del>
      <w:r w:rsidR="00614F2E" w:rsidRPr="00631B3C">
        <w:rPr>
          <w:rFonts w:asciiTheme="majorBidi" w:eastAsia="Calibri" w:hAnsiTheme="majorBidi" w:cstheme="majorBidi"/>
          <w:sz w:val="24"/>
          <w:szCs w:val="24"/>
        </w:rPr>
        <w:t>estern child protection laws</w:t>
      </w:r>
      <w:ins w:id="881" w:author="Author">
        <w:r w:rsidR="00880F90">
          <w:rPr>
            <w:rFonts w:asciiTheme="majorBidi" w:eastAsia="Calibri" w:hAnsiTheme="majorBidi" w:cstheme="majorBidi"/>
            <w:sz w:val="24"/>
            <w:szCs w:val="24"/>
          </w:rPr>
          <w:t xml:space="preserve"> that</w:t>
        </w:r>
      </w:ins>
      <w:r w:rsidR="00614F2E" w:rsidRPr="00631B3C">
        <w:rPr>
          <w:rFonts w:asciiTheme="majorBidi" w:eastAsia="Calibri" w:hAnsiTheme="majorBidi" w:cstheme="majorBidi"/>
          <w:sz w:val="24"/>
          <w:szCs w:val="24"/>
        </w:rPr>
        <w:t xml:space="preserve"> </w:t>
      </w:r>
      <w:del w:id="882" w:author="Author">
        <w:r w:rsidR="00614F2E" w:rsidRPr="00631B3C" w:rsidDel="00880F90">
          <w:rPr>
            <w:rFonts w:asciiTheme="majorBidi" w:eastAsia="Calibri" w:hAnsiTheme="majorBidi" w:cstheme="majorBidi"/>
            <w:sz w:val="24"/>
            <w:szCs w:val="24"/>
          </w:rPr>
          <w:delText xml:space="preserve">and </w:delText>
        </w:r>
      </w:del>
      <w:r w:rsidR="00614F2E" w:rsidRPr="00631B3C">
        <w:rPr>
          <w:rFonts w:asciiTheme="majorBidi" w:eastAsia="Calibri" w:hAnsiTheme="majorBidi" w:cstheme="majorBidi"/>
          <w:sz w:val="24"/>
          <w:szCs w:val="24"/>
        </w:rPr>
        <w:t xml:space="preserve">are </w:t>
      </w:r>
      <w:ins w:id="883" w:author="Author">
        <w:r w:rsidR="00880F90">
          <w:rPr>
            <w:rFonts w:asciiTheme="majorBidi" w:eastAsia="Calibri" w:hAnsiTheme="majorBidi" w:cstheme="majorBidi"/>
            <w:sz w:val="24"/>
            <w:szCs w:val="24"/>
          </w:rPr>
          <w:t xml:space="preserve">then </w:t>
        </w:r>
      </w:ins>
      <w:del w:id="884" w:author="Author">
        <w:r w:rsidR="00614F2E" w:rsidRPr="00631B3C" w:rsidDel="00880F90">
          <w:rPr>
            <w:rFonts w:asciiTheme="majorBidi" w:eastAsia="Calibri" w:hAnsiTheme="majorBidi" w:cstheme="majorBidi"/>
            <w:sz w:val="24"/>
            <w:szCs w:val="24"/>
          </w:rPr>
          <w:delText xml:space="preserve">required </w:delText>
        </w:r>
      </w:del>
      <w:ins w:id="885" w:author="Author">
        <w:r w:rsidR="00880F90">
          <w:rPr>
            <w:rFonts w:asciiTheme="majorBidi" w:eastAsia="Calibri" w:hAnsiTheme="majorBidi" w:cstheme="majorBidi"/>
            <w:sz w:val="24"/>
            <w:szCs w:val="24"/>
          </w:rPr>
          <w:t>applied to</w:t>
        </w:r>
        <w:r w:rsidR="00880F90" w:rsidRPr="00631B3C">
          <w:rPr>
            <w:rFonts w:asciiTheme="majorBidi" w:eastAsia="Calibri" w:hAnsiTheme="majorBidi" w:cstheme="majorBidi"/>
            <w:sz w:val="24"/>
            <w:szCs w:val="24"/>
          </w:rPr>
          <w:t xml:space="preserve"> </w:t>
        </w:r>
      </w:ins>
      <w:del w:id="886" w:author="Author">
        <w:r w:rsidR="00614F2E" w:rsidRPr="00631B3C" w:rsidDel="00880F90">
          <w:rPr>
            <w:rFonts w:asciiTheme="majorBidi" w:eastAsia="Calibri" w:hAnsiTheme="majorBidi" w:cstheme="majorBidi"/>
            <w:sz w:val="24"/>
            <w:szCs w:val="24"/>
          </w:rPr>
          <w:delText xml:space="preserve">to work in </w:delText>
        </w:r>
      </w:del>
      <w:r w:rsidR="00614F2E" w:rsidRPr="00631B3C">
        <w:rPr>
          <w:rFonts w:asciiTheme="majorBidi" w:eastAsia="Calibri" w:hAnsiTheme="majorBidi" w:cstheme="majorBidi"/>
          <w:sz w:val="24"/>
          <w:szCs w:val="24"/>
        </w:rPr>
        <w:t xml:space="preserve">the Arab society, </w:t>
      </w:r>
      <w:ins w:id="887" w:author="Author">
        <w:r w:rsidR="00880F90">
          <w:rPr>
            <w:rFonts w:asciiTheme="majorBidi" w:eastAsia="Calibri" w:hAnsiTheme="majorBidi" w:cstheme="majorBidi"/>
            <w:sz w:val="24"/>
            <w:szCs w:val="24"/>
          </w:rPr>
          <w:t xml:space="preserve">which is </w:t>
        </w:r>
      </w:ins>
      <w:r w:rsidR="00614F2E" w:rsidRPr="00631B3C">
        <w:rPr>
          <w:rFonts w:asciiTheme="majorBidi" w:eastAsia="Calibri" w:hAnsiTheme="majorBidi" w:cstheme="majorBidi"/>
          <w:sz w:val="24"/>
          <w:szCs w:val="24"/>
        </w:rPr>
        <w:t xml:space="preserve">characterized by different cultural norms and codes. For instance, some Arab families have customary </w:t>
      </w:r>
      <w:r>
        <w:rPr>
          <w:rFonts w:asciiTheme="majorBidi" w:eastAsia="Calibri" w:hAnsiTheme="majorBidi" w:cstheme="majorBidi"/>
          <w:sz w:val="24"/>
          <w:szCs w:val="24"/>
        </w:rPr>
        <w:t xml:space="preserve">child-raising </w:t>
      </w:r>
      <w:r w:rsidR="00614F2E" w:rsidRPr="00631B3C">
        <w:rPr>
          <w:rFonts w:asciiTheme="majorBidi" w:eastAsia="Calibri" w:hAnsiTheme="majorBidi" w:cstheme="majorBidi"/>
          <w:sz w:val="24"/>
          <w:szCs w:val="24"/>
        </w:rPr>
        <w:t xml:space="preserve">patterns that include </w:t>
      </w:r>
      <w:r w:rsidR="00634CC8">
        <w:rPr>
          <w:rFonts w:asciiTheme="majorBidi" w:eastAsia="Calibri" w:hAnsiTheme="majorBidi" w:cstheme="majorBidi"/>
          <w:sz w:val="24"/>
          <w:szCs w:val="24"/>
        </w:rPr>
        <w:t>spanking</w:t>
      </w:r>
      <w:r w:rsidR="00AE25E4" w:rsidRPr="00631B3C">
        <w:rPr>
          <w:rFonts w:asciiTheme="majorBidi" w:eastAsia="Calibri" w:hAnsiTheme="majorBidi" w:cstheme="majorBidi"/>
          <w:sz w:val="24"/>
          <w:szCs w:val="24"/>
        </w:rPr>
        <w:t xml:space="preserve">. </w:t>
      </w:r>
      <w:r w:rsidR="00614F2E" w:rsidRPr="00631B3C">
        <w:rPr>
          <w:rFonts w:asciiTheme="majorBidi" w:eastAsia="Calibri" w:hAnsiTheme="majorBidi" w:cstheme="majorBidi"/>
          <w:sz w:val="24"/>
          <w:szCs w:val="24"/>
        </w:rPr>
        <w:t xml:space="preserve">The incongruence between </w:t>
      </w:r>
      <w:ins w:id="888" w:author="Author">
        <w:r w:rsidR="00077917">
          <w:rPr>
            <w:rFonts w:asciiTheme="majorBidi" w:eastAsia="Calibri" w:hAnsiTheme="majorBidi" w:cstheme="majorBidi"/>
            <w:sz w:val="24"/>
            <w:szCs w:val="24"/>
          </w:rPr>
          <w:t>W</w:t>
        </w:r>
      </w:ins>
      <w:del w:id="889" w:author="Author">
        <w:r w:rsidR="00614F2E" w:rsidRPr="00631B3C" w:rsidDel="00077917">
          <w:rPr>
            <w:rFonts w:asciiTheme="majorBidi" w:eastAsia="Calibri" w:hAnsiTheme="majorBidi" w:cstheme="majorBidi"/>
            <w:sz w:val="24"/>
            <w:szCs w:val="24"/>
          </w:rPr>
          <w:delText>w</w:delText>
        </w:r>
      </w:del>
      <w:r w:rsidR="00614F2E" w:rsidRPr="00631B3C">
        <w:rPr>
          <w:rFonts w:asciiTheme="majorBidi" w:eastAsia="Calibri" w:hAnsiTheme="majorBidi" w:cstheme="majorBidi"/>
          <w:sz w:val="24"/>
          <w:szCs w:val="24"/>
        </w:rPr>
        <w:t xml:space="preserve">estern law and </w:t>
      </w:r>
      <w:del w:id="890" w:author="Author">
        <w:r w:rsidR="00614F2E" w:rsidRPr="00631B3C" w:rsidDel="00880F90">
          <w:rPr>
            <w:rFonts w:asciiTheme="majorBidi" w:eastAsia="Calibri" w:hAnsiTheme="majorBidi" w:cstheme="majorBidi"/>
            <w:sz w:val="24"/>
            <w:szCs w:val="24"/>
          </w:rPr>
          <w:delText xml:space="preserve">this </w:delText>
        </w:r>
      </w:del>
      <w:r w:rsidR="00614F2E" w:rsidRPr="00631B3C">
        <w:rPr>
          <w:rFonts w:asciiTheme="majorBidi" w:eastAsia="Calibri" w:hAnsiTheme="majorBidi" w:cstheme="majorBidi"/>
          <w:sz w:val="24"/>
          <w:szCs w:val="24"/>
        </w:rPr>
        <w:t>cultur</w:t>
      </w:r>
      <w:ins w:id="891" w:author="Author">
        <w:r w:rsidR="00880F90">
          <w:rPr>
            <w:rFonts w:asciiTheme="majorBidi" w:eastAsia="Calibri" w:hAnsiTheme="majorBidi" w:cstheme="majorBidi"/>
            <w:sz w:val="24"/>
            <w:szCs w:val="24"/>
          </w:rPr>
          <w:t>al norms</w:t>
        </w:r>
      </w:ins>
      <w:del w:id="892" w:author="Author">
        <w:r w:rsidR="00614F2E" w:rsidRPr="00631B3C" w:rsidDel="00880F90">
          <w:rPr>
            <w:rFonts w:asciiTheme="majorBidi" w:eastAsia="Calibri" w:hAnsiTheme="majorBidi" w:cstheme="majorBidi"/>
            <w:sz w:val="24"/>
            <w:szCs w:val="24"/>
          </w:rPr>
          <w:delText>e</w:delText>
        </w:r>
      </w:del>
      <w:r w:rsidR="00614F2E" w:rsidRPr="00631B3C">
        <w:rPr>
          <w:rFonts w:asciiTheme="majorBidi" w:eastAsia="Calibri" w:hAnsiTheme="majorBidi" w:cstheme="majorBidi"/>
          <w:sz w:val="24"/>
          <w:szCs w:val="24"/>
        </w:rPr>
        <w:t xml:space="preserve"> produces</w:t>
      </w:r>
      <w:r w:rsidR="00634CC8">
        <w:rPr>
          <w:rFonts w:asciiTheme="majorBidi" w:eastAsia="Calibri" w:hAnsiTheme="majorBidi" w:cstheme="majorBidi"/>
          <w:sz w:val="24"/>
          <w:szCs w:val="24"/>
        </w:rPr>
        <w:t xml:space="preserve"> a professional ethical dilemma, a</w:t>
      </w:r>
      <w:r w:rsidR="00614F2E" w:rsidRPr="00631B3C">
        <w:rPr>
          <w:rFonts w:asciiTheme="majorBidi" w:eastAsia="Calibri" w:hAnsiTheme="majorBidi" w:cstheme="majorBidi"/>
          <w:sz w:val="24"/>
          <w:szCs w:val="24"/>
        </w:rPr>
        <w:t xml:space="preserve">s illustrated by the following quotation </w:t>
      </w:r>
      <w:del w:id="893" w:author="Author">
        <w:r w:rsidR="00614F2E" w:rsidRPr="00631B3C" w:rsidDel="00077917">
          <w:rPr>
            <w:rFonts w:asciiTheme="majorBidi" w:eastAsia="Calibri" w:hAnsiTheme="majorBidi" w:cstheme="majorBidi"/>
            <w:sz w:val="24"/>
            <w:szCs w:val="24"/>
          </w:rPr>
          <w:delText xml:space="preserve">of </w:delText>
        </w:r>
      </w:del>
      <w:ins w:id="894" w:author="Author">
        <w:r w:rsidR="00077917">
          <w:rPr>
            <w:rFonts w:asciiTheme="majorBidi" w:eastAsia="Calibri" w:hAnsiTheme="majorBidi" w:cstheme="majorBidi"/>
            <w:sz w:val="24"/>
            <w:szCs w:val="24"/>
          </w:rPr>
          <w:t>from</w:t>
        </w:r>
        <w:r w:rsidR="00077917" w:rsidRPr="00631B3C">
          <w:rPr>
            <w:rFonts w:asciiTheme="majorBidi" w:eastAsia="Calibri" w:hAnsiTheme="majorBidi" w:cstheme="majorBidi"/>
            <w:sz w:val="24"/>
            <w:szCs w:val="24"/>
          </w:rPr>
          <w:t xml:space="preserve"> </w:t>
        </w:r>
      </w:ins>
      <w:r w:rsidR="00614F2E" w:rsidRPr="00631B3C">
        <w:rPr>
          <w:rFonts w:asciiTheme="majorBidi" w:eastAsia="Calibri" w:hAnsiTheme="majorBidi" w:cstheme="majorBidi"/>
          <w:sz w:val="24"/>
          <w:szCs w:val="24"/>
        </w:rPr>
        <w:t>a Jewish participant:</w:t>
      </w:r>
    </w:p>
    <w:p w14:paraId="2A45D25B" w14:textId="74A93A16" w:rsidR="00614F2E" w:rsidRPr="00631B3C" w:rsidRDefault="007604AF" w:rsidP="00E42D43">
      <w:pPr>
        <w:bidi w:val="0"/>
        <w:spacing w:after="0" w:line="480" w:lineRule="auto"/>
        <w:jc w:val="both"/>
        <w:rPr>
          <w:rFonts w:asciiTheme="majorBidi" w:eastAsia="Calibri" w:hAnsiTheme="majorBidi" w:cstheme="majorBidi"/>
          <w:i/>
          <w:iCs/>
          <w:sz w:val="24"/>
          <w:szCs w:val="24"/>
        </w:rPr>
      </w:pPr>
      <w:r>
        <w:rPr>
          <w:rFonts w:asciiTheme="majorBidi" w:eastAsia="Calibri" w:hAnsiTheme="majorBidi" w:cstheme="majorBidi"/>
          <w:i/>
          <w:iCs/>
          <w:sz w:val="24"/>
          <w:szCs w:val="24"/>
        </w:rPr>
        <w:t>“</w:t>
      </w:r>
      <w:r w:rsidR="00614F2E" w:rsidRPr="00631B3C">
        <w:rPr>
          <w:rFonts w:asciiTheme="majorBidi" w:eastAsia="Calibri" w:hAnsiTheme="majorBidi" w:cstheme="majorBidi"/>
          <w:i/>
          <w:iCs/>
          <w:sz w:val="24"/>
          <w:szCs w:val="24"/>
        </w:rPr>
        <w:t>We don</w:t>
      </w:r>
      <w:r>
        <w:rPr>
          <w:rFonts w:asciiTheme="majorBidi" w:eastAsia="Calibri" w:hAnsiTheme="majorBidi" w:cstheme="majorBidi"/>
          <w:i/>
          <w:iCs/>
          <w:sz w:val="24"/>
          <w:szCs w:val="24"/>
        </w:rPr>
        <w:t>’</w:t>
      </w:r>
      <w:r w:rsidR="00614F2E" w:rsidRPr="00631B3C">
        <w:rPr>
          <w:rFonts w:asciiTheme="majorBidi" w:eastAsia="Calibri" w:hAnsiTheme="majorBidi" w:cstheme="majorBidi"/>
          <w:i/>
          <w:iCs/>
          <w:sz w:val="24"/>
          <w:szCs w:val="24"/>
        </w:rPr>
        <w:t xml:space="preserve">t accept beating and violence, no way. But it would be grasped differently </w:t>
      </w:r>
      <w:r w:rsidR="0033409D">
        <w:rPr>
          <w:rFonts w:asciiTheme="majorBidi" w:eastAsia="Calibri" w:hAnsiTheme="majorBidi" w:cstheme="majorBidi"/>
          <w:i/>
          <w:iCs/>
          <w:sz w:val="24"/>
          <w:szCs w:val="24"/>
        </w:rPr>
        <w:t>…</w:t>
      </w:r>
      <w:r w:rsidR="00614F2E" w:rsidRPr="00631B3C">
        <w:rPr>
          <w:rFonts w:asciiTheme="majorBidi" w:eastAsia="Calibri" w:hAnsiTheme="majorBidi" w:cstheme="majorBidi"/>
          <w:i/>
          <w:iCs/>
          <w:sz w:val="24"/>
          <w:szCs w:val="24"/>
        </w:rPr>
        <w:t xml:space="preserve"> </w:t>
      </w:r>
      <w:del w:id="895" w:author="Author">
        <w:r w:rsidR="00614F2E" w:rsidRPr="00F97B00" w:rsidDel="00880F90">
          <w:rPr>
            <w:rFonts w:asciiTheme="majorBidi" w:eastAsia="Calibri" w:hAnsiTheme="majorBidi" w:cstheme="majorBidi"/>
            <w:sz w:val="24"/>
            <w:szCs w:val="24"/>
            <w:rPrChange w:id="896" w:author="Author">
              <w:rPr>
                <w:rFonts w:asciiTheme="majorBidi" w:eastAsia="Calibri" w:hAnsiTheme="majorBidi" w:cstheme="majorBidi"/>
                <w:i/>
                <w:iCs/>
                <w:sz w:val="24"/>
                <w:szCs w:val="24"/>
              </w:rPr>
            </w:rPrChange>
          </w:rPr>
          <w:delText xml:space="preserve">Then </w:delText>
        </w:r>
      </w:del>
      <w:ins w:id="897" w:author="Author">
        <w:r w:rsidR="00880F90">
          <w:rPr>
            <w:rFonts w:asciiTheme="majorBidi" w:eastAsia="Calibri" w:hAnsiTheme="majorBidi" w:cstheme="majorBidi"/>
            <w:sz w:val="24"/>
            <w:szCs w:val="24"/>
          </w:rPr>
          <w:t>Later</w:t>
        </w:r>
        <w:r w:rsidR="00880F90" w:rsidRPr="00F97B00">
          <w:rPr>
            <w:rFonts w:asciiTheme="majorBidi" w:eastAsia="Calibri" w:hAnsiTheme="majorBidi" w:cstheme="majorBidi"/>
            <w:sz w:val="24"/>
            <w:szCs w:val="24"/>
            <w:rPrChange w:id="898" w:author="Author">
              <w:rPr>
                <w:rFonts w:asciiTheme="majorBidi" w:eastAsia="Calibri" w:hAnsiTheme="majorBidi" w:cstheme="majorBidi"/>
                <w:i/>
                <w:iCs/>
                <w:sz w:val="24"/>
                <w:szCs w:val="24"/>
              </w:rPr>
            </w:rPrChange>
          </w:rPr>
          <w:t xml:space="preserve"> </w:t>
        </w:r>
      </w:ins>
      <w:r w:rsidR="00614F2E" w:rsidRPr="00F97B00">
        <w:rPr>
          <w:rFonts w:asciiTheme="majorBidi" w:eastAsia="Calibri" w:hAnsiTheme="majorBidi" w:cstheme="majorBidi"/>
          <w:sz w:val="24"/>
          <w:szCs w:val="24"/>
          <w:rPrChange w:id="899" w:author="Author">
            <w:rPr>
              <w:rFonts w:asciiTheme="majorBidi" w:eastAsia="Calibri" w:hAnsiTheme="majorBidi" w:cstheme="majorBidi"/>
              <w:i/>
              <w:iCs/>
              <w:sz w:val="24"/>
              <w:szCs w:val="24"/>
            </w:rPr>
          </w:rPrChange>
        </w:rPr>
        <w:t>in the interview</w:t>
      </w:r>
      <w:ins w:id="900" w:author="Author">
        <w:r w:rsidR="00880F90">
          <w:rPr>
            <w:rFonts w:asciiTheme="majorBidi" w:eastAsia="Calibri" w:hAnsiTheme="majorBidi" w:cstheme="majorBidi"/>
            <w:sz w:val="24"/>
            <w:szCs w:val="24"/>
          </w:rPr>
          <w:t>,</w:t>
        </w:r>
      </w:ins>
      <w:r w:rsidR="00614F2E" w:rsidRPr="00F97B00">
        <w:rPr>
          <w:rFonts w:asciiTheme="majorBidi" w:eastAsia="Calibri" w:hAnsiTheme="majorBidi" w:cstheme="majorBidi"/>
          <w:sz w:val="24"/>
          <w:szCs w:val="24"/>
          <w:rPrChange w:id="901" w:author="Author">
            <w:rPr>
              <w:rFonts w:asciiTheme="majorBidi" w:eastAsia="Calibri" w:hAnsiTheme="majorBidi" w:cstheme="majorBidi"/>
              <w:i/>
              <w:iCs/>
              <w:sz w:val="24"/>
              <w:szCs w:val="24"/>
            </w:rPr>
          </w:rPrChange>
        </w:rPr>
        <w:t xml:space="preserve"> she adds:</w:t>
      </w:r>
      <w:r w:rsidR="00614F2E" w:rsidRPr="00631B3C">
        <w:rPr>
          <w:rFonts w:asciiTheme="majorBidi" w:eastAsia="Calibri" w:hAnsiTheme="majorBidi" w:cstheme="majorBidi"/>
          <w:i/>
          <w:iCs/>
          <w:sz w:val="24"/>
          <w:szCs w:val="24"/>
        </w:rPr>
        <w:t xml:space="preserve"> </w:t>
      </w:r>
      <w:r>
        <w:rPr>
          <w:rFonts w:asciiTheme="majorBidi" w:eastAsia="Calibri" w:hAnsiTheme="majorBidi" w:cstheme="majorBidi"/>
          <w:i/>
          <w:iCs/>
          <w:sz w:val="24"/>
          <w:szCs w:val="24"/>
        </w:rPr>
        <w:t>“</w:t>
      </w:r>
      <w:r w:rsidR="00614F2E" w:rsidRPr="00631B3C">
        <w:rPr>
          <w:rFonts w:asciiTheme="majorBidi" w:eastAsia="Calibri" w:hAnsiTheme="majorBidi" w:cstheme="majorBidi"/>
          <w:i/>
          <w:iCs/>
          <w:sz w:val="24"/>
          <w:szCs w:val="24"/>
        </w:rPr>
        <w:t>We see the violence in its context, make some allowances.</w:t>
      </w:r>
      <w:r>
        <w:rPr>
          <w:rFonts w:asciiTheme="majorBidi" w:eastAsia="Calibri" w:hAnsiTheme="majorBidi" w:cstheme="majorBidi"/>
          <w:i/>
          <w:iCs/>
          <w:sz w:val="24"/>
          <w:szCs w:val="24"/>
        </w:rPr>
        <w:t>”</w:t>
      </w:r>
    </w:p>
    <w:p w14:paraId="53A3C33A" w14:textId="77777777"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Arab participants also described the complex consequences of applying child protection laws in Arab society:</w:t>
      </w:r>
    </w:p>
    <w:p w14:paraId="4C855D90" w14:textId="28D6230D" w:rsidR="00614F2E" w:rsidRPr="00631B3C" w:rsidRDefault="007604AF" w:rsidP="00E42D43">
      <w:pPr>
        <w:bidi w:val="0"/>
        <w:spacing w:after="0" w:line="480" w:lineRule="auto"/>
        <w:jc w:val="both"/>
        <w:rPr>
          <w:rFonts w:asciiTheme="majorBidi" w:eastAsia="Calibri" w:hAnsiTheme="majorBidi" w:cstheme="majorBidi"/>
          <w:i/>
          <w:iCs/>
          <w:sz w:val="24"/>
          <w:szCs w:val="24"/>
        </w:rPr>
      </w:pPr>
      <w:r>
        <w:rPr>
          <w:rFonts w:asciiTheme="majorBidi" w:eastAsia="Calibri" w:hAnsiTheme="majorBidi" w:cstheme="majorBidi"/>
          <w:i/>
          <w:iCs/>
          <w:sz w:val="24"/>
          <w:szCs w:val="24"/>
        </w:rPr>
        <w:lastRenderedPageBreak/>
        <w:t>“</w:t>
      </w:r>
      <w:r w:rsidR="00614F2E" w:rsidRPr="00631B3C">
        <w:rPr>
          <w:rFonts w:asciiTheme="majorBidi" w:eastAsia="Calibri" w:hAnsiTheme="majorBidi" w:cstheme="majorBidi"/>
          <w:i/>
          <w:iCs/>
          <w:sz w:val="24"/>
          <w:szCs w:val="24"/>
        </w:rPr>
        <w:t>When a child is beaten by his father – the police is immediately involved and all that … It</w:t>
      </w:r>
      <w:r>
        <w:rPr>
          <w:rFonts w:asciiTheme="majorBidi" w:eastAsia="Calibri" w:hAnsiTheme="majorBidi" w:cstheme="majorBidi"/>
          <w:i/>
          <w:iCs/>
          <w:sz w:val="24"/>
          <w:szCs w:val="24"/>
        </w:rPr>
        <w:t>’</w:t>
      </w:r>
      <w:r w:rsidR="00614F2E" w:rsidRPr="00631B3C">
        <w:rPr>
          <w:rFonts w:asciiTheme="majorBidi" w:eastAsia="Calibri" w:hAnsiTheme="majorBidi" w:cstheme="majorBidi"/>
          <w:i/>
          <w:iCs/>
          <w:sz w:val="24"/>
          <w:szCs w:val="24"/>
        </w:rPr>
        <w:t>s a good law, but the implementation, sometimes you see that if you do something like that, it causes harm</w:t>
      </w:r>
      <w:ins w:id="902" w:author="Author">
        <w:r w:rsidR="00525E8B">
          <w:rPr>
            <w:rFonts w:asciiTheme="majorBidi" w:eastAsia="Calibri" w:hAnsiTheme="majorBidi" w:cstheme="majorBidi"/>
            <w:i/>
            <w:iCs/>
            <w:sz w:val="24"/>
            <w:szCs w:val="24"/>
          </w:rPr>
          <w:t>.</w:t>
        </w:r>
      </w:ins>
      <w:del w:id="903" w:author="Author">
        <w:r w:rsidR="00614F2E" w:rsidRPr="00631B3C" w:rsidDel="00525E8B">
          <w:rPr>
            <w:rFonts w:asciiTheme="majorBidi" w:eastAsia="Calibri" w:hAnsiTheme="majorBidi" w:cstheme="majorBidi"/>
            <w:i/>
            <w:iCs/>
            <w:sz w:val="24"/>
            <w:szCs w:val="24"/>
          </w:rPr>
          <w:delText>,</w:delText>
        </w:r>
      </w:del>
      <w:r w:rsidR="00614F2E" w:rsidRPr="00631B3C">
        <w:rPr>
          <w:rFonts w:asciiTheme="majorBidi" w:eastAsia="Calibri" w:hAnsiTheme="majorBidi" w:cstheme="majorBidi"/>
          <w:i/>
          <w:iCs/>
          <w:sz w:val="24"/>
          <w:szCs w:val="24"/>
        </w:rPr>
        <w:t xml:space="preserve"> </w:t>
      </w:r>
      <w:ins w:id="904" w:author="Author">
        <w:r w:rsidR="00525E8B">
          <w:rPr>
            <w:rFonts w:asciiTheme="majorBidi" w:eastAsia="Calibri" w:hAnsiTheme="majorBidi" w:cstheme="majorBidi"/>
            <w:i/>
            <w:iCs/>
            <w:sz w:val="24"/>
            <w:szCs w:val="24"/>
          </w:rPr>
          <w:t>F</w:t>
        </w:r>
      </w:ins>
      <w:del w:id="905" w:author="Author">
        <w:r w:rsidR="00614F2E" w:rsidRPr="00631B3C" w:rsidDel="00525E8B">
          <w:rPr>
            <w:rFonts w:asciiTheme="majorBidi" w:eastAsia="Calibri" w:hAnsiTheme="majorBidi" w:cstheme="majorBidi"/>
            <w:i/>
            <w:iCs/>
            <w:sz w:val="24"/>
            <w:szCs w:val="24"/>
          </w:rPr>
          <w:delText>f</w:delText>
        </w:r>
      </w:del>
      <w:r w:rsidR="00614F2E" w:rsidRPr="00631B3C">
        <w:rPr>
          <w:rFonts w:asciiTheme="majorBidi" w:eastAsia="Calibri" w:hAnsiTheme="majorBidi" w:cstheme="majorBidi"/>
          <w:i/>
          <w:iCs/>
          <w:sz w:val="24"/>
          <w:szCs w:val="24"/>
        </w:rPr>
        <w:t xml:space="preserve">or instance, if you arrest the father then you increase the harm to the entire family, so you have to be smart and not </w:t>
      </w:r>
      <w:commentRangeStart w:id="906"/>
      <w:r w:rsidR="00614F2E" w:rsidRPr="00631B3C">
        <w:rPr>
          <w:rFonts w:asciiTheme="majorBidi" w:eastAsia="Calibri" w:hAnsiTheme="majorBidi" w:cstheme="majorBidi"/>
          <w:i/>
          <w:iCs/>
          <w:sz w:val="24"/>
          <w:szCs w:val="24"/>
        </w:rPr>
        <w:t>just</w:t>
      </w:r>
      <w:commentRangeEnd w:id="906"/>
      <w:r w:rsidR="00525E8B">
        <w:rPr>
          <w:rStyle w:val="CommentReference"/>
        </w:rPr>
        <w:commentReference w:id="906"/>
      </w:r>
      <w:r w:rsidR="00614F2E" w:rsidRPr="00631B3C">
        <w:rPr>
          <w:rFonts w:asciiTheme="majorBidi" w:eastAsia="Calibri" w:hAnsiTheme="majorBidi" w:cstheme="majorBidi"/>
          <w:i/>
          <w:iCs/>
          <w:sz w:val="24"/>
          <w:szCs w:val="24"/>
        </w:rPr>
        <w:t>. But you see, many families have been destroyed because of this law. It is possible to say that the Arab sector has suffered the most.</w:t>
      </w:r>
      <w:r>
        <w:rPr>
          <w:rFonts w:asciiTheme="majorBidi" w:eastAsia="Calibri" w:hAnsiTheme="majorBidi" w:cstheme="majorBidi"/>
          <w:i/>
          <w:iCs/>
          <w:sz w:val="24"/>
          <w:szCs w:val="24"/>
        </w:rPr>
        <w:t>”</w:t>
      </w:r>
    </w:p>
    <w:p w14:paraId="71404487" w14:textId="622B51E0" w:rsidR="00002E6B" w:rsidRPr="00631B3C" w:rsidRDefault="00002E6B"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Moreover,</w:t>
      </w:r>
      <w:r w:rsidR="00627C0B" w:rsidRPr="00631B3C">
        <w:rPr>
          <w:rFonts w:asciiTheme="majorBidi" w:eastAsia="Calibri" w:hAnsiTheme="majorBidi" w:cstheme="majorBidi"/>
          <w:sz w:val="24"/>
          <w:szCs w:val="24"/>
        </w:rPr>
        <w:t xml:space="preserve"> </w:t>
      </w:r>
      <w:del w:id="907" w:author="Author">
        <w:r w:rsidR="00627C0B" w:rsidRPr="00631B3C" w:rsidDel="00102357">
          <w:rPr>
            <w:rFonts w:asciiTheme="majorBidi" w:eastAsia="Calibri" w:hAnsiTheme="majorBidi" w:cstheme="majorBidi"/>
            <w:sz w:val="24"/>
            <w:szCs w:val="24"/>
          </w:rPr>
          <w:delText>data analysis</w:delText>
        </w:r>
      </w:del>
      <w:ins w:id="908" w:author="Author">
        <w:r w:rsidR="00102357">
          <w:rPr>
            <w:rFonts w:asciiTheme="majorBidi" w:eastAsia="Calibri" w:hAnsiTheme="majorBidi" w:cstheme="majorBidi"/>
            <w:sz w:val="24"/>
            <w:szCs w:val="24"/>
          </w:rPr>
          <w:t>results</w:t>
        </w:r>
      </w:ins>
      <w:r w:rsidR="00627C0B" w:rsidRPr="00631B3C">
        <w:rPr>
          <w:rFonts w:asciiTheme="majorBidi" w:eastAsia="Calibri" w:hAnsiTheme="majorBidi" w:cstheme="majorBidi"/>
          <w:sz w:val="24"/>
          <w:szCs w:val="24"/>
        </w:rPr>
        <w:t xml:space="preserve"> show</w:t>
      </w:r>
      <w:ins w:id="909" w:author="Author">
        <w:r w:rsidR="00795207">
          <w:rPr>
            <w:rFonts w:asciiTheme="majorBidi" w:eastAsia="Calibri" w:hAnsiTheme="majorBidi" w:cstheme="majorBidi"/>
            <w:sz w:val="24"/>
            <w:szCs w:val="24"/>
          </w:rPr>
          <w:t>ed</w:t>
        </w:r>
      </w:ins>
      <w:del w:id="910" w:author="Author">
        <w:r w:rsidR="00627C0B" w:rsidRPr="00631B3C" w:rsidDel="00795207">
          <w:rPr>
            <w:rFonts w:asciiTheme="majorBidi" w:eastAsia="Calibri" w:hAnsiTheme="majorBidi" w:cstheme="majorBidi"/>
            <w:sz w:val="24"/>
            <w:szCs w:val="24"/>
          </w:rPr>
          <w:delText>s</w:delText>
        </w:r>
      </w:del>
      <w:r w:rsidR="00627C0B" w:rsidRPr="00631B3C">
        <w:rPr>
          <w:rFonts w:asciiTheme="majorBidi" w:eastAsia="Calibri" w:hAnsiTheme="majorBidi" w:cstheme="majorBidi"/>
          <w:sz w:val="24"/>
          <w:szCs w:val="24"/>
        </w:rPr>
        <w:t xml:space="preserve"> that</w:t>
      </w:r>
      <w:r w:rsidRPr="00631B3C">
        <w:rPr>
          <w:rFonts w:asciiTheme="majorBidi" w:eastAsia="Calibri" w:hAnsiTheme="majorBidi" w:cstheme="majorBidi"/>
          <w:sz w:val="24"/>
          <w:szCs w:val="24"/>
        </w:rPr>
        <w:t xml:space="preserve"> participants tend</w:t>
      </w:r>
      <w:ins w:id="911" w:author="Author">
        <w:r w:rsidR="00795207">
          <w:rPr>
            <w:rFonts w:asciiTheme="majorBidi" w:eastAsia="Calibri" w:hAnsiTheme="majorBidi" w:cstheme="majorBidi"/>
            <w:sz w:val="24"/>
            <w:szCs w:val="24"/>
          </w:rPr>
          <w:t>ed</w:t>
        </w:r>
      </w:ins>
      <w:r w:rsidRPr="00631B3C">
        <w:rPr>
          <w:rFonts w:asciiTheme="majorBidi" w:eastAsia="Calibri" w:hAnsiTheme="majorBidi" w:cstheme="majorBidi"/>
          <w:sz w:val="24"/>
          <w:szCs w:val="24"/>
        </w:rPr>
        <w:t xml:space="preserve"> to </w:t>
      </w:r>
      <w:ins w:id="912" w:author="Author">
        <w:r w:rsidR="00795207">
          <w:rPr>
            <w:rFonts w:asciiTheme="majorBidi" w:eastAsia="Calibri" w:hAnsiTheme="majorBidi" w:cstheme="majorBidi"/>
            <w:sz w:val="24"/>
            <w:szCs w:val="24"/>
          </w:rPr>
          <w:t>down</w:t>
        </w:r>
      </w:ins>
      <w:r w:rsidRPr="00631B3C">
        <w:rPr>
          <w:rFonts w:asciiTheme="majorBidi" w:eastAsia="Calibri" w:hAnsiTheme="majorBidi" w:cstheme="majorBidi"/>
          <w:sz w:val="24"/>
          <w:szCs w:val="24"/>
        </w:rPr>
        <w:t xml:space="preserve">play </w:t>
      </w:r>
      <w:del w:id="913" w:author="Author">
        <w:r w:rsidRPr="00631B3C" w:rsidDel="00795207">
          <w:rPr>
            <w:rFonts w:asciiTheme="majorBidi" w:eastAsia="Calibri" w:hAnsiTheme="majorBidi" w:cstheme="majorBidi"/>
            <w:sz w:val="24"/>
            <w:szCs w:val="24"/>
          </w:rPr>
          <w:delText xml:space="preserve">down </w:delText>
        </w:r>
      </w:del>
      <w:r w:rsidRPr="00631B3C">
        <w:rPr>
          <w:rFonts w:asciiTheme="majorBidi" w:eastAsia="Calibri" w:hAnsiTheme="majorBidi" w:cstheme="majorBidi"/>
          <w:sz w:val="24"/>
          <w:szCs w:val="24"/>
        </w:rPr>
        <w:t>the impact of the ongoing</w:t>
      </w:r>
      <w:del w:id="914" w:author="Author">
        <w:r w:rsidRPr="00631B3C" w:rsidDel="00795207">
          <w:rPr>
            <w:rFonts w:asciiTheme="majorBidi" w:eastAsia="Calibri" w:hAnsiTheme="majorBidi" w:cstheme="majorBidi"/>
            <w:sz w:val="24"/>
            <w:szCs w:val="24"/>
          </w:rPr>
          <w:delText>-</w:delText>
        </w:r>
      </w:del>
      <w:r w:rsidRPr="00631B3C">
        <w:rPr>
          <w:rFonts w:asciiTheme="majorBidi" w:eastAsia="Calibri" w:hAnsiTheme="majorBidi" w:cstheme="majorBidi"/>
          <w:sz w:val="24"/>
          <w:szCs w:val="24"/>
        </w:rPr>
        <w:t xml:space="preserve"> Israeli-Palestinian violent conflict on the</w:t>
      </w:r>
      <w:ins w:id="915" w:author="Author">
        <w:r w:rsidR="00102357">
          <w:rPr>
            <w:rFonts w:asciiTheme="majorBidi" w:eastAsia="Calibri" w:hAnsiTheme="majorBidi" w:cstheme="majorBidi"/>
            <w:sz w:val="24"/>
            <w:szCs w:val="24"/>
          </w:rPr>
          <w:t>ir</w:t>
        </w:r>
      </w:ins>
      <w:r w:rsidRPr="00631B3C">
        <w:rPr>
          <w:rFonts w:asciiTheme="majorBidi" w:eastAsia="Calibri" w:hAnsiTheme="majorBidi" w:cstheme="majorBidi"/>
          <w:sz w:val="24"/>
          <w:szCs w:val="24"/>
        </w:rPr>
        <w:t xml:space="preserve"> professional arena. In practice, however, the interviews show</w:t>
      </w:r>
      <w:ins w:id="916" w:author="Author">
        <w:r w:rsidR="00102357">
          <w:rPr>
            <w:rFonts w:asciiTheme="majorBidi" w:eastAsia="Calibri" w:hAnsiTheme="majorBidi" w:cstheme="majorBidi"/>
            <w:sz w:val="24"/>
            <w:szCs w:val="24"/>
          </w:rPr>
          <w:t>ed</w:t>
        </w:r>
      </w:ins>
      <w:r w:rsidRPr="00631B3C">
        <w:rPr>
          <w:rFonts w:asciiTheme="majorBidi" w:eastAsia="Calibri" w:hAnsiTheme="majorBidi" w:cstheme="majorBidi"/>
          <w:sz w:val="24"/>
          <w:szCs w:val="24"/>
        </w:rPr>
        <w:t xml:space="preserve"> the difficulties aroused by the escalating conflict. Jewish and Arab participants from Haifa and Acre </w:t>
      </w:r>
      <w:r w:rsidR="007E7A54">
        <w:rPr>
          <w:rFonts w:asciiTheme="majorBidi" w:eastAsia="Calibri" w:hAnsiTheme="majorBidi" w:cstheme="majorBidi"/>
          <w:sz w:val="24"/>
          <w:szCs w:val="24"/>
        </w:rPr>
        <w:t xml:space="preserve">indicated </w:t>
      </w:r>
      <w:r w:rsidRPr="00631B3C">
        <w:rPr>
          <w:rFonts w:asciiTheme="majorBidi" w:eastAsia="Calibri" w:hAnsiTheme="majorBidi" w:cstheme="majorBidi"/>
          <w:sz w:val="24"/>
          <w:szCs w:val="24"/>
        </w:rPr>
        <w:t>that</w:t>
      </w:r>
      <w:ins w:id="917" w:author="Author">
        <w:r w:rsidR="00102357">
          <w:rPr>
            <w:rFonts w:asciiTheme="majorBidi" w:eastAsia="Calibri" w:hAnsiTheme="majorBidi" w:cstheme="majorBidi"/>
            <w:sz w:val="24"/>
            <w:szCs w:val="24"/>
          </w:rPr>
          <w:t>,</w:t>
        </w:r>
      </w:ins>
      <w:r w:rsidRPr="00631B3C">
        <w:rPr>
          <w:rFonts w:asciiTheme="majorBidi" w:eastAsia="Calibri" w:hAnsiTheme="majorBidi" w:cstheme="majorBidi"/>
          <w:sz w:val="24"/>
          <w:szCs w:val="24"/>
        </w:rPr>
        <w:t xml:space="preserve"> </w:t>
      </w:r>
      <w:del w:id="918" w:author="Author">
        <w:r w:rsidRPr="00631B3C" w:rsidDel="000D557F">
          <w:rPr>
            <w:rFonts w:asciiTheme="majorBidi" w:eastAsia="Calibri" w:hAnsiTheme="majorBidi" w:cstheme="majorBidi"/>
            <w:sz w:val="24"/>
            <w:szCs w:val="24"/>
          </w:rPr>
          <w:delText xml:space="preserve">in </w:delText>
        </w:r>
      </w:del>
      <w:ins w:id="919" w:author="Author">
        <w:r w:rsidR="000D557F">
          <w:rPr>
            <w:rFonts w:asciiTheme="majorBidi" w:eastAsia="Calibri" w:hAnsiTheme="majorBidi" w:cstheme="majorBidi"/>
            <w:sz w:val="24"/>
            <w:szCs w:val="24"/>
          </w:rPr>
          <w:t>during</w:t>
        </w:r>
        <w:r w:rsidR="000D557F"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times of escalation</w:t>
      </w:r>
      <w:ins w:id="920" w:author="Author">
        <w:r w:rsidR="00102357">
          <w:rPr>
            <w:rFonts w:asciiTheme="majorBidi" w:eastAsia="Calibri" w:hAnsiTheme="majorBidi" w:cstheme="majorBidi"/>
            <w:sz w:val="24"/>
            <w:szCs w:val="24"/>
          </w:rPr>
          <w:t>,</w:t>
        </w:r>
      </w:ins>
      <w:r w:rsidRPr="00631B3C">
        <w:rPr>
          <w:rFonts w:asciiTheme="majorBidi" w:eastAsia="Calibri" w:hAnsiTheme="majorBidi" w:cstheme="majorBidi"/>
          <w:sz w:val="24"/>
          <w:szCs w:val="24"/>
        </w:rPr>
        <w:t xml:space="preserve"> some of them </w:t>
      </w:r>
      <w:ins w:id="921" w:author="Author">
        <w:r w:rsidR="000D557F">
          <w:rPr>
            <w:rFonts w:asciiTheme="majorBidi" w:eastAsia="Calibri" w:hAnsiTheme="majorBidi" w:cstheme="majorBidi"/>
            <w:sz w:val="24"/>
            <w:szCs w:val="24"/>
          </w:rPr>
          <w:t>we</w:t>
        </w:r>
      </w:ins>
      <w:del w:id="922" w:author="Author">
        <w:r w:rsidRPr="00631B3C" w:rsidDel="000D557F">
          <w:rPr>
            <w:rFonts w:asciiTheme="majorBidi" w:eastAsia="Calibri" w:hAnsiTheme="majorBidi" w:cstheme="majorBidi"/>
            <w:sz w:val="24"/>
            <w:szCs w:val="24"/>
          </w:rPr>
          <w:delText>a</w:delText>
        </w:r>
      </w:del>
      <w:r w:rsidRPr="00631B3C">
        <w:rPr>
          <w:rFonts w:asciiTheme="majorBidi" w:eastAsia="Calibri" w:hAnsiTheme="majorBidi" w:cstheme="majorBidi"/>
          <w:sz w:val="24"/>
          <w:szCs w:val="24"/>
        </w:rPr>
        <w:t xml:space="preserve">re concerned </w:t>
      </w:r>
      <w:del w:id="923" w:author="Author">
        <w:r w:rsidRPr="00631B3C" w:rsidDel="00102357">
          <w:rPr>
            <w:rFonts w:asciiTheme="majorBidi" w:eastAsia="Calibri" w:hAnsiTheme="majorBidi" w:cstheme="majorBidi"/>
            <w:sz w:val="24"/>
            <w:szCs w:val="24"/>
          </w:rPr>
          <w:delText xml:space="preserve">of </w:delText>
        </w:r>
      </w:del>
      <w:ins w:id="924" w:author="Author">
        <w:r w:rsidR="000D557F">
          <w:rPr>
            <w:rFonts w:asciiTheme="majorBidi" w:eastAsia="Calibri" w:hAnsiTheme="majorBidi" w:cstheme="majorBidi"/>
            <w:sz w:val="24"/>
            <w:szCs w:val="24"/>
          </w:rPr>
          <w:t>about</w:t>
        </w:r>
        <w:r w:rsidR="00102357"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traveling to clients</w:t>
      </w:r>
      <w:r w:rsidR="007604AF">
        <w:rPr>
          <w:rFonts w:asciiTheme="majorBidi" w:eastAsia="Calibri" w:hAnsiTheme="majorBidi" w:cstheme="majorBidi"/>
          <w:sz w:val="24"/>
          <w:szCs w:val="24"/>
        </w:rPr>
        <w:t>’</w:t>
      </w:r>
      <w:ins w:id="925" w:author="Author">
        <w:r w:rsidR="00B57CC4">
          <w:rPr>
            <w:rFonts w:asciiTheme="majorBidi" w:eastAsia="Calibri" w:hAnsiTheme="majorBidi" w:cstheme="majorBidi"/>
            <w:sz w:val="24"/>
            <w:szCs w:val="24"/>
          </w:rPr>
          <w:t xml:space="preserve"> home</w:t>
        </w:r>
        <w:r w:rsidR="008A72B5">
          <w:rPr>
            <w:rFonts w:asciiTheme="majorBidi" w:eastAsia="Calibri" w:hAnsiTheme="majorBidi" w:cstheme="majorBidi"/>
            <w:sz w:val="24"/>
            <w:szCs w:val="24"/>
          </w:rPr>
          <w:t>s</w:t>
        </w:r>
      </w:ins>
      <w:r w:rsidRPr="00631B3C">
        <w:rPr>
          <w:rFonts w:asciiTheme="majorBidi" w:eastAsia="Calibri" w:hAnsiTheme="majorBidi" w:cstheme="majorBidi"/>
          <w:sz w:val="24"/>
          <w:szCs w:val="24"/>
        </w:rPr>
        <w:t xml:space="preserve"> </w:t>
      </w:r>
      <w:del w:id="926" w:author="Author">
        <w:r w:rsidRPr="00631B3C" w:rsidDel="00B57CC4">
          <w:rPr>
            <w:rFonts w:asciiTheme="majorBidi" w:eastAsia="Calibri" w:hAnsiTheme="majorBidi" w:cstheme="majorBidi"/>
            <w:sz w:val="24"/>
            <w:szCs w:val="24"/>
          </w:rPr>
          <w:delText xml:space="preserve">from </w:delText>
        </w:r>
      </w:del>
      <w:ins w:id="927" w:author="Author">
        <w:r w:rsidR="00B57CC4">
          <w:rPr>
            <w:rFonts w:asciiTheme="majorBidi" w:eastAsia="Calibri" w:hAnsiTheme="majorBidi" w:cstheme="majorBidi"/>
            <w:sz w:val="24"/>
            <w:szCs w:val="24"/>
          </w:rPr>
          <w:t>who are of</w:t>
        </w:r>
        <w:r w:rsidR="00B57CC4"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a different national affiliation</w:t>
      </w:r>
      <w:del w:id="928" w:author="Author">
        <w:r w:rsidRPr="00631B3C" w:rsidDel="00B57CC4">
          <w:rPr>
            <w:rFonts w:asciiTheme="majorBidi" w:eastAsia="Calibri" w:hAnsiTheme="majorBidi" w:cstheme="majorBidi"/>
            <w:sz w:val="24"/>
            <w:szCs w:val="24"/>
          </w:rPr>
          <w:delText xml:space="preserve"> to do home visits</w:delText>
        </w:r>
      </w:del>
      <w:ins w:id="929" w:author="Author">
        <w:r w:rsidR="008A72B5">
          <w:rPr>
            <w:rFonts w:asciiTheme="majorBidi" w:eastAsia="Calibri" w:hAnsiTheme="majorBidi" w:cstheme="majorBidi"/>
            <w:sz w:val="24"/>
            <w:szCs w:val="24"/>
          </w:rPr>
          <w:t>.</w:t>
        </w:r>
      </w:ins>
      <w:del w:id="930" w:author="Author">
        <w:r w:rsidRPr="00631B3C" w:rsidDel="008A72B5">
          <w:rPr>
            <w:rFonts w:asciiTheme="majorBidi" w:eastAsia="Calibri" w:hAnsiTheme="majorBidi" w:cstheme="majorBidi"/>
            <w:sz w:val="24"/>
            <w:szCs w:val="24"/>
          </w:rPr>
          <w:delText>,</w:delText>
        </w:r>
      </w:del>
      <w:r w:rsidRPr="00631B3C">
        <w:rPr>
          <w:rFonts w:asciiTheme="majorBidi" w:eastAsia="Calibri" w:hAnsiTheme="majorBidi" w:cstheme="majorBidi"/>
          <w:sz w:val="24"/>
          <w:szCs w:val="24"/>
        </w:rPr>
        <w:t xml:space="preserve"> </w:t>
      </w:r>
      <w:del w:id="931" w:author="Author">
        <w:r w:rsidRPr="00631B3C" w:rsidDel="008A72B5">
          <w:rPr>
            <w:rFonts w:asciiTheme="majorBidi" w:eastAsia="Calibri" w:hAnsiTheme="majorBidi" w:cstheme="majorBidi"/>
            <w:sz w:val="24"/>
            <w:szCs w:val="24"/>
          </w:rPr>
          <w:delText xml:space="preserve">and </w:delText>
        </w:r>
      </w:del>
      <w:ins w:id="932" w:author="Author">
        <w:r w:rsidR="008A72B5">
          <w:rPr>
            <w:rFonts w:asciiTheme="majorBidi" w:eastAsia="Calibri" w:hAnsiTheme="majorBidi" w:cstheme="majorBidi"/>
            <w:sz w:val="24"/>
            <w:szCs w:val="24"/>
          </w:rPr>
          <w:t>Some</w:t>
        </w:r>
        <w:r w:rsidR="008A72B5"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 xml:space="preserve">even </w:t>
      </w:r>
      <w:ins w:id="933" w:author="Author">
        <w:r w:rsidR="008A72B5">
          <w:rPr>
            <w:rFonts w:asciiTheme="majorBidi" w:eastAsia="Calibri" w:hAnsiTheme="majorBidi" w:cstheme="majorBidi"/>
            <w:sz w:val="24"/>
            <w:szCs w:val="24"/>
          </w:rPr>
          <w:t xml:space="preserve">reported </w:t>
        </w:r>
      </w:ins>
      <w:r w:rsidRPr="00631B3C">
        <w:rPr>
          <w:rFonts w:asciiTheme="majorBidi" w:eastAsia="Calibri" w:hAnsiTheme="majorBidi" w:cstheme="majorBidi"/>
          <w:sz w:val="24"/>
          <w:szCs w:val="24"/>
        </w:rPr>
        <w:t>experienc</w:t>
      </w:r>
      <w:ins w:id="934" w:author="Author">
        <w:r w:rsidR="008A72B5">
          <w:rPr>
            <w:rFonts w:asciiTheme="majorBidi" w:eastAsia="Calibri" w:hAnsiTheme="majorBidi" w:cstheme="majorBidi"/>
            <w:sz w:val="24"/>
            <w:szCs w:val="24"/>
          </w:rPr>
          <w:t>ing</w:t>
        </w:r>
      </w:ins>
      <w:del w:id="935" w:author="Author">
        <w:r w:rsidRPr="00631B3C" w:rsidDel="008A72B5">
          <w:rPr>
            <w:rFonts w:asciiTheme="majorBidi" w:eastAsia="Calibri" w:hAnsiTheme="majorBidi" w:cstheme="majorBidi"/>
            <w:sz w:val="24"/>
            <w:szCs w:val="24"/>
          </w:rPr>
          <w:delText>e</w:delText>
        </w:r>
      </w:del>
      <w:r w:rsidRPr="00631B3C">
        <w:rPr>
          <w:rFonts w:asciiTheme="majorBidi" w:eastAsia="Calibri" w:hAnsiTheme="majorBidi" w:cstheme="majorBidi"/>
          <w:sz w:val="24"/>
          <w:szCs w:val="24"/>
        </w:rPr>
        <w:t xml:space="preserve"> emotional tensions between their professional practice and national identity. </w:t>
      </w:r>
      <w:r w:rsidR="00F725A9">
        <w:rPr>
          <w:rFonts w:asciiTheme="majorBidi" w:eastAsia="Calibri" w:hAnsiTheme="majorBidi" w:cstheme="majorBidi"/>
          <w:sz w:val="24"/>
          <w:szCs w:val="24"/>
        </w:rPr>
        <w:t xml:space="preserve">This matter </w:t>
      </w:r>
      <w:del w:id="936" w:author="Author">
        <w:r w:rsidR="00F725A9" w:rsidDel="00E05194">
          <w:rPr>
            <w:rFonts w:asciiTheme="majorBidi" w:eastAsia="Calibri" w:hAnsiTheme="majorBidi" w:cstheme="majorBidi"/>
            <w:sz w:val="24"/>
            <w:szCs w:val="24"/>
          </w:rPr>
          <w:delText xml:space="preserve">becomes </w:delText>
        </w:r>
      </w:del>
      <w:ins w:id="937" w:author="Author">
        <w:r w:rsidR="00E05194">
          <w:rPr>
            <w:rFonts w:asciiTheme="majorBidi" w:eastAsia="Calibri" w:hAnsiTheme="majorBidi" w:cstheme="majorBidi"/>
            <w:sz w:val="24"/>
            <w:szCs w:val="24"/>
          </w:rPr>
          <w:t xml:space="preserve">is even </w:t>
        </w:r>
      </w:ins>
      <w:r w:rsidR="00F725A9">
        <w:rPr>
          <w:rFonts w:asciiTheme="majorBidi" w:eastAsia="Calibri" w:hAnsiTheme="majorBidi" w:cstheme="majorBidi"/>
          <w:sz w:val="24"/>
          <w:szCs w:val="24"/>
        </w:rPr>
        <w:t xml:space="preserve">more complicated in Jerusalem. </w:t>
      </w:r>
      <w:r w:rsidRPr="00631B3C">
        <w:rPr>
          <w:rFonts w:asciiTheme="majorBidi" w:eastAsia="Calibri" w:hAnsiTheme="majorBidi" w:cstheme="majorBidi"/>
          <w:sz w:val="24"/>
          <w:szCs w:val="24"/>
        </w:rPr>
        <w:t xml:space="preserve">In the following quotation, a Jewish participant who works in the field of domestic violence </w:t>
      </w:r>
      <w:r w:rsidR="00F725A9">
        <w:rPr>
          <w:rFonts w:asciiTheme="majorBidi" w:eastAsia="Calibri" w:hAnsiTheme="majorBidi" w:cstheme="majorBidi"/>
          <w:sz w:val="24"/>
          <w:szCs w:val="24"/>
        </w:rPr>
        <w:t>in Jerusalem</w:t>
      </w:r>
      <w:ins w:id="938" w:author="Author">
        <w:r w:rsidR="00E05194">
          <w:rPr>
            <w:rFonts w:asciiTheme="majorBidi" w:eastAsia="Calibri" w:hAnsiTheme="majorBidi" w:cstheme="majorBidi"/>
            <w:sz w:val="24"/>
            <w:szCs w:val="24"/>
          </w:rPr>
          <w:t>,</w:t>
        </w:r>
      </w:ins>
      <w:r w:rsidR="00F725A9">
        <w:rPr>
          <w:rFonts w:asciiTheme="majorBidi" w:eastAsia="Calibri" w:hAnsiTheme="majorBidi" w:cstheme="majorBidi"/>
          <w:sz w:val="24"/>
          <w:szCs w:val="24"/>
        </w:rPr>
        <w:t xml:space="preserve"> </w:t>
      </w:r>
      <w:r w:rsidRPr="00631B3C">
        <w:rPr>
          <w:rFonts w:asciiTheme="majorBidi" w:eastAsia="Calibri" w:hAnsiTheme="majorBidi" w:cstheme="majorBidi"/>
          <w:sz w:val="24"/>
          <w:szCs w:val="24"/>
        </w:rPr>
        <w:t>speaks of a difficulty he experienced in an encounter with an Arab client, after three Jewish boys were kidnapped by Arab guerrilla militants:</w:t>
      </w:r>
    </w:p>
    <w:p w14:paraId="4991D41F" w14:textId="32CE86AC" w:rsidR="00002E6B" w:rsidRPr="00631B3C" w:rsidRDefault="007604AF" w:rsidP="00E42D43">
      <w:pPr>
        <w:bidi w:val="0"/>
        <w:spacing w:after="0" w:line="480" w:lineRule="auto"/>
        <w:jc w:val="both"/>
        <w:rPr>
          <w:rFonts w:asciiTheme="majorBidi" w:eastAsia="Calibri" w:hAnsiTheme="majorBidi" w:cstheme="majorBidi"/>
          <w:i/>
          <w:iCs/>
          <w:sz w:val="24"/>
          <w:szCs w:val="24"/>
        </w:rPr>
      </w:pPr>
      <w:r>
        <w:rPr>
          <w:rFonts w:asciiTheme="majorBidi" w:eastAsia="Calibri" w:hAnsiTheme="majorBidi" w:cstheme="majorBidi"/>
          <w:i/>
          <w:iCs/>
          <w:sz w:val="24"/>
          <w:szCs w:val="24"/>
        </w:rPr>
        <w:t>“</w:t>
      </w:r>
      <w:r w:rsidR="00002E6B" w:rsidRPr="00631B3C">
        <w:rPr>
          <w:rFonts w:asciiTheme="majorBidi" w:eastAsia="Calibri" w:hAnsiTheme="majorBidi" w:cstheme="majorBidi"/>
          <w:i/>
          <w:iCs/>
          <w:sz w:val="24"/>
          <w:szCs w:val="24"/>
        </w:rPr>
        <w:t xml:space="preserve">I saw his identity card </w:t>
      </w:r>
      <w:r w:rsidR="00B80230">
        <w:rPr>
          <w:rFonts w:asciiTheme="majorBidi" w:eastAsia="Calibri" w:hAnsiTheme="majorBidi" w:cstheme="majorBidi"/>
          <w:i/>
          <w:iCs/>
          <w:sz w:val="24"/>
          <w:szCs w:val="24"/>
        </w:rPr>
        <w:t>[</w:t>
      </w:r>
      <w:r w:rsidR="00002E6B" w:rsidRPr="00631B3C">
        <w:rPr>
          <w:rFonts w:asciiTheme="majorBidi" w:eastAsia="Calibri" w:hAnsiTheme="majorBidi" w:cstheme="majorBidi"/>
          <w:i/>
          <w:iCs/>
          <w:sz w:val="24"/>
          <w:szCs w:val="24"/>
        </w:rPr>
        <w:t>Arab client</w:t>
      </w:r>
      <w:r w:rsidR="00B80230">
        <w:rPr>
          <w:rFonts w:asciiTheme="majorBidi" w:eastAsia="Calibri" w:hAnsiTheme="majorBidi" w:cstheme="majorBidi"/>
          <w:i/>
          <w:iCs/>
          <w:sz w:val="24"/>
          <w:szCs w:val="24"/>
        </w:rPr>
        <w:t>…</w:t>
      </w:r>
      <w:r w:rsidR="00002E6B" w:rsidRPr="00631B3C">
        <w:rPr>
          <w:rFonts w:asciiTheme="majorBidi" w:eastAsia="Calibri" w:hAnsiTheme="majorBidi" w:cstheme="majorBidi"/>
          <w:i/>
          <w:iCs/>
          <w:sz w:val="24"/>
          <w:szCs w:val="24"/>
        </w:rPr>
        <w:t xml:space="preserve"> it was after the kidnapping of the three boys from Jerusalem… and photographs were posted… and for some reason his photograph appeared to me to be that of one of the kidnappers. In the first moment, I thought that I won</w:t>
      </w:r>
      <w:r>
        <w:rPr>
          <w:rFonts w:asciiTheme="majorBidi" w:eastAsia="Calibri" w:hAnsiTheme="majorBidi" w:cstheme="majorBidi"/>
          <w:i/>
          <w:iCs/>
          <w:sz w:val="24"/>
          <w:szCs w:val="24"/>
        </w:rPr>
        <w:t>’</w:t>
      </w:r>
      <w:r w:rsidR="00002E6B" w:rsidRPr="00631B3C">
        <w:rPr>
          <w:rFonts w:asciiTheme="majorBidi" w:eastAsia="Calibri" w:hAnsiTheme="majorBidi" w:cstheme="majorBidi"/>
          <w:i/>
          <w:iCs/>
          <w:sz w:val="24"/>
          <w:szCs w:val="24"/>
        </w:rPr>
        <w:t>t give service to</w:t>
      </w:r>
      <w:del w:id="939" w:author="Author">
        <w:r w:rsidR="00002E6B" w:rsidRPr="00631B3C" w:rsidDel="00E05194">
          <w:rPr>
            <w:rFonts w:asciiTheme="majorBidi" w:eastAsia="Calibri" w:hAnsiTheme="majorBidi" w:cstheme="majorBidi"/>
            <w:i/>
            <w:iCs/>
            <w:sz w:val="24"/>
            <w:szCs w:val="24"/>
          </w:rPr>
          <w:delText xml:space="preserve"> </w:delText>
        </w:r>
      </w:del>
      <w:r w:rsidR="00002E6B" w:rsidRPr="00631B3C">
        <w:rPr>
          <w:rFonts w:asciiTheme="majorBidi" w:eastAsia="Calibri" w:hAnsiTheme="majorBidi" w:cstheme="majorBidi"/>
          <w:i/>
          <w:iCs/>
          <w:sz w:val="24"/>
          <w:szCs w:val="24"/>
        </w:rPr>
        <w:t xml:space="preserve"> a terrorist</w:t>
      </w:r>
      <w:r w:rsidR="00B80230">
        <w:rPr>
          <w:rFonts w:asciiTheme="majorBidi" w:eastAsia="Calibri" w:hAnsiTheme="majorBidi" w:cstheme="majorBidi"/>
          <w:i/>
          <w:iCs/>
          <w:sz w:val="24"/>
          <w:szCs w:val="24"/>
        </w:rPr>
        <w:t>.</w:t>
      </w:r>
      <w:r w:rsidR="00002E6B" w:rsidRPr="00631B3C">
        <w:rPr>
          <w:rFonts w:asciiTheme="majorBidi" w:eastAsia="Calibri" w:hAnsiTheme="majorBidi" w:cstheme="majorBidi"/>
          <w:i/>
          <w:iCs/>
          <w:sz w:val="24"/>
          <w:szCs w:val="24"/>
        </w:rPr>
        <w:t>… there was something that deeply confused me for a moment and I understood that it is something that is mine, because it did not really happen … I also had reserve duty after that … afterwards he spoke to the director and told her that he</w:t>
      </w:r>
      <w:r>
        <w:rPr>
          <w:rFonts w:asciiTheme="majorBidi" w:eastAsia="Calibri" w:hAnsiTheme="majorBidi" w:cstheme="majorBidi"/>
          <w:i/>
          <w:iCs/>
          <w:sz w:val="24"/>
          <w:szCs w:val="24"/>
        </w:rPr>
        <w:t>’</w:t>
      </w:r>
      <w:r w:rsidR="00002E6B" w:rsidRPr="00631B3C">
        <w:rPr>
          <w:rFonts w:asciiTheme="majorBidi" w:eastAsia="Calibri" w:hAnsiTheme="majorBidi" w:cstheme="majorBidi"/>
          <w:i/>
          <w:iCs/>
          <w:sz w:val="24"/>
          <w:szCs w:val="24"/>
        </w:rPr>
        <w:t>s not certain whether he wants to meet with me… it disturbed him that I had been on reserve duty.</w:t>
      </w:r>
      <w:r>
        <w:rPr>
          <w:rFonts w:asciiTheme="majorBidi" w:eastAsia="Calibri" w:hAnsiTheme="majorBidi" w:cstheme="majorBidi"/>
          <w:i/>
          <w:iCs/>
          <w:sz w:val="24"/>
          <w:szCs w:val="24"/>
        </w:rPr>
        <w:t>”</w:t>
      </w:r>
    </w:p>
    <w:p w14:paraId="69070163" w14:textId="5DA6594F"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lastRenderedPageBreak/>
        <w:t>In summary, these participants recognize</w:t>
      </w:r>
      <w:ins w:id="940" w:author="Author">
        <w:r w:rsidR="00E05194">
          <w:rPr>
            <w:rFonts w:asciiTheme="majorBidi" w:eastAsia="Calibri" w:hAnsiTheme="majorBidi" w:cstheme="majorBidi"/>
            <w:sz w:val="24"/>
            <w:szCs w:val="24"/>
          </w:rPr>
          <w:t>d</w:t>
        </w:r>
      </w:ins>
      <w:r w:rsidRPr="00631B3C">
        <w:rPr>
          <w:rFonts w:asciiTheme="majorBidi" w:eastAsia="Calibri" w:hAnsiTheme="majorBidi" w:cstheme="majorBidi"/>
          <w:sz w:val="24"/>
          <w:szCs w:val="24"/>
        </w:rPr>
        <w:t xml:space="preserve"> the need to adapt the welfare services to different cultural groups</w:t>
      </w:r>
      <w:r w:rsidR="00B80230">
        <w:rPr>
          <w:rFonts w:asciiTheme="majorBidi" w:eastAsia="Calibri" w:hAnsiTheme="majorBidi" w:cstheme="majorBidi"/>
          <w:sz w:val="24"/>
          <w:szCs w:val="24"/>
        </w:rPr>
        <w:t xml:space="preserve">. </w:t>
      </w:r>
      <w:r w:rsidR="005069F3" w:rsidRPr="00631B3C">
        <w:rPr>
          <w:rFonts w:asciiTheme="majorBidi" w:eastAsia="Calibri" w:hAnsiTheme="majorBidi" w:cstheme="majorBidi"/>
          <w:sz w:val="24"/>
          <w:szCs w:val="24"/>
        </w:rPr>
        <w:t xml:space="preserve">However, they </w:t>
      </w:r>
      <w:ins w:id="941" w:author="Author">
        <w:r w:rsidR="00E05194">
          <w:rPr>
            <w:rFonts w:asciiTheme="majorBidi" w:eastAsia="Calibri" w:hAnsiTheme="majorBidi" w:cstheme="majorBidi"/>
            <w:sz w:val="24"/>
            <w:szCs w:val="24"/>
          </w:rPr>
          <w:t>we</w:t>
        </w:r>
      </w:ins>
      <w:del w:id="942" w:author="Author">
        <w:r w:rsidR="005069F3" w:rsidRPr="00631B3C" w:rsidDel="00E05194">
          <w:rPr>
            <w:rFonts w:asciiTheme="majorBidi" w:eastAsia="Calibri" w:hAnsiTheme="majorBidi" w:cstheme="majorBidi"/>
            <w:sz w:val="24"/>
            <w:szCs w:val="24"/>
          </w:rPr>
          <w:delText>a</w:delText>
        </w:r>
      </w:del>
      <w:r w:rsidR="005069F3" w:rsidRPr="00631B3C">
        <w:rPr>
          <w:rFonts w:asciiTheme="majorBidi" w:eastAsia="Calibri" w:hAnsiTheme="majorBidi" w:cstheme="majorBidi"/>
          <w:sz w:val="24"/>
          <w:szCs w:val="24"/>
        </w:rPr>
        <w:t xml:space="preserve">re </w:t>
      </w:r>
      <w:ins w:id="943" w:author="Author">
        <w:r w:rsidR="00E05194">
          <w:rPr>
            <w:rFonts w:asciiTheme="majorBidi" w:eastAsia="Calibri" w:hAnsiTheme="majorBidi" w:cstheme="majorBidi"/>
            <w:sz w:val="24"/>
            <w:szCs w:val="24"/>
          </w:rPr>
          <w:t xml:space="preserve">also </w:t>
        </w:r>
      </w:ins>
      <w:r w:rsidR="005069F3" w:rsidRPr="00631B3C">
        <w:rPr>
          <w:rFonts w:asciiTheme="majorBidi" w:eastAsia="Calibri" w:hAnsiTheme="majorBidi" w:cstheme="majorBidi"/>
          <w:sz w:val="24"/>
          <w:szCs w:val="24"/>
        </w:rPr>
        <w:t xml:space="preserve">aware of the </w:t>
      </w:r>
      <w:r w:rsidR="00B80230">
        <w:rPr>
          <w:rFonts w:asciiTheme="majorBidi" w:eastAsia="Calibri" w:hAnsiTheme="majorBidi" w:cstheme="majorBidi"/>
          <w:sz w:val="24"/>
          <w:szCs w:val="24"/>
        </w:rPr>
        <w:t>difficulties</w:t>
      </w:r>
      <w:ins w:id="944" w:author="Author">
        <w:r w:rsidR="00DB7F92">
          <w:rPr>
            <w:rFonts w:asciiTheme="majorBidi" w:eastAsia="Calibri" w:hAnsiTheme="majorBidi" w:cstheme="majorBidi"/>
            <w:sz w:val="24"/>
            <w:szCs w:val="24"/>
          </w:rPr>
          <w:t>,</w:t>
        </w:r>
      </w:ins>
      <w:r w:rsidR="00B80230">
        <w:rPr>
          <w:rFonts w:asciiTheme="majorBidi" w:eastAsia="Calibri" w:hAnsiTheme="majorBidi" w:cstheme="majorBidi"/>
          <w:sz w:val="24"/>
          <w:szCs w:val="24"/>
        </w:rPr>
        <w:t xml:space="preserve"> </w:t>
      </w:r>
      <w:del w:id="945" w:author="Author">
        <w:r w:rsidR="00B80230" w:rsidDel="00DB7F92">
          <w:rPr>
            <w:rFonts w:asciiTheme="majorBidi" w:eastAsia="Calibri" w:hAnsiTheme="majorBidi" w:cstheme="majorBidi"/>
            <w:sz w:val="24"/>
            <w:szCs w:val="24"/>
          </w:rPr>
          <w:delText xml:space="preserve">sitting on the way </w:delText>
        </w:r>
      </w:del>
      <w:r w:rsidR="00B80230">
        <w:rPr>
          <w:rFonts w:asciiTheme="majorBidi" w:eastAsia="Calibri" w:hAnsiTheme="majorBidi" w:cstheme="majorBidi"/>
          <w:sz w:val="24"/>
          <w:szCs w:val="24"/>
        </w:rPr>
        <w:t xml:space="preserve">including unfamiliarity with cultural codes, language barriers, and </w:t>
      </w:r>
      <w:ins w:id="946" w:author="Author">
        <w:r w:rsidR="00DB7F92">
          <w:rPr>
            <w:rFonts w:asciiTheme="majorBidi" w:eastAsia="Calibri" w:hAnsiTheme="majorBidi" w:cstheme="majorBidi"/>
            <w:sz w:val="24"/>
            <w:szCs w:val="24"/>
          </w:rPr>
          <w:t xml:space="preserve">the </w:t>
        </w:r>
      </w:ins>
      <w:r w:rsidR="005069F3" w:rsidRPr="00631B3C">
        <w:rPr>
          <w:rFonts w:asciiTheme="majorBidi" w:eastAsia="Calibri" w:hAnsiTheme="majorBidi" w:cstheme="majorBidi"/>
          <w:sz w:val="24"/>
          <w:szCs w:val="24"/>
        </w:rPr>
        <w:t xml:space="preserve">impact of </w:t>
      </w:r>
      <w:r w:rsidR="00B80230">
        <w:rPr>
          <w:rFonts w:asciiTheme="majorBidi" w:eastAsia="Calibri" w:hAnsiTheme="majorBidi" w:cstheme="majorBidi"/>
          <w:sz w:val="24"/>
          <w:szCs w:val="24"/>
        </w:rPr>
        <w:t xml:space="preserve">the conflict on their practices. </w:t>
      </w:r>
    </w:p>
    <w:p w14:paraId="4CCD3185" w14:textId="794A7BE2" w:rsidR="00614F2E" w:rsidRPr="00AA48F0" w:rsidRDefault="00614F2E" w:rsidP="002443FE">
      <w:pPr>
        <w:bidi w:val="0"/>
        <w:spacing w:after="0" w:line="480" w:lineRule="auto"/>
        <w:jc w:val="both"/>
        <w:rPr>
          <w:rFonts w:asciiTheme="majorBidi" w:eastAsia="Calibri" w:hAnsiTheme="majorBidi" w:cstheme="majorBidi"/>
          <w:b/>
          <w:bCs/>
          <w:i/>
          <w:iCs/>
          <w:sz w:val="24"/>
          <w:szCs w:val="24"/>
        </w:rPr>
      </w:pPr>
      <w:r w:rsidRPr="00AA48F0">
        <w:rPr>
          <w:rFonts w:asciiTheme="majorBidi" w:eastAsia="Calibri" w:hAnsiTheme="majorBidi" w:cstheme="majorBidi"/>
          <w:b/>
          <w:bCs/>
          <w:i/>
          <w:iCs/>
          <w:sz w:val="24"/>
          <w:szCs w:val="24"/>
        </w:rPr>
        <w:t xml:space="preserve">The </w:t>
      </w:r>
      <w:r w:rsidR="002443FE">
        <w:rPr>
          <w:rFonts w:asciiTheme="majorBidi" w:eastAsia="Calibri" w:hAnsiTheme="majorBidi" w:cstheme="majorBidi"/>
          <w:b/>
          <w:bCs/>
          <w:i/>
          <w:iCs/>
          <w:sz w:val="24"/>
          <w:szCs w:val="24"/>
        </w:rPr>
        <w:t>C</w:t>
      </w:r>
      <w:r w:rsidRPr="00AA48F0">
        <w:rPr>
          <w:rFonts w:asciiTheme="majorBidi" w:eastAsia="Calibri" w:hAnsiTheme="majorBidi" w:cstheme="majorBidi"/>
          <w:b/>
          <w:bCs/>
          <w:i/>
          <w:iCs/>
          <w:sz w:val="24"/>
          <w:szCs w:val="24"/>
        </w:rPr>
        <w:t xml:space="preserve">ritical </w:t>
      </w:r>
      <w:r w:rsidR="002443FE">
        <w:rPr>
          <w:rFonts w:asciiTheme="majorBidi" w:eastAsia="Calibri" w:hAnsiTheme="majorBidi" w:cstheme="majorBidi"/>
          <w:b/>
          <w:bCs/>
          <w:i/>
          <w:iCs/>
          <w:sz w:val="24"/>
          <w:szCs w:val="24"/>
        </w:rPr>
        <w:t>A</w:t>
      </w:r>
      <w:r w:rsidRPr="00AA48F0">
        <w:rPr>
          <w:rFonts w:asciiTheme="majorBidi" w:eastAsia="Calibri" w:hAnsiTheme="majorBidi" w:cstheme="majorBidi"/>
          <w:b/>
          <w:bCs/>
          <w:i/>
          <w:iCs/>
          <w:sz w:val="24"/>
          <w:szCs w:val="24"/>
        </w:rPr>
        <w:t>pproach</w:t>
      </w:r>
    </w:p>
    <w:p w14:paraId="76F1A423" w14:textId="0F6AB02A" w:rsidR="00614F2E" w:rsidRPr="00631B3C" w:rsidRDefault="00D91A70" w:rsidP="00E42D43">
      <w:pPr>
        <w:bidi w:val="0"/>
        <w:spacing w:after="0" w:line="48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S</w:t>
      </w:r>
      <w:r w:rsidR="00D63A35">
        <w:rPr>
          <w:rFonts w:asciiTheme="majorBidi" w:eastAsia="Calibri" w:hAnsiTheme="majorBidi" w:cstheme="majorBidi"/>
          <w:sz w:val="24"/>
          <w:szCs w:val="24"/>
        </w:rPr>
        <w:t xml:space="preserve">ome participants </w:t>
      </w:r>
      <w:del w:id="947" w:author="Author">
        <w:r w:rsidR="00D63A35" w:rsidDel="005C26EE">
          <w:rPr>
            <w:rFonts w:asciiTheme="majorBidi" w:eastAsia="Calibri" w:hAnsiTheme="majorBidi" w:cstheme="majorBidi"/>
            <w:sz w:val="24"/>
            <w:szCs w:val="24"/>
          </w:rPr>
          <w:delText xml:space="preserve">consider </w:delText>
        </w:r>
      </w:del>
      <w:ins w:id="948" w:author="Author">
        <w:r w:rsidR="005C26EE">
          <w:rPr>
            <w:rFonts w:asciiTheme="majorBidi" w:eastAsia="Calibri" w:hAnsiTheme="majorBidi" w:cstheme="majorBidi"/>
            <w:sz w:val="24"/>
            <w:szCs w:val="24"/>
          </w:rPr>
          <w:t xml:space="preserve">believed </w:t>
        </w:r>
      </w:ins>
      <w:r w:rsidR="00D63A35">
        <w:rPr>
          <w:rFonts w:asciiTheme="majorBidi" w:eastAsia="Calibri" w:hAnsiTheme="majorBidi" w:cstheme="majorBidi"/>
          <w:sz w:val="24"/>
          <w:szCs w:val="24"/>
        </w:rPr>
        <w:t xml:space="preserve">that </w:t>
      </w:r>
      <w:r w:rsidR="009630C5">
        <w:rPr>
          <w:rFonts w:asciiTheme="majorBidi" w:eastAsia="Calibri" w:hAnsiTheme="majorBidi" w:cstheme="majorBidi"/>
          <w:sz w:val="24"/>
          <w:szCs w:val="24"/>
        </w:rPr>
        <w:t xml:space="preserve">the cultural competence </w:t>
      </w:r>
      <w:ins w:id="949" w:author="Author">
        <w:r w:rsidR="005C26EE">
          <w:rPr>
            <w:rFonts w:asciiTheme="majorBidi" w:eastAsia="Calibri" w:hAnsiTheme="majorBidi" w:cstheme="majorBidi"/>
            <w:sz w:val="24"/>
            <w:szCs w:val="24"/>
          </w:rPr>
          <w:t xml:space="preserve">approach </w:t>
        </w:r>
      </w:ins>
      <w:r w:rsidR="009630C5">
        <w:rPr>
          <w:rFonts w:asciiTheme="majorBidi" w:eastAsia="Calibri" w:hAnsiTheme="majorBidi" w:cstheme="majorBidi"/>
          <w:sz w:val="24"/>
          <w:szCs w:val="24"/>
        </w:rPr>
        <w:t xml:space="preserve">falls short </w:t>
      </w:r>
      <w:del w:id="950" w:author="Author">
        <w:r w:rsidR="009630C5" w:rsidDel="005C26EE">
          <w:rPr>
            <w:rFonts w:asciiTheme="majorBidi" w:eastAsia="Calibri" w:hAnsiTheme="majorBidi" w:cstheme="majorBidi"/>
            <w:sz w:val="24"/>
            <w:szCs w:val="24"/>
          </w:rPr>
          <w:delText xml:space="preserve">to </w:delText>
        </w:r>
      </w:del>
      <w:ins w:id="951" w:author="Author">
        <w:r w:rsidR="005C26EE">
          <w:rPr>
            <w:rFonts w:asciiTheme="majorBidi" w:eastAsia="Calibri" w:hAnsiTheme="majorBidi" w:cstheme="majorBidi"/>
            <w:sz w:val="24"/>
            <w:szCs w:val="24"/>
          </w:rPr>
          <w:t xml:space="preserve">in </w:t>
        </w:r>
      </w:ins>
      <w:del w:id="952" w:author="Author">
        <w:r w:rsidR="009630C5" w:rsidDel="005C26EE">
          <w:rPr>
            <w:rFonts w:asciiTheme="majorBidi" w:eastAsia="Calibri" w:hAnsiTheme="majorBidi" w:cstheme="majorBidi"/>
            <w:sz w:val="24"/>
            <w:szCs w:val="24"/>
          </w:rPr>
          <w:delText xml:space="preserve">match </w:delText>
        </w:r>
      </w:del>
      <w:ins w:id="953" w:author="Author">
        <w:r w:rsidR="005C26EE">
          <w:rPr>
            <w:rFonts w:asciiTheme="majorBidi" w:eastAsia="Calibri" w:hAnsiTheme="majorBidi" w:cstheme="majorBidi"/>
            <w:sz w:val="24"/>
            <w:szCs w:val="24"/>
          </w:rPr>
          <w:t xml:space="preserve">addressing </w:t>
        </w:r>
      </w:ins>
      <w:r w:rsidR="009630C5">
        <w:rPr>
          <w:rFonts w:asciiTheme="majorBidi" w:eastAsia="Calibri" w:hAnsiTheme="majorBidi" w:cstheme="majorBidi"/>
          <w:sz w:val="24"/>
          <w:szCs w:val="24"/>
        </w:rPr>
        <w:t xml:space="preserve">the complexity of </w:t>
      </w:r>
      <w:ins w:id="954" w:author="Author">
        <w:r w:rsidR="005C26EE">
          <w:rPr>
            <w:rFonts w:asciiTheme="majorBidi" w:eastAsia="Calibri" w:hAnsiTheme="majorBidi" w:cstheme="majorBidi"/>
            <w:sz w:val="24"/>
            <w:szCs w:val="24"/>
          </w:rPr>
          <w:t xml:space="preserve">the </w:t>
        </w:r>
      </w:ins>
      <w:r w:rsidR="00614F2E" w:rsidRPr="00631B3C">
        <w:rPr>
          <w:rFonts w:asciiTheme="majorBidi" w:eastAsia="Calibri" w:hAnsiTheme="majorBidi" w:cstheme="majorBidi"/>
          <w:sz w:val="24"/>
          <w:szCs w:val="24"/>
        </w:rPr>
        <w:t>political issues</w:t>
      </w:r>
      <w:r w:rsidR="00D63A35">
        <w:rPr>
          <w:rFonts w:asciiTheme="majorBidi" w:eastAsia="Calibri" w:hAnsiTheme="majorBidi" w:cstheme="majorBidi"/>
          <w:sz w:val="24"/>
          <w:szCs w:val="24"/>
        </w:rPr>
        <w:t xml:space="preserve"> at stake, especially in cities with high level</w:t>
      </w:r>
      <w:ins w:id="955" w:author="Author">
        <w:r w:rsidR="007A5942">
          <w:rPr>
            <w:rFonts w:asciiTheme="majorBidi" w:eastAsia="Calibri" w:hAnsiTheme="majorBidi" w:cstheme="majorBidi"/>
            <w:sz w:val="24"/>
            <w:szCs w:val="24"/>
          </w:rPr>
          <w:t>s</w:t>
        </w:r>
      </w:ins>
      <w:r w:rsidR="00D63A35">
        <w:rPr>
          <w:rFonts w:asciiTheme="majorBidi" w:eastAsia="Calibri" w:hAnsiTheme="majorBidi" w:cstheme="majorBidi"/>
          <w:sz w:val="24"/>
          <w:szCs w:val="24"/>
        </w:rPr>
        <w:t xml:space="preserve"> of political conflict. Accordingly, </w:t>
      </w:r>
      <w:ins w:id="956" w:author="Author">
        <w:r w:rsidR="00D6388D">
          <w:rPr>
            <w:rFonts w:asciiTheme="majorBidi" w:eastAsia="Calibri" w:hAnsiTheme="majorBidi" w:cstheme="majorBidi"/>
            <w:sz w:val="24"/>
            <w:szCs w:val="24"/>
          </w:rPr>
          <w:t xml:space="preserve">they asserted that </w:t>
        </w:r>
      </w:ins>
      <w:del w:id="957" w:author="Author">
        <w:r w:rsidR="00D63A35" w:rsidDel="00D6388D">
          <w:rPr>
            <w:rFonts w:asciiTheme="majorBidi" w:eastAsia="Calibri" w:hAnsiTheme="majorBidi" w:cstheme="majorBidi"/>
            <w:sz w:val="24"/>
            <w:szCs w:val="24"/>
          </w:rPr>
          <w:delText>the role</w:delText>
        </w:r>
      </w:del>
      <w:ins w:id="958" w:author="Author">
        <w:r w:rsidR="00D6388D">
          <w:rPr>
            <w:rFonts w:asciiTheme="majorBidi" w:eastAsia="Calibri" w:hAnsiTheme="majorBidi" w:cstheme="majorBidi"/>
            <w:sz w:val="24"/>
            <w:szCs w:val="24"/>
          </w:rPr>
          <w:t>providers</w:t>
        </w:r>
      </w:ins>
      <w:r w:rsidR="00D63A35">
        <w:rPr>
          <w:rFonts w:asciiTheme="majorBidi" w:eastAsia="Calibri" w:hAnsiTheme="majorBidi" w:cstheme="majorBidi"/>
          <w:sz w:val="24"/>
          <w:szCs w:val="24"/>
        </w:rPr>
        <w:t xml:space="preserve"> of social services cannot ignore the structural and political </w:t>
      </w:r>
      <w:r w:rsidR="00614F2E" w:rsidRPr="00631B3C">
        <w:rPr>
          <w:rFonts w:asciiTheme="majorBidi" w:eastAsia="Calibri" w:hAnsiTheme="majorBidi" w:cstheme="majorBidi"/>
          <w:sz w:val="24"/>
          <w:szCs w:val="24"/>
        </w:rPr>
        <w:t xml:space="preserve">inequality </w:t>
      </w:r>
      <w:r w:rsidR="00D63A35">
        <w:rPr>
          <w:rFonts w:asciiTheme="majorBidi" w:eastAsia="Calibri" w:hAnsiTheme="majorBidi" w:cstheme="majorBidi"/>
          <w:sz w:val="24"/>
          <w:szCs w:val="24"/>
        </w:rPr>
        <w:t xml:space="preserve">suffered by the </w:t>
      </w:r>
      <w:r>
        <w:rPr>
          <w:rFonts w:asciiTheme="majorBidi" w:eastAsia="Calibri" w:hAnsiTheme="majorBidi" w:cstheme="majorBidi"/>
          <w:sz w:val="24"/>
          <w:szCs w:val="24"/>
        </w:rPr>
        <w:t xml:space="preserve">Israeli </w:t>
      </w:r>
      <w:r w:rsidR="00614F2E" w:rsidRPr="00631B3C">
        <w:rPr>
          <w:rFonts w:asciiTheme="majorBidi" w:eastAsia="Calibri" w:hAnsiTheme="majorBidi" w:cstheme="majorBidi"/>
          <w:sz w:val="24"/>
          <w:szCs w:val="24"/>
        </w:rPr>
        <w:t>Arab minority</w:t>
      </w:r>
      <w:r w:rsidR="00D63A35">
        <w:rPr>
          <w:rFonts w:asciiTheme="majorBidi" w:eastAsia="Calibri" w:hAnsiTheme="majorBidi" w:cstheme="majorBidi"/>
          <w:sz w:val="24"/>
          <w:szCs w:val="24"/>
        </w:rPr>
        <w:t xml:space="preserve">. </w:t>
      </w:r>
      <w:r w:rsidR="00614F2E" w:rsidRPr="00631B3C">
        <w:rPr>
          <w:rFonts w:asciiTheme="majorBidi" w:eastAsia="Calibri" w:hAnsiTheme="majorBidi" w:cstheme="majorBidi"/>
          <w:sz w:val="24"/>
          <w:szCs w:val="24"/>
        </w:rPr>
        <w:t xml:space="preserve">Most of the participants </w:t>
      </w:r>
      <w:ins w:id="959" w:author="Author">
        <w:r w:rsidR="00D6388D">
          <w:rPr>
            <w:rFonts w:asciiTheme="majorBidi" w:eastAsia="Calibri" w:hAnsiTheme="majorBidi" w:cstheme="majorBidi"/>
            <w:sz w:val="24"/>
            <w:szCs w:val="24"/>
          </w:rPr>
          <w:t xml:space="preserve">who </w:t>
        </w:r>
      </w:ins>
      <w:r w:rsidR="00614F2E" w:rsidRPr="00631B3C">
        <w:rPr>
          <w:rFonts w:asciiTheme="majorBidi" w:eastAsia="Calibri" w:hAnsiTheme="majorBidi" w:cstheme="majorBidi"/>
          <w:sz w:val="24"/>
          <w:szCs w:val="24"/>
        </w:rPr>
        <w:t>espous</w:t>
      </w:r>
      <w:ins w:id="960" w:author="Author">
        <w:r w:rsidR="00D6388D">
          <w:rPr>
            <w:rFonts w:asciiTheme="majorBidi" w:eastAsia="Calibri" w:hAnsiTheme="majorBidi" w:cstheme="majorBidi"/>
            <w:sz w:val="24"/>
            <w:szCs w:val="24"/>
          </w:rPr>
          <w:t>ed</w:t>
        </w:r>
      </w:ins>
      <w:del w:id="961" w:author="Author">
        <w:r w:rsidR="00614F2E" w:rsidRPr="00631B3C" w:rsidDel="00D6388D">
          <w:rPr>
            <w:rFonts w:asciiTheme="majorBidi" w:eastAsia="Calibri" w:hAnsiTheme="majorBidi" w:cstheme="majorBidi"/>
            <w:sz w:val="24"/>
            <w:szCs w:val="24"/>
          </w:rPr>
          <w:delText>i</w:delText>
        </w:r>
        <w:r w:rsidR="009630C5" w:rsidDel="00D6388D">
          <w:rPr>
            <w:rFonts w:asciiTheme="majorBidi" w:eastAsia="Calibri" w:hAnsiTheme="majorBidi" w:cstheme="majorBidi"/>
            <w:sz w:val="24"/>
            <w:szCs w:val="24"/>
          </w:rPr>
          <w:delText>ng</w:delText>
        </w:r>
      </w:del>
      <w:r w:rsidR="009630C5">
        <w:rPr>
          <w:rFonts w:asciiTheme="majorBidi" w:eastAsia="Calibri" w:hAnsiTheme="majorBidi" w:cstheme="majorBidi"/>
          <w:sz w:val="24"/>
          <w:szCs w:val="24"/>
        </w:rPr>
        <w:t xml:space="preserve"> this approach were Arabs, </w:t>
      </w:r>
      <w:ins w:id="962" w:author="Author">
        <w:r w:rsidR="00D6388D">
          <w:rPr>
            <w:rFonts w:asciiTheme="majorBidi" w:eastAsia="Calibri" w:hAnsiTheme="majorBidi" w:cstheme="majorBidi"/>
            <w:sz w:val="24"/>
            <w:szCs w:val="24"/>
          </w:rPr>
          <w:t xml:space="preserve">and primarily </w:t>
        </w:r>
      </w:ins>
      <w:del w:id="963" w:author="Author">
        <w:r w:rsidR="009630C5" w:rsidDel="00D6388D">
          <w:rPr>
            <w:rFonts w:asciiTheme="majorBidi" w:eastAsia="Calibri" w:hAnsiTheme="majorBidi" w:cstheme="majorBidi"/>
            <w:sz w:val="24"/>
            <w:szCs w:val="24"/>
          </w:rPr>
          <w:delText xml:space="preserve">mostly </w:delText>
        </w:r>
      </w:del>
      <w:r w:rsidR="00614F2E" w:rsidRPr="00631B3C">
        <w:rPr>
          <w:rFonts w:asciiTheme="majorBidi" w:eastAsia="Calibri" w:hAnsiTheme="majorBidi" w:cstheme="majorBidi"/>
          <w:sz w:val="24"/>
          <w:szCs w:val="24"/>
        </w:rPr>
        <w:t>work</w:t>
      </w:r>
      <w:ins w:id="964" w:author="Author">
        <w:r w:rsidR="00D6388D">
          <w:rPr>
            <w:rFonts w:asciiTheme="majorBidi" w:eastAsia="Calibri" w:hAnsiTheme="majorBidi" w:cstheme="majorBidi"/>
            <w:sz w:val="24"/>
            <w:szCs w:val="24"/>
          </w:rPr>
          <w:t>ed</w:t>
        </w:r>
      </w:ins>
      <w:del w:id="965" w:author="Author">
        <w:r w:rsidR="009630C5" w:rsidDel="00D6388D">
          <w:rPr>
            <w:rFonts w:asciiTheme="majorBidi" w:eastAsia="Calibri" w:hAnsiTheme="majorBidi" w:cstheme="majorBidi"/>
            <w:sz w:val="24"/>
            <w:szCs w:val="24"/>
          </w:rPr>
          <w:delText>ing</w:delText>
        </w:r>
      </w:del>
      <w:r w:rsidR="00614F2E" w:rsidRPr="00631B3C">
        <w:rPr>
          <w:rFonts w:asciiTheme="majorBidi" w:eastAsia="Calibri" w:hAnsiTheme="majorBidi" w:cstheme="majorBidi"/>
          <w:sz w:val="24"/>
          <w:szCs w:val="24"/>
        </w:rPr>
        <w:t xml:space="preserve"> in </w:t>
      </w:r>
      <w:r w:rsidR="009630C5">
        <w:rPr>
          <w:rFonts w:asciiTheme="majorBidi" w:eastAsia="Calibri" w:hAnsiTheme="majorBidi" w:cstheme="majorBidi"/>
          <w:sz w:val="24"/>
          <w:szCs w:val="24"/>
        </w:rPr>
        <w:t xml:space="preserve">the complex political reality of </w:t>
      </w:r>
      <w:r w:rsidR="00614F2E" w:rsidRPr="00631B3C">
        <w:rPr>
          <w:rFonts w:asciiTheme="majorBidi" w:eastAsia="Calibri" w:hAnsiTheme="majorBidi" w:cstheme="majorBidi"/>
          <w:sz w:val="24"/>
          <w:szCs w:val="24"/>
        </w:rPr>
        <w:t>East Jerusalem. In the following quotation, an Arab participant from East Jerusalem illustrates this outlook:</w:t>
      </w:r>
    </w:p>
    <w:p w14:paraId="67C38903" w14:textId="59B630FB" w:rsidR="00D63A35" w:rsidRDefault="007604AF" w:rsidP="00E42D43">
      <w:pPr>
        <w:bidi w:val="0"/>
        <w:spacing w:after="0" w:line="480" w:lineRule="auto"/>
        <w:jc w:val="both"/>
        <w:rPr>
          <w:rFonts w:asciiTheme="majorBidi" w:eastAsia="Calibri" w:hAnsiTheme="majorBidi" w:cstheme="majorBidi"/>
          <w:i/>
          <w:iCs/>
          <w:sz w:val="24"/>
          <w:szCs w:val="24"/>
        </w:rPr>
      </w:pPr>
      <w:r>
        <w:rPr>
          <w:rFonts w:asciiTheme="majorBidi" w:eastAsia="Calibri" w:hAnsiTheme="majorBidi" w:cstheme="majorBidi"/>
          <w:i/>
          <w:iCs/>
          <w:sz w:val="24"/>
          <w:szCs w:val="24"/>
        </w:rPr>
        <w:t>“</w:t>
      </w:r>
      <w:r w:rsidR="00614F2E" w:rsidRPr="00631B3C">
        <w:rPr>
          <w:rFonts w:asciiTheme="majorBidi" w:eastAsia="Calibri" w:hAnsiTheme="majorBidi" w:cstheme="majorBidi"/>
          <w:i/>
          <w:iCs/>
          <w:sz w:val="24"/>
          <w:szCs w:val="24"/>
        </w:rPr>
        <w:t xml:space="preserve">When a nation comes and occupies another nation, </w:t>
      </w:r>
      <w:r w:rsidR="00875500">
        <w:rPr>
          <w:rFonts w:asciiTheme="majorBidi" w:eastAsia="Calibri" w:hAnsiTheme="majorBidi" w:cstheme="majorBidi"/>
          <w:i/>
          <w:iCs/>
          <w:sz w:val="24"/>
          <w:szCs w:val="24"/>
        </w:rPr>
        <w:t>(the former) must fulfill the needs of (the latter)</w:t>
      </w:r>
      <w:r w:rsidR="00614F2E" w:rsidRPr="00631B3C">
        <w:rPr>
          <w:rFonts w:asciiTheme="majorBidi" w:eastAsia="Calibri" w:hAnsiTheme="majorBidi" w:cstheme="majorBidi"/>
          <w:i/>
          <w:iCs/>
          <w:sz w:val="24"/>
          <w:szCs w:val="24"/>
        </w:rPr>
        <w:t xml:space="preserve">, grant it rights, but since they </w:t>
      </w:r>
      <w:r w:rsidR="00875500">
        <w:rPr>
          <w:rFonts w:asciiTheme="majorBidi" w:eastAsia="Calibri" w:hAnsiTheme="majorBidi" w:cstheme="majorBidi"/>
          <w:i/>
          <w:iCs/>
          <w:sz w:val="24"/>
          <w:szCs w:val="24"/>
        </w:rPr>
        <w:t>[</w:t>
      </w:r>
      <w:r w:rsidR="00D63A35">
        <w:rPr>
          <w:rFonts w:asciiTheme="majorBidi" w:eastAsia="Calibri" w:hAnsiTheme="majorBidi" w:cstheme="majorBidi"/>
          <w:i/>
          <w:iCs/>
          <w:sz w:val="24"/>
          <w:szCs w:val="24"/>
        </w:rPr>
        <w:t>the Israeli Jews</w:t>
      </w:r>
      <w:r w:rsidR="00875500">
        <w:rPr>
          <w:rFonts w:asciiTheme="majorBidi" w:eastAsia="Calibri" w:hAnsiTheme="majorBidi" w:cstheme="majorBidi"/>
          <w:i/>
          <w:iCs/>
          <w:sz w:val="24"/>
          <w:szCs w:val="24"/>
        </w:rPr>
        <w:t>]</w:t>
      </w:r>
      <w:r w:rsidR="00D63A35">
        <w:rPr>
          <w:rFonts w:asciiTheme="majorBidi" w:eastAsia="Calibri" w:hAnsiTheme="majorBidi" w:cstheme="majorBidi"/>
          <w:i/>
          <w:iCs/>
          <w:sz w:val="24"/>
          <w:szCs w:val="24"/>
        </w:rPr>
        <w:t xml:space="preserve"> </w:t>
      </w:r>
      <w:r w:rsidR="00614F2E" w:rsidRPr="00631B3C">
        <w:rPr>
          <w:rFonts w:asciiTheme="majorBidi" w:eastAsia="Calibri" w:hAnsiTheme="majorBidi" w:cstheme="majorBidi"/>
          <w:i/>
          <w:iCs/>
          <w:sz w:val="24"/>
          <w:szCs w:val="24"/>
        </w:rPr>
        <w:t>do not define themselves as occupiers of the Palestinian people</w:t>
      </w:r>
      <w:ins w:id="966" w:author="Author">
        <w:r w:rsidR="00C223B3">
          <w:rPr>
            <w:rFonts w:asciiTheme="majorBidi" w:eastAsia="Calibri" w:hAnsiTheme="majorBidi" w:cstheme="majorBidi"/>
            <w:i/>
            <w:iCs/>
            <w:sz w:val="24"/>
            <w:szCs w:val="24"/>
          </w:rPr>
          <w:t>,</w:t>
        </w:r>
      </w:ins>
      <w:r w:rsidR="00614F2E" w:rsidRPr="00631B3C">
        <w:rPr>
          <w:rFonts w:asciiTheme="majorBidi" w:eastAsia="Calibri" w:hAnsiTheme="majorBidi" w:cstheme="majorBidi"/>
          <w:i/>
          <w:iCs/>
          <w:sz w:val="24"/>
          <w:szCs w:val="24"/>
        </w:rPr>
        <w:t xml:space="preserve"> rather as liberators of the land of Israel</w:t>
      </w:r>
      <w:ins w:id="967" w:author="Author">
        <w:r w:rsidR="00C223B3">
          <w:rPr>
            <w:rFonts w:asciiTheme="majorBidi" w:eastAsia="Calibri" w:hAnsiTheme="majorBidi" w:cstheme="majorBidi"/>
            <w:i/>
            <w:iCs/>
            <w:sz w:val="24"/>
            <w:szCs w:val="24"/>
          </w:rPr>
          <w:t>,</w:t>
        </w:r>
      </w:ins>
      <w:r w:rsidR="00614F2E" w:rsidRPr="00631B3C">
        <w:rPr>
          <w:rFonts w:asciiTheme="majorBidi" w:eastAsia="Calibri" w:hAnsiTheme="majorBidi" w:cstheme="majorBidi"/>
          <w:i/>
          <w:iCs/>
          <w:sz w:val="24"/>
          <w:szCs w:val="24"/>
        </w:rPr>
        <w:t xml:space="preserve"> they do not see themselves as obliged to meet the needs </w:t>
      </w:r>
      <w:r w:rsidR="00D63A35">
        <w:rPr>
          <w:rFonts w:asciiTheme="majorBidi" w:eastAsia="Calibri" w:hAnsiTheme="majorBidi" w:cstheme="majorBidi"/>
          <w:i/>
          <w:iCs/>
          <w:sz w:val="24"/>
          <w:szCs w:val="24"/>
        </w:rPr>
        <w:t xml:space="preserve">and rights </w:t>
      </w:r>
      <w:r w:rsidR="00614F2E" w:rsidRPr="00631B3C">
        <w:rPr>
          <w:rFonts w:asciiTheme="majorBidi" w:eastAsia="Calibri" w:hAnsiTheme="majorBidi" w:cstheme="majorBidi"/>
          <w:i/>
          <w:iCs/>
          <w:sz w:val="24"/>
          <w:szCs w:val="24"/>
        </w:rPr>
        <w:t>of that population</w:t>
      </w:r>
      <w:ins w:id="968" w:author="Author">
        <w:r w:rsidR="00C223B3">
          <w:rPr>
            <w:rFonts w:asciiTheme="majorBidi" w:eastAsia="Calibri" w:hAnsiTheme="majorBidi" w:cstheme="majorBidi"/>
            <w:i/>
            <w:iCs/>
            <w:sz w:val="24"/>
            <w:szCs w:val="24"/>
          </w:rPr>
          <w:t>.</w:t>
        </w:r>
      </w:ins>
      <w:del w:id="969" w:author="Author">
        <w:r w:rsidR="00614F2E" w:rsidRPr="00631B3C" w:rsidDel="00C223B3">
          <w:rPr>
            <w:rFonts w:asciiTheme="majorBidi" w:eastAsia="Calibri" w:hAnsiTheme="majorBidi" w:cstheme="majorBidi"/>
            <w:i/>
            <w:iCs/>
            <w:sz w:val="24"/>
            <w:szCs w:val="24"/>
          </w:rPr>
          <w:delText>,</w:delText>
        </w:r>
      </w:del>
      <w:r w:rsidR="00614F2E" w:rsidRPr="00631B3C">
        <w:rPr>
          <w:rFonts w:asciiTheme="majorBidi" w:eastAsia="Calibri" w:hAnsiTheme="majorBidi" w:cstheme="majorBidi"/>
          <w:i/>
          <w:iCs/>
          <w:sz w:val="24"/>
          <w:szCs w:val="24"/>
        </w:rPr>
        <w:t xml:space="preserve"> </w:t>
      </w:r>
      <w:ins w:id="970" w:author="Author">
        <w:r w:rsidR="00C223B3">
          <w:rPr>
            <w:rFonts w:asciiTheme="majorBidi" w:eastAsia="Calibri" w:hAnsiTheme="majorBidi" w:cstheme="majorBidi"/>
            <w:i/>
            <w:iCs/>
            <w:sz w:val="24"/>
            <w:szCs w:val="24"/>
          </w:rPr>
          <w:t>T</w:t>
        </w:r>
      </w:ins>
      <w:del w:id="971" w:author="Author">
        <w:r w:rsidR="00614F2E" w:rsidRPr="00631B3C" w:rsidDel="00C223B3">
          <w:rPr>
            <w:rFonts w:asciiTheme="majorBidi" w:eastAsia="Calibri" w:hAnsiTheme="majorBidi" w:cstheme="majorBidi"/>
            <w:i/>
            <w:iCs/>
            <w:sz w:val="24"/>
            <w:szCs w:val="24"/>
          </w:rPr>
          <w:delText>t</w:delText>
        </w:r>
      </w:del>
      <w:r w:rsidR="00614F2E" w:rsidRPr="00631B3C">
        <w:rPr>
          <w:rFonts w:asciiTheme="majorBidi" w:eastAsia="Calibri" w:hAnsiTheme="majorBidi" w:cstheme="majorBidi"/>
          <w:i/>
          <w:iCs/>
          <w:sz w:val="24"/>
          <w:szCs w:val="24"/>
        </w:rPr>
        <w:t>hat is why we are working in these services, to care for that population whose rights are not being fulfilled by the occupier.</w:t>
      </w:r>
      <w:r>
        <w:rPr>
          <w:rFonts w:asciiTheme="majorBidi" w:eastAsia="Calibri" w:hAnsiTheme="majorBidi" w:cstheme="majorBidi"/>
          <w:i/>
          <w:iCs/>
          <w:sz w:val="24"/>
          <w:szCs w:val="24"/>
        </w:rPr>
        <w:t>”</w:t>
      </w:r>
    </w:p>
    <w:p w14:paraId="1BDB859B" w14:textId="7EB8EE79" w:rsidR="000430AA" w:rsidRPr="000430AA" w:rsidRDefault="00614F2E" w:rsidP="00AD55BA">
      <w:pPr>
        <w:bidi w:val="0"/>
        <w:spacing w:line="480" w:lineRule="auto"/>
        <w:ind w:firstLine="720"/>
        <w:jc w:val="both"/>
        <w:rPr>
          <w:rFonts w:ascii="David" w:eastAsia="Calibri" w:hAnsi="David" w:cs="David"/>
          <w:i/>
          <w:iCs/>
          <w:sz w:val="24"/>
          <w:szCs w:val="24"/>
          <w:rtl/>
        </w:rPr>
      </w:pPr>
      <w:r w:rsidRPr="00631B3C">
        <w:rPr>
          <w:rFonts w:asciiTheme="majorBidi" w:eastAsia="Calibri" w:hAnsiTheme="majorBidi" w:cstheme="majorBidi"/>
          <w:sz w:val="24"/>
          <w:szCs w:val="24"/>
        </w:rPr>
        <w:t xml:space="preserve">Moreover, some of the participants </w:t>
      </w:r>
      <w:ins w:id="972" w:author="Author">
        <w:r w:rsidR="001F7AF0">
          <w:rPr>
            <w:rFonts w:asciiTheme="majorBidi" w:eastAsia="Calibri" w:hAnsiTheme="majorBidi" w:cstheme="majorBidi"/>
            <w:sz w:val="24"/>
            <w:szCs w:val="24"/>
          </w:rPr>
          <w:t>we</w:t>
        </w:r>
      </w:ins>
      <w:del w:id="973" w:author="Author">
        <w:r w:rsidRPr="00631B3C" w:rsidDel="001F7AF0">
          <w:rPr>
            <w:rFonts w:asciiTheme="majorBidi" w:eastAsia="Calibri" w:hAnsiTheme="majorBidi" w:cstheme="majorBidi"/>
            <w:sz w:val="24"/>
            <w:szCs w:val="24"/>
          </w:rPr>
          <w:delText>a</w:delText>
        </w:r>
      </w:del>
      <w:r w:rsidRPr="00631B3C">
        <w:rPr>
          <w:rFonts w:asciiTheme="majorBidi" w:eastAsia="Calibri" w:hAnsiTheme="majorBidi" w:cstheme="majorBidi"/>
          <w:sz w:val="24"/>
          <w:szCs w:val="24"/>
        </w:rPr>
        <w:t xml:space="preserve">re of the opinion that </w:t>
      </w:r>
      <w:ins w:id="974" w:author="Author">
        <w:r w:rsidR="00D77269">
          <w:rPr>
            <w:rFonts w:asciiTheme="majorBidi" w:eastAsia="Calibri" w:hAnsiTheme="majorBidi" w:cstheme="majorBidi"/>
            <w:sz w:val="24"/>
            <w:szCs w:val="24"/>
          </w:rPr>
          <w:t xml:space="preserve">the manner in which </w:t>
        </w:r>
      </w:ins>
      <w:del w:id="975" w:author="Author">
        <w:r w:rsidRPr="00631B3C" w:rsidDel="001F7AF0">
          <w:rPr>
            <w:rFonts w:asciiTheme="majorBidi" w:eastAsia="Calibri" w:hAnsiTheme="majorBidi" w:cstheme="majorBidi"/>
            <w:sz w:val="24"/>
            <w:szCs w:val="24"/>
          </w:rPr>
          <w:delText xml:space="preserve">the </w:delText>
        </w:r>
      </w:del>
      <w:r w:rsidRPr="00631B3C">
        <w:rPr>
          <w:rFonts w:asciiTheme="majorBidi" w:eastAsia="Calibri" w:hAnsiTheme="majorBidi" w:cstheme="majorBidi"/>
          <w:sz w:val="24"/>
          <w:szCs w:val="24"/>
        </w:rPr>
        <w:t xml:space="preserve">welfare services </w:t>
      </w:r>
      <w:ins w:id="976" w:author="Author">
        <w:r w:rsidR="00D77269">
          <w:rPr>
            <w:rFonts w:asciiTheme="majorBidi" w:eastAsia="Calibri" w:hAnsiTheme="majorBidi" w:cstheme="majorBidi"/>
            <w:sz w:val="24"/>
            <w:szCs w:val="24"/>
          </w:rPr>
          <w:t xml:space="preserve">are provided </w:t>
        </w:r>
      </w:ins>
      <w:del w:id="977" w:author="Author">
        <w:r w:rsidRPr="00631B3C" w:rsidDel="001F7AF0">
          <w:rPr>
            <w:rFonts w:asciiTheme="majorBidi" w:eastAsia="Calibri" w:hAnsiTheme="majorBidi" w:cstheme="majorBidi"/>
            <w:sz w:val="24"/>
            <w:szCs w:val="24"/>
          </w:rPr>
          <w:delText xml:space="preserve">take </w:delText>
        </w:r>
      </w:del>
      <w:ins w:id="978" w:author="Author">
        <w:r w:rsidR="00D77269">
          <w:rPr>
            <w:rFonts w:asciiTheme="majorBidi" w:eastAsia="Calibri" w:hAnsiTheme="majorBidi" w:cstheme="majorBidi"/>
            <w:sz w:val="24"/>
            <w:szCs w:val="24"/>
          </w:rPr>
          <w:t>plays</w:t>
        </w:r>
        <w:r w:rsidR="001F7AF0"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 xml:space="preserve">an active </w:t>
      </w:r>
      <w:del w:id="979" w:author="Author">
        <w:r w:rsidRPr="00631B3C" w:rsidDel="001F7AF0">
          <w:rPr>
            <w:rFonts w:asciiTheme="majorBidi" w:eastAsia="Calibri" w:hAnsiTheme="majorBidi" w:cstheme="majorBidi"/>
            <w:sz w:val="24"/>
            <w:szCs w:val="24"/>
          </w:rPr>
          <w:delText xml:space="preserve">part </w:delText>
        </w:r>
      </w:del>
      <w:ins w:id="980" w:author="Author">
        <w:r w:rsidR="001F7AF0">
          <w:rPr>
            <w:rFonts w:asciiTheme="majorBidi" w:eastAsia="Calibri" w:hAnsiTheme="majorBidi" w:cstheme="majorBidi"/>
            <w:sz w:val="24"/>
            <w:szCs w:val="24"/>
          </w:rPr>
          <w:t>role</w:t>
        </w:r>
        <w:r w:rsidR="001F7AF0"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 xml:space="preserve">in preserving the discrimination towards the Arab population, as reflected </w:t>
      </w:r>
      <w:del w:id="981" w:author="Author">
        <w:r w:rsidRPr="00631B3C" w:rsidDel="00D77269">
          <w:rPr>
            <w:rFonts w:asciiTheme="majorBidi" w:eastAsia="Calibri" w:hAnsiTheme="majorBidi" w:cstheme="majorBidi"/>
            <w:sz w:val="24"/>
            <w:szCs w:val="24"/>
          </w:rPr>
          <w:delText xml:space="preserve">among other things </w:delText>
        </w:r>
      </w:del>
      <w:r w:rsidRPr="00631B3C">
        <w:rPr>
          <w:rFonts w:asciiTheme="majorBidi" w:eastAsia="Calibri" w:hAnsiTheme="majorBidi" w:cstheme="majorBidi"/>
          <w:sz w:val="24"/>
          <w:szCs w:val="24"/>
        </w:rPr>
        <w:t>by the small number of services available for the Arab population and the heavy workload of Arab social workers</w:t>
      </w:r>
      <w:ins w:id="982" w:author="Author">
        <w:r w:rsidR="00D77269">
          <w:rPr>
            <w:rFonts w:asciiTheme="majorBidi" w:eastAsia="Calibri" w:hAnsiTheme="majorBidi" w:cstheme="majorBidi"/>
            <w:sz w:val="24"/>
            <w:szCs w:val="24"/>
          </w:rPr>
          <w:t>, among other matters</w:t>
        </w:r>
      </w:ins>
      <w:r w:rsidRPr="00631B3C">
        <w:rPr>
          <w:rFonts w:asciiTheme="majorBidi" w:eastAsia="Calibri" w:hAnsiTheme="majorBidi" w:cstheme="majorBidi"/>
          <w:sz w:val="24"/>
          <w:szCs w:val="24"/>
        </w:rPr>
        <w:t xml:space="preserve">. In this context, a major example that arose in the interviews </w:t>
      </w:r>
      <w:ins w:id="983" w:author="Author">
        <w:r w:rsidR="00D77269">
          <w:rPr>
            <w:rFonts w:asciiTheme="majorBidi" w:eastAsia="Calibri" w:hAnsiTheme="majorBidi" w:cstheme="majorBidi"/>
            <w:sz w:val="24"/>
            <w:szCs w:val="24"/>
          </w:rPr>
          <w:t>wa</w:t>
        </w:r>
      </w:ins>
      <w:del w:id="984" w:author="Author">
        <w:r w:rsidRPr="00631B3C" w:rsidDel="00D77269">
          <w:rPr>
            <w:rFonts w:asciiTheme="majorBidi" w:eastAsia="Calibri" w:hAnsiTheme="majorBidi" w:cstheme="majorBidi"/>
            <w:sz w:val="24"/>
            <w:szCs w:val="24"/>
          </w:rPr>
          <w:delText>i</w:delText>
        </w:r>
      </w:del>
      <w:r w:rsidRPr="00631B3C">
        <w:rPr>
          <w:rFonts w:asciiTheme="majorBidi" w:eastAsia="Calibri" w:hAnsiTheme="majorBidi" w:cstheme="majorBidi"/>
          <w:sz w:val="24"/>
          <w:szCs w:val="24"/>
        </w:rPr>
        <w:t xml:space="preserve">s the small number of services </w:t>
      </w:r>
      <w:del w:id="985" w:author="Author">
        <w:r w:rsidRPr="00631B3C" w:rsidDel="00D77269">
          <w:rPr>
            <w:rFonts w:asciiTheme="majorBidi" w:eastAsia="Calibri" w:hAnsiTheme="majorBidi" w:cstheme="majorBidi"/>
            <w:sz w:val="24"/>
            <w:szCs w:val="24"/>
          </w:rPr>
          <w:delText xml:space="preserve">intended </w:delText>
        </w:r>
      </w:del>
      <w:ins w:id="986" w:author="Author">
        <w:r w:rsidR="00D77269">
          <w:rPr>
            <w:rFonts w:asciiTheme="majorBidi" w:eastAsia="Calibri" w:hAnsiTheme="majorBidi" w:cstheme="majorBidi"/>
            <w:sz w:val="24"/>
            <w:szCs w:val="24"/>
          </w:rPr>
          <w:t>dedicated to</w:t>
        </w:r>
        <w:r w:rsidR="00D77269" w:rsidRPr="00631B3C">
          <w:rPr>
            <w:rFonts w:asciiTheme="majorBidi" w:eastAsia="Calibri" w:hAnsiTheme="majorBidi" w:cstheme="majorBidi"/>
            <w:sz w:val="24"/>
            <w:szCs w:val="24"/>
          </w:rPr>
          <w:t xml:space="preserve"> </w:t>
        </w:r>
      </w:ins>
      <w:del w:id="987" w:author="Author">
        <w:r w:rsidRPr="00631B3C" w:rsidDel="00D77269">
          <w:rPr>
            <w:rFonts w:asciiTheme="majorBidi" w:eastAsia="Calibri" w:hAnsiTheme="majorBidi" w:cstheme="majorBidi"/>
            <w:sz w:val="24"/>
            <w:szCs w:val="24"/>
          </w:rPr>
          <w:delText xml:space="preserve">for </w:delText>
        </w:r>
      </w:del>
      <w:r w:rsidRPr="00631B3C">
        <w:rPr>
          <w:rFonts w:asciiTheme="majorBidi" w:eastAsia="Calibri" w:hAnsiTheme="majorBidi" w:cstheme="majorBidi"/>
          <w:sz w:val="24"/>
          <w:szCs w:val="24"/>
        </w:rPr>
        <w:t xml:space="preserve">Arab </w:t>
      </w:r>
      <w:ins w:id="988" w:author="Author">
        <w:r w:rsidR="001F7AF0">
          <w:rPr>
            <w:rFonts w:asciiTheme="majorBidi" w:eastAsia="Calibri" w:hAnsiTheme="majorBidi" w:cstheme="majorBidi"/>
            <w:sz w:val="24"/>
            <w:szCs w:val="24"/>
          </w:rPr>
          <w:t xml:space="preserve">at-risk </w:t>
        </w:r>
      </w:ins>
      <w:r w:rsidRPr="00631B3C">
        <w:rPr>
          <w:rFonts w:asciiTheme="majorBidi" w:eastAsia="Calibri" w:hAnsiTheme="majorBidi" w:cstheme="majorBidi"/>
          <w:sz w:val="24"/>
          <w:szCs w:val="24"/>
        </w:rPr>
        <w:t>children</w:t>
      </w:r>
      <w:del w:id="989" w:author="Author">
        <w:r w:rsidRPr="00631B3C" w:rsidDel="001F7AF0">
          <w:rPr>
            <w:rFonts w:asciiTheme="majorBidi" w:eastAsia="Calibri" w:hAnsiTheme="majorBidi" w:cstheme="majorBidi"/>
            <w:sz w:val="24"/>
            <w:szCs w:val="24"/>
          </w:rPr>
          <w:delText xml:space="preserve"> at risk</w:delText>
        </w:r>
      </w:del>
      <w:r w:rsidR="00D63A35">
        <w:rPr>
          <w:rFonts w:asciiTheme="majorBidi" w:eastAsia="Calibri" w:hAnsiTheme="majorBidi" w:cstheme="majorBidi"/>
          <w:sz w:val="24"/>
          <w:szCs w:val="24"/>
        </w:rPr>
        <w:t xml:space="preserve">. </w:t>
      </w:r>
      <w:r w:rsidRPr="00631B3C">
        <w:rPr>
          <w:rFonts w:asciiTheme="majorBidi" w:eastAsia="Calibri" w:hAnsiTheme="majorBidi" w:cstheme="majorBidi"/>
          <w:sz w:val="24"/>
          <w:szCs w:val="24"/>
        </w:rPr>
        <w:t xml:space="preserve">Most of the services designated for them are located outside </w:t>
      </w:r>
      <w:ins w:id="990" w:author="Author">
        <w:r w:rsidR="00D77269">
          <w:rPr>
            <w:rFonts w:asciiTheme="majorBidi" w:eastAsia="Calibri" w:hAnsiTheme="majorBidi" w:cstheme="majorBidi"/>
            <w:sz w:val="24"/>
            <w:szCs w:val="24"/>
          </w:rPr>
          <w:t xml:space="preserve">of </w:t>
        </w:r>
      </w:ins>
      <w:r w:rsidRPr="00631B3C">
        <w:rPr>
          <w:rFonts w:asciiTheme="majorBidi" w:eastAsia="Calibri" w:hAnsiTheme="majorBidi" w:cstheme="majorBidi"/>
          <w:sz w:val="24"/>
          <w:szCs w:val="24"/>
        </w:rPr>
        <w:t xml:space="preserve">the mixed cities and are perceived </w:t>
      </w:r>
      <w:del w:id="991" w:author="Author">
        <w:r w:rsidRPr="00631B3C" w:rsidDel="00D77269">
          <w:rPr>
            <w:rFonts w:asciiTheme="majorBidi" w:eastAsia="Calibri" w:hAnsiTheme="majorBidi" w:cstheme="majorBidi"/>
            <w:sz w:val="24"/>
            <w:szCs w:val="24"/>
          </w:rPr>
          <w:delText>as</w:delText>
        </w:r>
      </w:del>
      <w:ins w:id="992" w:author="Author">
        <w:r w:rsidR="00D77269">
          <w:rPr>
            <w:rFonts w:asciiTheme="majorBidi" w:eastAsia="Calibri" w:hAnsiTheme="majorBidi" w:cstheme="majorBidi"/>
            <w:sz w:val="24"/>
            <w:szCs w:val="24"/>
          </w:rPr>
          <w:t>to be of poor quality</w:t>
        </w:r>
      </w:ins>
      <w:r w:rsidRPr="00631B3C">
        <w:rPr>
          <w:rFonts w:asciiTheme="majorBidi" w:eastAsia="Calibri" w:hAnsiTheme="majorBidi" w:cstheme="majorBidi"/>
          <w:sz w:val="24"/>
          <w:szCs w:val="24"/>
        </w:rPr>
        <w:t xml:space="preserve"> </w:t>
      </w:r>
      <w:del w:id="993" w:author="Author">
        <w:r w:rsidRPr="00631B3C" w:rsidDel="00D77269">
          <w:rPr>
            <w:rFonts w:asciiTheme="majorBidi" w:eastAsia="Calibri" w:hAnsiTheme="majorBidi" w:cstheme="majorBidi"/>
            <w:sz w:val="24"/>
            <w:szCs w:val="24"/>
          </w:rPr>
          <w:lastRenderedPageBreak/>
          <w:delText xml:space="preserve">services of </w:delText>
        </w:r>
        <w:r w:rsidRPr="000430AA" w:rsidDel="00D77269">
          <w:rPr>
            <w:rFonts w:asciiTheme="majorBidi" w:eastAsia="Calibri" w:hAnsiTheme="majorBidi" w:cstheme="majorBidi"/>
            <w:sz w:val="24"/>
            <w:szCs w:val="24"/>
          </w:rPr>
          <w:delText xml:space="preserve">poor quality and supervision </w:delText>
        </w:r>
      </w:del>
      <w:r w:rsidRPr="000430AA">
        <w:rPr>
          <w:rFonts w:asciiTheme="majorBidi" w:eastAsia="Calibri" w:hAnsiTheme="majorBidi" w:cstheme="majorBidi"/>
          <w:sz w:val="24"/>
          <w:szCs w:val="24"/>
        </w:rPr>
        <w:t>compared to those provided to the Jewish population.</w:t>
      </w:r>
      <w:r w:rsidR="000430AA" w:rsidRPr="000430AA">
        <w:rPr>
          <w:rFonts w:asciiTheme="majorBidi" w:eastAsia="Calibri" w:hAnsiTheme="majorBidi" w:cstheme="majorBidi"/>
          <w:sz w:val="24"/>
          <w:szCs w:val="24"/>
        </w:rPr>
        <w:t xml:space="preserve"> In the </w:t>
      </w:r>
      <w:del w:id="994" w:author="Author">
        <w:r w:rsidR="000430AA" w:rsidRPr="000430AA" w:rsidDel="00D77269">
          <w:rPr>
            <w:rFonts w:asciiTheme="majorBidi" w:eastAsia="Calibri" w:hAnsiTheme="majorBidi" w:cstheme="majorBidi"/>
            <w:sz w:val="24"/>
            <w:szCs w:val="24"/>
          </w:rPr>
          <w:delText xml:space="preserve">next </w:delText>
        </w:r>
      </w:del>
      <w:ins w:id="995" w:author="Author">
        <w:r w:rsidR="00D77269">
          <w:rPr>
            <w:rFonts w:asciiTheme="majorBidi" w:eastAsia="Calibri" w:hAnsiTheme="majorBidi" w:cstheme="majorBidi"/>
            <w:sz w:val="24"/>
            <w:szCs w:val="24"/>
          </w:rPr>
          <w:t>following</w:t>
        </w:r>
        <w:r w:rsidR="00D77269" w:rsidRPr="000430AA">
          <w:rPr>
            <w:rFonts w:asciiTheme="majorBidi" w:eastAsia="Calibri" w:hAnsiTheme="majorBidi" w:cstheme="majorBidi"/>
            <w:sz w:val="24"/>
            <w:szCs w:val="24"/>
          </w:rPr>
          <w:t xml:space="preserve"> </w:t>
        </w:r>
      </w:ins>
      <w:del w:id="996" w:author="Author">
        <w:r w:rsidR="000430AA" w:rsidRPr="000430AA" w:rsidDel="00D77269">
          <w:rPr>
            <w:rFonts w:asciiTheme="majorBidi" w:eastAsia="Calibri" w:hAnsiTheme="majorBidi" w:cstheme="majorBidi"/>
            <w:sz w:val="24"/>
            <w:szCs w:val="24"/>
          </w:rPr>
          <w:delText xml:space="preserve">citation </w:delText>
        </w:r>
      </w:del>
      <w:ins w:id="997" w:author="Author">
        <w:r w:rsidR="00D77269">
          <w:rPr>
            <w:rFonts w:asciiTheme="majorBidi" w:eastAsia="Calibri" w:hAnsiTheme="majorBidi" w:cstheme="majorBidi"/>
            <w:sz w:val="24"/>
            <w:szCs w:val="24"/>
          </w:rPr>
          <w:t>quote,</w:t>
        </w:r>
        <w:r w:rsidR="00D77269" w:rsidRPr="000430AA">
          <w:rPr>
            <w:rFonts w:asciiTheme="majorBidi" w:eastAsia="Calibri" w:hAnsiTheme="majorBidi" w:cstheme="majorBidi"/>
            <w:sz w:val="24"/>
            <w:szCs w:val="24"/>
          </w:rPr>
          <w:t xml:space="preserve"> </w:t>
        </w:r>
      </w:ins>
      <w:r w:rsidR="000430AA" w:rsidRPr="000430AA">
        <w:rPr>
          <w:rFonts w:asciiTheme="majorBidi" w:eastAsia="Calibri" w:hAnsiTheme="majorBidi" w:cstheme="majorBidi"/>
          <w:sz w:val="24"/>
          <w:szCs w:val="24"/>
        </w:rPr>
        <w:t>an Arab participant from Haifa demonstrates this perspective:</w:t>
      </w:r>
      <w:r w:rsidR="000430AA" w:rsidRPr="000430AA">
        <w:rPr>
          <w:rFonts w:ascii="David" w:eastAsia="Calibri" w:hAnsi="David" w:cs="David"/>
          <w:sz w:val="24"/>
          <w:szCs w:val="24"/>
          <w:rtl/>
        </w:rPr>
        <w:t xml:space="preserve"> </w:t>
      </w:r>
    </w:p>
    <w:p w14:paraId="4C7BEB90" w14:textId="1CCC43DD" w:rsidR="00614F2E" w:rsidRPr="00A658F2" w:rsidRDefault="007604AF" w:rsidP="000430AA">
      <w:pPr>
        <w:bidi w:val="0"/>
        <w:spacing w:after="0" w:line="480" w:lineRule="auto"/>
        <w:jc w:val="both"/>
        <w:rPr>
          <w:rFonts w:asciiTheme="majorBidi" w:eastAsia="Calibri" w:hAnsiTheme="majorBidi" w:cstheme="majorBidi"/>
          <w:sz w:val="24"/>
          <w:szCs w:val="24"/>
        </w:rPr>
      </w:pPr>
      <w:r>
        <w:rPr>
          <w:rFonts w:asciiTheme="majorBidi" w:eastAsia="Calibri" w:hAnsiTheme="majorBidi" w:cstheme="majorBidi"/>
          <w:i/>
          <w:iCs/>
          <w:sz w:val="24"/>
          <w:szCs w:val="24"/>
        </w:rPr>
        <w:t>“</w:t>
      </w:r>
      <w:r w:rsidR="000430AA" w:rsidRPr="00A658F2">
        <w:rPr>
          <w:rFonts w:asciiTheme="majorBidi" w:eastAsia="Calibri" w:hAnsiTheme="majorBidi" w:cstheme="majorBidi"/>
          <w:i/>
          <w:iCs/>
          <w:sz w:val="24"/>
          <w:szCs w:val="24"/>
        </w:rPr>
        <w:t xml:space="preserve">There is a difference between the boarding schools. There are </w:t>
      </w:r>
      <w:del w:id="998" w:author="Author">
        <w:r w:rsidR="000430AA" w:rsidRPr="00A658F2" w:rsidDel="00592112">
          <w:rPr>
            <w:rFonts w:asciiTheme="majorBidi" w:eastAsia="Calibri" w:hAnsiTheme="majorBidi" w:cstheme="majorBidi"/>
            <w:i/>
            <w:iCs/>
            <w:sz w:val="24"/>
            <w:szCs w:val="24"/>
          </w:rPr>
          <w:delText xml:space="preserve">less </w:delText>
        </w:r>
      </w:del>
      <w:ins w:id="999" w:author="Author">
        <w:r w:rsidR="00592112">
          <w:rPr>
            <w:rFonts w:asciiTheme="majorBidi" w:eastAsia="Calibri" w:hAnsiTheme="majorBidi" w:cstheme="majorBidi"/>
            <w:i/>
            <w:iCs/>
            <w:sz w:val="24"/>
            <w:szCs w:val="24"/>
          </w:rPr>
          <w:t>fewer</w:t>
        </w:r>
        <w:r w:rsidR="00592112" w:rsidRPr="00A658F2">
          <w:rPr>
            <w:rFonts w:asciiTheme="majorBidi" w:eastAsia="Calibri" w:hAnsiTheme="majorBidi" w:cstheme="majorBidi"/>
            <w:i/>
            <w:iCs/>
            <w:sz w:val="24"/>
            <w:szCs w:val="24"/>
          </w:rPr>
          <w:t xml:space="preserve"> </w:t>
        </w:r>
      </w:ins>
      <w:r w:rsidR="000430AA" w:rsidRPr="00A658F2">
        <w:rPr>
          <w:rFonts w:asciiTheme="majorBidi" w:eastAsia="Calibri" w:hAnsiTheme="majorBidi" w:cstheme="majorBidi"/>
          <w:i/>
          <w:iCs/>
          <w:sz w:val="24"/>
          <w:szCs w:val="24"/>
        </w:rPr>
        <w:t>boarding schools for Arab</w:t>
      </w:r>
      <w:ins w:id="1000" w:author="Author">
        <w:r w:rsidR="00592112">
          <w:rPr>
            <w:rFonts w:asciiTheme="majorBidi" w:eastAsia="Calibri" w:hAnsiTheme="majorBidi" w:cstheme="majorBidi"/>
            <w:i/>
            <w:iCs/>
            <w:sz w:val="24"/>
            <w:szCs w:val="24"/>
          </w:rPr>
          <w:t>s</w:t>
        </w:r>
      </w:ins>
      <w:r w:rsidR="000430AA" w:rsidRPr="00A658F2">
        <w:rPr>
          <w:rFonts w:asciiTheme="majorBidi" w:eastAsia="Calibri" w:hAnsiTheme="majorBidi" w:cstheme="majorBidi"/>
          <w:i/>
          <w:iCs/>
          <w:sz w:val="24"/>
          <w:szCs w:val="24"/>
        </w:rPr>
        <w:t xml:space="preserve"> than for Jews, and the quality in the boarding schools for Arab</w:t>
      </w:r>
      <w:ins w:id="1001" w:author="Author">
        <w:r w:rsidR="00592112">
          <w:rPr>
            <w:rFonts w:asciiTheme="majorBidi" w:eastAsia="Calibri" w:hAnsiTheme="majorBidi" w:cstheme="majorBidi"/>
            <w:i/>
            <w:iCs/>
            <w:sz w:val="24"/>
            <w:szCs w:val="24"/>
          </w:rPr>
          <w:t>s</w:t>
        </w:r>
      </w:ins>
      <w:r w:rsidR="000430AA" w:rsidRPr="00A658F2">
        <w:rPr>
          <w:rFonts w:asciiTheme="majorBidi" w:eastAsia="Calibri" w:hAnsiTheme="majorBidi" w:cstheme="majorBidi"/>
          <w:i/>
          <w:iCs/>
          <w:sz w:val="24"/>
          <w:szCs w:val="24"/>
        </w:rPr>
        <w:t xml:space="preserve"> is lacking. In the Arab society there is only one shelter for Arab girls.</w:t>
      </w:r>
      <w:r>
        <w:rPr>
          <w:rFonts w:asciiTheme="majorBidi" w:eastAsia="Calibri" w:hAnsiTheme="majorBidi" w:cstheme="majorBidi"/>
          <w:i/>
          <w:iCs/>
          <w:sz w:val="24"/>
          <w:szCs w:val="24"/>
        </w:rPr>
        <w:t>”</w:t>
      </w:r>
    </w:p>
    <w:p w14:paraId="4908CDAD" w14:textId="37A77FAF"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In addition, participants from East Jerusalem </w:t>
      </w:r>
      <w:ins w:id="1002" w:author="Author">
        <w:r w:rsidR="00097BD3">
          <w:rPr>
            <w:rFonts w:asciiTheme="majorBidi" w:eastAsia="Calibri" w:hAnsiTheme="majorBidi" w:cstheme="majorBidi"/>
            <w:sz w:val="24"/>
            <w:szCs w:val="24"/>
          </w:rPr>
          <w:t>we</w:t>
        </w:r>
      </w:ins>
      <w:del w:id="1003" w:author="Author">
        <w:r w:rsidRPr="00631B3C" w:rsidDel="00097BD3">
          <w:rPr>
            <w:rFonts w:asciiTheme="majorBidi" w:eastAsia="Calibri" w:hAnsiTheme="majorBidi" w:cstheme="majorBidi"/>
            <w:sz w:val="24"/>
            <w:szCs w:val="24"/>
          </w:rPr>
          <w:delText>a</w:delText>
        </w:r>
      </w:del>
      <w:r w:rsidRPr="00631B3C">
        <w:rPr>
          <w:rFonts w:asciiTheme="majorBidi" w:eastAsia="Calibri" w:hAnsiTheme="majorBidi" w:cstheme="majorBidi"/>
          <w:sz w:val="24"/>
          <w:szCs w:val="24"/>
        </w:rPr>
        <w:t xml:space="preserve">re of the opinion that the </w:t>
      </w:r>
      <w:r w:rsidR="009630C5">
        <w:rPr>
          <w:rFonts w:asciiTheme="majorBidi" w:eastAsia="Calibri" w:hAnsiTheme="majorBidi" w:cstheme="majorBidi"/>
          <w:sz w:val="24"/>
          <w:szCs w:val="24"/>
        </w:rPr>
        <w:t xml:space="preserve">political </w:t>
      </w:r>
      <w:r w:rsidRPr="00631B3C">
        <w:rPr>
          <w:rFonts w:asciiTheme="majorBidi" w:eastAsia="Calibri" w:hAnsiTheme="majorBidi" w:cstheme="majorBidi"/>
          <w:sz w:val="24"/>
          <w:szCs w:val="24"/>
        </w:rPr>
        <w:t xml:space="preserve">conflictual </w:t>
      </w:r>
      <w:r w:rsidR="009630C5">
        <w:rPr>
          <w:rFonts w:asciiTheme="majorBidi" w:eastAsia="Calibri" w:hAnsiTheme="majorBidi" w:cstheme="majorBidi"/>
          <w:sz w:val="24"/>
          <w:szCs w:val="24"/>
        </w:rPr>
        <w:t xml:space="preserve">nature of </w:t>
      </w:r>
      <w:r w:rsidRPr="00631B3C">
        <w:rPr>
          <w:rFonts w:asciiTheme="majorBidi" w:eastAsia="Calibri" w:hAnsiTheme="majorBidi" w:cstheme="majorBidi"/>
          <w:sz w:val="24"/>
          <w:szCs w:val="24"/>
        </w:rPr>
        <w:t>the mixed city shape</w:t>
      </w:r>
      <w:ins w:id="1004" w:author="Author">
        <w:r w:rsidR="00097BD3">
          <w:rPr>
            <w:rFonts w:asciiTheme="majorBidi" w:eastAsia="Calibri" w:hAnsiTheme="majorBidi" w:cstheme="majorBidi"/>
            <w:sz w:val="24"/>
            <w:szCs w:val="24"/>
          </w:rPr>
          <w:t>s</w:t>
        </w:r>
      </w:ins>
      <w:r w:rsidRPr="00631B3C">
        <w:rPr>
          <w:rFonts w:asciiTheme="majorBidi" w:eastAsia="Calibri" w:hAnsiTheme="majorBidi" w:cstheme="majorBidi"/>
          <w:sz w:val="24"/>
          <w:szCs w:val="24"/>
        </w:rPr>
        <w:t xml:space="preserve"> the welfare services</w:t>
      </w:r>
      <w:ins w:id="1005" w:author="Author">
        <w:r w:rsidR="00097BD3">
          <w:rPr>
            <w:rFonts w:asciiTheme="majorBidi" w:eastAsia="Calibri" w:hAnsiTheme="majorBidi" w:cstheme="majorBidi"/>
            <w:sz w:val="24"/>
            <w:szCs w:val="24"/>
          </w:rPr>
          <w:t xml:space="preserve"> system</w:t>
        </w:r>
      </w:ins>
      <w:r w:rsidRPr="00631B3C">
        <w:rPr>
          <w:rFonts w:asciiTheme="majorBidi" w:eastAsia="Calibri" w:hAnsiTheme="majorBidi" w:cstheme="majorBidi"/>
          <w:sz w:val="24"/>
          <w:szCs w:val="24"/>
        </w:rPr>
        <w:t xml:space="preserve"> and harm</w:t>
      </w:r>
      <w:ins w:id="1006" w:author="Author">
        <w:r w:rsidR="00097BD3">
          <w:rPr>
            <w:rFonts w:asciiTheme="majorBidi" w:eastAsia="Calibri" w:hAnsiTheme="majorBidi" w:cstheme="majorBidi"/>
            <w:sz w:val="24"/>
            <w:szCs w:val="24"/>
          </w:rPr>
          <w:t>s</w:t>
        </w:r>
      </w:ins>
      <w:r w:rsidRPr="00631B3C">
        <w:rPr>
          <w:rFonts w:asciiTheme="majorBidi" w:eastAsia="Calibri" w:hAnsiTheme="majorBidi" w:cstheme="majorBidi"/>
          <w:sz w:val="24"/>
          <w:szCs w:val="24"/>
        </w:rPr>
        <w:t xml:space="preserve"> the quality of services provided to the </w:t>
      </w:r>
      <w:r w:rsidR="009630C5">
        <w:rPr>
          <w:rFonts w:asciiTheme="majorBidi" w:eastAsia="Calibri" w:hAnsiTheme="majorBidi" w:cstheme="majorBidi"/>
          <w:sz w:val="24"/>
          <w:szCs w:val="24"/>
        </w:rPr>
        <w:t>minority p</w:t>
      </w:r>
      <w:r w:rsidRPr="00631B3C">
        <w:rPr>
          <w:rFonts w:asciiTheme="majorBidi" w:eastAsia="Calibri" w:hAnsiTheme="majorBidi" w:cstheme="majorBidi"/>
          <w:sz w:val="24"/>
          <w:szCs w:val="24"/>
        </w:rPr>
        <w:t xml:space="preserve">opulation. An example of this </w:t>
      </w:r>
      <w:ins w:id="1007" w:author="Author">
        <w:r w:rsidR="00097BD3">
          <w:rPr>
            <w:rFonts w:asciiTheme="majorBidi" w:eastAsia="Calibri" w:hAnsiTheme="majorBidi" w:cstheme="majorBidi"/>
            <w:sz w:val="24"/>
            <w:szCs w:val="24"/>
          </w:rPr>
          <w:t>wa</w:t>
        </w:r>
      </w:ins>
      <w:del w:id="1008" w:author="Author">
        <w:r w:rsidRPr="00631B3C" w:rsidDel="00097BD3">
          <w:rPr>
            <w:rFonts w:asciiTheme="majorBidi" w:eastAsia="Calibri" w:hAnsiTheme="majorBidi" w:cstheme="majorBidi"/>
            <w:sz w:val="24"/>
            <w:szCs w:val="24"/>
          </w:rPr>
          <w:delText>i</w:delText>
        </w:r>
      </w:del>
      <w:r w:rsidRPr="00631B3C">
        <w:rPr>
          <w:rFonts w:asciiTheme="majorBidi" w:eastAsia="Calibri" w:hAnsiTheme="majorBidi" w:cstheme="majorBidi"/>
          <w:sz w:val="24"/>
          <w:szCs w:val="24"/>
        </w:rPr>
        <w:t xml:space="preserve">s brought </w:t>
      </w:r>
      <w:ins w:id="1009" w:author="Author">
        <w:r w:rsidR="00097BD3">
          <w:rPr>
            <w:rFonts w:asciiTheme="majorBidi" w:eastAsia="Calibri" w:hAnsiTheme="majorBidi" w:cstheme="majorBidi"/>
            <w:sz w:val="24"/>
            <w:szCs w:val="24"/>
          </w:rPr>
          <w:t xml:space="preserve">up </w:t>
        </w:r>
      </w:ins>
      <w:r w:rsidRPr="00631B3C">
        <w:rPr>
          <w:rFonts w:asciiTheme="majorBidi" w:eastAsia="Calibri" w:hAnsiTheme="majorBidi" w:cstheme="majorBidi"/>
          <w:sz w:val="24"/>
          <w:szCs w:val="24"/>
        </w:rPr>
        <w:t>by a participant who relate</w:t>
      </w:r>
      <w:ins w:id="1010" w:author="Author">
        <w:r w:rsidR="00097BD3">
          <w:rPr>
            <w:rFonts w:asciiTheme="majorBidi" w:eastAsia="Calibri" w:hAnsiTheme="majorBidi" w:cstheme="majorBidi"/>
            <w:sz w:val="24"/>
            <w:szCs w:val="24"/>
          </w:rPr>
          <w:t>d</w:t>
        </w:r>
      </w:ins>
      <w:del w:id="1011" w:author="Author">
        <w:r w:rsidRPr="00631B3C" w:rsidDel="00097BD3">
          <w:rPr>
            <w:rFonts w:asciiTheme="majorBidi" w:eastAsia="Calibri" w:hAnsiTheme="majorBidi" w:cstheme="majorBidi"/>
            <w:sz w:val="24"/>
            <w:szCs w:val="24"/>
          </w:rPr>
          <w:delText>s</w:delText>
        </w:r>
      </w:del>
      <w:r w:rsidRPr="00631B3C">
        <w:rPr>
          <w:rFonts w:asciiTheme="majorBidi" w:eastAsia="Calibri" w:hAnsiTheme="majorBidi" w:cstheme="majorBidi"/>
          <w:sz w:val="24"/>
          <w:szCs w:val="24"/>
        </w:rPr>
        <w:t xml:space="preserve"> tha</w:t>
      </w:r>
      <w:r w:rsidR="00D63A35">
        <w:rPr>
          <w:rFonts w:asciiTheme="majorBidi" w:eastAsia="Calibri" w:hAnsiTheme="majorBidi" w:cstheme="majorBidi"/>
          <w:sz w:val="24"/>
          <w:szCs w:val="24"/>
        </w:rPr>
        <w:t>t she was not able to hold home</w:t>
      </w:r>
      <w:r w:rsidRPr="00631B3C">
        <w:rPr>
          <w:rFonts w:asciiTheme="majorBidi" w:eastAsia="Calibri" w:hAnsiTheme="majorBidi" w:cstheme="majorBidi"/>
          <w:sz w:val="24"/>
          <w:szCs w:val="24"/>
        </w:rPr>
        <w:t xml:space="preserve"> visits </w:t>
      </w:r>
      <w:ins w:id="1012" w:author="Author">
        <w:r w:rsidR="00977C28">
          <w:rPr>
            <w:rFonts w:asciiTheme="majorBidi" w:eastAsia="Calibri" w:hAnsiTheme="majorBidi" w:cstheme="majorBidi"/>
            <w:sz w:val="24"/>
            <w:szCs w:val="24"/>
          </w:rPr>
          <w:t>that would be needed to</w:t>
        </w:r>
      </w:ins>
      <w:del w:id="1013" w:author="Author">
        <w:r w:rsidRPr="00631B3C" w:rsidDel="00977C28">
          <w:rPr>
            <w:rFonts w:asciiTheme="majorBidi" w:eastAsia="Calibri" w:hAnsiTheme="majorBidi" w:cstheme="majorBidi"/>
            <w:sz w:val="24"/>
            <w:szCs w:val="24"/>
          </w:rPr>
          <w:delText>for</w:delText>
        </w:r>
      </w:del>
      <w:r w:rsidRPr="00631B3C">
        <w:rPr>
          <w:rFonts w:asciiTheme="majorBidi" w:eastAsia="Calibri" w:hAnsiTheme="majorBidi" w:cstheme="majorBidi"/>
          <w:sz w:val="24"/>
          <w:szCs w:val="24"/>
        </w:rPr>
        <w:t xml:space="preserve"> </w:t>
      </w:r>
      <w:del w:id="1014" w:author="Author">
        <w:r w:rsidRPr="00631B3C" w:rsidDel="00977C28">
          <w:rPr>
            <w:rFonts w:asciiTheme="majorBidi" w:eastAsia="Calibri" w:hAnsiTheme="majorBidi" w:cstheme="majorBidi"/>
            <w:sz w:val="24"/>
            <w:szCs w:val="24"/>
          </w:rPr>
          <w:delText xml:space="preserve">the purpose of </w:delText>
        </w:r>
      </w:del>
      <w:r w:rsidRPr="00631B3C">
        <w:rPr>
          <w:rFonts w:asciiTheme="majorBidi" w:eastAsia="Calibri" w:hAnsiTheme="majorBidi" w:cstheme="majorBidi"/>
          <w:sz w:val="24"/>
          <w:szCs w:val="24"/>
        </w:rPr>
        <w:t>submit</w:t>
      </w:r>
      <w:del w:id="1015" w:author="Author">
        <w:r w:rsidRPr="00631B3C" w:rsidDel="00977C28">
          <w:rPr>
            <w:rFonts w:asciiTheme="majorBidi" w:eastAsia="Calibri" w:hAnsiTheme="majorBidi" w:cstheme="majorBidi"/>
            <w:sz w:val="24"/>
            <w:szCs w:val="24"/>
          </w:rPr>
          <w:delText>ting</w:delText>
        </w:r>
      </w:del>
      <w:r w:rsidRPr="00631B3C">
        <w:rPr>
          <w:rFonts w:asciiTheme="majorBidi" w:eastAsia="Calibri" w:hAnsiTheme="majorBidi" w:cstheme="majorBidi"/>
          <w:sz w:val="24"/>
          <w:szCs w:val="24"/>
        </w:rPr>
        <w:t xml:space="preserve"> an expert opinion to the court, as service users live</w:t>
      </w:r>
      <w:ins w:id="1016" w:author="Author">
        <w:r w:rsidR="00977C28">
          <w:rPr>
            <w:rFonts w:asciiTheme="majorBidi" w:eastAsia="Calibri" w:hAnsiTheme="majorBidi" w:cstheme="majorBidi"/>
            <w:sz w:val="24"/>
            <w:szCs w:val="24"/>
          </w:rPr>
          <w:t>d</w:t>
        </w:r>
      </w:ins>
      <w:r w:rsidRPr="00631B3C">
        <w:rPr>
          <w:rFonts w:asciiTheme="majorBidi" w:eastAsia="Calibri" w:hAnsiTheme="majorBidi" w:cstheme="majorBidi"/>
          <w:sz w:val="24"/>
          <w:szCs w:val="24"/>
        </w:rPr>
        <w:t xml:space="preserve"> in a </w:t>
      </w:r>
      <w:del w:id="1017" w:author="Author">
        <w:r w:rsidR="00D63A35" w:rsidDel="00F907B2">
          <w:rPr>
            <w:rFonts w:asciiTheme="majorBidi" w:eastAsia="Calibri" w:hAnsiTheme="majorBidi" w:cstheme="majorBidi"/>
            <w:sz w:val="24"/>
            <w:szCs w:val="24"/>
          </w:rPr>
          <w:delText xml:space="preserve">criminal </w:delText>
        </w:r>
      </w:del>
      <w:r w:rsidR="00D63A35">
        <w:rPr>
          <w:rFonts w:asciiTheme="majorBidi" w:eastAsia="Calibri" w:hAnsiTheme="majorBidi" w:cstheme="majorBidi"/>
          <w:sz w:val="24"/>
          <w:szCs w:val="24"/>
        </w:rPr>
        <w:t xml:space="preserve">violence-ridden area </w:t>
      </w:r>
      <w:r w:rsidRPr="00631B3C">
        <w:rPr>
          <w:rFonts w:asciiTheme="majorBidi" w:eastAsia="Calibri" w:hAnsiTheme="majorBidi" w:cstheme="majorBidi"/>
          <w:sz w:val="24"/>
          <w:szCs w:val="24"/>
        </w:rPr>
        <w:t>with no public transportation:</w:t>
      </w:r>
    </w:p>
    <w:p w14:paraId="71C741EF" w14:textId="70C451AC" w:rsidR="00614F2E" w:rsidRPr="00631B3C" w:rsidRDefault="007604AF" w:rsidP="00E42D43">
      <w:pPr>
        <w:bidi w:val="0"/>
        <w:spacing w:after="0" w:line="480" w:lineRule="auto"/>
        <w:jc w:val="both"/>
        <w:rPr>
          <w:rFonts w:asciiTheme="majorBidi" w:eastAsia="Calibri" w:hAnsiTheme="majorBidi" w:cstheme="majorBidi"/>
          <w:i/>
          <w:iCs/>
          <w:sz w:val="24"/>
          <w:szCs w:val="24"/>
        </w:rPr>
      </w:pPr>
      <w:r>
        <w:rPr>
          <w:rFonts w:asciiTheme="majorBidi" w:eastAsia="Calibri" w:hAnsiTheme="majorBidi" w:cstheme="majorBidi"/>
          <w:i/>
          <w:iCs/>
          <w:sz w:val="24"/>
          <w:szCs w:val="24"/>
        </w:rPr>
        <w:t>“</w:t>
      </w:r>
      <w:r w:rsidR="00D63A35">
        <w:rPr>
          <w:rFonts w:asciiTheme="majorBidi" w:eastAsia="Calibri" w:hAnsiTheme="majorBidi" w:cstheme="majorBidi"/>
          <w:i/>
          <w:iCs/>
          <w:sz w:val="24"/>
          <w:szCs w:val="24"/>
        </w:rPr>
        <w:t xml:space="preserve">One of the things that </w:t>
      </w:r>
      <w:r w:rsidR="00167428">
        <w:rPr>
          <w:rFonts w:asciiTheme="majorBidi" w:eastAsia="Calibri" w:hAnsiTheme="majorBidi" w:cstheme="majorBidi"/>
          <w:i/>
          <w:iCs/>
          <w:sz w:val="24"/>
          <w:szCs w:val="24"/>
        </w:rPr>
        <w:t>a juvenile justice social work</w:t>
      </w:r>
      <w:ins w:id="1018" w:author="Author">
        <w:r w:rsidR="00977C28">
          <w:rPr>
            <w:rFonts w:asciiTheme="majorBidi" w:eastAsia="Calibri" w:hAnsiTheme="majorBidi" w:cstheme="majorBidi"/>
            <w:i/>
            <w:iCs/>
            <w:sz w:val="24"/>
            <w:szCs w:val="24"/>
          </w:rPr>
          <w:t>er</w:t>
        </w:r>
      </w:ins>
      <w:r w:rsidR="00167428">
        <w:rPr>
          <w:rFonts w:asciiTheme="majorBidi" w:eastAsia="Calibri" w:hAnsiTheme="majorBidi" w:cstheme="majorBidi"/>
          <w:i/>
          <w:iCs/>
          <w:sz w:val="24"/>
          <w:szCs w:val="24"/>
        </w:rPr>
        <w:t xml:space="preserve"> has to do to provide her assessment to the court is to visit </w:t>
      </w:r>
      <w:r w:rsidR="00614F2E" w:rsidRPr="00631B3C">
        <w:rPr>
          <w:rFonts w:asciiTheme="majorBidi" w:eastAsia="Calibri" w:hAnsiTheme="majorBidi" w:cstheme="majorBidi"/>
          <w:i/>
          <w:iCs/>
          <w:sz w:val="24"/>
          <w:szCs w:val="24"/>
        </w:rPr>
        <w:t xml:space="preserve">the place of residence </w:t>
      </w:r>
      <w:r w:rsidR="00167428">
        <w:rPr>
          <w:rFonts w:asciiTheme="majorBidi" w:eastAsia="Calibri" w:hAnsiTheme="majorBidi" w:cstheme="majorBidi"/>
          <w:i/>
          <w:iCs/>
          <w:sz w:val="24"/>
          <w:szCs w:val="24"/>
        </w:rPr>
        <w:t xml:space="preserve">of the teenager and </w:t>
      </w:r>
      <w:del w:id="1019" w:author="Author">
        <w:r w:rsidR="00167428" w:rsidDel="00977C28">
          <w:rPr>
            <w:rFonts w:asciiTheme="majorBidi" w:eastAsia="Calibri" w:hAnsiTheme="majorBidi" w:cstheme="majorBidi"/>
            <w:i/>
            <w:iCs/>
            <w:sz w:val="24"/>
            <w:szCs w:val="24"/>
          </w:rPr>
          <w:delText xml:space="preserve">to </w:delText>
        </w:r>
      </w:del>
      <w:r w:rsidR="00167428">
        <w:rPr>
          <w:rFonts w:asciiTheme="majorBidi" w:eastAsia="Calibri" w:hAnsiTheme="majorBidi" w:cstheme="majorBidi"/>
          <w:i/>
          <w:iCs/>
          <w:sz w:val="24"/>
          <w:szCs w:val="24"/>
        </w:rPr>
        <w:t xml:space="preserve">look at </w:t>
      </w:r>
      <w:del w:id="1020" w:author="Author">
        <w:r w:rsidR="00614F2E" w:rsidRPr="00631B3C" w:rsidDel="00977C28">
          <w:rPr>
            <w:rFonts w:asciiTheme="majorBidi" w:eastAsia="Calibri" w:hAnsiTheme="majorBidi" w:cstheme="majorBidi"/>
            <w:i/>
            <w:iCs/>
            <w:sz w:val="24"/>
            <w:szCs w:val="24"/>
          </w:rPr>
          <w:delText xml:space="preserve">and </w:delText>
        </w:r>
      </w:del>
      <w:r w:rsidR="00614F2E" w:rsidRPr="00631B3C">
        <w:rPr>
          <w:rFonts w:asciiTheme="majorBidi" w:eastAsia="Calibri" w:hAnsiTheme="majorBidi" w:cstheme="majorBidi"/>
          <w:i/>
          <w:iCs/>
          <w:sz w:val="24"/>
          <w:szCs w:val="24"/>
        </w:rPr>
        <w:t xml:space="preserve">the residential environment in general, but since there are areas of </w:t>
      </w:r>
      <w:r w:rsidR="00167428">
        <w:rPr>
          <w:rFonts w:asciiTheme="majorBidi" w:eastAsia="Calibri" w:hAnsiTheme="majorBidi" w:cstheme="majorBidi"/>
          <w:i/>
          <w:iCs/>
          <w:sz w:val="24"/>
          <w:szCs w:val="24"/>
        </w:rPr>
        <w:t xml:space="preserve">East </w:t>
      </w:r>
      <w:r w:rsidR="00614F2E" w:rsidRPr="00631B3C">
        <w:rPr>
          <w:rFonts w:asciiTheme="majorBidi" w:eastAsia="Calibri" w:hAnsiTheme="majorBidi" w:cstheme="majorBidi"/>
          <w:i/>
          <w:iCs/>
          <w:sz w:val="24"/>
          <w:szCs w:val="24"/>
        </w:rPr>
        <w:t>Jerusalem that are defined as dangerous</w:t>
      </w:r>
      <w:r w:rsidR="00167428">
        <w:rPr>
          <w:rFonts w:asciiTheme="majorBidi" w:eastAsia="Calibri" w:hAnsiTheme="majorBidi" w:cstheme="majorBidi"/>
          <w:i/>
          <w:iCs/>
          <w:sz w:val="24"/>
          <w:szCs w:val="24"/>
        </w:rPr>
        <w:t xml:space="preserve">, </w:t>
      </w:r>
      <w:r w:rsidR="00614F2E" w:rsidRPr="00631B3C">
        <w:rPr>
          <w:rFonts w:asciiTheme="majorBidi" w:eastAsia="Calibri" w:hAnsiTheme="majorBidi" w:cstheme="majorBidi"/>
          <w:i/>
          <w:iCs/>
          <w:sz w:val="24"/>
          <w:szCs w:val="24"/>
        </w:rPr>
        <w:t xml:space="preserve">have no </w:t>
      </w:r>
      <w:r w:rsidR="00167428">
        <w:rPr>
          <w:rFonts w:asciiTheme="majorBidi" w:eastAsia="Calibri" w:hAnsiTheme="majorBidi" w:cstheme="majorBidi"/>
          <w:i/>
          <w:iCs/>
          <w:sz w:val="24"/>
          <w:szCs w:val="24"/>
        </w:rPr>
        <w:t xml:space="preserve">police </w:t>
      </w:r>
      <w:r w:rsidR="009016F1">
        <w:rPr>
          <w:rFonts w:asciiTheme="majorBidi" w:eastAsia="Calibri" w:hAnsiTheme="majorBidi" w:cstheme="majorBidi"/>
          <w:i/>
          <w:iCs/>
          <w:sz w:val="24"/>
          <w:szCs w:val="24"/>
        </w:rPr>
        <w:t>law enforcement</w:t>
      </w:r>
      <w:del w:id="1021" w:author="Author">
        <w:r w:rsidR="009016F1" w:rsidDel="00977C28">
          <w:rPr>
            <w:rFonts w:asciiTheme="majorBidi" w:eastAsia="Calibri" w:hAnsiTheme="majorBidi" w:cstheme="majorBidi"/>
            <w:i/>
            <w:iCs/>
            <w:sz w:val="24"/>
            <w:szCs w:val="24"/>
          </w:rPr>
          <w:delText xml:space="preserve"> </w:delText>
        </w:r>
      </w:del>
      <w:r w:rsidR="009016F1">
        <w:rPr>
          <w:rFonts w:asciiTheme="majorBidi" w:eastAsia="Calibri" w:hAnsiTheme="majorBidi" w:cstheme="majorBidi"/>
          <w:i/>
          <w:iCs/>
          <w:sz w:val="24"/>
          <w:szCs w:val="24"/>
        </w:rPr>
        <w:t>…</w:t>
      </w:r>
      <w:r w:rsidR="00167428">
        <w:rPr>
          <w:rFonts w:asciiTheme="majorBidi" w:eastAsia="Calibri" w:hAnsiTheme="majorBidi" w:cstheme="majorBidi"/>
          <w:i/>
          <w:iCs/>
          <w:sz w:val="24"/>
          <w:szCs w:val="24"/>
        </w:rPr>
        <w:t xml:space="preserve">and </w:t>
      </w:r>
      <w:del w:id="1022" w:author="Author">
        <w:r w:rsidR="00167428" w:rsidDel="00977C28">
          <w:rPr>
            <w:rFonts w:asciiTheme="majorBidi" w:eastAsia="Calibri" w:hAnsiTheme="majorBidi" w:cstheme="majorBidi"/>
            <w:i/>
            <w:iCs/>
            <w:sz w:val="24"/>
            <w:szCs w:val="24"/>
          </w:rPr>
          <w:delText xml:space="preserve"> a </w:delText>
        </w:r>
      </w:del>
      <w:r w:rsidR="00167428">
        <w:rPr>
          <w:rFonts w:asciiTheme="majorBidi" w:eastAsia="Calibri" w:hAnsiTheme="majorBidi" w:cstheme="majorBidi"/>
          <w:i/>
          <w:iCs/>
          <w:sz w:val="24"/>
          <w:szCs w:val="24"/>
        </w:rPr>
        <w:t xml:space="preserve">lack </w:t>
      </w:r>
      <w:del w:id="1023" w:author="Author">
        <w:r w:rsidR="00167428" w:rsidDel="00977C28">
          <w:rPr>
            <w:rFonts w:asciiTheme="majorBidi" w:eastAsia="Calibri" w:hAnsiTheme="majorBidi" w:cstheme="majorBidi"/>
            <w:i/>
            <w:iCs/>
            <w:sz w:val="24"/>
            <w:szCs w:val="24"/>
          </w:rPr>
          <w:delText xml:space="preserve">of </w:delText>
        </w:r>
      </w:del>
      <w:r w:rsidR="00614F2E" w:rsidRPr="00631B3C">
        <w:rPr>
          <w:rFonts w:asciiTheme="majorBidi" w:eastAsia="Calibri" w:hAnsiTheme="majorBidi" w:cstheme="majorBidi"/>
          <w:i/>
          <w:iCs/>
          <w:sz w:val="24"/>
          <w:szCs w:val="24"/>
        </w:rPr>
        <w:t>public</w:t>
      </w:r>
      <w:r w:rsidR="009016F1">
        <w:rPr>
          <w:rFonts w:asciiTheme="majorBidi" w:eastAsia="Calibri" w:hAnsiTheme="majorBidi" w:cstheme="majorBidi"/>
          <w:i/>
          <w:iCs/>
          <w:sz w:val="24"/>
          <w:szCs w:val="24"/>
        </w:rPr>
        <w:t xml:space="preserve"> transportation</w:t>
      </w:r>
      <w:ins w:id="1024" w:author="Author">
        <w:r w:rsidR="00977C28">
          <w:rPr>
            <w:rFonts w:asciiTheme="majorBidi" w:eastAsia="Calibri" w:hAnsiTheme="majorBidi" w:cstheme="majorBidi"/>
            <w:i/>
            <w:iCs/>
            <w:sz w:val="24"/>
            <w:szCs w:val="24"/>
          </w:rPr>
          <w:t xml:space="preserve">, it </w:t>
        </w:r>
      </w:ins>
      <w:del w:id="1025" w:author="Author">
        <w:r w:rsidR="009016F1" w:rsidDel="00977C28">
          <w:rPr>
            <w:rFonts w:asciiTheme="majorBidi" w:eastAsia="Calibri" w:hAnsiTheme="majorBidi" w:cstheme="majorBidi"/>
            <w:i/>
            <w:iCs/>
            <w:sz w:val="24"/>
            <w:szCs w:val="24"/>
          </w:rPr>
          <w:delText xml:space="preserve"> to these areas </w:delText>
        </w:r>
      </w:del>
      <w:r w:rsidR="00614F2E" w:rsidRPr="00631B3C">
        <w:rPr>
          <w:rFonts w:asciiTheme="majorBidi" w:eastAsia="Calibri" w:hAnsiTheme="majorBidi" w:cstheme="majorBidi"/>
          <w:i/>
          <w:iCs/>
          <w:sz w:val="24"/>
          <w:szCs w:val="24"/>
        </w:rPr>
        <w:t xml:space="preserve">makes it hard for us to hold house visits. Due to these difficulties, we were unable to </w:t>
      </w:r>
      <w:r w:rsidR="00167428">
        <w:rPr>
          <w:rFonts w:asciiTheme="majorBidi" w:eastAsia="Calibri" w:hAnsiTheme="majorBidi" w:cstheme="majorBidi"/>
          <w:i/>
          <w:iCs/>
          <w:sz w:val="24"/>
          <w:szCs w:val="24"/>
        </w:rPr>
        <w:t>issue these assessments.</w:t>
      </w:r>
      <w:r w:rsidR="009016F1">
        <w:rPr>
          <w:rFonts w:asciiTheme="majorBidi" w:eastAsia="Calibri" w:hAnsiTheme="majorBidi" w:cstheme="majorBidi"/>
          <w:i/>
          <w:iCs/>
          <w:sz w:val="24"/>
          <w:szCs w:val="24"/>
        </w:rPr>
        <w:t xml:space="preserve"> </w:t>
      </w:r>
      <w:r w:rsidR="00167428">
        <w:rPr>
          <w:rFonts w:asciiTheme="majorBidi" w:eastAsia="Calibri" w:hAnsiTheme="majorBidi" w:cstheme="majorBidi"/>
          <w:i/>
          <w:iCs/>
          <w:sz w:val="24"/>
          <w:szCs w:val="24"/>
        </w:rPr>
        <w:t>I</w:t>
      </w:r>
      <w:r w:rsidR="00614F2E" w:rsidRPr="00631B3C">
        <w:rPr>
          <w:rFonts w:asciiTheme="majorBidi" w:eastAsia="Calibri" w:hAnsiTheme="majorBidi" w:cstheme="majorBidi"/>
          <w:i/>
          <w:iCs/>
          <w:sz w:val="24"/>
          <w:szCs w:val="24"/>
        </w:rPr>
        <w:t>t harmed the clients and their right to a comprehensive and reliable expert opinion.</w:t>
      </w:r>
      <w:r>
        <w:rPr>
          <w:rFonts w:asciiTheme="majorBidi" w:eastAsia="Calibri" w:hAnsiTheme="majorBidi" w:cstheme="majorBidi"/>
          <w:i/>
          <w:iCs/>
          <w:sz w:val="24"/>
          <w:szCs w:val="24"/>
        </w:rPr>
        <w:t>”</w:t>
      </w:r>
    </w:p>
    <w:p w14:paraId="043950BC" w14:textId="167022AC" w:rsidR="00614F2E" w:rsidRPr="00631B3C" w:rsidRDefault="00614F2E" w:rsidP="003F039A">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Furthermore, in contrast to the universal and </w:t>
      </w:r>
      <w:r w:rsidR="007604AF">
        <w:rPr>
          <w:rFonts w:asciiTheme="majorBidi" w:eastAsia="Calibri" w:hAnsiTheme="majorBidi" w:cstheme="majorBidi"/>
          <w:sz w:val="24"/>
          <w:szCs w:val="24"/>
        </w:rPr>
        <w:t>“</w:t>
      </w:r>
      <w:r w:rsidR="009630C5">
        <w:rPr>
          <w:rFonts w:asciiTheme="majorBidi" w:eastAsia="Calibri" w:hAnsiTheme="majorBidi" w:cstheme="majorBidi"/>
          <w:sz w:val="24"/>
          <w:szCs w:val="24"/>
        </w:rPr>
        <w:t>indispensable</w:t>
      </w:r>
      <w:r w:rsidR="007604AF">
        <w:rPr>
          <w:rFonts w:asciiTheme="majorBidi" w:eastAsia="Calibri" w:hAnsiTheme="majorBidi" w:cstheme="majorBidi"/>
          <w:sz w:val="24"/>
          <w:szCs w:val="24"/>
        </w:rPr>
        <w:t>”</w:t>
      </w:r>
      <w:r w:rsidR="009630C5">
        <w:rPr>
          <w:rFonts w:asciiTheme="majorBidi" w:eastAsia="Calibri" w:hAnsiTheme="majorBidi" w:cstheme="majorBidi"/>
          <w:sz w:val="24"/>
          <w:szCs w:val="24"/>
        </w:rPr>
        <w:t xml:space="preserve"> </w:t>
      </w:r>
      <w:r w:rsidR="003F039A">
        <w:rPr>
          <w:rFonts w:asciiTheme="majorBidi" w:eastAsia="Calibri" w:hAnsiTheme="majorBidi" w:cstheme="majorBidi"/>
          <w:sz w:val="24"/>
          <w:szCs w:val="24"/>
        </w:rPr>
        <w:t xml:space="preserve">cultural competence </w:t>
      </w:r>
      <w:r w:rsidR="009630C5">
        <w:rPr>
          <w:rFonts w:asciiTheme="majorBidi" w:eastAsia="Calibri" w:hAnsiTheme="majorBidi" w:cstheme="majorBidi"/>
          <w:sz w:val="24"/>
          <w:szCs w:val="24"/>
        </w:rPr>
        <w:t>approach</w:t>
      </w:r>
      <w:r w:rsidR="000A5C0A">
        <w:rPr>
          <w:rFonts w:asciiTheme="majorBidi" w:eastAsia="Calibri" w:hAnsiTheme="majorBidi" w:cstheme="majorBidi"/>
          <w:sz w:val="24"/>
          <w:szCs w:val="24"/>
        </w:rPr>
        <w:t>es</w:t>
      </w:r>
      <w:r w:rsidR="00167428">
        <w:rPr>
          <w:rFonts w:asciiTheme="majorBidi" w:eastAsia="Calibri" w:hAnsiTheme="majorBidi" w:cstheme="majorBidi"/>
          <w:sz w:val="24"/>
          <w:szCs w:val="24"/>
        </w:rPr>
        <w:t>, participants who advocate</w:t>
      </w:r>
      <w:ins w:id="1026" w:author="Author">
        <w:r w:rsidR="00977C28">
          <w:rPr>
            <w:rFonts w:asciiTheme="majorBidi" w:eastAsia="Calibri" w:hAnsiTheme="majorBidi" w:cstheme="majorBidi"/>
            <w:sz w:val="24"/>
            <w:szCs w:val="24"/>
          </w:rPr>
          <w:t>d for</w:t>
        </w:r>
      </w:ins>
      <w:r w:rsidR="00167428">
        <w:rPr>
          <w:rFonts w:asciiTheme="majorBidi" w:eastAsia="Calibri" w:hAnsiTheme="majorBidi" w:cstheme="majorBidi"/>
          <w:sz w:val="24"/>
          <w:szCs w:val="24"/>
        </w:rPr>
        <w:t xml:space="preserve"> th</w:t>
      </w:r>
      <w:ins w:id="1027" w:author="Author">
        <w:r w:rsidR="00977C28">
          <w:rPr>
            <w:rFonts w:asciiTheme="majorBidi" w:eastAsia="Calibri" w:hAnsiTheme="majorBidi" w:cstheme="majorBidi"/>
            <w:sz w:val="24"/>
            <w:szCs w:val="24"/>
          </w:rPr>
          <w:t>e</w:t>
        </w:r>
      </w:ins>
      <w:del w:id="1028" w:author="Author">
        <w:r w:rsidR="00167428" w:rsidDel="00977C28">
          <w:rPr>
            <w:rFonts w:asciiTheme="majorBidi" w:eastAsia="Calibri" w:hAnsiTheme="majorBidi" w:cstheme="majorBidi"/>
            <w:sz w:val="24"/>
            <w:szCs w:val="24"/>
          </w:rPr>
          <w:delText>is</w:delText>
        </w:r>
      </w:del>
      <w:r w:rsidR="00167428">
        <w:rPr>
          <w:rFonts w:asciiTheme="majorBidi" w:eastAsia="Calibri" w:hAnsiTheme="majorBidi" w:cstheme="majorBidi"/>
          <w:sz w:val="24"/>
          <w:szCs w:val="24"/>
        </w:rPr>
        <w:t xml:space="preserve"> critical view a</w:t>
      </w:r>
      <w:r w:rsidRPr="00631B3C">
        <w:rPr>
          <w:rFonts w:asciiTheme="majorBidi" w:eastAsia="Calibri" w:hAnsiTheme="majorBidi" w:cstheme="majorBidi"/>
          <w:sz w:val="24"/>
          <w:szCs w:val="24"/>
        </w:rPr>
        <w:t xml:space="preserve">pproach see the </w:t>
      </w:r>
      <w:r w:rsidR="00167428">
        <w:rPr>
          <w:rFonts w:asciiTheme="majorBidi" w:eastAsia="Calibri" w:hAnsiTheme="majorBidi" w:cstheme="majorBidi"/>
          <w:sz w:val="24"/>
          <w:szCs w:val="24"/>
        </w:rPr>
        <w:t>political conflict as an</w:t>
      </w:r>
      <w:r w:rsidR="009630C5">
        <w:rPr>
          <w:rFonts w:asciiTheme="majorBidi" w:eastAsia="Calibri" w:hAnsiTheme="majorBidi" w:cstheme="majorBidi"/>
          <w:sz w:val="24"/>
          <w:szCs w:val="24"/>
        </w:rPr>
        <w:t xml:space="preserve"> </w:t>
      </w:r>
      <w:del w:id="1029" w:author="Author">
        <w:r w:rsidR="00167428" w:rsidDel="00977C28">
          <w:rPr>
            <w:rFonts w:asciiTheme="majorBidi" w:eastAsia="Calibri" w:hAnsiTheme="majorBidi" w:cstheme="majorBidi"/>
            <w:sz w:val="24"/>
            <w:szCs w:val="24"/>
          </w:rPr>
          <w:delText xml:space="preserve">undividable </w:delText>
        </w:r>
      </w:del>
      <w:ins w:id="1030" w:author="Author">
        <w:r w:rsidR="00977C28">
          <w:rPr>
            <w:rFonts w:asciiTheme="majorBidi" w:eastAsia="Calibri" w:hAnsiTheme="majorBidi" w:cstheme="majorBidi"/>
            <w:sz w:val="24"/>
            <w:szCs w:val="24"/>
          </w:rPr>
          <w:t xml:space="preserve">inseparable </w:t>
        </w:r>
      </w:ins>
      <w:r w:rsidR="00167428">
        <w:rPr>
          <w:rFonts w:asciiTheme="majorBidi" w:eastAsia="Calibri" w:hAnsiTheme="majorBidi" w:cstheme="majorBidi"/>
          <w:sz w:val="24"/>
          <w:szCs w:val="24"/>
        </w:rPr>
        <w:t xml:space="preserve">component </w:t>
      </w:r>
      <w:del w:id="1031" w:author="Author">
        <w:r w:rsidR="00167428" w:rsidDel="00977C28">
          <w:rPr>
            <w:rFonts w:asciiTheme="majorBidi" w:eastAsia="Calibri" w:hAnsiTheme="majorBidi" w:cstheme="majorBidi"/>
            <w:sz w:val="24"/>
            <w:szCs w:val="24"/>
          </w:rPr>
          <w:delText xml:space="preserve">of </w:delText>
        </w:r>
      </w:del>
      <w:ins w:id="1032" w:author="Author">
        <w:r w:rsidR="00977C28">
          <w:rPr>
            <w:rFonts w:asciiTheme="majorBidi" w:eastAsia="Calibri" w:hAnsiTheme="majorBidi" w:cstheme="majorBidi"/>
            <w:sz w:val="24"/>
            <w:szCs w:val="24"/>
          </w:rPr>
          <w:t xml:space="preserve">from </w:t>
        </w:r>
      </w:ins>
      <w:r w:rsidR="009630C5">
        <w:rPr>
          <w:rFonts w:asciiTheme="majorBidi" w:eastAsia="Calibri" w:hAnsiTheme="majorBidi" w:cstheme="majorBidi"/>
          <w:sz w:val="24"/>
          <w:szCs w:val="24"/>
        </w:rPr>
        <w:t xml:space="preserve">the </w:t>
      </w:r>
      <w:r w:rsidR="00A91CF2">
        <w:rPr>
          <w:rFonts w:asciiTheme="majorBidi" w:eastAsia="Calibri" w:hAnsiTheme="majorBidi" w:cstheme="majorBidi"/>
          <w:sz w:val="24"/>
          <w:szCs w:val="24"/>
        </w:rPr>
        <w:t xml:space="preserve">process of </w:t>
      </w:r>
      <w:r w:rsidRPr="00631B3C">
        <w:rPr>
          <w:rFonts w:asciiTheme="majorBidi" w:eastAsia="Calibri" w:hAnsiTheme="majorBidi" w:cstheme="majorBidi"/>
          <w:sz w:val="24"/>
          <w:szCs w:val="24"/>
        </w:rPr>
        <w:t xml:space="preserve">service provision. As they see it, the conflict has far-reaching implications both for the </w:t>
      </w:r>
      <w:r w:rsidR="00167428">
        <w:rPr>
          <w:rFonts w:asciiTheme="majorBidi" w:eastAsia="Calibri" w:hAnsiTheme="majorBidi" w:cstheme="majorBidi"/>
          <w:sz w:val="24"/>
          <w:szCs w:val="24"/>
        </w:rPr>
        <w:t xml:space="preserve">well-being of </w:t>
      </w:r>
      <w:r w:rsidRPr="00631B3C">
        <w:rPr>
          <w:rFonts w:asciiTheme="majorBidi" w:eastAsia="Calibri" w:hAnsiTheme="majorBidi" w:cstheme="majorBidi"/>
          <w:sz w:val="24"/>
          <w:szCs w:val="24"/>
        </w:rPr>
        <w:t xml:space="preserve">service users and for the </w:t>
      </w:r>
      <w:r w:rsidR="00167428">
        <w:rPr>
          <w:rFonts w:asciiTheme="majorBidi" w:eastAsia="Calibri" w:hAnsiTheme="majorBidi" w:cstheme="majorBidi"/>
          <w:sz w:val="24"/>
          <w:szCs w:val="24"/>
        </w:rPr>
        <w:t xml:space="preserve">nature of their social work practices. </w:t>
      </w:r>
      <w:r w:rsidRPr="00631B3C">
        <w:rPr>
          <w:rFonts w:asciiTheme="majorBidi" w:eastAsia="Calibri" w:hAnsiTheme="majorBidi" w:cstheme="majorBidi"/>
          <w:sz w:val="24"/>
          <w:szCs w:val="24"/>
        </w:rPr>
        <w:t>Moreover, participants from East Jerusalem related that any escalation of the security situation causes a real shift in the nature of social workers</w:t>
      </w:r>
      <w:r w:rsidR="007604AF">
        <w:rPr>
          <w:rFonts w:asciiTheme="majorBidi" w:eastAsia="Calibri" w:hAnsiTheme="majorBidi" w:cstheme="majorBidi"/>
          <w:sz w:val="24"/>
          <w:szCs w:val="24"/>
        </w:rPr>
        <w:t>’</w:t>
      </w:r>
      <w:r w:rsidRPr="00631B3C">
        <w:rPr>
          <w:rFonts w:asciiTheme="majorBidi" w:eastAsia="Calibri" w:hAnsiTheme="majorBidi" w:cstheme="majorBidi"/>
          <w:sz w:val="24"/>
          <w:szCs w:val="24"/>
        </w:rPr>
        <w:t xml:space="preserve"> job</w:t>
      </w:r>
      <w:ins w:id="1033" w:author="Author">
        <w:r w:rsidR="00977C28">
          <w:rPr>
            <w:rFonts w:asciiTheme="majorBidi" w:eastAsia="Calibri" w:hAnsiTheme="majorBidi" w:cstheme="majorBidi"/>
            <w:sz w:val="24"/>
            <w:szCs w:val="24"/>
          </w:rPr>
          <w:t>s</w:t>
        </w:r>
      </w:ins>
      <w:r w:rsidRPr="00631B3C">
        <w:rPr>
          <w:rFonts w:asciiTheme="majorBidi" w:eastAsia="Calibri" w:hAnsiTheme="majorBidi" w:cstheme="majorBidi"/>
          <w:sz w:val="24"/>
          <w:szCs w:val="24"/>
        </w:rPr>
        <w:t>. For instance, participants noted that</w:t>
      </w:r>
      <w:ins w:id="1034" w:author="Author">
        <w:r w:rsidR="00661BDD">
          <w:rPr>
            <w:rFonts w:asciiTheme="majorBidi" w:eastAsia="Calibri" w:hAnsiTheme="majorBidi" w:cstheme="majorBidi"/>
            <w:sz w:val="24"/>
            <w:szCs w:val="24"/>
          </w:rPr>
          <w:t>,</w:t>
        </w:r>
      </w:ins>
      <w:r w:rsidRPr="00631B3C">
        <w:rPr>
          <w:rFonts w:asciiTheme="majorBidi" w:eastAsia="Calibri" w:hAnsiTheme="majorBidi" w:cstheme="majorBidi"/>
          <w:sz w:val="24"/>
          <w:szCs w:val="24"/>
        </w:rPr>
        <w:t xml:space="preserve"> in times </w:t>
      </w:r>
      <w:r w:rsidRPr="00631B3C">
        <w:rPr>
          <w:rFonts w:asciiTheme="majorBidi" w:eastAsia="Calibri" w:hAnsiTheme="majorBidi" w:cstheme="majorBidi"/>
          <w:sz w:val="24"/>
          <w:szCs w:val="24"/>
        </w:rPr>
        <w:lastRenderedPageBreak/>
        <w:t>of escalation</w:t>
      </w:r>
      <w:r w:rsidR="00A91CF2">
        <w:rPr>
          <w:rFonts w:asciiTheme="majorBidi" w:eastAsia="Calibri" w:hAnsiTheme="majorBidi" w:cstheme="majorBidi"/>
          <w:sz w:val="24"/>
          <w:szCs w:val="24"/>
        </w:rPr>
        <w:t xml:space="preserve">, </w:t>
      </w:r>
      <w:r w:rsidRPr="00631B3C">
        <w:rPr>
          <w:rFonts w:asciiTheme="majorBidi" w:eastAsia="Calibri" w:hAnsiTheme="majorBidi" w:cstheme="majorBidi"/>
          <w:sz w:val="24"/>
          <w:szCs w:val="24"/>
        </w:rPr>
        <w:t xml:space="preserve">parents </w:t>
      </w:r>
      <w:r w:rsidR="00A91CF2">
        <w:rPr>
          <w:rFonts w:asciiTheme="majorBidi" w:eastAsia="Calibri" w:hAnsiTheme="majorBidi" w:cstheme="majorBidi"/>
          <w:sz w:val="24"/>
          <w:szCs w:val="24"/>
        </w:rPr>
        <w:t xml:space="preserve">of young children </w:t>
      </w:r>
      <w:r w:rsidRPr="00631B3C">
        <w:rPr>
          <w:rFonts w:asciiTheme="majorBidi" w:eastAsia="Calibri" w:hAnsiTheme="majorBidi" w:cstheme="majorBidi"/>
          <w:sz w:val="24"/>
          <w:szCs w:val="24"/>
        </w:rPr>
        <w:t xml:space="preserve">appeal to them with requests to place their children in residential facilities outside the city in order to keep them out of danger and away from </w:t>
      </w:r>
      <w:r w:rsidR="00A91CF2">
        <w:rPr>
          <w:rFonts w:asciiTheme="majorBidi" w:eastAsia="Calibri" w:hAnsiTheme="majorBidi" w:cstheme="majorBidi"/>
          <w:sz w:val="24"/>
          <w:szCs w:val="24"/>
        </w:rPr>
        <w:t xml:space="preserve">violent incidents. </w:t>
      </w:r>
      <w:r w:rsidRPr="00631B3C">
        <w:rPr>
          <w:rFonts w:asciiTheme="majorBidi" w:eastAsia="Calibri" w:hAnsiTheme="majorBidi" w:cstheme="majorBidi"/>
          <w:sz w:val="24"/>
          <w:szCs w:val="24"/>
        </w:rPr>
        <w:t>In addition, family members of minors arrested in conflicts approach the welfare services with requests for help, as illustrated in the following quotation:</w:t>
      </w:r>
    </w:p>
    <w:p w14:paraId="25DAE6C8" w14:textId="14584A63" w:rsidR="00614F2E" w:rsidRPr="00631B3C" w:rsidRDefault="007604AF" w:rsidP="00E42D43">
      <w:pPr>
        <w:bidi w:val="0"/>
        <w:spacing w:after="0" w:line="480" w:lineRule="auto"/>
        <w:jc w:val="both"/>
        <w:rPr>
          <w:rFonts w:asciiTheme="majorBidi" w:eastAsia="Calibri" w:hAnsiTheme="majorBidi" w:cstheme="majorBidi"/>
          <w:i/>
          <w:iCs/>
          <w:sz w:val="24"/>
          <w:szCs w:val="24"/>
        </w:rPr>
      </w:pPr>
      <w:r>
        <w:rPr>
          <w:rFonts w:asciiTheme="majorBidi" w:eastAsia="Calibri" w:hAnsiTheme="majorBidi" w:cstheme="majorBidi"/>
          <w:i/>
          <w:iCs/>
          <w:sz w:val="24"/>
          <w:szCs w:val="24"/>
        </w:rPr>
        <w:t>“</w:t>
      </w:r>
      <w:r w:rsidR="00614F2E" w:rsidRPr="00631B3C">
        <w:rPr>
          <w:rFonts w:asciiTheme="majorBidi" w:eastAsia="Calibri" w:hAnsiTheme="majorBidi" w:cstheme="majorBidi"/>
          <w:i/>
          <w:iCs/>
          <w:sz w:val="24"/>
          <w:szCs w:val="24"/>
        </w:rPr>
        <w:t>In the recent states of escalation, we experienced a heavy workload as people were constantly calling the department to say that their children had been arrested. Despite my emotional load in these times</w:t>
      </w:r>
      <w:r w:rsidR="00D51107">
        <w:rPr>
          <w:rFonts w:asciiTheme="majorBidi" w:eastAsia="Calibri" w:hAnsiTheme="majorBidi" w:cstheme="majorBidi"/>
          <w:i/>
          <w:iCs/>
          <w:sz w:val="24"/>
          <w:szCs w:val="24"/>
        </w:rPr>
        <w:t>,</w:t>
      </w:r>
      <w:r w:rsidR="00614F2E" w:rsidRPr="00631B3C">
        <w:rPr>
          <w:rFonts w:asciiTheme="majorBidi" w:eastAsia="Calibri" w:hAnsiTheme="majorBidi" w:cstheme="majorBidi"/>
          <w:i/>
          <w:iCs/>
          <w:sz w:val="24"/>
          <w:szCs w:val="24"/>
        </w:rPr>
        <w:t xml:space="preserve"> I try to do my job well, call the police stations, and check out possible </w:t>
      </w:r>
      <w:r w:rsidR="00167428">
        <w:rPr>
          <w:rFonts w:asciiTheme="majorBidi" w:eastAsia="Calibri" w:hAnsiTheme="majorBidi" w:cstheme="majorBidi"/>
          <w:i/>
          <w:iCs/>
          <w:sz w:val="24"/>
          <w:szCs w:val="24"/>
        </w:rPr>
        <w:t xml:space="preserve">professional support </w:t>
      </w:r>
      <w:r w:rsidR="00614F2E" w:rsidRPr="00631B3C">
        <w:rPr>
          <w:rFonts w:asciiTheme="majorBidi" w:eastAsia="Calibri" w:hAnsiTheme="majorBidi" w:cstheme="majorBidi"/>
          <w:i/>
          <w:iCs/>
          <w:sz w:val="24"/>
          <w:szCs w:val="24"/>
        </w:rPr>
        <w:t>for these children.</w:t>
      </w:r>
      <w:r>
        <w:rPr>
          <w:rFonts w:asciiTheme="majorBidi" w:eastAsia="Calibri" w:hAnsiTheme="majorBidi" w:cstheme="majorBidi"/>
          <w:i/>
          <w:iCs/>
          <w:sz w:val="24"/>
          <w:szCs w:val="24"/>
        </w:rPr>
        <w:t>”</w:t>
      </w:r>
    </w:p>
    <w:p w14:paraId="59D4601F" w14:textId="74E1638B" w:rsidR="00614F2E" w:rsidRPr="00631B3C"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At the same time, </w:t>
      </w:r>
      <w:r w:rsidR="00E43633">
        <w:rPr>
          <w:rFonts w:asciiTheme="majorBidi" w:eastAsia="Calibri" w:hAnsiTheme="majorBidi" w:cstheme="majorBidi"/>
          <w:sz w:val="24"/>
          <w:szCs w:val="24"/>
        </w:rPr>
        <w:t xml:space="preserve">these </w:t>
      </w:r>
      <w:r w:rsidRPr="00631B3C">
        <w:rPr>
          <w:rFonts w:asciiTheme="majorBidi" w:eastAsia="Calibri" w:hAnsiTheme="majorBidi" w:cstheme="majorBidi"/>
          <w:sz w:val="24"/>
          <w:szCs w:val="24"/>
        </w:rPr>
        <w:t xml:space="preserve">participants </w:t>
      </w:r>
      <w:r w:rsidR="00E43633">
        <w:rPr>
          <w:rFonts w:asciiTheme="majorBidi" w:eastAsia="Calibri" w:hAnsiTheme="majorBidi" w:cstheme="majorBidi"/>
          <w:sz w:val="24"/>
          <w:szCs w:val="24"/>
        </w:rPr>
        <w:t xml:space="preserve">related that </w:t>
      </w:r>
      <w:ins w:id="1035" w:author="Author">
        <w:r w:rsidR="000A7FA3">
          <w:rPr>
            <w:rFonts w:asciiTheme="majorBidi" w:eastAsia="Calibri" w:hAnsiTheme="majorBidi" w:cstheme="majorBidi"/>
            <w:sz w:val="24"/>
            <w:szCs w:val="24"/>
          </w:rPr>
          <w:t xml:space="preserve">the </w:t>
        </w:r>
      </w:ins>
      <w:r w:rsidR="00E43633">
        <w:rPr>
          <w:rFonts w:asciiTheme="majorBidi" w:eastAsia="Calibri" w:hAnsiTheme="majorBidi" w:cstheme="majorBidi"/>
          <w:sz w:val="24"/>
          <w:szCs w:val="24"/>
        </w:rPr>
        <w:t xml:space="preserve">political situation </w:t>
      </w:r>
      <w:r w:rsidRPr="00631B3C">
        <w:rPr>
          <w:rFonts w:asciiTheme="majorBidi" w:eastAsia="Calibri" w:hAnsiTheme="majorBidi" w:cstheme="majorBidi"/>
          <w:sz w:val="24"/>
          <w:szCs w:val="24"/>
        </w:rPr>
        <w:t xml:space="preserve">shapes </w:t>
      </w:r>
      <w:r w:rsidR="007604AF">
        <w:rPr>
          <w:rFonts w:asciiTheme="majorBidi" w:eastAsia="Calibri" w:hAnsiTheme="majorBidi" w:cstheme="majorBidi"/>
          <w:sz w:val="24"/>
          <w:szCs w:val="24"/>
        </w:rPr>
        <w:t>“</w:t>
      </w:r>
      <w:del w:id="1036" w:author="Author">
        <w:r w:rsidRPr="00631B3C" w:rsidDel="000A7FA3">
          <w:rPr>
            <w:rFonts w:asciiTheme="majorBidi" w:eastAsia="Calibri" w:hAnsiTheme="majorBidi" w:cstheme="majorBidi"/>
            <w:sz w:val="24"/>
            <w:szCs w:val="24"/>
          </w:rPr>
          <w:delText>‘</w:delText>
        </w:r>
      </w:del>
      <w:r w:rsidRPr="00631B3C">
        <w:rPr>
          <w:rFonts w:asciiTheme="majorBidi" w:eastAsia="Calibri" w:hAnsiTheme="majorBidi" w:cstheme="majorBidi"/>
          <w:sz w:val="24"/>
          <w:szCs w:val="24"/>
        </w:rPr>
        <w:t>routine interactions</w:t>
      </w:r>
      <w:r w:rsidR="007604AF">
        <w:rPr>
          <w:rFonts w:asciiTheme="majorBidi" w:eastAsia="Calibri" w:hAnsiTheme="majorBidi" w:cstheme="majorBidi"/>
          <w:sz w:val="24"/>
          <w:szCs w:val="24"/>
        </w:rPr>
        <w:t>”</w:t>
      </w:r>
      <w:del w:id="1037" w:author="Author">
        <w:r w:rsidRPr="00631B3C" w:rsidDel="000A7FA3">
          <w:rPr>
            <w:rFonts w:asciiTheme="majorBidi" w:eastAsia="Calibri" w:hAnsiTheme="majorBidi" w:cstheme="majorBidi"/>
            <w:sz w:val="24"/>
            <w:szCs w:val="24"/>
          </w:rPr>
          <w:delText>’</w:delText>
        </w:r>
      </w:del>
      <w:r w:rsidRPr="00631B3C">
        <w:rPr>
          <w:rFonts w:asciiTheme="majorBidi" w:eastAsia="Calibri" w:hAnsiTheme="majorBidi" w:cstheme="majorBidi"/>
          <w:sz w:val="24"/>
          <w:szCs w:val="24"/>
        </w:rPr>
        <w:t xml:space="preserve"> with clients of the welfare services, in theory and in practice</w:t>
      </w:r>
      <w:r w:rsidR="00E43633">
        <w:rPr>
          <w:rFonts w:asciiTheme="majorBidi" w:eastAsia="Calibri" w:hAnsiTheme="majorBidi" w:cstheme="majorBidi"/>
          <w:sz w:val="24"/>
          <w:szCs w:val="24"/>
        </w:rPr>
        <w:t>. S</w:t>
      </w:r>
      <w:r w:rsidRPr="00631B3C">
        <w:rPr>
          <w:rFonts w:asciiTheme="majorBidi" w:eastAsia="Calibri" w:hAnsiTheme="majorBidi" w:cstheme="majorBidi"/>
          <w:sz w:val="24"/>
          <w:szCs w:val="24"/>
        </w:rPr>
        <w:t>ome of these participants noted that</w:t>
      </w:r>
      <w:ins w:id="1038" w:author="Author">
        <w:r w:rsidR="000A7FA3">
          <w:rPr>
            <w:rFonts w:asciiTheme="majorBidi" w:eastAsia="Calibri" w:hAnsiTheme="majorBidi" w:cstheme="majorBidi"/>
            <w:sz w:val="24"/>
            <w:szCs w:val="24"/>
          </w:rPr>
          <w:t>,</w:t>
        </w:r>
      </w:ins>
      <w:r w:rsidRPr="00631B3C">
        <w:rPr>
          <w:rFonts w:asciiTheme="majorBidi" w:eastAsia="Calibri" w:hAnsiTheme="majorBidi" w:cstheme="majorBidi"/>
          <w:sz w:val="24"/>
          <w:szCs w:val="24"/>
        </w:rPr>
        <w:t xml:space="preserve"> in times of </w:t>
      </w:r>
      <w:r w:rsidR="00E43633">
        <w:rPr>
          <w:rFonts w:asciiTheme="majorBidi" w:eastAsia="Calibri" w:hAnsiTheme="majorBidi" w:cstheme="majorBidi"/>
          <w:sz w:val="24"/>
          <w:szCs w:val="24"/>
        </w:rPr>
        <w:t>violence</w:t>
      </w:r>
      <w:ins w:id="1039" w:author="Author">
        <w:r w:rsidR="000A7FA3">
          <w:rPr>
            <w:rFonts w:asciiTheme="majorBidi" w:eastAsia="Calibri" w:hAnsiTheme="majorBidi" w:cstheme="majorBidi"/>
            <w:sz w:val="24"/>
            <w:szCs w:val="24"/>
          </w:rPr>
          <w:t>,</w:t>
        </w:r>
      </w:ins>
      <w:r w:rsidR="00E43633">
        <w:rPr>
          <w:rFonts w:asciiTheme="majorBidi" w:eastAsia="Calibri" w:hAnsiTheme="majorBidi" w:cstheme="majorBidi"/>
          <w:sz w:val="24"/>
          <w:szCs w:val="24"/>
        </w:rPr>
        <w:t xml:space="preserve"> ser</w:t>
      </w:r>
      <w:r w:rsidRPr="00631B3C">
        <w:rPr>
          <w:rFonts w:asciiTheme="majorBidi" w:eastAsia="Calibri" w:hAnsiTheme="majorBidi" w:cstheme="majorBidi"/>
          <w:sz w:val="24"/>
          <w:szCs w:val="24"/>
        </w:rPr>
        <w:t>vice users are unable to physically come to the department</w:t>
      </w:r>
      <w:r w:rsidR="00E43633">
        <w:rPr>
          <w:rFonts w:asciiTheme="majorBidi" w:eastAsia="Calibri" w:hAnsiTheme="majorBidi" w:cstheme="majorBidi"/>
          <w:sz w:val="24"/>
          <w:szCs w:val="24"/>
        </w:rPr>
        <w:t xml:space="preserve"> and </w:t>
      </w:r>
      <w:ins w:id="1040" w:author="Author">
        <w:r w:rsidR="00912D44">
          <w:rPr>
            <w:rFonts w:asciiTheme="majorBidi" w:eastAsia="Calibri" w:hAnsiTheme="majorBidi" w:cstheme="majorBidi"/>
            <w:sz w:val="24"/>
            <w:szCs w:val="24"/>
          </w:rPr>
          <w:t xml:space="preserve">that </w:t>
        </w:r>
      </w:ins>
      <w:r w:rsidRPr="00631B3C">
        <w:rPr>
          <w:rFonts w:asciiTheme="majorBidi" w:eastAsia="Calibri" w:hAnsiTheme="majorBidi" w:cstheme="majorBidi"/>
          <w:sz w:val="24"/>
          <w:szCs w:val="24"/>
        </w:rPr>
        <w:t>the clients</w:t>
      </w:r>
      <w:r w:rsidR="007604AF">
        <w:rPr>
          <w:rFonts w:asciiTheme="majorBidi" w:eastAsia="Calibri" w:hAnsiTheme="majorBidi" w:cstheme="majorBidi"/>
          <w:sz w:val="24"/>
          <w:szCs w:val="24"/>
        </w:rPr>
        <w:t>’</w:t>
      </w:r>
      <w:r w:rsidRPr="00631B3C">
        <w:rPr>
          <w:rFonts w:asciiTheme="majorBidi" w:eastAsia="Calibri" w:hAnsiTheme="majorBidi" w:cstheme="majorBidi"/>
          <w:sz w:val="24"/>
          <w:szCs w:val="24"/>
        </w:rPr>
        <w:t xml:space="preserve"> trust in social workers is undermined</w:t>
      </w:r>
      <w:r w:rsidR="00E43633">
        <w:rPr>
          <w:rFonts w:asciiTheme="majorBidi" w:eastAsia="Calibri" w:hAnsiTheme="majorBidi" w:cstheme="majorBidi"/>
          <w:sz w:val="24"/>
          <w:szCs w:val="24"/>
        </w:rPr>
        <w:t xml:space="preserve"> as </w:t>
      </w:r>
      <w:r w:rsidRPr="00631B3C">
        <w:rPr>
          <w:rFonts w:asciiTheme="majorBidi" w:eastAsia="Calibri" w:hAnsiTheme="majorBidi" w:cstheme="majorBidi"/>
          <w:sz w:val="24"/>
          <w:szCs w:val="24"/>
        </w:rPr>
        <w:t xml:space="preserve">they </w:t>
      </w:r>
      <w:del w:id="1041" w:author="Author">
        <w:r w:rsidR="00E43633" w:rsidDel="00C854F0">
          <w:rPr>
            <w:rFonts w:asciiTheme="majorBidi" w:eastAsia="Calibri" w:hAnsiTheme="majorBidi" w:cstheme="majorBidi"/>
            <w:sz w:val="24"/>
            <w:szCs w:val="24"/>
          </w:rPr>
          <w:delText xml:space="preserve">are </w:delText>
        </w:r>
      </w:del>
      <w:r w:rsidR="00E43633">
        <w:rPr>
          <w:rFonts w:asciiTheme="majorBidi" w:eastAsia="Calibri" w:hAnsiTheme="majorBidi" w:cstheme="majorBidi"/>
          <w:sz w:val="24"/>
          <w:szCs w:val="24"/>
        </w:rPr>
        <w:t>see</w:t>
      </w:r>
      <w:ins w:id="1042" w:author="Author">
        <w:r w:rsidR="00C854F0">
          <w:rPr>
            <w:rFonts w:asciiTheme="majorBidi" w:eastAsia="Calibri" w:hAnsiTheme="majorBidi" w:cstheme="majorBidi"/>
            <w:sz w:val="24"/>
            <w:szCs w:val="24"/>
          </w:rPr>
          <w:t xml:space="preserve"> them</w:t>
        </w:r>
      </w:ins>
      <w:del w:id="1043" w:author="Author">
        <w:r w:rsidR="00E43633" w:rsidDel="00C854F0">
          <w:rPr>
            <w:rFonts w:asciiTheme="majorBidi" w:eastAsia="Calibri" w:hAnsiTheme="majorBidi" w:cstheme="majorBidi"/>
            <w:sz w:val="24"/>
            <w:szCs w:val="24"/>
          </w:rPr>
          <w:delText>n</w:delText>
        </w:r>
      </w:del>
      <w:r w:rsidR="00E43633">
        <w:rPr>
          <w:rFonts w:asciiTheme="majorBidi" w:eastAsia="Calibri" w:hAnsiTheme="majorBidi" w:cstheme="majorBidi"/>
          <w:sz w:val="24"/>
          <w:szCs w:val="24"/>
        </w:rPr>
        <w:t xml:space="preserve"> as </w:t>
      </w:r>
      <w:ins w:id="1044" w:author="Author">
        <w:r w:rsidR="00912D44">
          <w:rPr>
            <w:rFonts w:asciiTheme="majorBidi" w:eastAsia="Calibri" w:hAnsiTheme="majorBidi" w:cstheme="majorBidi"/>
            <w:sz w:val="24"/>
            <w:szCs w:val="24"/>
          </w:rPr>
          <w:t>s</w:t>
        </w:r>
      </w:ins>
      <w:del w:id="1045" w:author="Author">
        <w:r w:rsidR="00E43633" w:rsidDel="00912D44">
          <w:rPr>
            <w:rFonts w:asciiTheme="majorBidi" w:eastAsia="Calibri" w:hAnsiTheme="majorBidi" w:cstheme="majorBidi"/>
            <w:sz w:val="24"/>
            <w:szCs w:val="24"/>
          </w:rPr>
          <w:delText>S</w:delText>
        </w:r>
      </w:del>
      <w:r w:rsidR="00E43633">
        <w:rPr>
          <w:rFonts w:asciiTheme="majorBidi" w:eastAsia="Calibri" w:hAnsiTheme="majorBidi" w:cstheme="majorBidi"/>
          <w:sz w:val="24"/>
          <w:szCs w:val="24"/>
        </w:rPr>
        <w:t>tate</w:t>
      </w:r>
      <w:r w:rsidR="00D51107">
        <w:rPr>
          <w:rFonts w:asciiTheme="majorBidi" w:eastAsia="Calibri" w:hAnsiTheme="majorBidi" w:cstheme="majorBidi"/>
          <w:sz w:val="24"/>
          <w:szCs w:val="24"/>
        </w:rPr>
        <w:t xml:space="preserve"> agents</w:t>
      </w:r>
      <w:r w:rsidR="00E43633">
        <w:rPr>
          <w:rFonts w:asciiTheme="majorBidi" w:eastAsia="Calibri" w:hAnsiTheme="majorBidi" w:cstheme="majorBidi"/>
          <w:sz w:val="24"/>
          <w:szCs w:val="24"/>
        </w:rPr>
        <w:t xml:space="preserve">: </w:t>
      </w:r>
    </w:p>
    <w:p w14:paraId="43785A75" w14:textId="5AD130D2" w:rsidR="00614F2E" w:rsidRPr="00631B3C" w:rsidRDefault="007604AF" w:rsidP="00E42D43">
      <w:pPr>
        <w:bidi w:val="0"/>
        <w:spacing w:after="0" w:line="480" w:lineRule="auto"/>
        <w:jc w:val="both"/>
        <w:rPr>
          <w:rFonts w:asciiTheme="majorBidi" w:eastAsia="Calibri" w:hAnsiTheme="majorBidi" w:cstheme="majorBidi"/>
          <w:i/>
          <w:iCs/>
          <w:sz w:val="24"/>
          <w:szCs w:val="24"/>
        </w:rPr>
      </w:pPr>
      <w:r>
        <w:rPr>
          <w:rFonts w:asciiTheme="majorBidi" w:eastAsia="Calibri" w:hAnsiTheme="majorBidi" w:cstheme="majorBidi"/>
          <w:i/>
          <w:iCs/>
          <w:sz w:val="24"/>
          <w:szCs w:val="24"/>
        </w:rPr>
        <w:t>“</w:t>
      </w:r>
      <w:r w:rsidR="00614F2E" w:rsidRPr="00631B3C">
        <w:rPr>
          <w:rFonts w:asciiTheme="majorBidi" w:eastAsia="Calibri" w:hAnsiTheme="majorBidi" w:cstheme="majorBidi"/>
          <w:i/>
          <w:iCs/>
          <w:sz w:val="24"/>
          <w:szCs w:val="24"/>
        </w:rPr>
        <w:t xml:space="preserve">What was most conspicuous </w:t>
      </w:r>
      <w:commentRangeStart w:id="1046"/>
      <w:r w:rsidR="00614F2E" w:rsidRPr="00631B3C">
        <w:rPr>
          <w:rFonts w:asciiTheme="majorBidi" w:eastAsia="Calibri" w:hAnsiTheme="majorBidi" w:cstheme="majorBidi"/>
          <w:i/>
          <w:iCs/>
          <w:sz w:val="24"/>
          <w:szCs w:val="24"/>
        </w:rPr>
        <w:t xml:space="preserve">in the project </w:t>
      </w:r>
      <w:commentRangeEnd w:id="1046"/>
      <w:r w:rsidR="00C854F0">
        <w:rPr>
          <w:rStyle w:val="CommentReference"/>
        </w:rPr>
        <w:commentReference w:id="1046"/>
      </w:r>
      <w:r w:rsidR="00614F2E" w:rsidRPr="00631B3C">
        <w:rPr>
          <w:rFonts w:asciiTheme="majorBidi" w:eastAsia="Calibri" w:hAnsiTheme="majorBidi" w:cstheme="majorBidi"/>
          <w:i/>
          <w:iCs/>
          <w:sz w:val="24"/>
          <w:szCs w:val="24"/>
        </w:rPr>
        <w:t xml:space="preserve">in </w:t>
      </w:r>
      <w:del w:id="1047" w:author="Author">
        <w:r w:rsidR="00614F2E" w:rsidRPr="00631B3C" w:rsidDel="005977D3">
          <w:rPr>
            <w:rFonts w:asciiTheme="majorBidi" w:eastAsia="Calibri" w:hAnsiTheme="majorBidi" w:cstheme="majorBidi"/>
            <w:i/>
            <w:iCs/>
            <w:sz w:val="24"/>
            <w:szCs w:val="24"/>
          </w:rPr>
          <w:delText xml:space="preserve">states </w:delText>
        </w:r>
      </w:del>
      <w:ins w:id="1048" w:author="Author">
        <w:r w:rsidR="005977D3">
          <w:rPr>
            <w:rFonts w:asciiTheme="majorBidi" w:eastAsia="Calibri" w:hAnsiTheme="majorBidi" w:cstheme="majorBidi"/>
            <w:i/>
            <w:iCs/>
            <w:sz w:val="24"/>
            <w:szCs w:val="24"/>
          </w:rPr>
          <w:t>time</w:t>
        </w:r>
        <w:r w:rsidR="005977D3" w:rsidRPr="00631B3C">
          <w:rPr>
            <w:rFonts w:asciiTheme="majorBidi" w:eastAsia="Calibri" w:hAnsiTheme="majorBidi" w:cstheme="majorBidi"/>
            <w:i/>
            <w:iCs/>
            <w:sz w:val="24"/>
            <w:szCs w:val="24"/>
          </w:rPr>
          <w:t xml:space="preserve"> </w:t>
        </w:r>
      </w:ins>
      <w:r w:rsidR="00614F2E" w:rsidRPr="00631B3C">
        <w:rPr>
          <w:rFonts w:asciiTheme="majorBidi" w:eastAsia="Calibri" w:hAnsiTheme="majorBidi" w:cstheme="majorBidi"/>
          <w:i/>
          <w:iCs/>
          <w:sz w:val="24"/>
          <w:szCs w:val="24"/>
        </w:rPr>
        <w:t xml:space="preserve">of escalation was the topic of employment. In every [period of] escalation of the security situation, the Jewish employers would lay off the Arab workers, harming our </w:t>
      </w:r>
      <w:r w:rsidR="0081680D">
        <w:rPr>
          <w:rFonts w:asciiTheme="majorBidi" w:eastAsia="Calibri" w:hAnsiTheme="majorBidi" w:cstheme="majorBidi"/>
          <w:i/>
          <w:iCs/>
          <w:sz w:val="24"/>
          <w:szCs w:val="24"/>
        </w:rPr>
        <w:t xml:space="preserve">work </w:t>
      </w:r>
      <w:r w:rsidR="00614F2E" w:rsidRPr="00631B3C">
        <w:rPr>
          <w:rFonts w:asciiTheme="majorBidi" w:eastAsia="Calibri" w:hAnsiTheme="majorBidi" w:cstheme="majorBidi"/>
          <w:i/>
          <w:iCs/>
          <w:sz w:val="24"/>
          <w:szCs w:val="24"/>
        </w:rPr>
        <w:t>with the family and often compelling us to return to the starting point. You say that you want to help us, but in fact you are not, the situation remains as it was</w:t>
      </w:r>
      <w:ins w:id="1049" w:author="Author">
        <w:r w:rsidR="005977D3">
          <w:rPr>
            <w:rFonts w:asciiTheme="majorBidi" w:eastAsia="Calibri" w:hAnsiTheme="majorBidi" w:cstheme="majorBidi"/>
            <w:i/>
            <w:iCs/>
            <w:sz w:val="24"/>
            <w:szCs w:val="24"/>
          </w:rPr>
          <w:t>.</w:t>
        </w:r>
      </w:ins>
      <w:del w:id="1050" w:author="Author">
        <w:r w:rsidR="00614F2E" w:rsidRPr="00631B3C" w:rsidDel="005977D3">
          <w:rPr>
            <w:rFonts w:asciiTheme="majorBidi" w:eastAsia="Calibri" w:hAnsiTheme="majorBidi" w:cstheme="majorBidi"/>
            <w:i/>
            <w:iCs/>
            <w:sz w:val="24"/>
            <w:szCs w:val="24"/>
          </w:rPr>
          <w:delText>,</w:delText>
        </w:r>
      </w:del>
      <w:r>
        <w:rPr>
          <w:rFonts w:asciiTheme="majorBidi" w:eastAsia="Calibri" w:hAnsiTheme="majorBidi" w:cstheme="majorBidi"/>
          <w:i/>
          <w:iCs/>
          <w:sz w:val="24"/>
          <w:szCs w:val="24"/>
        </w:rPr>
        <w:t>”</w:t>
      </w:r>
      <w:r w:rsidR="00614F2E" w:rsidRPr="00631B3C">
        <w:rPr>
          <w:rFonts w:asciiTheme="majorBidi" w:eastAsia="Calibri" w:hAnsiTheme="majorBidi" w:cstheme="majorBidi"/>
          <w:i/>
          <w:iCs/>
          <w:sz w:val="24"/>
          <w:szCs w:val="24"/>
        </w:rPr>
        <w:t xml:space="preserve"> </w:t>
      </w:r>
    </w:p>
    <w:p w14:paraId="5CD87051" w14:textId="370F61D7" w:rsidR="00E43633" w:rsidRDefault="00614F2E" w:rsidP="00E42D43">
      <w:pPr>
        <w:bidi w:val="0"/>
        <w:spacing w:after="0" w:line="480" w:lineRule="auto"/>
        <w:ind w:firstLine="720"/>
        <w:jc w:val="both"/>
        <w:rPr>
          <w:rFonts w:asciiTheme="majorBidi" w:eastAsia="Calibri" w:hAnsiTheme="majorBidi" w:cstheme="majorBidi"/>
          <w:sz w:val="24"/>
          <w:szCs w:val="24"/>
        </w:rPr>
      </w:pPr>
      <w:r w:rsidRPr="00631B3C">
        <w:rPr>
          <w:rFonts w:asciiTheme="majorBidi" w:eastAsia="Calibri" w:hAnsiTheme="majorBidi" w:cstheme="majorBidi"/>
          <w:sz w:val="24"/>
          <w:szCs w:val="24"/>
        </w:rPr>
        <w:t xml:space="preserve">Participants who </w:t>
      </w:r>
      <w:del w:id="1051" w:author="Author">
        <w:r w:rsidRPr="00631B3C" w:rsidDel="005977D3">
          <w:rPr>
            <w:rFonts w:asciiTheme="majorBidi" w:eastAsia="Calibri" w:hAnsiTheme="majorBidi" w:cstheme="majorBidi"/>
            <w:sz w:val="24"/>
            <w:szCs w:val="24"/>
          </w:rPr>
          <w:delText xml:space="preserve">follow </w:delText>
        </w:r>
      </w:del>
      <w:ins w:id="1052" w:author="Author">
        <w:r w:rsidR="005977D3">
          <w:rPr>
            <w:rFonts w:asciiTheme="majorBidi" w:eastAsia="Calibri" w:hAnsiTheme="majorBidi" w:cstheme="majorBidi"/>
            <w:sz w:val="24"/>
            <w:szCs w:val="24"/>
          </w:rPr>
          <w:t>embraced</w:t>
        </w:r>
        <w:r w:rsidR="005977D3" w:rsidRPr="00631B3C">
          <w:rPr>
            <w:rFonts w:asciiTheme="majorBidi" w:eastAsia="Calibri" w:hAnsiTheme="majorBidi" w:cstheme="majorBidi"/>
            <w:sz w:val="24"/>
            <w:szCs w:val="24"/>
          </w:rPr>
          <w:t xml:space="preserve"> </w:t>
        </w:r>
      </w:ins>
      <w:r w:rsidRPr="00631B3C">
        <w:rPr>
          <w:rFonts w:asciiTheme="majorBidi" w:eastAsia="Calibri" w:hAnsiTheme="majorBidi" w:cstheme="majorBidi"/>
          <w:sz w:val="24"/>
          <w:szCs w:val="24"/>
        </w:rPr>
        <w:t xml:space="preserve">this approach </w:t>
      </w:r>
      <w:r w:rsidR="009D766B">
        <w:rPr>
          <w:rFonts w:asciiTheme="majorBidi" w:eastAsia="Calibri" w:hAnsiTheme="majorBidi" w:cstheme="majorBidi"/>
          <w:sz w:val="24"/>
          <w:szCs w:val="24"/>
        </w:rPr>
        <w:t>h</w:t>
      </w:r>
      <w:ins w:id="1053" w:author="Author">
        <w:r w:rsidR="005977D3">
          <w:rPr>
            <w:rFonts w:asciiTheme="majorBidi" w:eastAsia="Calibri" w:hAnsiTheme="majorBidi" w:cstheme="majorBidi"/>
            <w:sz w:val="24"/>
            <w:szCs w:val="24"/>
          </w:rPr>
          <w:t>e</w:t>
        </w:r>
      </w:ins>
      <w:del w:id="1054" w:author="Author">
        <w:r w:rsidR="009D766B" w:rsidDel="005977D3">
          <w:rPr>
            <w:rFonts w:asciiTheme="majorBidi" w:eastAsia="Calibri" w:hAnsiTheme="majorBidi" w:cstheme="majorBidi"/>
            <w:sz w:val="24"/>
            <w:szCs w:val="24"/>
          </w:rPr>
          <w:delText>o</w:delText>
        </w:r>
      </w:del>
      <w:r w:rsidR="009D766B">
        <w:rPr>
          <w:rFonts w:asciiTheme="majorBidi" w:eastAsia="Calibri" w:hAnsiTheme="majorBidi" w:cstheme="majorBidi"/>
          <w:sz w:val="24"/>
          <w:szCs w:val="24"/>
        </w:rPr>
        <w:t xml:space="preserve">ld </w:t>
      </w:r>
      <w:r w:rsidRPr="00631B3C">
        <w:rPr>
          <w:rFonts w:asciiTheme="majorBidi" w:eastAsia="Calibri" w:hAnsiTheme="majorBidi" w:cstheme="majorBidi"/>
          <w:sz w:val="24"/>
          <w:szCs w:val="24"/>
        </w:rPr>
        <w:t>the opinion that the welfare service</w:t>
      </w:r>
      <w:ins w:id="1055" w:author="Author">
        <w:r w:rsidR="005977D3">
          <w:rPr>
            <w:rFonts w:asciiTheme="majorBidi" w:eastAsia="Calibri" w:hAnsiTheme="majorBidi" w:cstheme="majorBidi"/>
            <w:sz w:val="24"/>
            <w:szCs w:val="24"/>
          </w:rPr>
          <w:t xml:space="preserve"> system</w:t>
        </w:r>
      </w:ins>
      <w:del w:id="1056" w:author="Author">
        <w:r w:rsidRPr="00631B3C" w:rsidDel="005977D3">
          <w:rPr>
            <w:rFonts w:asciiTheme="majorBidi" w:eastAsia="Calibri" w:hAnsiTheme="majorBidi" w:cstheme="majorBidi"/>
            <w:sz w:val="24"/>
            <w:szCs w:val="24"/>
          </w:rPr>
          <w:delText>s</w:delText>
        </w:r>
      </w:del>
      <w:r w:rsidRPr="00631B3C">
        <w:rPr>
          <w:rFonts w:asciiTheme="majorBidi" w:eastAsia="Calibri" w:hAnsiTheme="majorBidi" w:cstheme="majorBidi"/>
          <w:sz w:val="24"/>
          <w:szCs w:val="24"/>
        </w:rPr>
        <w:t xml:space="preserve"> </w:t>
      </w:r>
      <w:r w:rsidR="00E43633">
        <w:rPr>
          <w:rFonts w:asciiTheme="majorBidi" w:eastAsia="Calibri" w:hAnsiTheme="majorBidi" w:cstheme="majorBidi"/>
          <w:sz w:val="24"/>
          <w:szCs w:val="24"/>
        </w:rPr>
        <w:t xml:space="preserve">cannot </w:t>
      </w:r>
      <w:del w:id="1057" w:author="Author">
        <w:r w:rsidR="00E43633" w:rsidDel="00506E49">
          <w:rPr>
            <w:rFonts w:asciiTheme="majorBidi" w:eastAsia="Calibri" w:hAnsiTheme="majorBidi" w:cstheme="majorBidi"/>
            <w:sz w:val="24"/>
            <w:szCs w:val="24"/>
          </w:rPr>
          <w:delText xml:space="preserve">just </w:delText>
        </w:r>
      </w:del>
      <w:ins w:id="1058" w:author="Author">
        <w:r w:rsidR="00506E49">
          <w:rPr>
            <w:rFonts w:asciiTheme="majorBidi" w:eastAsia="Calibri" w:hAnsiTheme="majorBidi" w:cstheme="majorBidi"/>
            <w:sz w:val="24"/>
            <w:szCs w:val="24"/>
          </w:rPr>
          <w:t xml:space="preserve">simply </w:t>
        </w:r>
      </w:ins>
      <w:r w:rsidR="00E43633">
        <w:rPr>
          <w:rFonts w:asciiTheme="majorBidi" w:eastAsia="Calibri" w:hAnsiTheme="majorBidi" w:cstheme="majorBidi"/>
          <w:sz w:val="24"/>
          <w:szCs w:val="24"/>
        </w:rPr>
        <w:t xml:space="preserve">think in terms of cultural competence </w:t>
      </w:r>
      <w:del w:id="1059" w:author="Author">
        <w:r w:rsidR="00492127" w:rsidDel="00506E49">
          <w:rPr>
            <w:rFonts w:asciiTheme="majorBidi" w:eastAsia="Calibri" w:hAnsiTheme="majorBidi" w:cstheme="majorBidi"/>
            <w:sz w:val="24"/>
            <w:szCs w:val="24"/>
          </w:rPr>
          <w:delText xml:space="preserve">and </w:delText>
        </w:r>
      </w:del>
      <w:ins w:id="1060" w:author="Author">
        <w:r w:rsidR="00506E49">
          <w:rPr>
            <w:rFonts w:asciiTheme="majorBidi" w:eastAsia="Calibri" w:hAnsiTheme="majorBidi" w:cstheme="majorBidi"/>
            <w:sz w:val="24"/>
            <w:szCs w:val="24"/>
          </w:rPr>
          <w:t xml:space="preserve">or </w:t>
        </w:r>
      </w:ins>
      <w:r w:rsidR="00492127">
        <w:rPr>
          <w:rFonts w:asciiTheme="majorBidi" w:eastAsia="Calibri" w:hAnsiTheme="majorBidi" w:cstheme="majorBidi"/>
          <w:sz w:val="24"/>
          <w:szCs w:val="24"/>
        </w:rPr>
        <w:t>universal applications of social work principles</w:t>
      </w:r>
      <w:ins w:id="1061" w:author="Author">
        <w:r w:rsidR="00F858C7">
          <w:rPr>
            <w:rFonts w:asciiTheme="majorBidi" w:eastAsia="Calibri" w:hAnsiTheme="majorBidi" w:cstheme="majorBidi"/>
            <w:sz w:val="24"/>
            <w:szCs w:val="24"/>
          </w:rPr>
          <w:t xml:space="preserve"> because</w:t>
        </w:r>
      </w:ins>
      <w:del w:id="1062" w:author="Author">
        <w:r w:rsidR="00492127" w:rsidDel="00F858C7">
          <w:rPr>
            <w:rFonts w:asciiTheme="majorBidi" w:eastAsia="Calibri" w:hAnsiTheme="majorBidi" w:cstheme="majorBidi"/>
            <w:sz w:val="24"/>
            <w:szCs w:val="24"/>
          </w:rPr>
          <w:delText>;</w:delText>
        </w:r>
      </w:del>
      <w:r w:rsidR="00492127">
        <w:rPr>
          <w:rFonts w:asciiTheme="majorBidi" w:eastAsia="Calibri" w:hAnsiTheme="majorBidi" w:cstheme="majorBidi"/>
          <w:sz w:val="24"/>
          <w:szCs w:val="24"/>
        </w:rPr>
        <w:t xml:space="preserve"> a minimization or </w:t>
      </w:r>
      <w:del w:id="1063" w:author="Author">
        <w:r w:rsidR="00E43633" w:rsidDel="00F858C7">
          <w:rPr>
            <w:rFonts w:asciiTheme="majorBidi" w:eastAsia="Calibri" w:hAnsiTheme="majorBidi" w:cstheme="majorBidi"/>
            <w:sz w:val="24"/>
            <w:szCs w:val="24"/>
          </w:rPr>
          <w:delText>ignor</w:delText>
        </w:r>
        <w:r w:rsidR="00492127" w:rsidDel="00F858C7">
          <w:rPr>
            <w:rFonts w:asciiTheme="majorBidi" w:eastAsia="Calibri" w:hAnsiTheme="majorBidi" w:cstheme="majorBidi"/>
            <w:sz w:val="24"/>
            <w:szCs w:val="24"/>
          </w:rPr>
          <w:delText xml:space="preserve">ance </w:delText>
        </w:r>
      </w:del>
      <w:ins w:id="1064" w:author="Author">
        <w:r w:rsidR="00F858C7">
          <w:rPr>
            <w:rFonts w:asciiTheme="majorBidi" w:eastAsia="Calibri" w:hAnsiTheme="majorBidi" w:cstheme="majorBidi"/>
            <w:sz w:val="24"/>
            <w:szCs w:val="24"/>
          </w:rPr>
          <w:t xml:space="preserve">disregard </w:t>
        </w:r>
      </w:ins>
      <w:r w:rsidR="00492127">
        <w:rPr>
          <w:rFonts w:asciiTheme="majorBidi" w:eastAsia="Calibri" w:hAnsiTheme="majorBidi" w:cstheme="majorBidi"/>
          <w:sz w:val="24"/>
          <w:szCs w:val="24"/>
        </w:rPr>
        <w:t xml:space="preserve">of the </w:t>
      </w:r>
      <w:r w:rsidR="00E43633">
        <w:rPr>
          <w:rFonts w:asciiTheme="majorBidi" w:eastAsia="Calibri" w:hAnsiTheme="majorBidi" w:cstheme="majorBidi"/>
          <w:sz w:val="24"/>
          <w:szCs w:val="24"/>
        </w:rPr>
        <w:t>political conflict</w:t>
      </w:r>
      <w:r w:rsidR="00492127">
        <w:rPr>
          <w:rFonts w:asciiTheme="majorBidi" w:eastAsia="Calibri" w:hAnsiTheme="majorBidi" w:cstheme="majorBidi"/>
          <w:sz w:val="24"/>
          <w:szCs w:val="24"/>
        </w:rPr>
        <w:t xml:space="preserve">, especially </w:t>
      </w:r>
      <w:del w:id="1065" w:author="Author">
        <w:r w:rsidR="00492127" w:rsidDel="00F858C7">
          <w:rPr>
            <w:rFonts w:asciiTheme="majorBidi" w:eastAsia="Calibri" w:hAnsiTheme="majorBidi" w:cstheme="majorBidi"/>
            <w:sz w:val="24"/>
            <w:szCs w:val="24"/>
          </w:rPr>
          <w:delText xml:space="preserve">at </w:delText>
        </w:r>
      </w:del>
      <w:ins w:id="1066" w:author="Author">
        <w:r w:rsidR="00F858C7">
          <w:rPr>
            <w:rFonts w:asciiTheme="majorBidi" w:eastAsia="Calibri" w:hAnsiTheme="majorBidi" w:cstheme="majorBidi"/>
            <w:sz w:val="24"/>
            <w:szCs w:val="24"/>
          </w:rPr>
          <w:t xml:space="preserve">during </w:t>
        </w:r>
      </w:ins>
      <w:r w:rsidR="00492127">
        <w:rPr>
          <w:rFonts w:asciiTheme="majorBidi" w:eastAsia="Calibri" w:hAnsiTheme="majorBidi" w:cstheme="majorBidi"/>
          <w:sz w:val="24"/>
          <w:szCs w:val="24"/>
        </w:rPr>
        <w:t>times of escalation</w:t>
      </w:r>
      <w:r w:rsidR="000D5FA0">
        <w:rPr>
          <w:rFonts w:asciiTheme="majorBidi" w:eastAsia="Calibri" w:hAnsiTheme="majorBidi" w:cstheme="majorBidi"/>
          <w:sz w:val="24"/>
          <w:szCs w:val="24"/>
        </w:rPr>
        <w:t>, does not help the clients</w:t>
      </w:r>
      <w:r w:rsidR="00E43633">
        <w:rPr>
          <w:rFonts w:asciiTheme="majorBidi" w:eastAsia="Calibri" w:hAnsiTheme="majorBidi" w:cstheme="majorBidi"/>
          <w:sz w:val="24"/>
          <w:szCs w:val="24"/>
        </w:rPr>
        <w:t xml:space="preserve">. </w:t>
      </w:r>
    </w:p>
    <w:p w14:paraId="21548AAE" w14:textId="689312BC" w:rsidR="00550982" w:rsidRDefault="00550982" w:rsidP="00E42D43">
      <w:pPr>
        <w:bidi w:val="0"/>
        <w:spacing w:after="0" w:line="480" w:lineRule="auto"/>
        <w:jc w:val="center"/>
        <w:rPr>
          <w:rFonts w:asciiTheme="majorBidi" w:hAnsiTheme="majorBidi" w:cstheme="majorBidi"/>
          <w:b/>
          <w:bCs/>
          <w:sz w:val="24"/>
          <w:szCs w:val="24"/>
        </w:rPr>
      </w:pPr>
      <w:r w:rsidRPr="00631B3C">
        <w:rPr>
          <w:rFonts w:asciiTheme="majorBidi" w:hAnsiTheme="majorBidi" w:cstheme="majorBidi"/>
          <w:b/>
          <w:bCs/>
          <w:sz w:val="24"/>
          <w:szCs w:val="24"/>
        </w:rPr>
        <w:t>Discussion</w:t>
      </w:r>
    </w:p>
    <w:p w14:paraId="48ACF4AE" w14:textId="01D25C68" w:rsidR="00712BC1" w:rsidRDefault="003267AC" w:rsidP="00E505D7">
      <w:pPr>
        <w:pStyle w:val="BodyText"/>
        <w:spacing w:line="480" w:lineRule="auto"/>
        <w:ind w:right="114" w:firstLine="720"/>
        <w:jc w:val="both"/>
        <w:rPr>
          <w:rFonts w:asciiTheme="majorBidi" w:eastAsiaTheme="minorHAnsi" w:hAnsiTheme="majorBidi" w:cstheme="majorBidi"/>
          <w:sz w:val="24"/>
          <w:szCs w:val="24"/>
          <w:lang w:bidi="he-IL"/>
        </w:rPr>
      </w:pPr>
      <w:r>
        <w:rPr>
          <w:rFonts w:asciiTheme="majorBidi" w:eastAsiaTheme="minorHAnsi" w:hAnsiTheme="majorBidi" w:cstheme="majorBidi"/>
          <w:sz w:val="24"/>
          <w:szCs w:val="24"/>
          <w:lang w:bidi="he-IL"/>
        </w:rPr>
        <w:t xml:space="preserve">This study </w:t>
      </w:r>
      <w:r w:rsidR="002B0B23">
        <w:rPr>
          <w:rFonts w:asciiTheme="majorBidi" w:eastAsiaTheme="minorHAnsi" w:hAnsiTheme="majorBidi" w:cstheme="majorBidi"/>
          <w:sz w:val="24"/>
          <w:szCs w:val="24"/>
          <w:lang w:bidi="he-IL"/>
        </w:rPr>
        <w:t>analyz</w:t>
      </w:r>
      <w:r>
        <w:rPr>
          <w:rFonts w:asciiTheme="majorBidi" w:eastAsiaTheme="minorHAnsi" w:hAnsiTheme="majorBidi" w:cstheme="majorBidi"/>
          <w:sz w:val="24"/>
          <w:szCs w:val="24"/>
          <w:lang w:bidi="he-IL"/>
        </w:rPr>
        <w:t>e</w:t>
      </w:r>
      <w:ins w:id="1067" w:author="Author">
        <w:r w:rsidR="00E505D7">
          <w:rPr>
            <w:rFonts w:asciiTheme="majorBidi" w:eastAsiaTheme="minorHAnsi" w:hAnsiTheme="majorBidi" w:cstheme="majorBidi"/>
            <w:sz w:val="24"/>
            <w:szCs w:val="24"/>
            <w:lang w:bidi="he-IL"/>
          </w:rPr>
          <w:t>d</w:t>
        </w:r>
      </w:ins>
      <w:del w:id="1068" w:author="Author">
        <w:r w:rsidDel="00E505D7">
          <w:rPr>
            <w:rFonts w:asciiTheme="majorBidi" w:eastAsiaTheme="minorHAnsi" w:hAnsiTheme="majorBidi" w:cstheme="majorBidi"/>
            <w:sz w:val="24"/>
            <w:szCs w:val="24"/>
            <w:lang w:bidi="he-IL"/>
          </w:rPr>
          <w:delText>s</w:delText>
        </w:r>
      </w:del>
      <w:r>
        <w:rPr>
          <w:rFonts w:asciiTheme="majorBidi" w:eastAsiaTheme="minorHAnsi" w:hAnsiTheme="majorBidi" w:cstheme="majorBidi"/>
          <w:sz w:val="24"/>
          <w:szCs w:val="24"/>
          <w:lang w:bidi="he-IL"/>
        </w:rPr>
        <w:t xml:space="preserve"> </w:t>
      </w:r>
      <w:r w:rsidR="00E8248D">
        <w:rPr>
          <w:rFonts w:asciiTheme="majorBidi" w:eastAsiaTheme="minorHAnsi" w:hAnsiTheme="majorBidi" w:cstheme="majorBidi"/>
          <w:sz w:val="24"/>
          <w:szCs w:val="24"/>
          <w:lang w:bidi="he-IL"/>
        </w:rPr>
        <w:t xml:space="preserve">Israeli </w:t>
      </w:r>
      <w:r w:rsidR="002B0B23" w:rsidRPr="00631B3C">
        <w:rPr>
          <w:rFonts w:asciiTheme="majorBidi" w:eastAsiaTheme="minorHAnsi" w:hAnsiTheme="majorBidi" w:cstheme="majorBidi"/>
          <w:sz w:val="24"/>
          <w:szCs w:val="24"/>
          <w:lang w:bidi="he-IL"/>
        </w:rPr>
        <w:t>social workers</w:t>
      </w:r>
      <w:r w:rsidR="007604AF">
        <w:rPr>
          <w:rFonts w:asciiTheme="majorBidi" w:eastAsiaTheme="minorHAnsi" w:hAnsiTheme="majorBidi" w:cstheme="majorBidi"/>
          <w:sz w:val="24"/>
          <w:szCs w:val="24"/>
          <w:lang w:bidi="he-IL"/>
        </w:rPr>
        <w:t>’</w:t>
      </w:r>
      <w:r w:rsidR="002B0B23" w:rsidRPr="00631B3C">
        <w:rPr>
          <w:rFonts w:asciiTheme="majorBidi" w:eastAsiaTheme="minorHAnsi" w:hAnsiTheme="majorBidi" w:cstheme="majorBidi"/>
          <w:sz w:val="24"/>
          <w:szCs w:val="24"/>
          <w:lang w:bidi="he-IL"/>
        </w:rPr>
        <w:t xml:space="preserve"> </w:t>
      </w:r>
      <w:r w:rsidR="00BD2272" w:rsidRPr="00631B3C">
        <w:rPr>
          <w:rFonts w:asciiTheme="majorBidi" w:hAnsiTheme="majorBidi" w:cstheme="majorBidi"/>
          <w:sz w:val="24"/>
          <w:szCs w:val="24"/>
        </w:rPr>
        <w:t xml:space="preserve">perceptions of the experiences, </w:t>
      </w:r>
      <w:r w:rsidR="00BD2272" w:rsidRPr="00631B3C">
        <w:rPr>
          <w:rFonts w:asciiTheme="majorBidi" w:hAnsiTheme="majorBidi" w:cstheme="majorBidi"/>
          <w:sz w:val="24"/>
          <w:szCs w:val="24"/>
        </w:rPr>
        <w:lastRenderedPageBreak/>
        <w:t>dilemmas</w:t>
      </w:r>
      <w:r w:rsidR="00BD2272">
        <w:rPr>
          <w:rFonts w:asciiTheme="majorBidi" w:hAnsiTheme="majorBidi" w:cstheme="majorBidi"/>
          <w:sz w:val="24"/>
          <w:szCs w:val="24"/>
        </w:rPr>
        <w:t>,</w:t>
      </w:r>
      <w:r w:rsidR="00BD2272" w:rsidRPr="00631B3C">
        <w:rPr>
          <w:rFonts w:asciiTheme="majorBidi" w:hAnsiTheme="majorBidi" w:cstheme="majorBidi"/>
          <w:sz w:val="24"/>
          <w:szCs w:val="24"/>
        </w:rPr>
        <w:t xml:space="preserve"> and challenges th</w:t>
      </w:r>
      <w:r w:rsidR="00842399">
        <w:rPr>
          <w:rFonts w:asciiTheme="majorBidi" w:hAnsiTheme="majorBidi" w:cstheme="majorBidi"/>
          <w:sz w:val="24"/>
          <w:szCs w:val="24"/>
        </w:rPr>
        <w:t xml:space="preserve">ey </w:t>
      </w:r>
      <w:ins w:id="1069" w:author="Author">
        <w:r w:rsidR="00E505D7">
          <w:rPr>
            <w:rFonts w:asciiTheme="majorBidi" w:hAnsiTheme="majorBidi" w:cstheme="majorBidi"/>
            <w:sz w:val="24"/>
            <w:szCs w:val="24"/>
          </w:rPr>
          <w:t xml:space="preserve">have </w:t>
        </w:r>
      </w:ins>
      <w:r w:rsidR="00842399">
        <w:rPr>
          <w:rFonts w:asciiTheme="majorBidi" w:hAnsiTheme="majorBidi" w:cstheme="majorBidi"/>
          <w:sz w:val="24"/>
          <w:szCs w:val="24"/>
        </w:rPr>
        <w:t>encounter</w:t>
      </w:r>
      <w:ins w:id="1070" w:author="Author">
        <w:r w:rsidR="00E505D7">
          <w:rPr>
            <w:rFonts w:asciiTheme="majorBidi" w:hAnsiTheme="majorBidi" w:cstheme="majorBidi"/>
            <w:sz w:val="24"/>
            <w:szCs w:val="24"/>
          </w:rPr>
          <w:t>ed</w:t>
        </w:r>
      </w:ins>
      <w:r w:rsidR="00842399">
        <w:rPr>
          <w:rFonts w:asciiTheme="majorBidi" w:hAnsiTheme="majorBidi" w:cstheme="majorBidi"/>
          <w:sz w:val="24"/>
          <w:szCs w:val="24"/>
        </w:rPr>
        <w:t xml:space="preserve"> over the course of</w:t>
      </w:r>
      <w:ins w:id="1071" w:author="Author">
        <w:r w:rsidR="00844EEF">
          <w:rPr>
            <w:rFonts w:asciiTheme="majorBidi" w:hAnsiTheme="majorBidi" w:cstheme="majorBidi"/>
            <w:sz w:val="24"/>
            <w:szCs w:val="24"/>
          </w:rPr>
          <w:t xml:space="preserve"> providing</w:t>
        </w:r>
      </w:ins>
      <w:r w:rsidR="00842399">
        <w:rPr>
          <w:rFonts w:asciiTheme="majorBidi" w:hAnsiTheme="majorBidi" w:cstheme="majorBidi"/>
          <w:sz w:val="24"/>
          <w:szCs w:val="24"/>
        </w:rPr>
        <w:t xml:space="preserve"> </w:t>
      </w:r>
      <w:del w:id="1072" w:author="Author">
        <w:r w:rsidR="00842399" w:rsidDel="00844EEF">
          <w:rPr>
            <w:rFonts w:asciiTheme="majorBidi" w:hAnsiTheme="majorBidi" w:cstheme="majorBidi"/>
            <w:sz w:val="24"/>
            <w:szCs w:val="24"/>
          </w:rPr>
          <w:delText xml:space="preserve">their </w:delText>
        </w:r>
      </w:del>
      <w:r w:rsidR="00BD2272" w:rsidRPr="00631B3C">
        <w:rPr>
          <w:rFonts w:asciiTheme="majorBidi" w:hAnsiTheme="majorBidi" w:cstheme="majorBidi"/>
          <w:sz w:val="24"/>
          <w:szCs w:val="24"/>
        </w:rPr>
        <w:t>social</w:t>
      </w:r>
      <w:ins w:id="1073" w:author="Author">
        <w:r w:rsidR="00844EEF">
          <w:rPr>
            <w:rFonts w:asciiTheme="majorBidi" w:hAnsiTheme="majorBidi" w:cstheme="majorBidi"/>
            <w:sz w:val="24"/>
            <w:szCs w:val="24"/>
          </w:rPr>
          <w:t xml:space="preserve"> </w:t>
        </w:r>
      </w:ins>
      <w:del w:id="1074" w:author="Author">
        <w:r w:rsidR="00BD2272" w:rsidRPr="00631B3C" w:rsidDel="00844EEF">
          <w:rPr>
            <w:rFonts w:asciiTheme="majorBidi" w:hAnsiTheme="majorBidi" w:cstheme="majorBidi"/>
            <w:sz w:val="24"/>
            <w:szCs w:val="24"/>
          </w:rPr>
          <w:delText>-</w:delText>
        </w:r>
      </w:del>
      <w:r w:rsidR="00BD2272" w:rsidRPr="00631B3C">
        <w:rPr>
          <w:rFonts w:asciiTheme="majorBidi" w:hAnsiTheme="majorBidi" w:cstheme="majorBidi"/>
          <w:sz w:val="24"/>
          <w:szCs w:val="24"/>
        </w:rPr>
        <w:t>welfare service in Israeli mixed cities</w:t>
      </w:r>
      <w:ins w:id="1075" w:author="Author">
        <w:r w:rsidR="00E505D7">
          <w:rPr>
            <w:rFonts w:asciiTheme="majorBidi" w:hAnsiTheme="majorBidi" w:cstheme="majorBidi"/>
            <w:sz w:val="24"/>
            <w:szCs w:val="24"/>
          </w:rPr>
          <w:t>. The study</w:t>
        </w:r>
      </w:ins>
      <w:del w:id="1076" w:author="Author">
        <w:r w:rsidR="00842399" w:rsidDel="00E505D7">
          <w:rPr>
            <w:rFonts w:asciiTheme="majorBidi" w:hAnsiTheme="majorBidi" w:cstheme="majorBidi"/>
            <w:sz w:val="24"/>
            <w:szCs w:val="24"/>
          </w:rPr>
          <w:delText>,</w:delText>
        </w:r>
      </w:del>
      <w:r w:rsidR="00BD2272" w:rsidRPr="00631B3C">
        <w:rPr>
          <w:rFonts w:asciiTheme="majorBidi" w:hAnsiTheme="majorBidi" w:cstheme="majorBidi"/>
          <w:sz w:val="24"/>
          <w:szCs w:val="24"/>
        </w:rPr>
        <w:t xml:space="preserve"> </w:t>
      </w:r>
      <w:r>
        <w:rPr>
          <w:rFonts w:asciiTheme="majorBidi" w:hAnsiTheme="majorBidi" w:cstheme="majorBidi"/>
          <w:sz w:val="24"/>
          <w:szCs w:val="24"/>
        </w:rPr>
        <w:t>look</w:t>
      </w:r>
      <w:ins w:id="1077" w:author="Author">
        <w:r w:rsidR="00E505D7">
          <w:rPr>
            <w:rFonts w:asciiTheme="majorBidi" w:hAnsiTheme="majorBidi" w:cstheme="majorBidi"/>
            <w:sz w:val="24"/>
            <w:szCs w:val="24"/>
          </w:rPr>
          <w:t>ed</w:t>
        </w:r>
      </w:ins>
      <w:del w:id="1078" w:author="Author">
        <w:r w:rsidDel="00E505D7">
          <w:rPr>
            <w:rFonts w:asciiTheme="majorBidi" w:hAnsiTheme="majorBidi" w:cstheme="majorBidi"/>
            <w:sz w:val="24"/>
            <w:szCs w:val="24"/>
          </w:rPr>
          <w:delText>ing</w:delText>
        </w:r>
      </w:del>
      <w:r>
        <w:rPr>
          <w:rFonts w:asciiTheme="majorBidi" w:hAnsiTheme="majorBidi" w:cstheme="majorBidi"/>
          <w:sz w:val="24"/>
          <w:szCs w:val="24"/>
        </w:rPr>
        <w:t xml:space="preserve"> particularly at </w:t>
      </w:r>
      <w:r w:rsidR="002B0B23">
        <w:rPr>
          <w:rFonts w:asciiTheme="majorBidi" w:hAnsiTheme="majorBidi" w:cstheme="majorBidi"/>
          <w:sz w:val="24"/>
          <w:szCs w:val="24"/>
        </w:rPr>
        <w:t>the intersec</w:t>
      </w:r>
      <w:r w:rsidR="00E8248D">
        <w:rPr>
          <w:rFonts w:asciiTheme="majorBidi" w:hAnsiTheme="majorBidi" w:cstheme="majorBidi"/>
          <w:sz w:val="24"/>
          <w:szCs w:val="24"/>
        </w:rPr>
        <w:t>tion of the cultural competence</w:t>
      </w:r>
      <w:r w:rsidR="002B0B23">
        <w:rPr>
          <w:rFonts w:asciiTheme="majorBidi" w:hAnsiTheme="majorBidi" w:cstheme="majorBidi"/>
          <w:sz w:val="24"/>
          <w:szCs w:val="24"/>
        </w:rPr>
        <w:t xml:space="preserve"> </w:t>
      </w:r>
      <w:del w:id="1079" w:author="Author">
        <w:r w:rsidR="008015A1" w:rsidDel="00E505D7">
          <w:rPr>
            <w:rFonts w:asciiTheme="majorBidi" w:hAnsiTheme="majorBidi" w:cstheme="majorBidi"/>
            <w:sz w:val="24"/>
            <w:szCs w:val="24"/>
          </w:rPr>
          <w:delText xml:space="preserve">practice </w:delText>
        </w:r>
      </w:del>
      <w:ins w:id="1080" w:author="Author">
        <w:r w:rsidR="00E505D7">
          <w:rPr>
            <w:rFonts w:asciiTheme="majorBidi" w:hAnsiTheme="majorBidi" w:cstheme="majorBidi"/>
            <w:sz w:val="24"/>
            <w:szCs w:val="24"/>
          </w:rPr>
          <w:t xml:space="preserve">approach </w:t>
        </w:r>
      </w:ins>
      <w:r w:rsidR="008015A1">
        <w:rPr>
          <w:rFonts w:asciiTheme="majorBidi" w:hAnsiTheme="majorBidi" w:cstheme="majorBidi"/>
          <w:sz w:val="24"/>
          <w:szCs w:val="24"/>
        </w:rPr>
        <w:t>and ethno-</w:t>
      </w:r>
      <w:r w:rsidR="002B0B23">
        <w:rPr>
          <w:rFonts w:asciiTheme="majorBidi" w:hAnsiTheme="majorBidi" w:cstheme="majorBidi"/>
          <w:sz w:val="24"/>
          <w:szCs w:val="24"/>
        </w:rPr>
        <w:t>political conflict</w:t>
      </w:r>
      <w:r w:rsidR="002B0B23" w:rsidRPr="00631B3C">
        <w:rPr>
          <w:rFonts w:asciiTheme="majorBidi" w:eastAsiaTheme="minorHAnsi" w:hAnsiTheme="majorBidi" w:cstheme="majorBidi"/>
          <w:sz w:val="24"/>
          <w:szCs w:val="24"/>
          <w:lang w:bidi="he-IL"/>
        </w:rPr>
        <w:t xml:space="preserve">. </w:t>
      </w:r>
      <w:r w:rsidR="002B0B23">
        <w:rPr>
          <w:rFonts w:asciiTheme="majorBidi" w:eastAsiaTheme="minorHAnsi" w:hAnsiTheme="majorBidi" w:cstheme="majorBidi"/>
          <w:sz w:val="24"/>
          <w:szCs w:val="24"/>
          <w:lang w:bidi="he-IL"/>
        </w:rPr>
        <w:t xml:space="preserve">The study found three main </w:t>
      </w:r>
      <w:r w:rsidR="002B0B23" w:rsidRPr="00631B3C">
        <w:rPr>
          <w:rFonts w:asciiTheme="majorBidi" w:eastAsiaTheme="minorHAnsi" w:hAnsiTheme="majorBidi" w:cstheme="majorBidi"/>
          <w:sz w:val="24"/>
          <w:szCs w:val="24"/>
          <w:lang w:bidi="he-IL"/>
        </w:rPr>
        <w:t>constructs</w:t>
      </w:r>
      <w:r w:rsidR="002B0B23">
        <w:rPr>
          <w:rFonts w:asciiTheme="majorBidi" w:eastAsiaTheme="minorHAnsi" w:hAnsiTheme="majorBidi" w:cstheme="majorBidi"/>
          <w:sz w:val="24"/>
          <w:szCs w:val="24"/>
          <w:lang w:bidi="he-IL"/>
        </w:rPr>
        <w:t xml:space="preserve"> of </w:t>
      </w:r>
      <w:r w:rsidR="00042079">
        <w:rPr>
          <w:rFonts w:asciiTheme="majorBidi" w:eastAsiaTheme="minorHAnsi" w:hAnsiTheme="majorBidi" w:cstheme="majorBidi"/>
          <w:sz w:val="24"/>
          <w:szCs w:val="24"/>
          <w:lang w:bidi="he-IL"/>
        </w:rPr>
        <w:t>cultural competence among the participants</w:t>
      </w:r>
      <w:ins w:id="1081" w:author="Author">
        <w:r w:rsidR="00B27601">
          <w:rPr>
            <w:rFonts w:asciiTheme="majorBidi" w:eastAsiaTheme="minorHAnsi" w:hAnsiTheme="majorBidi" w:cstheme="majorBidi"/>
            <w:sz w:val="24"/>
            <w:szCs w:val="24"/>
            <w:lang w:bidi="he-IL"/>
          </w:rPr>
          <w:t>.</w:t>
        </w:r>
      </w:ins>
      <w:del w:id="1082" w:author="Author">
        <w:r w:rsidR="003B78FA" w:rsidDel="00E505D7">
          <w:rPr>
            <w:rFonts w:asciiTheme="majorBidi" w:eastAsiaTheme="minorHAnsi" w:hAnsiTheme="majorBidi" w:cstheme="majorBidi"/>
            <w:sz w:val="24"/>
            <w:szCs w:val="24"/>
            <w:lang w:bidi="he-IL"/>
          </w:rPr>
          <w:delText>, as discussed below</w:delText>
        </w:r>
        <w:r w:rsidR="00042079" w:rsidDel="00E505D7">
          <w:rPr>
            <w:rFonts w:asciiTheme="majorBidi" w:eastAsiaTheme="minorHAnsi" w:hAnsiTheme="majorBidi" w:cstheme="majorBidi"/>
            <w:sz w:val="24"/>
            <w:szCs w:val="24"/>
            <w:lang w:bidi="he-IL"/>
          </w:rPr>
          <w:delText xml:space="preserve">. </w:delText>
        </w:r>
      </w:del>
    </w:p>
    <w:p w14:paraId="7C7BFAF8" w14:textId="51248AE3" w:rsidR="00196F5C" w:rsidRDefault="002B0B23" w:rsidP="00485E4D">
      <w:pPr>
        <w:pStyle w:val="BodyText"/>
        <w:spacing w:line="480" w:lineRule="auto"/>
        <w:ind w:right="113" w:firstLine="720"/>
        <w:jc w:val="both"/>
        <w:rPr>
          <w:rFonts w:asciiTheme="majorBidi" w:eastAsiaTheme="minorHAnsi" w:hAnsiTheme="majorBidi" w:cstheme="majorBidi"/>
          <w:sz w:val="24"/>
          <w:szCs w:val="24"/>
          <w:lang w:bidi="he-IL"/>
        </w:rPr>
      </w:pPr>
      <w:del w:id="1083" w:author="Author">
        <w:r w:rsidDel="00844EEF">
          <w:rPr>
            <w:rFonts w:asciiTheme="majorBidi" w:eastAsiaTheme="minorHAnsi" w:hAnsiTheme="majorBidi" w:cstheme="majorBidi"/>
            <w:sz w:val="24"/>
            <w:szCs w:val="24"/>
            <w:lang w:bidi="he-IL"/>
          </w:rPr>
          <w:delText>The first construct</w:delText>
        </w:r>
        <w:r w:rsidR="00356085" w:rsidDel="00844EEF">
          <w:rPr>
            <w:rFonts w:asciiTheme="majorBidi" w:eastAsiaTheme="minorHAnsi" w:hAnsiTheme="majorBidi" w:cstheme="majorBidi"/>
            <w:sz w:val="24"/>
            <w:szCs w:val="24"/>
            <w:lang w:bidi="he-IL"/>
          </w:rPr>
          <w:delText>ion</w:delText>
        </w:r>
        <w:r w:rsidR="00873574" w:rsidDel="00844EEF">
          <w:rPr>
            <w:rFonts w:asciiTheme="majorBidi" w:eastAsiaTheme="minorHAnsi" w:hAnsiTheme="majorBidi" w:cstheme="majorBidi"/>
            <w:sz w:val="24"/>
            <w:szCs w:val="24"/>
            <w:lang w:bidi="he-IL"/>
          </w:rPr>
          <w:delText xml:space="preserve"> </w:delText>
        </w:r>
      </w:del>
      <w:ins w:id="1084" w:author="Author">
        <w:r w:rsidR="00844EEF">
          <w:rPr>
            <w:rFonts w:asciiTheme="majorBidi" w:eastAsiaTheme="minorHAnsi" w:hAnsiTheme="majorBidi" w:cstheme="majorBidi"/>
            <w:sz w:val="24"/>
            <w:szCs w:val="24"/>
            <w:lang w:bidi="he-IL"/>
          </w:rPr>
          <w:t>W</w:t>
        </w:r>
      </w:ins>
      <w:del w:id="1085" w:author="Author">
        <w:r w:rsidR="00873574" w:rsidDel="00844EEF">
          <w:rPr>
            <w:rFonts w:asciiTheme="majorBidi" w:eastAsiaTheme="minorHAnsi" w:hAnsiTheme="majorBidi" w:cstheme="majorBidi"/>
            <w:sz w:val="24"/>
            <w:szCs w:val="24"/>
            <w:lang w:bidi="he-IL"/>
          </w:rPr>
          <w:delText>w</w:delText>
        </w:r>
      </w:del>
      <w:r w:rsidR="00873574">
        <w:rPr>
          <w:rFonts w:asciiTheme="majorBidi" w:eastAsiaTheme="minorHAnsi" w:hAnsiTheme="majorBidi" w:cstheme="majorBidi"/>
          <w:sz w:val="24"/>
          <w:szCs w:val="24"/>
          <w:lang w:bidi="he-IL"/>
        </w:rPr>
        <w:t>e label</w:t>
      </w:r>
      <w:del w:id="1086" w:author="Author">
        <w:r w:rsidR="00873574" w:rsidDel="00844EEF">
          <w:rPr>
            <w:rFonts w:asciiTheme="majorBidi" w:eastAsiaTheme="minorHAnsi" w:hAnsiTheme="majorBidi" w:cstheme="majorBidi"/>
            <w:sz w:val="24"/>
            <w:szCs w:val="24"/>
            <w:lang w:bidi="he-IL"/>
          </w:rPr>
          <w:delText>l</w:delText>
        </w:r>
      </w:del>
      <w:r w:rsidR="00873574">
        <w:rPr>
          <w:rFonts w:asciiTheme="majorBidi" w:eastAsiaTheme="minorHAnsi" w:hAnsiTheme="majorBidi" w:cstheme="majorBidi"/>
          <w:sz w:val="24"/>
          <w:szCs w:val="24"/>
          <w:lang w:bidi="he-IL"/>
        </w:rPr>
        <w:t>ed</w:t>
      </w:r>
      <w:ins w:id="1087" w:author="Author">
        <w:r w:rsidR="00844EEF">
          <w:rPr>
            <w:rFonts w:asciiTheme="majorBidi" w:eastAsiaTheme="minorHAnsi" w:hAnsiTheme="majorBidi" w:cstheme="majorBidi"/>
            <w:sz w:val="24"/>
            <w:szCs w:val="24"/>
            <w:lang w:bidi="he-IL"/>
          </w:rPr>
          <w:t xml:space="preserve"> the first </w:t>
        </w:r>
        <w:r w:rsidR="00D428B4">
          <w:rPr>
            <w:rFonts w:asciiTheme="majorBidi" w:eastAsiaTheme="minorHAnsi" w:hAnsiTheme="majorBidi" w:cstheme="majorBidi"/>
            <w:sz w:val="24"/>
            <w:szCs w:val="24"/>
            <w:lang w:bidi="he-IL"/>
          </w:rPr>
          <w:t>perspective</w:t>
        </w:r>
        <w:r w:rsidR="00844EEF">
          <w:rPr>
            <w:rFonts w:asciiTheme="majorBidi" w:eastAsiaTheme="minorHAnsi" w:hAnsiTheme="majorBidi" w:cstheme="majorBidi"/>
            <w:sz w:val="24"/>
            <w:szCs w:val="24"/>
            <w:lang w:bidi="he-IL"/>
          </w:rPr>
          <w:t xml:space="preserve"> as the</w:t>
        </w:r>
      </w:ins>
      <w:r w:rsidR="00873574">
        <w:rPr>
          <w:rFonts w:asciiTheme="majorBidi" w:eastAsiaTheme="minorHAnsi" w:hAnsiTheme="majorBidi" w:cstheme="majorBidi"/>
          <w:sz w:val="24"/>
          <w:szCs w:val="24"/>
          <w:lang w:bidi="he-IL"/>
        </w:rPr>
        <w:t xml:space="preserve"> </w:t>
      </w:r>
      <w:r w:rsidR="007604AF">
        <w:rPr>
          <w:rFonts w:asciiTheme="majorBidi" w:eastAsiaTheme="minorHAnsi" w:hAnsiTheme="majorBidi" w:cstheme="majorBidi"/>
          <w:sz w:val="24"/>
          <w:szCs w:val="24"/>
          <w:lang w:bidi="he-IL"/>
        </w:rPr>
        <w:t>“</w:t>
      </w:r>
      <w:r w:rsidR="00B2577A" w:rsidRPr="00485E4D">
        <w:rPr>
          <w:rFonts w:asciiTheme="majorBidi" w:eastAsiaTheme="minorHAnsi" w:hAnsiTheme="majorBidi" w:cstheme="majorBidi"/>
          <w:i/>
          <w:iCs/>
          <w:sz w:val="24"/>
          <w:szCs w:val="24"/>
          <w:lang w:bidi="he-IL"/>
        </w:rPr>
        <w:t>universal</w:t>
      </w:r>
      <w:r w:rsidR="007604AF">
        <w:rPr>
          <w:rFonts w:asciiTheme="majorBidi" w:eastAsiaTheme="minorHAnsi" w:hAnsiTheme="majorBidi" w:cstheme="majorBidi"/>
          <w:sz w:val="24"/>
          <w:szCs w:val="24"/>
          <w:lang w:bidi="he-IL"/>
        </w:rPr>
        <w:t>”</w:t>
      </w:r>
      <w:ins w:id="1088" w:author="Author">
        <w:r w:rsidR="00E87F8B">
          <w:rPr>
            <w:rFonts w:asciiTheme="majorBidi" w:eastAsiaTheme="minorHAnsi" w:hAnsiTheme="majorBidi" w:cstheme="majorBidi"/>
            <w:sz w:val="24"/>
            <w:szCs w:val="24"/>
            <w:lang w:bidi="he-IL"/>
          </w:rPr>
          <w:t xml:space="preserve"> approach</w:t>
        </w:r>
      </w:ins>
      <w:r w:rsidRPr="00631B3C">
        <w:rPr>
          <w:rFonts w:asciiTheme="majorBidi" w:eastAsiaTheme="minorHAnsi" w:hAnsiTheme="majorBidi" w:cstheme="majorBidi"/>
          <w:sz w:val="24"/>
          <w:szCs w:val="24"/>
          <w:lang w:bidi="he-IL"/>
        </w:rPr>
        <w:t>,</w:t>
      </w:r>
      <w:r>
        <w:rPr>
          <w:rFonts w:asciiTheme="majorBidi" w:eastAsiaTheme="minorHAnsi" w:hAnsiTheme="majorBidi" w:cstheme="majorBidi"/>
          <w:sz w:val="24"/>
          <w:szCs w:val="24"/>
          <w:lang w:bidi="he-IL"/>
        </w:rPr>
        <w:t xml:space="preserve"> </w:t>
      </w:r>
      <w:r w:rsidR="00823214">
        <w:rPr>
          <w:rFonts w:asciiTheme="majorBidi" w:eastAsiaTheme="minorHAnsi" w:hAnsiTheme="majorBidi" w:cstheme="majorBidi"/>
          <w:sz w:val="24"/>
          <w:szCs w:val="24"/>
          <w:lang w:bidi="he-IL"/>
        </w:rPr>
        <w:t xml:space="preserve">which </w:t>
      </w:r>
      <w:r w:rsidR="00712BC1">
        <w:rPr>
          <w:rFonts w:asciiTheme="majorBidi" w:eastAsiaTheme="minorHAnsi" w:hAnsiTheme="majorBidi" w:cstheme="majorBidi"/>
          <w:sz w:val="24"/>
          <w:szCs w:val="24"/>
          <w:lang w:bidi="he-IL"/>
        </w:rPr>
        <w:t>correspond</w:t>
      </w:r>
      <w:r w:rsidR="00356085">
        <w:rPr>
          <w:rFonts w:asciiTheme="majorBidi" w:eastAsiaTheme="minorHAnsi" w:hAnsiTheme="majorBidi" w:cstheme="majorBidi"/>
          <w:sz w:val="24"/>
          <w:szCs w:val="24"/>
          <w:lang w:bidi="he-IL"/>
        </w:rPr>
        <w:t xml:space="preserve">s </w:t>
      </w:r>
      <w:del w:id="1089" w:author="Author">
        <w:r w:rsidR="00712BC1" w:rsidDel="00E87F8B">
          <w:rPr>
            <w:rFonts w:asciiTheme="majorBidi" w:eastAsiaTheme="minorHAnsi" w:hAnsiTheme="majorBidi" w:cstheme="majorBidi"/>
            <w:sz w:val="24"/>
            <w:szCs w:val="24"/>
            <w:lang w:bidi="he-IL"/>
          </w:rPr>
          <w:delText xml:space="preserve">to </w:delText>
        </w:r>
      </w:del>
      <w:ins w:id="1090" w:author="Author">
        <w:r w:rsidR="00E87F8B">
          <w:rPr>
            <w:rFonts w:asciiTheme="majorBidi" w:eastAsiaTheme="minorHAnsi" w:hAnsiTheme="majorBidi" w:cstheme="majorBidi"/>
            <w:sz w:val="24"/>
            <w:szCs w:val="24"/>
            <w:lang w:bidi="he-IL"/>
          </w:rPr>
          <w:t xml:space="preserve">with </w:t>
        </w:r>
        <w:r w:rsidR="00D428B4">
          <w:rPr>
            <w:rFonts w:asciiTheme="majorBidi" w:eastAsiaTheme="minorHAnsi" w:hAnsiTheme="majorBidi" w:cstheme="majorBidi"/>
            <w:sz w:val="24"/>
            <w:szCs w:val="24"/>
            <w:lang w:bidi="he-IL"/>
          </w:rPr>
          <w:t xml:space="preserve">the </w:t>
        </w:r>
      </w:ins>
      <w:r w:rsidR="00712BC1" w:rsidRPr="00631B3C">
        <w:rPr>
          <w:rFonts w:asciiTheme="majorBidi" w:eastAsiaTheme="minorHAnsi" w:hAnsiTheme="majorBidi" w:cstheme="majorBidi"/>
          <w:sz w:val="24"/>
          <w:szCs w:val="24"/>
          <w:lang w:bidi="he-IL"/>
        </w:rPr>
        <w:t xml:space="preserve">universal and egalitarian </w:t>
      </w:r>
      <w:r w:rsidR="00712BC1">
        <w:rPr>
          <w:rFonts w:asciiTheme="majorBidi" w:eastAsiaTheme="minorHAnsi" w:hAnsiTheme="majorBidi" w:cstheme="majorBidi"/>
          <w:sz w:val="24"/>
          <w:szCs w:val="24"/>
          <w:lang w:bidi="he-IL"/>
        </w:rPr>
        <w:t>value</w:t>
      </w:r>
      <w:ins w:id="1091" w:author="Author">
        <w:r w:rsidR="00D428B4">
          <w:rPr>
            <w:rFonts w:asciiTheme="majorBidi" w:eastAsiaTheme="minorHAnsi" w:hAnsiTheme="majorBidi" w:cstheme="majorBidi"/>
            <w:sz w:val="24"/>
            <w:szCs w:val="24"/>
            <w:lang w:bidi="he-IL"/>
          </w:rPr>
          <w:t>s</w:t>
        </w:r>
      </w:ins>
      <w:del w:id="1092" w:author="Author">
        <w:r w:rsidR="00712BC1" w:rsidDel="00D428B4">
          <w:rPr>
            <w:rFonts w:asciiTheme="majorBidi" w:eastAsiaTheme="minorHAnsi" w:hAnsiTheme="majorBidi" w:cstheme="majorBidi"/>
            <w:sz w:val="24"/>
            <w:szCs w:val="24"/>
            <w:lang w:bidi="he-IL"/>
          </w:rPr>
          <w:delText xml:space="preserve">-based </w:delText>
        </w:r>
        <w:r w:rsidR="00356085" w:rsidDel="00D428B4">
          <w:rPr>
            <w:rFonts w:asciiTheme="majorBidi" w:eastAsiaTheme="minorHAnsi" w:hAnsiTheme="majorBidi" w:cstheme="majorBidi"/>
            <w:sz w:val="24"/>
            <w:szCs w:val="24"/>
            <w:lang w:bidi="he-IL"/>
          </w:rPr>
          <w:delText>approach</w:delText>
        </w:r>
      </w:del>
      <w:r w:rsidR="00712BC1" w:rsidRPr="00631B3C">
        <w:rPr>
          <w:rFonts w:asciiTheme="majorBidi" w:eastAsiaTheme="minorHAnsi" w:hAnsiTheme="majorBidi" w:cstheme="majorBidi"/>
          <w:sz w:val="24"/>
          <w:szCs w:val="24"/>
          <w:lang w:bidi="he-IL"/>
        </w:rPr>
        <w:t xml:space="preserve"> </w:t>
      </w:r>
      <w:del w:id="1093" w:author="Author">
        <w:r w:rsidR="00712BC1" w:rsidDel="00D428B4">
          <w:rPr>
            <w:rFonts w:asciiTheme="majorBidi" w:eastAsiaTheme="minorHAnsi" w:hAnsiTheme="majorBidi" w:cstheme="majorBidi"/>
            <w:sz w:val="24"/>
            <w:szCs w:val="24"/>
            <w:lang w:bidi="he-IL"/>
          </w:rPr>
          <w:delText xml:space="preserve">by </w:delText>
        </w:r>
      </w:del>
      <w:ins w:id="1094" w:author="Author">
        <w:r w:rsidR="00D428B4">
          <w:rPr>
            <w:rFonts w:asciiTheme="majorBidi" w:eastAsiaTheme="minorHAnsi" w:hAnsiTheme="majorBidi" w:cstheme="majorBidi"/>
            <w:sz w:val="24"/>
            <w:szCs w:val="24"/>
            <w:lang w:bidi="he-IL"/>
          </w:rPr>
          <w:t xml:space="preserve">of </w:t>
        </w:r>
      </w:ins>
      <w:del w:id="1095" w:author="Author">
        <w:r w:rsidR="00712BC1" w:rsidDel="00D428B4">
          <w:rPr>
            <w:rFonts w:asciiTheme="majorBidi" w:eastAsiaTheme="minorHAnsi" w:hAnsiTheme="majorBidi" w:cstheme="majorBidi"/>
            <w:sz w:val="24"/>
            <w:szCs w:val="24"/>
            <w:lang w:bidi="he-IL"/>
          </w:rPr>
          <w:delText xml:space="preserve">which </w:delText>
        </w:r>
      </w:del>
      <w:ins w:id="1096" w:author="Author">
        <w:r w:rsidR="00D428B4">
          <w:rPr>
            <w:rFonts w:asciiTheme="majorBidi" w:eastAsiaTheme="minorHAnsi" w:hAnsiTheme="majorBidi" w:cstheme="majorBidi"/>
            <w:sz w:val="24"/>
            <w:szCs w:val="24"/>
            <w:lang w:bidi="he-IL"/>
          </w:rPr>
          <w:t xml:space="preserve">the </w:t>
        </w:r>
      </w:ins>
      <w:r w:rsidR="00712BC1" w:rsidRPr="00631B3C">
        <w:rPr>
          <w:rFonts w:asciiTheme="majorBidi" w:eastAsiaTheme="minorHAnsi" w:hAnsiTheme="majorBidi" w:cstheme="majorBidi"/>
          <w:sz w:val="24"/>
          <w:szCs w:val="24"/>
          <w:lang w:bidi="he-IL"/>
        </w:rPr>
        <w:t>social work profession</w:t>
      </w:r>
      <w:ins w:id="1097" w:author="Author">
        <w:r w:rsidR="00D428B4">
          <w:rPr>
            <w:rFonts w:asciiTheme="majorBidi" w:eastAsiaTheme="minorHAnsi" w:hAnsiTheme="majorBidi" w:cstheme="majorBidi"/>
            <w:sz w:val="24"/>
            <w:szCs w:val="24"/>
            <w:lang w:bidi="he-IL"/>
          </w:rPr>
          <w:t>, which are</w:t>
        </w:r>
      </w:ins>
      <w:del w:id="1098" w:author="Author">
        <w:r w:rsidR="00712BC1" w:rsidRPr="00631B3C" w:rsidDel="00D428B4">
          <w:rPr>
            <w:rFonts w:asciiTheme="majorBidi" w:eastAsiaTheme="minorHAnsi" w:hAnsiTheme="majorBidi" w:cstheme="majorBidi"/>
            <w:sz w:val="24"/>
            <w:szCs w:val="24"/>
            <w:lang w:bidi="he-IL"/>
          </w:rPr>
          <w:delText>alism is</w:delText>
        </w:r>
      </w:del>
      <w:r w:rsidR="00712BC1" w:rsidRPr="00631B3C">
        <w:rPr>
          <w:rFonts w:asciiTheme="majorBidi" w:eastAsiaTheme="minorHAnsi" w:hAnsiTheme="majorBidi" w:cstheme="majorBidi"/>
          <w:sz w:val="24"/>
          <w:szCs w:val="24"/>
          <w:lang w:bidi="he-IL"/>
        </w:rPr>
        <w:t xml:space="preserve"> </w:t>
      </w:r>
      <w:r w:rsidR="00712BC1">
        <w:rPr>
          <w:rFonts w:asciiTheme="majorBidi" w:eastAsiaTheme="minorHAnsi" w:hAnsiTheme="majorBidi" w:cstheme="majorBidi"/>
          <w:sz w:val="24"/>
          <w:szCs w:val="24"/>
          <w:lang w:bidi="he-IL"/>
        </w:rPr>
        <w:t>claimed</w:t>
      </w:r>
      <w:ins w:id="1099" w:author="Author">
        <w:r w:rsidR="00E87F8B">
          <w:rPr>
            <w:rFonts w:asciiTheme="majorBidi" w:eastAsiaTheme="minorHAnsi" w:hAnsiTheme="majorBidi" w:cstheme="majorBidi"/>
            <w:sz w:val="24"/>
            <w:szCs w:val="24"/>
            <w:lang w:bidi="he-IL"/>
          </w:rPr>
          <w:t xml:space="preserve"> to be</w:t>
        </w:r>
      </w:ins>
      <w:r w:rsidR="00712BC1">
        <w:rPr>
          <w:rFonts w:asciiTheme="majorBidi" w:eastAsiaTheme="minorHAnsi" w:hAnsiTheme="majorBidi" w:cstheme="majorBidi"/>
          <w:sz w:val="24"/>
          <w:szCs w:val="24"/>
          <w:lang w:bidi="he-IL"/>
        </w:rPr>
        <w:t xml:space="preserve"> sufficient </w:t>
      </w:r>
      <w:r w:rsidR="00712BC1" w:rsidRPr="00631B3C">
        <w:rPr>
          <w:rFonts w:asciiTheme="majorBidi" w:eastAsiaTheme="minorHAnsi" w:hAnsiTheme="majorBidi" w:cstheme="majorBidi"/>
          <w:sz w:val="24"/>
          <w:szCs w:val="24"/>
          <w:lang w:bidi="he-IL"/>
        </w:rPr>
        <w:t xml:space="preserve">to ensure equal treatment </w:t>
      </w:r>
      <w:del w:id="1100" w:author="Author">
        <w:r w:rsidR="00712BC1" w:rsidRPr="00631B3C" w:rsidDel="003F692F">
          <w:rPr>
            <w:rFonts w:asciiTheme="majorBidi" w:eastAsiaTheme="minorHAnsi" w:hAnsiTheme="majorBidi" w:cstheme="majorBidi"/>
            <w:sz w:val="24"/>
            <w:szCs w:val="24"/>
            <w:lang w:bidi="he-IL"/>
          </w:rPr>
          <w:delText xml:space="preserve">for </w:delText>
        </w:r>
      </w:del>
      <w:ins w:id="1101" w:author="Author">
        <w:r w:rsidR="003F692F">
          <w:rPr>
            <w:rFonts w:asciiTheme="majorBidi" w:eastAsiaTheme="minorHAnsi" w:hAnsiTheme="majorBidi" w:cstheme="majorBidi"/>
            <w:sz w:val="24"/>
            <w:szCs w:val="24"/>
            <w:lang w:bidi="he-IL"/>
          </w:rPr>
          <w:t>of both</w:t>
        </w:r>
        <w:r w:rsidR="003F692F" w:rsidRPr="00631B3C">
          <w:rPr>
            <w:rFonts w:asciiTheme="majorBidi" w:eastAsiaTheme="minorHAnsi" w:hAnsiTheme="majorBidi" w:cstheme="majorBidi"/>
            <w:sz w:val="24"/>
            <w:szCs w:val="24"/>
            <w:lang w:bidi="he-IL"/>
          </w:rPr>
          <w:t xml:space="preserve"> </w:t>
        </w:r>
      </w:ins>
      <w:r w:rsidR="00712BC1">
        <w:rPr>
          <w:rFonts w:asciiTheme="majorBidi" w:eastAsiaTheme="minorHAnsi" w:hAnsiTheme="majorBidi" w:cstheme="majorBidi"/>
          <w:sz w:val="24"/>
          <w:szCs w:val="24"/>
          <w:lang w:bidi="he-IL"/>
        </w:rPr>
        <w:t>Israeli Arab and Jewish clients</w:t>
      </w:r>
      <w:r w:rsidR="00536E16">
        <w:rPr>
          <w:rFonts w:asciiTheme="majorBidi" w:eastAsiaTheme="minorHAnsi" w:hAnsiTheme="majorBidi" w:cstheme="majorBidi"/>
          <w:sz w:val="24"/>
          <w:szCs w:val="24"/>
          <w:lang w:bidi="he-IL"/>
        </w:rPr>
        <w:t xml:space="preserve"> in mixed cities</w:t>
      </w:r>
      <w:r w:rsidR="00356085">
        <w:rPr>
          <w:rFonts w:asciiTheme="majorBidi" w:eastAsiaTheme="minorHAnsi" w:hAnsiTheme="majorBidi" w:cstheme="majorBidi"/>
          <w:sz w:val="24"/>
          <w:szCs w:val="24"/>
          <w:lang w:bidi="he-IL"/>
        </w:rPr>
        <w:t xml:space="preserve">. </w:t>
      </w:r>
      <w:r w:rsidR="00873574">
        <w:rPr>
          <w:rFonts w:asciiTheme="majorBidi" w:eastAsiaTheme="minorHAnsi" w:hAnsiTheme="majorBidi" w:cstheme="majorBidi"/>
          <w:sz w:val="24"/>
          <w:szCs w:val="24"/>
          <w:lang w:bidi="he-IL"/>
        </w:rPr>
        <w:t xml:space="preserve">The </w:t>
      </w:r>
      <w:r w:rsidR="00371CA2">
        <w:rPr>
          <w:rFonts w:asciiTheme="majorBidi" w:eastAsiaTheme="minorHAnsi" w:hAnsiTheme="majorBidi" w:cstheme="majorBidi"/>
          <w:sz w:val="24"/>
          <w:szCs w:val="24"/>
          <w:lang w:bidi="he-IL"/>
        </w:rPr>
        <w:t xml:space="preserve">social justice </w:t>
      </w:r>
      <w:r w:rsidR="00873574">
        <w:rPr>
          <w:rFonts w:asciiTheme="majorBidi" w:eastAsiaTheme="minorHAnsi" w:hAnsiTheme="majorBidi" w:cstheme="majorBidi"/>
          <w:sz w:val="24"/>
          <w:szCs w:val="24"/>
          <w:lang w:bidi="he-IL"/>
        </w:rPr>
        <w:t>values of the profession</w:t>
      </w:r>
      <w:r w:rsidR="00DB23E5">
        <w:rPr>
          <w:rFonts w:asciiTheme="majorBidi" w:eastAsiaTheme="minorHAnsi" w:hAnsiTheme="majorBidi" w:cstheme="majorBidi"/>
          <w:sz w:val="24"/>
          <w:szCs w:val="24"/>
          <w:lang w:bidi="he-IL"/>
        </w:rPr>
        <w:t>,</w:t>
      </w:r>
      <w:r w:rsidR="00873574">
        <w:rPr>
          <w:rFonts w:asciiTheme="majorBidi" w:eastAsiaTheme="minorHAnsi" w:hAnsiTheme="majorBidi" w:cstheme="majorBidi"/>
          <w:sz w:val="24"/>
          <w:szCs w:val="24"/>
          <w:lang w:bidi="he-IL"/>
        </w:rPr>
        <w:t xml:space="preserve"> a</w:t>
      </w:r>
      <w:r w:rsidR="00695FE5">
        <w:rPr>
          <w:rFonts w:asciiTheme="majorBidi" w:eastAsiaTheme="minorHAnsi" w:hAnsiTheme="majorBidi" w:cstheme="majorBidi"/>
          <w:sz w:val="24"/>
          <w:szCs w:val="24"/>
          <w:lang w:bidi="he-IL"/>
        </w:rPr>
        <w:t>s</w:t>
      </w:r>
      <w:r w:rsidR="00873574">
        <w:rPr>
          <w:rFonts w:asciiTheme="majorBidi" w:eastAsiaTheme="minorHAnsi" w:hAnsiTheme="majorBidi" w:cstheme="majorBidi"/>
          <w:sz w:val="24"/>
          <w:szCs w:val="24"/>
          <w:lang w:bidi="he-IL"/>
        </w:rPr>
        <w:t xml:space="preserve"> perceived by </w:t>
      </w:r>
      <w:r w:rsidR="00421D1D">
        <w:rPr>
          <w:rFonts w:asciiTheme="majorBidi" w:eastAsiaTheme="minorHAnsi" w:hAnsiTheme="majorBidi" w:cstheme="majorBidi"/>
          <w:sz w:val="24"/>
          <w:szCs w:val="24"/>
          <w:lang w:bidi="he-IL"/>
        </w:rPr>
        <w:t xml:space="preserve">those </w:t>
      </w:r>
      <w:r w:rsidR="00873574">
        <w:rPr>
          <w:rFonts w:asciiTheme="majorBidi" w:eastAsiaTheme="minorHAnsi" w:hAnsiTheme="majorBidi" w:cstheme="majorBidi"/>
          <w:sz w:val="24"/>
          <w:szCs w:val="24"/>
          <w:lang w:bidi="he-IL"/>
        </w:rPr>
        <w:t>social workers</w:t>
      </w:r>
      <w:ins w:id="1102" w:author="Author">
        <w:r w:rsidR="00C25590">
          <w:rPr>
            <w:rFonts w:asciiTheme="majorBidi" w:eastAsiaTheme="minorHAnsi" w:hAnsiTheme="majorBidi" w:cstheme="majorBidi"/>
            <w:sz w:val="24"/>
            <w:szCs w:val="24"/>
            <w:lang w:bidi="he-IL"/>
          </w:rPr>
          <w:t xml:space="preserve"> who espouse this approach</w:t>
        </w:r>
      </w:ins>
      <w:r w:rsidR="00DB23E5">
        <w:rPr>
          <w:rFonts w:asciiTheme="majorBidi" w:eastAsiaTheme="minorHAnsi" w:hAnsiTheme="majorBidi" w:cstheme="majorBidi"/>
          <w:sz w:val="24"/>
          <w:szCs w:val="24"/>
          <w:lang w:bidi="he-IL"/>
        </w:rPr>
        <w:t>,</w:t>
      </w:r>
      <w:r w:rsidR="00873574">
        <w:rPr>
          <w:rFonts w:asciiTheme="majorBidi" w:eastAsiaTheme="minorHAnsi" w:hAnsiTheme="majorBidi" w:cstheme="majorBidi"/>
          <w:sz w:val="24"/>
          <w:szCs w:val="24"/>
          <w:lang w:bidi="he-IL"/>
        </w:rPr>
        <w:t xml:space="preserve"> </w:t>
      </w:r>
      <w:r w:rsidR="00731E08">
        <w:rPr>
          <w:rFonts w:asciiTheme="majorBidi" w:eastAsiaTheme="minorHAnsi" w:hAnsiTheme="majorBidi" w:cstheme="majorBidi"/>
          <w:sz w:val="24"/>
          <w:szCs w:val="24"/>
          <w:lang w:bidi="he-IL"/>
        </w:rPr>
        <w:t xml:space="preserve">can easily translate into </w:t>
      </w:r>
      <w:r w:rsidR="00873574">
        <w:rPr>
          <w:rFonts w:asciiTheme="majorBidi" w:eastAsiaTheme="minorHAnsi" w:hAnsiTheme="majorBidi" w:cstheme="majorBidi"/>
          <w:sz w:val="24"/>
          <w:szCs w:val="24"/>
          <w:lang w:bidi="he-IL"/>
        </w:rPr>
        <w:t xml:space="preserve">universal social service principles </w:t>
      </w:r>
      <w:r w:rsidR="00731E08">
        <w:rPr>
          <w:rFonts w:asciiTheme="majorBidi" w:eastAsiaTheme="minorHAnsi" w:hAnsiTheme="majorBidi" w:cstheme="majorBidi"/>
          <w:sz w:val="24"/>
          <w:szCs w:val="24"/>
          <w:lang w:bidi="he-IL"/>
        </w:rPr>
        <w:t>that</w:t>
      </w:r>
      <w:ins w:id="1103" w:author="Author">
        <w:r w:rsidR="00C25590">
          <w:rPr>
            <w:rFonts w:asciiTheme="majorBidi" w:eastAsiaTheme="minorHAnsi" w:hAnsiTheme="majorBidi" w:cstheme="majorBidi"/>
            <w:sz w:val="24"/>
            <w:szCs w:val="24"/>
            <w:lang w:bidi="he-IL"/>
          </w:rPr>
          <w:t>,</w:t>
        </w:r>
      </w:ins>
      <w:r w:rsidR="00731E08">
        <w:rPr>
          <w:rFonts w:asciiTheme="majorBidi" w:eastAsiaTheme="minorHAnsi" w:hAnsiTheme="majorBidi" w:cstheme="majorBidi"/>
          <w:sz w:val="24"/>
          <w:szCs w:val="24"/>
          <w:lang w:bidi="he-IL"/>
        </w:rPr>
        <w:t xml:space="preserve"> by virtue</w:t>
      </w:r>
      <w:ins w:id="1104" w:author="Author">
        <w:r w:rsidR="00C25590">
          <w:rPr>
            <w:rFonts w:asciiTheme="majorBidi" w:eastAsiaTheme="minorHAnsi" w:hAnsiTheme="majorBidi" w:cstheme="majorBidi"/>
            <w:sz w:val="24"/>
            <w:szCs w:val="24"/>
            <w:lang w:bidi="he-IL"/>
          </w:rPr>
          <w:t>,</w:t>
        </w:r>
      </w:ins>
      <w:r w:rsidR="00731E08">
        <w:rPr>
          <w:rFonts w:asciiTheme="majorBidi" w:eastAsiaTheme="minorHAnsi" w:hAnsiTheme="majorBidi" w:cstheme="majorBidi"/>
          <w:sz w:val="24"/>
          <w:szCs w:val="24"/>
          <w:lang w:bidi="he-IL"/>
        </w:rPr>
        <w:t xml:space="preserve"> </w:t>
      </w:r>
      <w:r>
        <w:rPr>
          <w:rFonts w:asciiTheme="majorBidi" w:eastAsiaTheme="minorHAnsi" w:hAnsiTheme="majorBidi" w:cstheme="majorBidi"/>
          <w:sz w:val="24"/>
          <w:szCs w:val="24"/>
          <w:lang w:bidi="he-IL"/>
        </w:rPr>
        <w:t xml:space="preserve">guarantee </w:t>
      </w:r>
      <w:r w:rsidR="00873574">
        <w:rPr>
          <w:rFonts w:asciiTheme="majorBidi" w:eastAsiaTheme="minorHAnsi" w:hAnsiTheme="majorBidi" w:cstheme="majorBidi"/>
          <w:sz w:val="24"/>
          <w:szCs w:val="24"/>
          <w:lang w:bidi="he-IL"/>
        </w:rPr>
        <w:t xml:space="preserve">equality for </w:t>
      </w:r>
      <w:del w:id="1105" w:author="Author">
        <w:r w:rsidR="00873574" w:rsidDel="00C25590">
          <w:rPr>
            <w:rFonts w:asciiTheme="majorBidi" w:eastAsiaTheme="minorHAnsi" w:hAnsiTheme="majorBidi" w:cstheme="majorBidi"/>
            <w:sz w:val="24"/>
            <w:szCs w:val="24"/>
            <w:lang w:bidi="he-IL"/>
          </w:rPr>
          <w:delText xml:space="preserve">the </w:delText>
        </w:r>
      </w:del>
      <w:r w:rsidR="00873574">
        <w:rPr>
          <w:rFonts w:asciiTheme="majorBidi" w:eastAsiaTheme="minorHAnsi" w:hAnsiTheme="majorBidi" w:cstheme="majorBidi"/>
          <w:sz w:val="24"/>
          <w:szCs w:val="24"/>
          <w:lang w:bidi="he-IL"/>
        </w:rPr>
        <w:t>groups in conflict</w:t>
      </w:r>
      <w:r w:rsidR="00CB2CB8">
        <w:rPr>
          <w:rFonts w:asciiTheme="majorBidi" w:eastAsiaTheme="minorHAnsi" w:hAnsiTheme="majorBidi" w:cstheme="majorBidi"/>
          <w:sz w:val="24"/>
          <w:szCs w:val="24"/>
          <w:lang w:bidi="he-IL"/>
        </w:rPr>
        <w:t xml:space="preserve"> and minimize feelings and acts of discrimination</w:t>
      </w:r>
      <w:r w:rsidR="006D1FF5">
        <w:rPr>
          <w:rFonts w:asciiTheme="majorBidi" w:eastAsiaTheme="minorHAnsi" w:hAnsiTheme="majorBidi" w:cstheme="majorBidi"/>
          <w:sz w:val="24"/>
          <w:szCs w:val="24"/>
          <w:lang w:bidi="he-IL"/>
        </w:rPr>
        <w:t>. T</w:t>
      </w:r>
      <w:r w:rsidR="00CF391B">
        <w:rPr>
          <w:rFonts w:asciiTheme="majorBidi" w:eastAsiaTheme="minorHAnsi" w:hAnsiTheme="majorBidi" w:cstheme="majorBidi"/>
          <w:sz w:val="24"/>
          <w:szCs w:val="24"/>
          <w:lang w:bidi="he-IL"/>
        </w:rPr>
        <w:t xml:space="preserve">his </w:t>
      </w:r>
      <w:commentRangeStart w:id="1106"/>
      <w:r w:rsidR="00CF391B">
        <w:rPr>
          <w:rFonts w:asciiTheme="majorBidi" w:eastAsiaTheme="minorHAnsi" w:hAnsiTheme="majorBidi" w:cstheme="majorBidi"/>
          <w:sz w:val="24"/>
          <w:szCs w:val="24"/>
          <w:lang w:bidi="he-IL"/>
        </w:rPr>
        <w:t xml:space="preserve">view </w:t>
      </w:r>
      <w:r w:rsidR="00E671F8">
        <w:rPr>
          <w:rFonts w:asciiTheme="majorBidi" w:eastAsiaTheme="minorHAnsi" w:hAnsiTheme="majorBidi" w:cstheme="majorBidi"/>
          <w:sz w:val="24"/>
          <w:szCs w:val="24"/>
          <w:lang w:bidi="he-IL"/>
        </w:rPr>
        <w:t xml:space="preserve">undermines </w:t>
      </w:r>
      <w:r w:rsidR="006D1FF5">
        <w:rPr>
          <w:rFonts w:asciiTheme="majorBidi" w:eastAsiaTheme="minorHAnsi" w:hAnsiTheme="majorBidi" w:cstheme="majorBidi"/>
          <w:sz w:val="24"/>
          <w:szCs w:val="24"/>
          <w:lang w:bidi="he-IL"/>
        </w:rPr>
        <w:t xml:space="preserve">the </w:t>
      </w:r>
      <w:r>
        <w:rPr>
          <w:rFonts w:asciiTheme="majorBidi" w:eastAsiaTheme="minorHAnsi" w:hAnsiTheme="majorBidi" w:cstheme="majorBidi"/>
          <w:sz w:val="24"/>
          <w:szCs w:val="24"/>
          <w:lang w:bidi="he-IL"/>
        </w:rPr>
        <w:t>cultural fragmentation</w:t>
      </w:r>
      <w:commentRangeEnd w:id="1106"/>
      <w:r w:rsidR="00D7327E">
        <w:rPr>
          <w:rStyle w:val="CommentReference"/>
          <w:rFonts w:asciiTheme="minorHAnsi" w:eastAsiaTheme="minorHAnsi" w:hAnsiTheme="minorHAnsi" w:cstheme="minorBidi"/>
          <w:lang w:bidi="he-IL"/>
        </w:rPr>
        <w:commentReference w:id="1106"/>
      </w:r>
      <w:r>
        <w:rPr>
          <w:rFonts w:asciiTheme="majorBidi" w:eastAsiaTheme="minorHAnsi" w:hAnsiTheme="majorBidi" w:cstheme="majorBidi"/>
          <w:sz w:val="24"/>
          <w:szCs w:val="24"/>
          <w:lang w:bidi="he-IL"/>
        </w:rPr>
        <w:t xml:space="preserve"> </w:t>
      </w:r>
      <w:r w:rsidR="00E671F8">
        <w:rPr>
          <w:rFonts w:asciiTheme="majorBidi" w:eastAsiaTheme="minorHAnsi" w:hAnsiTheme="majorBidi" w:cstheme="majorBidi"/>
          <w:sz w:val="24"/>
          <w:szCs w:val="24"/>
          <w:lang w:bidi="he-IL"/>
        </w:rPr>
        <w:t xml:space="preserve">and </w:t>
      </w:r>
      <w:ins w:id="1107" w:author="Author">
        <w:r w:rsidR="00D7327E">
          <w:rPr>
            <w:rFonts w:asciiTheme="majorBidi" w:eastAsiaTheme="minorHAnsi" w:hAnsiTheme="majorBidi" w:cstheme="majorBidi"/>
            <w:sz w:val="24"/>
            <w:szCs w:val="24"/>
            <w:lang w:bidi="he-IL"/>
          </w:rPr>
          <w:t xml:space="preserve">the </w:t>
        </w:r>
        <w:r w:rsidR="00C25590">
          <w:rPr>
            <w:rFonts w:asciiTheme="majorBidi" w:eastAsiaTheme="minorHAnsi" w:hAnsiTheme="majorBidi" w:cstheme="majorBidi"/>
            <w:sz w:val="24"/>
            <w:szCs w:val="24"/>
            <w:lang w:bidi="he-IL"/>
          </w:rPr>
          <w:t xml:space="preserve">need </w:t>
        </w:r>
        <w:r w:rsidR="00D7327E">
          <w:rPr>
            <w:rFonts w:asciiTheme="majorBidi" w:eastAsiaTheme="minorHAnsi" w:hAnsiTheme="majorBidi" w:cstheme="majorBidi"/>
            <w:sz w:val="24"/>
            <w:szCs w:val="24"/>
            <w:lang w:bidi="he-IL"/>
          </w:rPr>
          <w:t>to</w:t>
        </w:r>
        <w:r w:rsidR="00C25590">
          <w:rPr>
            <w:rFonts w:asciiTheme="majorBidi" w:eastAsiaTheme="minorHAnsi" w:hAnsiTheme="majorBidi" w:cstheme="majorBidi"/>
            <w:sz w:val="24"/>
            <w:szCs w:val="24"/>
            <w:lang w:bidi="he-IL"/>
          </w:rPr>
          <w:t xml:space="preserve"> </w:t>
        </w:r>
      </w:ins>
      <w:r w:rsidR="00E671F8">
        <w:rPr>
          <w:rFonts w:asciiTheme="majorBidi" w:eastAsiaTheme="minorHAnsi" w:hAnsiTheme="majorBidi" w:cstheme="majorBidi"/>
          <w:sz w:val="24"/>
          <w:szCs w:val="24"/>
          <w:lang w:bidi="he-IL"/>
        </w:rPr>
        <w:t>tailor</w:t>
      </w:r>
      <w:del w:id="1108" w:author="Author">
        <w:r w:rsidR="00E671F8" w:rsidDel="00D7327E">
          <w:rPr>
            <w:rFonts w:asciiTheme="majorBidi" w:eastAsiaTheme="minorHAnsi" w:hAnsiTheme="majorBidi" w:cstheme="majorBidi"/>
            <w:sz w:val="24"/>
            <w:szCs w:val="24"/>
            <w:lang w:bidi="he-IL"/>
          </w:rPr>
          <w:delText>ing</w:delText>
        </w:r>
      </w:del>
      <w:r w:rsidR="00E671F8">
        <w:rPr>
          <w:rFonts w:asciiTheme="majorBidi" w:eastAsiaTheme="minorHAnsi" w:hAnsiTheme="majorBidi" w:cstheme="majorBidi"/>
          <w:sz w:val="24"/>
          <w:szCs w:val="24"/>
          <w:lang w:bidi="he-IL"/>
        </w:rPr>
        <w:t xml:space="preserve"> </w:t>
      </w:r>
      <w:del w:id="1109" w:author="Author">
        <w:r w:rsidDel="00C25590">
          <w:rPr>
            <w:rFonts w:asciiTheme="majorBidi" w:eastAsiaTheme="minorHAnsi" w:hAnsiTheme="majorBidi" w:cstheme="majorBidi"/>
            <w:sz w:val="24"/>
            <w:szCs w:val="24"/>
            <w:lang w:bidi="he-IL"/>
          </w:rPr>
          <w:delText xml:space="preserve">of </w:delText>
        </w:r>
      </w:del>
      <w:r>
        <w:rPr>
          <w:rFonts w:asciiTheme="majorBidi" w:eastAsiaTheme="minorHAnsi" w:hAnsiTheme="majorBidi" w:cstheme="majorBidi"/>
          <w:sz w:val="24"/>
          <w:szCs w:val="24"/>
          <w:lang w:bidi="he-IL"/>
        </w:rPr>
        <w:t>services</w:t>
      </w:r>
      <w:ins w:id="1110" w:author="Author">
        <w:r w:rsidR="00C25590">
          <w:rPr>
            <w:rFonts w:asciiTheme="majorBidi" w:eastAsiaTheme="minorHAnsi" w:hAnsiTheme="majorBidi" w:cstheme="majorBidi"/>
            <w:sz w:val="24"/>
            <w:szCs w:val="24"/>
            <w:lang w:bidi="he-IL"/>
          </w:rPr>
          <w:t xml:space="preserve"> according to culture</w:t>
        </w:r>
      </w:ins>
      <w:r w:rsidR="00E671F8">
        <w:rPr>
          <w:rFonts w:asciiTheme="majorBidi" w:eastAsiaTheme="minorHAnsi" w:hAnsiTheme="majorBidi" w:cstheme="majorBidi"/>
          <w:sz w:val="24"/>
          <w:szCs w:val="24"/>
          <w:lang w:bidi="he-IL"/>
        </w:rPr>
        <w:t xml:space="preserve">. </w:t>
      </w:r>
      <w:r w:rsidR="00D21CBB">
        <w:rPr>
          <w:rFonts w:asciiTheme="majorBidi" w:eastAsia="Calibri" w:hAnsiTheme="majorBidi" w:cstheme="majorBidi"/>
          <w:sz w:val="24"/>
          <w:szCs w:val="24"/>
        </w:rPr>
        <w:t xml:space="preserve">Cultural competence in social work is thought </w:t>
      </w:r>
      <w:ins w:id="1111" w:author="Author">
        <w:r w:rsidR="00682CE8">
          <w:rPr>
            <w:rFonts w:asciiTheme="majorBidi" w:eastAsia="Calibri" w:hAnsiTheme="majorBidi" w:cstheme="majorBidi"/>
            <w:sz w:val="24"/>
            <w:szCs w:val="24"/>
          </w:rPr>
          <w:t xml:space="preserve">to be </w:t>
        </w:r>
      </w:ins>
      <w:r w:rsidR="00D21CBB">
        <w:rPr>
          <w:rFonts w:asciiTheme="majorBidi" w:eastAsia="Calibri" w:hAnsiTheme="majorBidi" w:cstheme="majorBidi"/>
          <w:sz w:val="24"/>
          <w:szCs w:val="24"/>
        </w:rPr>
        <w:t>redundant</w:t>
      </w:r>
      <w:r w:rsidR="00A57FAB">
        <w:rPr>
          <w:rFonts w:asciiTheme="majorBidi" w:eastAsia="Calibri" w:hAnsiTheme="majorBidi" w:cstheme="majorBidi"/>
          <w:sz w:val="24"/>
          <w:szCs w:val="24"/>
        </w:rPr>
        <w:t xml:space="preserve"> among those social workers</w:t>
      </w:r>
      <w:ins w:id="1112" w:author="Author">
        <w:r w:rsidR="00E70008">
          <w:rPr>
            <w:rFonts w:asciiTheme="majorBidi" w:eastAsiaTheme="minorHAnsi" w:hAnsiTheme="majorBidi" w:cstheme="majorBidi"/>
            <w:sz w:val="24"/>
            <w:szCs w:val="24"/>
            <w:lang w:bidi="he-IL"/>
          </w:rPr>
          <w:t xml:space="preserve"> and may</w:t>
        </w:r>
      </w:ins>
      <w:del w:id="1113" w:author="Author">
        <w:r w:rsidR="00C662E2" w:rsidDel="00E70008">
          <w:rPr>
            <w:rFonts w:asciiTheme="majorBidi" w:eastAsiaTheme="minorHAnsi" w:hAnsiTheme="majorBidi" w:cstheme="majorBidi"/>
            <w:sz w:val="24"/>
            <w:szCs w:val="24"/>
            <w:lang w:bidi="he-IL"/>
          </w:rPr>
          <w:delText>,</w:delText>
        </w:r>
      </w:del>
      <w:r w:rsidR="00C662E2">
        <w:rPr>
          <w:rFonts w:asciiTheme="majorBidi" w:eastAsiaTheme="minorHAnsi" w:hAnsiTheme="majorBidi" w:cstheme="majorBidi"/>
          <w:sz w:val="24"/>
          <w:szCs w:val="24"/>
          <w:lang w:bidi="he-IL"/>
        </w:rPr>
        <w:t xml:space="preserve"> </w:t>
      </w:r>
      <w:del w:id="1114" w:author="Author">
        <w:r w:rsidR="00C662E2" w:rsidDel="00E70008">
          <w:rPr>
            <w:rFonts w:asciiTheme="majorBidi" w:eastAsiaTheme="minorHAnsi" w:hAnsiTheme="majorBidi" w:cstheme="majorBidi"/>
            <w:sz w:val="24"/>
            <w:szCs w:val="24"/>
            <w:lang w:bidi="he-IL"/>
          </w:rPr>
          <w:delText xml:space="preserve">can </w:delText>
        </w:r>
      </w:del>
      <w:r w:rsidR="00C662E2">
        <w:rPr>
          <w:rFonts w:asciiTheme="majorBidi" w:eastAsiaTheme="minorHAnsi" w:hAnsiTheme="majorBidi" w:cstheme="majorBidi"/>
          <w:sz w:val="24"/>
          <w:szCs w:val="24"/>
          <w:lang w:bidi="he-IL"/>
        </w:rPr>
        <w:t xml:space="preserve">even </w:t>
      </w:r>
      <w:ins w:id="1115" w:author="Author">
        <w:r w:rsidR="00E70008">
          <w:rPr>
            <w:rFonts w:asciiTheme="majorBidi" w:eastAsiaTheme="minorHAnsi" w:hAnsiTheme="majorBidi" w:cstheme="majorBidi"/>
            <w:sz w:val="24"/>
            <w:szCs w:val="24"/>
            <w:lang w:bidi="he-IL"/>
          </w:rPr>
          <w:t xml:space="preserve">be viewed as </w:t>
        </w:r>
      </w:ins>
      <w:r w:rsidR="00C662E2">
        <w:rPr>
          <w:rFonts w:asciiTheme="majorBidi" w:eastAsia="Calibri" w:hAnsiTheme="majorBidi" w:cstheme="majorBidi"/>
          <w:sz w:val="24"/>
          <w:szCs w:val="24"/>
        </w:rPr>
        <w:t>detract</w:t>
      </w:r>
      <w:ins w:id="1116" w:author="Author">
        <w:r w:rsidR="00E70008">
          <w:rPr>
            <w:rFonts w:asciiTheme="majorBidi" w:eastAsia="Calibri" w:hAnsiTheme="majorBidi" w:cstheme="majorBidi"/>
            <w:sz w:val="24"/>
            <w:szCs w:val="24"/>
          </w:rPr>
          <w:t>ing</w:t>
        </w:r>
      </w:ins>
      <w:r w:rsidR="00C662E2">
        <w:rPr>
          <w:rFonts w:asciiTheme="majorBidi" w:eastAsia="Calibri" w:hAnsiTheme="majorBidi" w:cstheme="majorBidi"/>
          <w:sz w:val="24"/>
          <w:szCs w:val="24"/>
        </w:rPr>
        <w:t xml:space="preserve"> from the</w:t>
      </w:r>
      <w:r w:rsidR="000C434E">
        <w:rPr>
          <w:rFonts w:asciiTheme="majorBidi" w:eastAsia="Calibri" w:hAnsiTheme="majorBidi" w:cstheme="majorBidi"/>
          <w:sz w:val="24"/>
          <w:szCs w:val="24"/>
        </w:rPr>
        <w:t xml:space="preserve">ir </w:t>
      </w:r>
      <w:del w:id="1117" w:author="Author">
        <w:r w:rsidR="000C434E" w:rsidDel="007939FC">
          <w:rPr>
            <w:rFonts w:asciiTheme="majorBidi" w:eastAsia="Calibri" w:hAnsiTheme="majorBidi" w:cstheme="majorBidi"/>
            <w:sz w:val="24"/>
            <w:szCs w:val="24"/>
          </w:rPr>
          <w:delText>claimed</w:delText>
        </w:r>
        <w:r w:rsidR="00C662E2" w:rsidDel="007939FC">
          <w:rPr>
            <w:rFonts w:asciiTheme="majorBidi" w:eastAsia="Calibri" w:hAnsiTheme="majorBidi" w:cstheme="majorBidi"/>
            <w:sz w:val="24"/>
            <w:szCs w:val="24"/>
          </w:rPr>
          <w:delText xml:space="preserve"> </w:delText>
        </w:r>
      </w:del>
      <w:r w:rsidR="00C662E2">
        <w:rPr>
          <w:rFonts w:asciiTheme="majorBidi" w:eastAsia="Calibri" w:hAnsiTheme="majorBidi" w:cstheme="majorBidi"/>
          <w:sz w:val="24"/>
          <w:szCs w:val="24"/>
        </w:rPr>
        <w:t>professional practice</w:t>
      </w:r>
      <w:ins w:id="1118" w:author="Author">
        <w:r w:rsidR="007939FC">
          <w:rPr>
            <w:rFonts w:asciiTheme="majorBidi" w:eastAsia="Calibri" w:hAnsiTheme="majorBidi" w:cstheme="majorBidi"/>
            <w:sz w:val="24"/>
            <w:szCs w:val="24"/>
          </w:rPr>
          <w:t>; as such,</w:t>
        </w:r>
      </w:ins>
      <w:del w:id="1119" w:author="Author">
        <w:r w:rsidR="00122EC0" w:rsidDel="007939FC">
          <w:rPr>
            <w:rFonts w:asciiTheme="majorBidi" w:eastAsia="Calibri" w:hAnsiTheme="majorBidi" w:cstheme="majorBidi"/>
            <w:sz w:val="24"/>
            <w:szCs w:val="24"/>
          </w:rPr>
          <w:delText>,</w:delText>
        </w:r>
      </w:del>
      <w:r w:rsidR="00122EC0">
        <w:rPr>
          <w:rFonts w:asciiTheme="majorBidi" w:eastAsia="Calibri" w:hAnsiTheme="majorBidi" w:cstheme="majorBidi"/>
          <w:sz w:val="24"/>
          <w:szCs w:val="24"/>
        </w:rPr>
        <w:t xml:space="preserve"> </w:t>
      </w:r>
      <w:ins w:id="1120" w:author="Author">
        <w:r w:rsidR="007939FC">
          <w:rPr>
            <w:rFonts w:asciiTheme="majorBidi" w:eastAsia="Calibri" w:hAnsiTheme="majorBidi" w:cstheme="majorBidi"/>
            <w:sz w:val="24"/>
            <w:szCs w:val="24"/>
          </w:rPr>
          <w:t xml:space="preserve">a focus on </w:t>
        </w:r>
      </w:ins>
      <w:del w:id="1121" w:author="Author">
        <w:r w:rsidR="00122EC0" w:rsidDel="007939FC">
          <w:rPr>
            <w:rFonts w:asciiTheme="majorBidi" w:eastAsia="Calibri" w:hAnsiTheme="majorBidi" w:cstheme="majorBidi"/>
            <w:sz w:val="24"/>
            <w:szCs w:val="24"/>
          </w:rPr>
          <w:delText>and thus</w:delText>
        </w:r>
      </w:del>
      <w:ins w:id="1122" w:author="Author">
        <w:r w:rsidR="007939FC">
          <w:rPr>
            <w:rFonts w:asciiTheme="majorBidi" w:eastAsia="Calibri" w:hAnsiTheme="majorBidi" w:cstheme="majorBidi"/>
            <w:sz w:val="24"/>
            <w:szCs w:val="24"/>
          </w:rPr>
          <w:t>culture</w:t>
        </w:r>
      </w:ins>
      <w:r w:rsidR="00122EC0">
        <w:rPr>
          <w:rFonts w:asciiTheme="majorBidi" w:eastAsia="Calibri" w:hAnsiTheme="majorBidi" w:cstheme="majorBidi"/>
          <w:sz w:val="24"/>
          <w:szCs w:val="24"/>
        </w:rPr>
        <w:t xml:space="preserve"> should </w:t>
      </w:r>
      <w:del w:id="1123" w:author="Author">
        <w:r w:rsidR="00122EC0" w:rsidDel="007939FC">
          <w:rPr>
            <w:rFonts w:asciiTheme="majorBidi" w:eastAsia="Calibri" w:hAnsiTheme="majorBidi" w:cstheme="majorBidi"/>
            <w:sz w:val="24"/>
            <w:szCs w:val="24"/>
          </w:rPr>
          <w:delText>be kept out or in other words silenced</w:delText>
        </w:r>
      </w:del>
      <w:ins w:id="1124" w:author="Author">
        <w:r w:rsidR="007939FC">
          <w:rPr>
            <w:rFonts w:asciiTheme="majorBidi" w:eastAsia="Calibri" w:hAnsiTheme="majorBidi" w:cstheme="majorBidi"/>
            <w:sz w:val="24"/>
            <w:szCs w:val="24"/>
          </w:rPr>
          <w:t>be omitted</w:t>
        </w:r>
      </w:ins>
      <w:r w:rsidR="00C662E2">
        <w:rPr>
          <w:rFonts w:asciiTheme="majorBidi" w:eastAsia="Calibri" w:hAnsiTheme="majorBidi" w:cstheme="majorBidi"/>
          <w:sz w:val="24"/>
          <w:szCs w:val="24"/>
        </w:rPr>
        <w:t xml:space="preserve">. </w:t>
      </w:r>
      <w:r w:rsidR="0040036A">
        <w:rPr>
          <w:rFonts w:asciiTheme="majorBidi" w:eastAsia="Calibri" w:hAnsiTheme="majorBidi" w:cstheme="majorBidi"/>
          <w:sz w:val="24"/>
          <w:szCs w:val="24"/>
        </w:rPr>
        <w:t>Th</w:t>
      </w:r>
      <w:ins w:id="1125" w:author="Author">
        <w:r w:rsidR="00B42FAA">
          <w:rPr>
            <w:rFonts w:asciiTheme="majorBidi" w:eastAsia="Calibri" w:hAnsiTheme="majorBidi" w:cstheme="majorBidi"/>
            <w:sz w:val="24"/>
            <w:szCs w:val="24"/>
          </w:rPr>
          <w:t>e</w:t>
        </w:r>
      </w:ins>
      <w:del w:id="1126" w:author="Author">
        <w:r w:rsidR="0040036A" w:rsidDel="00B42FAA">
          <w:rPr>
            <w:rFonts w:asciiTheme="majorBidi" w:eastAsia="Calibri" w:hAnsiTheme="majorBidi" w:cstheme="majorBidi"/>
            <w:sz w:val="24"/>
            <w:szCs w:val="24"/>
          </w:rPr>
          <w:delText>o</w:delText>
        </w:r>
      </w:del>
      <w:r w:rsidR="0040036A">
        <w:rPr>
          <w:rFonts w:asciiTheme="majorBidi" w:eastAsia="Calibri" w:hAnsiTheme="majorBidi" w:cstheme="majorBidi"/>
          <w:sz w:val="24"/>
          <w:szCs w:val="24"/>
        </w:rPr>
        <w:t xml:space="preserve">se </w:t>
      </w:r>
      <w:del w:id="1127" w:author="Author">
        <w:r w:rsidR="0040036A" w:rsidDel="00B42FAA">
          <w:rPr>
            <w:rFonts w:asciiTheme="majorBidi" w:eastAsia="Calibri" w:hAnsiTheme="majorBidi" w:cstheme="majorBidi"/>
            <w:sz w:val="24"/>
            <w:szCs w:val="24"/>
          </w:rPr>
          <w:delText xml:space="preserve">self-contained </w:delText>
        </w:r>
      </w:del>
      <w:r w:rsidR="0040036A">
        <w:rPr>
          <w:rFonts w:asciiTheme="majorBidi" w:eastAsia="Calibri" w:hAnsiTheme="majorBidi" w:cstheme="majorBidi"/>
          <w:sz w:val="24"/>
          <w:szCs w:val="24"/>
        </w:rPr>
        <w:t>social workers believe</w:t>
      </w:r>
      <w:ins w:id="1128" w:author="Author">
        <w:r w:rsidR="00B86F3B">
          <w:rPr>
            <w:rFonts w:asciiTheme="majorBidi" w:eastAsia="Calibri" w:hAnsiTheme="majorBidi" w:cstheme="majorBidi"/>
            <w:sz w:val="24"/>
            <w:szCs w:val="24"/>
          </w:rPr>
          <w:t>d</w:t>
        </w:r>
      </w:ins>
      <w:r w:rsidR="0040036A">
        <w:rPr>
          <w:rFonts w:asciiTheme="majorBidi" w:eastAsia="Calibri" w:hAnsiTheme="majorBidi" w:cstheme="majorBidi"/>
          <w:sz w:val="24"/>
          <w:szCs w:val="24"/>
        </w:rPr>
        <w:t xml:space="preserve"> that they are </w:t>
      </w:r>
      <w:r w:rsidR="0040036A" w:rsidRPr="00661377">
        <w:rPr>
          <w:rFonts w:asciiTheme="majorBidi" w:hAnsiTheme="majorBidi" w:cstheme="majorBidi"/>
          <w:sz w:val="24"/>
          <w:szCs w:val="24"/>
        </w:rPr>
        <w:t xml:space="preserve">not destined to </w:t>
      </w:r>
      <w:del w:id="1129" w:author="Author">
        <w:r w:rsidR="0040036A" w:rsidRPr="00661377" w:rsidDel="00B86F3B">
          <w:rPr>
            <w:rFonts w:asciiTheme="majorBidi" w:hAnsiTheme="majorBidi" w:cstheme="majorBidi"/>
            <w:sz w:val="24"/>
            <w:szCs w:val="24"/>
          </w:rPr>
          <w:delText xml:space="preserve">conduct </w:delText>
        </w:r>
      </w:del>
      <w:ins w:id="1130" w:author="Author">
        <w:r w:rsidR="00B86F3B">
          <w:rPr>
            <w:rFonts w:asciiTheme="majorBidi" w:hAnsiTheme="majorBidi" w:cstheme="majorBidi"/>
            <w:sz w:val="24"/>
            <w:szCs w:val="24"/>
          </w:rPr>
          <w:t>make</w:t>
        </w:r>
        <w:r w:rsidR="00B86F3B" w:rsidRPr="00661377">
          <w:rPr>
            <w:rFonts w:asciiTheme="majorBidi" w:hAnsiTheme="majorBidi" w:cstheme="majorBidi"/>
            <w:sz w:val="24"/>
            <w:szCs w:val="24"/>
          </w:rPr>
          <w:t xml:space="preserve"> </w:t>
        </w:r>
      </w:ins>
      <w:r w:rsidR="0040036A" w:rsidRPr="00661377">
        <w:rPr>
          <w:rFonts w:asciiTheme="majorBidi" w:hAnsiTheme="majorBidi" w:cstheme="majorBidi"/>
          <w:sz w:val="24"/>
          <w:szCs w:val="24"/>
        </w:rPr>
        <w:t xml:space="preserve">erroneous decisions about </w:t>
      </w:r>
      <w:del w:id="1131" w:author="Author">
        <w:r w:rsidR="0040036A" w:rsidRPr="00661377" w:rsidDel="0079165B">
          <w:rPr>
            <w:rFonts w:asciiTheme="majorBidi" w:hAnsiTheme="majorBidi" w:cstheme="majorBidi"/>
            <w:sz w:val="24"/>
            <w:szCs w:val="24"/>
          </w:rPr>
          <w:delText xml:space="preserve">their </w:delText>
        </w:r>
      </w:del>
      <w:ins w:id="1132" w:author="Author">
        <w:r w:rsidR="0079165B">
          <w:rPr>
            <w:rFonts w:asciiTheme="majorBidi" w:hAnsiTheme="majorBidi" w:cstheme="majorBidi"/>
            <w:sz w:val="24"/>
            <w:szCs w:val="24"/>
          </w:rPr>
          <w:t>a</w:t>
        </w:r>
        <w:r w:rsidR="0079165B" w:rsidRPr="00661377">
          <w:rPr>
            <w:rFonts w:asciiTheme="majorBidi" w:hAnsiTheme="majorBidi" w:cstheme="majorBidi"/>
            <w:sz w:val="24"/>
            <w:szCs w:val="24"/>
          </w:rPr>
          <w:t xml:space="preserve"> </w:t>
        </w:r>
      </w:ins>
      <w:r w:rsidR="0040036A" w:rsidRPr="00661377">
        <w:rPr>
          <w:rFonts w:asciiTheme="majorBidi" w:hAnsiTheme="majorBidi" w:cstheme="majorBidi"/>
          <w:sz w:val="24"/>
          <w:szCs w:val="24"/>
        </w:rPr>
        <w:t>client of a different cultural background</w:t>
      </w:r>
      <w:r w:rsidR="00B22670">
        <w:rPr>
          <w:rFonts w:asciiTheme="majorBidi" w:hAnsiTheme="majorBidi" w:cstheme="majorBidi"/>
          <w:sz w:val="24"/>
          <w:szCs w:val="24"/>
        </w:rPr>
        <w:t>.</w:t>
      </w:r>
      <w:r w:rsidR="0040036A">
        <w:rPr>
          <w:rFonts w:asciiTheme="majorBidi" w:eastAsia="Calibri" w:hAnsiTheme="majorBidi" w:cstheme="majorBidi"/>
          <w:sz w:val="24"/>
          <w:szCs w:val="24"/>
        </w:rPr>
        <w:t xml:space="preserve"> </w:t>
      </w:r>
      <w:ins w:id="1133" w:author="Author">
        <w:r w:rsidR="00852683">
          <w:rPr>
            <w:rFonts w:asciiTheme="majorBidi" w:eastAsia="Calibri" w:hAnsiTheme="majorBidi" w:cstheme="majorBidi"/>
            <w:sz w:val="24"/>
            <w:szCs w:val="24"/>
          </w:rPr>
          <w:t>Instead, they believe</w:t>
        </w:r>
        <w:r w:rsidR="00D55FC2">
          <w:rPr>
            <w:rFonts w:asciiTheme="majorBidi" w:eastAsia="Calibri" w:hAnsiTheme="majorBidi" w:cstheme="majorBidi"/>
            <w:sz w:val="24"/>
            <w:szCs w:val="24"/>
          </w:rPr>
          <w:t>d</w:t>
        </w:r>
        <w:r w:rsidR="00852683">
          <w:rPr>
            <w:rFonts w:asciiTheme="majorBidi" w:eastAsia="Calibri" w:hAnsiTheme="majorBidi" w:cstheme="majorBidi"/>
            <w:sz w:val="24"/>
            <w:szCs w:val="24"/>
          </w:rPr>
          <w:t xml:space="preserve"> that a</w:t>
        </w:r>
      </w:ins>
      <w:del w:id="1134" w:author="Author">
        <w:r w:rsidR="003E2488" w:rsidDel="00852683">
          <w:rPr>
            <w:rFonts w:asciiTheme="majorBidi" w:eastAsia="Calibri" w:hAnsiTheme="majorBidi" w:cstheme="majorBidi"/>
            <w:sz w:val="24"/>
            <w:szCs w:val="24"/>
          </w:rPr>
          <w:delText>A</w:delText>
        </w:r>
      </w:del>
      <w:r w:rsidR="003E2488">
        <w:rPr>
          <w:rFonts w:asciiTheme="majorBidi" w:eastAsia="Calibri" w:hAnsiTheme="majorBidi" w:cstheme="majorBidi"/>
          <w:sz w:val="24"/>
          <w:szCs w:val="24"/>
        </w:rPr>
        <w:t xml:space="preserve"> professional Jewish social worker can </w:t>
      </w:r>
      <w:r w:rsidR="00197D29">
        <w:rPr>
          <w:rFonts w:asciiTheme="majorBidi" w:eastAsia="Calibri" w:hAnsiTheme="majorBidi" w:cstheme="majorBidi"/>
          <w:sz w:val="24"/>
          <w:szCs w:val="24"/>
        </w:rPr>
        <w:t xml:space="preserve">successfully </w:t>
      </w:r>
      <w:r w:rsidR="003E2488">
        <w:rPr>
          <w:rFonts w:asciiTheme="majorBidi" w:eastAsia="Calibri" w:hAnsiTheme="majorBidi" w:cstheme="majorBidi"/>
          <w:sz w:val="24"/>
          <w:szCs w:val="24"/>
        </w:rPr>
        <w:t xml:space="preserve">serve an Arab client </w:t>
      </w:r>
      <w:ins w:id="1135" w:author="Author">
        <w:r w:rsidR="00852683">
          <w:rPr>
            <w:rFonts w:asciiTheme="majorBidi" w:eastAsia="Calibri" w:hAnsiTheme="majorBidi" w:cstheme="majorBidi"/>
            <w:sz w:val="24"/>
            <w:szCs w:val="24"/>
          </w:rPr>
          <w:t xml:space="preserve">in </w:t>
        </w:r>
      </w:ins>
      <w:r w:rsidR="00197D29">
        <w:rPr>
          <w:rFonts w:asciiTheme="majorBidi" w:eastAsia="Calibri" w:hAnsiTheme="majorBidi" w:cstheme="majorBidi"/>
          <w:sz w:val="24"/>
          <w:szCs w:val="24"/>
        </w:rPr>
        <w:t xml:space="preserve">the same way </w:t>
      </w:r>
      <w:ins w:id="1136" w:author="Author">
        <w:r w:rsidR="00852683">
          <w:rPr>
            <w:rFonts w:asciiTheme="majorBidi" w:eastAsia="Calibri" w:hAnsiTheme="majorBidi" w:cstheme="majorBidi"/>
            <w:sz w:val="24"/>
            <w:szCs w:val="24"/>
          </w:rPr>
          <w:t xml:space="preserve">that </w:t>
        </w:r>
      </w:ins>
      <w:r w:rsidR="00197D29">
        <w:rPr>
          <w:rFonts w:asciiTheme="majorBidi" w:eastAsia="Calibri" w:hAnsiTheme="majorBidi" w:cstheme="majorBidi"/>
          <w:sz w:val="24"/>
          <w:szCs w:val="24"/>
        </w:rPr>
        <w:t xml:space="preserve">a professional Arab social worker can serve a Jewish client. </w:t>
      </w:r>
      <w:ins w:id="1137" w:author="Author">
        <w:r w:rsidR="00961E64">
          <w:rPr>
            <w:rFonts w:asciiTheme="majorBidi" w:eastAsia="Calibri" w:hAnsiTheme="majorBidi" w:cstheme="majorBidi"/>
            <w:sz w:val="24"/>
            <w:szCs w:val="24"/>
          </w:rPr>
          <w:t xml:space="preserve">According to this view, </w:t>
        </w:r>
      </w:ins>
      <w:del w:id="1138" w:author="Author">
        <w:r w:rsidR="004F4B1E" w:rsidDel="00852683">
          <w:rPr>
            <w:rFonts w:asciiTheme="majorBidi" w:eastAsia="Calibri" w:hAnsiTheme="majorBidi" w:cstheme="majorBidi"/>
            <w:sz w:val="24"/>
            <w:szCs w:val="24"/>
          </w:rPr>
          <w:delText>Just</w:delText>
        </w:r>
        <w:r w:rsidR="00197D29" w:rsidDel="00852683">
          <w:rPr>
            <w:rFonts w:asciiTheme="majorBidi" w:eastAsia="Calibri" w:hAnsiTheme="majorBidi" w:cstheme="majorBidi"/>
            <w:sz w:val="24"/>
            <w:szCs w:val="24"/>
          </w:rPr>
          <w:delText xml:space="preserve"> </w:delText>
        </w:r>
      </w:del>
      <w:ins w:id="1139" w:author="Author">
        <w:r w:rsidR="00961E64">
          <w:rPr>
            <w:rFonts w:asciiTheme="majorBidi" w:eastAsia="Calibri" w:hAnsiTheme="majorBidi" w:cstheme="majorBidi"/>
            <w:sz w:val="24"/>
            <w:szCs w:val="24"/>
          </w:rPr>
          <w:t>i</w:t>
        </w:r>
        <w:r w:rsidR="00852683">
          <w:rPr>
            <w:rFonts w:asciiTheme="majorBidi" w:eastAsia="Calibri" w:hAnsiTheme="majorBidi" w:cstheme="majorBidi"/>
            <w:sz w:val="24"/>
            <w:szCs w:val="24"/>
          </w:rPr>
          <w:t xml:space="preserve">t is only </w:t>
        </w:r>
      </w:ins>
      <w:r w:rsidR="00197D29">
        <w:rPr>
          <w:rFonts w:asciiTheme="majorBidi" w:eastAsia="Calibri" w:hAnsiTheme="majorBidi" w:cstheme="majorBidi"/>
          <w:sz w:val="24"/>
          <w:szCs w:val="24"/>
        </w:rPr>
        <w:t xml:space="preserve">professional merit </w:t>
      </w:r>
      <w:ins w:id="1140" w:author="Author">
        <w:r w:rsidR="00852683">
          <w:rPr>
            <w:rFonts w:asciiTheme="majorBidi" w:eastAsia="Calibri" w:hAnsiTheme="majorBidi" w:cstheme="majorBidi"/>
            <w:sz w:val="24"/>
            <w:szCs w:val="24"/>
          </w:rPr>
          <w:t xml:space="preserve">that </w:t>
        </w:r>
      </w:ins>
      <w:r w:rsidR="00197D29">
        <w:rPr>
          <w:rFonts w:asciiTheme="majorBidi" w:eastAsia="Calibri" w:hAnsiTheme="majorBidi" w:cstheme="majorBidi"/>
          <w:sz w:val="24"/>
          <w:szCs w:val="24"/>
        </w:rPr>
        <w:t xml:space="preserve">matters </w:t>
      </w:r>
      <w:del w:id="1141" w:author="Author">
        <w:r w:rsidR="00197D29" w:rsidDel="00852683">
          <w:rPr>
            <w:rFonts w:asciiTheme="majorBidi" w:eastAsia="Calibri" w:hAnsiTheme="majorBidi" w:cstheme="majorBidi"/>
            <w:sz w:val="24"/>
            <w:szCs w:val="24"/>
          </w:rPr>
          <w:delText xml:space="preserve">here </w:delText>
        </w:r>
      </w:del>
      <w:r w:rsidR="00197D29">
        <w:rPr>
          <w:rFonts w:asciiTheme="majorBidi" w:eastAsia="Calibri" w:hAnsiTheme="majorBidi" w:cstheme="majorBidi"/>
          <w:sz w:val="24"/>
          <w:szCs w:val="24"/>
        </w:rPr>
        <w:t>and o</w:t>
      </w:r>
      <w:r w:rsidR="009A06C0">
        <w:rPr>
          <w:rFonts w:asciiTheme="majorBidi" w:eastAsia="Calibri" w:hAnsiTheme="majorBidi" w:cstheme="majorBidi"/>
          <w:sz w:val="24"/>
          <w:szCs w:val="24"/>
        </w:rPr>
        <w:t xml:space="preserve">nly minor cultural adjustments </w:t>
      </w:r>
      <w:del w:id="1142" w:author="Author">
        <w:r w:rsidR="009A06C0" w:rsidDel="00961E64">
          <w:rPr>
            <w:rFonts w:asciiTheme="majorBidi" w:eastAsia="Calibri" w:hAnsiTheme="majorBidi" w:cstheme="majorBidi"/>
            <w:sz w:val="24"/>
            <w:szCs w:val="24"/>
          </w:rPr>
          <w:delText xml:space="preserve">might </w:delText>
        </w:r>
      </w:del>
      <w:ins w:id="1143" w:author="Author">
        <w:r w:rsidR="00961E64">
          <w:rPr>
            <w:rFonts w:asciiTheme="majorBidi" w:eastAsia="Calibri" w:hAnsiTheme="majorBidi" w:cstheme="majorBidi"/>
            <w:sz w:val="24"/>
            <w:szCs w:val="24"/>
          </w:rPr>
          <w:t xml:space="preserve">may </w:t>
        </w:r>
      </w:ins>
      <w:r w:rsidR="009A06C0">
        <w:rPr>
          <w:rFonts w:asciiTheme="majorBidi" w:eastAsia="Calibri" w:hAnsiTheme="majorBidi" w:cstheme="majorBidi"/>
          <w:sz w:val="24"/>
          <w:szCs w:val="24"/>
        </w:rPr>
        <w:t>occasionally be necessary</w:t>
      </w:r>
      <w:ins w:id="1144" w:author="Author">
        <w:r w:rsidR="00961E64">
          <w:rPr>
            <w:rFonts w:asciiTheme="majorBidi" w:eastAsia="Calibri" w:hAnsiTheme="majorBidi" w:cstheme="majorBidi"/>
            <w:sz w:val="24"/>
            <w:szCs w:val="24"/>
          </w:rPr>
          <w:t>,</w:t>
        </w:r>
      </w:ins>
      <w:r w:rsidR="009A06C0">
        <w:rPr>
          <w:rFonts w:asciiTheme="majorBidi" w:eastAsia="Calibri" w:hAnsiTheme="majorBidi" w:cstheme="majorBidi"/>
          <w:sz w:val="24"/>
          <w:szCs w:val="24"/>
        </w:rPr>
        <w:t xml:space="preserve"> </w:t>
      </w:r>
      <w:del w:id="1145" w:author="Author">
        <w:r w:rsidR="009A06C0" w:rsidDel="00961E64">
          <w:rPr>
            <w:rFonts w:asciiTheme="majorBidi" w:eastAsia="Calibri" w:hAnsiTheme="majorBidi" w:cstheme="majorBidi"/>
            <w:sz w:val="24"/>
            <w:szCs w:val="24"/>
          </w:rPr>
          <w:delText xml:space="preserve">according to this view </w:delText>
        </w:r>
      </w:del>
      <w:r w:rsidR="009A06C0">
        <w:rPr>
          <w:rFonts w:asciiTheme="majorBidi" w:eastAsia="Calibri" w:hAnsiTheme="majorBidi" w:cstheme="majorBidi"/>
          <w:sz w:val="24"/>
          <w:szCs w:val="24"/>
        </w:rPr>
        <w:t xml:space="preserve">such as </w:t>
      </w:r>
      <w:del w:id="1146" w:author="Author">
        <w:r w:rsidR="00C12EA2" w:rsidDel="00961E64">
          <w:rPr>
            <w:rFonts w:asciiTheme="majorBidi" w:eastAsia="Calibri" w:hAnsiTheme="majorBidi" w:cstheme="majorBidi"/>
            <w:sz w:val="24"/>
            <w:szCs w:val="24"/>
          </w:rPr>
          <w:delText xml:space="preserve">making </w:delText>
        </w:r>
      </w:del>
      <w:ins w:id="1147" w:author="Author">
        <w:r w:rsidR="00961E64">
          <w:rPr>
            <w:rFonts w:asciiTheme="majorBidi" w:eastAsia="Calibri" w:hAnsiTheme="majorBidi" w:cstheme="majorBidi"/>
            <w:sz w:val="24"/>
            <w:szCs w:val="24"/>
          </w:rPr>
          <w:t xml:space="preserve">providing </w:t>
        </w:r>
      </w:ins>
      <w:del w:id="1148" w:author="Author">
        <w:r w:rsidR="00C12EA2" w:rsidDel="00961E64">
          <w:rPr>
            <w:rFonts w:asciiTheme="majorBidi" w:eastAsia="Calibri" w:hAnsiTheme="majorBidi" w:cstheme="majorBidi"/>
            <w:sz w:val="24"/>
            <w:szCs w:val="24"/>
          </w:rPr>
          <w:delText xml:space="preserve">some </w:delText>
        </w:r>
      </w:del>
      <w:ins w:id="1149" w:author="Author">
        <w:r w:rsidR="00961E64">
          <w:rPr>
            <w:rFonts w:asciiTheme="majorBidi" w:eastAsia="Calibri" w:hAnsiTheme="majorBidi" w:cstheme="majorBidi"/>
            <w:sz w:val="24"/>
            <w:szCs w:val="24"/>
          </w:rPr>
          <w:t xml:space="preserve">particular </w:t>
        </w:r>
      </w:ins>
      <w:r w:rsidR="00C32B28">
        <w:rPr>
          <w:rFonts w:asciiTheme="majorBidi" w:eastAsia="Calibri" w:hAnsiTheme="majorBidi" w:cstheme="majorBidi"/>
          <w:sz w:val="24"/>
          <w:szCs w:val="24"/>
        </w:rPr>
        <w:t xml:space="preserve">services or </w:t>
      </w:r>
      <w:r w:rsidR="00C12EA2">
        <w:rPr>
          <w:rFonts w:asciiTheme="majorBidi" w:eastAsia="Calibri" w:hAnsiTheme="majorBidi" w:cstheme="majorBidi"/>
          <w:sz w:val="24"/>
          <w:szCs w:val="24"/>
        </w:rPr>
        <w:t xml:space="preserve">activities </w:t>
      </w:r>
      <w:del w:id="1150" w:author="Author">
        <w:r w:rsidR="00C12EA2" w:rsidDel="00961E64">
          <w:rPr>
            <w:rFonts w:asciiTheme="majorBidi" w:eastAsia="Calibri" w:hAnsiTheme="majorBidi" w:cstheme="majorBidi"/>
            <w:sz w:val="24"/>
            <w:szCs w:val="24"/>
          </w:rPr>
          <w:delText xml:space="preserve">available </w:delText>
        </w:r>
      </w:del>
      <w:r w:rsidR="00C12EA2">
        <w:rPr>
          <w:rFonts w:asciiTheme="majorBidi" w:eastAsia="Calibri" w:hAnsiTheme="majorBidi" w:cstheme="majorBidi"/>
          <w:sz w:val="24"/>
          <w:szCs w:val="24"/>
        </w:rPr>
        <w:t>in the client</w:t>
      </w:r>
      <w:r w:rsidR="007604AF">
        <w:rPr>
          <w:rFonts w:asciiTheme="majorBidi" w:eastAsia="Calibri" w:hAnsiTheme="majorBidi" w:cstheme="majorBidi"/>
          <w:sz w:val="24"/>
          <w:szCs w:val="24"/>
        </w:rPr>
        <w:t>’</w:t>
      </w:r>
      <w:r w:rsidR="00C12EA2">
        <w:rPr>
          <w:rFonts w:asciiTheme="majorBidi" w:eastAsia="Calibri" w:hAnsiTheme="majorBidi" w:cstheme="majorBidi"/>
          <w:sz w:val="24"/>
          <w:szCs w:val="24"/>
        </w:rPr>
        <w:t xml:space="preserve">s native language. </w:t>
      </w:r>
      <w:del w:id="1151" w:author="Author">
        <w:r w:rsidR="005A2984" w:rsidDel="0003339B">
          <w:rPr>
            <w:rFonts w:asciiTheme="majorBidi" w:eastAsia="Calibri" w:hAnsiTheme="majorBidi" w:cstheme="majorBidi"/>
            <w:sz w:val="24"/>
            <w:szCs w:val="24"/>
          </w:rPr>
          <w:delText xml:space="preserve">This </w:delText>
        </w:r>
      </w:del>
      <w:ins w:id="1152" w:author="Author">
        <w:r w:rsidR="0003339B">
          <w:rPr>
            <w:rFonts w:asciiTheme="majorBidi" w:eastAsia="Calibri" w:hAnsiTheme="majorBidi" w:cstheme="majorBidi"/>
            <w:sz w:val="24"/>
            <w:szCs w:val="24"/>
          </w:rPr>
          <w:t xml:space="preserve">Social workers who abide by this </w:t>
        </w:r>
      </w:ins>
      <w:r w:rsidR="005A2984">
        <w:rPr>
          <w:rFonts w:asciiTheme="majorBidi" w:eastAsia="Calibri" w:hAnsiTheme="majorBidi" w:cstheme="majorBidi"/>
          <w:sz w:val="24"/>
          <w:szCs w:val="24"/>
        </w:rPr>
        <w:t xml:space="preserve">universal </w:t>
      </w:r>
      <w:del w:id="1153" w:author="Author">
        <w:r w:rsidR="005A2984" w:rsidDel="0003339B">
          <w:rPr>
            <w:rFonts w:asciiTheme="majorBidi" w:eastAsia="Calibri" w:hAnsiTheme="majorBidi" w:cstheme="majorBidi"/>
            <w:sz w:val="24"/>
            <w:szCs w:val="24"/>
          </w:rPr>
          <w:delText xml:space="preserve">perception </w:delText>
        </w:r>
      </w:del>
      <w:ins w:id="1154" w:author="Author">
        <w:r w:rsidR="0003339B">
          <w:rPr>
            <w:rFonts w:asciiTheme="majorBidi" w:eastAsia="Calibri" w:hAnsiTheme="majorBidi" w:cstheme="majorBidi"/>
            <w:sz w:val="24"/>
            <w:szCs w:val="24"/>
          </w:rPr>
          <w:t xml:space="preserve">approach to </w:t>
        </w:r>
      </w:ins>
      <w:del w:id="1155" w:author="Author">
        <w:r w:rsidR="005A2984" w:rsidDel="0003339B">
          <w:rPr>
            <w:rFonts w:asciiTheme="majorBidi" w:eastAsia="Calibri" w:hAnsiTheme="majorBidi" w:cstheme="majorBidi"/>
            <w:sz w:val="24"/>
            <w:szCs w:val="24"/>
          </w:rPr>
          <w:delText xml:space="preserve">of </w:delText>
        </w:r>
      </w:del>
      <w:r w:rsidR="005A2984">
        <w:rPr>
          <w:rFonts w:asciiTheme="majorBidi" w:eastAsia="Calibri" w:hAnsiTheme="majorBidi" w:cstheme="majorBidi"/>
          <w:sz w:val="24"/>
          <w:szCs w:val="24"/>
        </w:rPr>
        <w:t xml:space="preserve">the profession </w:t>
      </w:r>
      <w:del w:id="1156" w:author="Author">
        <w:r w:rsidR="005A2984" w:rsidDel="0003339B">
          <w:rPr>
            <w:rFonts w:asciiTheme="majorBidi" w:eastAsia="Calibri" w:hAnsiTheme="majorBidi" w:cstheme="majorBidi"/>
            <w:sz w:val="24"/>
            <w:szCs w:val="24"/>
          </w:rPr>
          <w:delText xml:space="preserve">adjusts to </w:delText>
        </w:r>
      </w:del>
      <w:ins w:id="1157" w:author="Author">
        <w:r w:rsidR="0003339B">
          <w:rPr>
            <w:rFonts w:asciiTheme="majorBidi" w:eastAsia="Calibri" w:hAnsiTheme="majorBidi" w:cstheme="majorBidi"/>
            <w:sz w:val="24"/>
            <w:szCs w:val="24"/>
          </w:rPr>
          <w:t>handle</w:t>
        </w:r>
        <w:r w:rsidR="002A1873">
          <w:rPr>
            <w:rFonts w:asciiTheme="majorBidi" w:eastAsia="Calibri" w:hAnsiTheme="majorBidi" w:cstheme="majorBidi"/>
            <w:sz w:val="24"/>
            <w:szCs w:val="24"/>
          </w:rPr>
          <w:t>d</w:t>
        </w:r>
        <w:r w:rsidR="0003339B">
          <w:rPr>
            <w:rFonts w:asciiTheme="majorBidi" w:eastAsia="Calibri" w:hAnsiTheme="majorBidi" w:cstheme="majorBidi"/>
            <w:sz w:val="24"/>
            <w:szCs w:val="24"/>
          </w:rPr>
          <w:t xml:space="preserve"> periods of escalation during </w:t>
        </w:r>
      </w:ins>
      <w:r w:rsidR="005A2984">
        <w:rPr>
          <w:rFonts w:asciiTheme="majorBidi" w:eastAsia="Calibri" w:hAnsiTheme="majorBidi" w:cstheme="majorBidi"/>
          <w:sz w:val="24"/>
          <w:szCs w:val="24"/>
        </w:rPr>
        <w:t xml:space="preserve">ethno-political conflicts </w:t>
      </w:r>
      <w:del w:id="1158" w:author="Author">
        <w:r w:rsidR="005A2984" w:rsidDel="0003339B">
          <w:rPr>
            <w:rFonts w:asciiTheme="majorBidi" w:eastAsia="Calibri" w:hAnsiTheme="majorBidi" w:cstheme="majorBidi"/>
            <w:sz w:val="24"/>
            <w:szCs w:val="24"/>
          </w:rPr>
          <w:delText>during period</w:delText>
        </w:r>
        <w:r w:rsidR="00E5658C" w:rsidDel="0003339B">
          <w:rPr>
            <w:rFonts w:asciiTheme="majorBidi" w:eastAsia="Calibri" w:hAnsiTheme="majorBidi" w:cstheme="majorBidi"/>
            <w:sz w:val="24"/>
            <w:szCs w:val="24"/>
          </w:rPr>
          <w:delText>s</w:delText>
        </w:r>
        <w:r w:rsidR="005A2984" w:rsidDel="0003339B">
          <w:rPr>
            <w:rFonts w:asciiTheme="majorBidi" w:eastAsia="Calibri" w:hAnsiTheme="majorBidi" w:cstheme="majorBidi"/>
            <w:sz w:val="24"/>
            <w:szCs w:val="24"/>
          </w:rPr>
          <w:delText xml:space="preserve"> of escalation </w:delText>
        </w:r>
      </w:del>
      <w:r w:rsidR="005A2984">
        <w:rPr>
          <w:rFonts w:asciiTheme="majorBidi" w:eastAsia="Calibri" w:hAnsiTheme="majorBidi" w:cstheme="majorBidi"/>
          <w:sz w:val="24"/>
          <w:szCs w:val="24"/>
        </w:rPr>
        <w:t xml:space="preserve">by </w:t>
      </w:r>
      <w:ins w:id="1159" w:author="Author">
        <w:r w:rsidR="0003339B">
          <w:rPr>
            <w:rFonts w:asciiTheme="majorBidi" w:eastAsia="Calibri" w:hAnsiTheme="majorBidi" w:cstheme="majorBidi"/>
            <w:sz w:val="24"/>
            <w:szCs w:val="24"/>
          </w:rPr>
          <w:t xml:space="preserve">engaging in </w:t>
        </w:r>
      </w:ins>
      <w:r w:rsidR="001859ED">
        <w:rPr>
          <w:rFonts w:asciiTheme="majorBidi" w:eastAsia="Calibri" w:hAnsiTheme="majorBidi" w:cstheme="majorBidi"/>
          <w:sz w:val="24"/>
          <w:szCs w:val="24"/>
        </w:rPr>
        <w:t>political-distancing</w:t>
      </w:r>
      <w:r w:rsidR="000305C2">
        <w:rPr>
          <w:rFonts w:asciiTheme="majorBidi" w:eastAsia="Calibri" w:hAnsiTheme="majorBidi" w:cstheme="majorBidi"/>
          <w:sz w:val="24"/>
          <w:szCs w:val="24"/>
        </w:rPr>
        <w:t xml:space="preserve"> an</w:t>
      </w:r>
      <w:r w:rsidR="001859ED">
        <w:rPr>
          <w:rFonts w:asciiTheme="majorBidi" w:eastAsia="Calibri" w:hAnsiTheme="majorBidi" w:cstheme="majorBidi"/>
          <w:sz w:val="24"/>
          <w:szCs w:val="24"/>
        </w:rPr>
        <w:t>d</w:t>
      </w:r>
      <w:r w:rsidR="005A2984">
        <w:rPr>
          <w:rFonts w:asciiTheme="majorBidi" w:eastAsia="Calibri" w:hAnsiTheme="majorBidi" w:cstheme="majorBidi"/>
          <w:sz w:val="24"/>
          <w:szCs w:val="24"/>
        </w:rPr>
        <w:t xml:space="preserve"> silencing</w:t>
      </w:r>
      <w:r w:rsidR="001859ED">
        <w:rPr>
          <w:rFonts w:asciiTheme="majorBidi" w:eastAsia="Calibri" w:hAnsiTheme="majorBidi" w:cstheme="majorBidi"/>
          <w:sz w:val="24"/>
          <w:szCs w:val="24"/>
        </w:rPr>
        <w:t xml:space="preserve">. </w:t>
      </w:r>
      <w:r w:rsidR="00E12114">
        <w:rPr>
          <w:rFonts w:asciiTheme="majorBidi" w:eastAsia="Calibri" w:hAnsiTheme="majorBidi" w:cstheme="majorBidi"/>
          <w:sz w:val="24"/>
          <w:szCs w:val="24"/>
        </w:rPr>
        <w:t xml:space="preserve">Otherwise, </w:t>
      </w:r>
      <w:ins w:id="1160" w:author="Author">
        <w:r w:rsidR="0003339B">
          <w:rPr>
            <w:rFonts w:asciiTheme="majorBidi" w:eastAsia="Calibri" w:hAnsiTheme="majorBidi" w:cstheme="majorBidi"/>
            <w:sz w:val="24"/>
            <w:szCs w:val="24"/>
          </w:rPr>
          <w:t xml:space="preserve">there would be a </w:t>
        </w:r>
      </w:ins>
      <w:r w:rsidR="00E12114">
        <w:rPr>
          <w:rFonts w:asciiTheme="majorBidi" w:eastAsia="Calibri" w:hAnsiTheme="majorBidi" w:cstheme="majorBidi"/>
          <w:sz w:val="24"/>
          <w:szCs w:val="24"/>
        </w:rPr>
        <w:t xml:space="preserve">disruption to </w:t>
      </w:r>
      <w:ins w:id="1161" w:author="Author">
        <w:r w:rsidR="0003339B">
          <w:rPr>
            <w:rFonts w:asciiTheme="majorBidi" w:eastAsia="Calibri" w:hAnsiTheme="majorBidi" w:cstheme="majorBidi"/>
            <w:sz w:val="24"/>
            <w:szCs w:val="24"/>
          </w:rPr>
          <w:t xml:space="preserve">providing </w:t>
        </w:r>
      </w:ins>
      <w:r w:rsidR="00E12114">
        <w:rPr>
          <w:rFonts w:asciiTheme="majorBidi" w:eastAsia="Calibri" w:hAnsiTheme="majorBidi" w:cstheme="majorBidi"/>
          <w:sz w:val="24"/>
          <w:szCs w:val="24"/>
        </w:rPr>
        <w:t>professional service</w:t>
      </w:r>
      <w:ins w:id="1162" w:author="Author">
        <w:r w:rsidR="00A5609D">
          <w:rPr>
            <w:rFonts w:asciiTheme="majorBidi" w:eastAsia="Calibri" w:hAnsiTheme="majorBidi" w:cstheme="majorBidi"/>
            <w:sz w:val="24"/>
            <w:szCs w:val="24"/>
          </w:rPr>
          <w:t>s</w:t>
        </w:r>
      </w:ins>
      <w:del w:id="1163" w:author="Author">
        <w:r w:rsidR="00E12114" w:rsidDel="0003339B">
          <w:rPr>
            <w:rFonts w:asciiTheme="majorBidi" w:eastAsia="Calibri" w:hAnsiTheme="majorBidi" w:cstheme="majorBidi"/>
            <w:sz w:val="24"/>
            <w:szCs w:val="24"/>
          </w:rPr>
          <w:delText xml:space="preserve"> will be destined</w:delText>
        </w:r>
      </w:del>
      <w:r w:rsidR="00E12114">
        <w:rPr>
          <w:rFonts w:asciiTheme="majorBidi" w:eastAsia="Calibri" w:hAnsiTheme="majorBidi" w:cstheme="majorBidi"/>
          <w:sz w:val="24"/>
          <w:szCs w:val="24"/>
        </w:rPr>
        <w:t xml:space="preserve">. </w:t>
      </w:r>
      <w:ins w:id="1164" w:author="Author">
        <w:r w:rsidR="00AE11F1">
          <w:rPr>
            <w:rFonts w:asciiTheme="majorBidi" w:eastAsia="Calibri" w:hAnsiTheme="majorBidi" w:cstheme="majorBidi"/>
            <w:sz w:val="24"/>
            <w:szCs w:val="24"/>
          </w:rPr>
          <w:t xml:space="preserve">The adoption of </w:t>
        </w:r>
        <w:r w:rsidR="00AE11F1">
          <w:rPr>
            <w:rFonts w:asciiTheme="majorBidi" w:eastAsiaTheme="minorHAnsi" w:hAnsiTheme="majorBidi" w:cstheme="majorBidi"/>
            <w:sz w:val="24"/>
            <w:szCs w:val="24"/>
            <w:lang w:bidi="he-IL"/>
          </w:rPr>
          <w:t>t</w:t>
        </w:r>
      </w:ins>
      <w:del w:id="1165" w:author="Author">
        <w:r w:rsidR="004C0ED0" w:rsidDel="00AE11F1">
          <w:rPr>
            <w:rFonts w:asciiTheme="majorBidi" w:eastAsiaTheme="minorHAnsi" w:hAnsiTheme="majorBidi" w:cstheme="majorBidi"/>
            <w:sz w:val="24"/>
            <w:szCs w:val="24"/>
            <w:lang w:bidi="he-IL"/>
          </w:rPr>
          <w:delText>T</w:delText>
        </w:r>
      </w:del>
      <w:r w:rsidR="004C0ED0">
        <w:rPr>
          <w:rFonts w:asciiTheme="majorBidi" w:eastAsiaTheme="minorHAnsi" w:hAnsiTheme="majorBidi" w:cstheme="majorBidi"/>
          <w:sz w:val="24"/>
          <w:szCs w:val="24"/>
          <w:lang w:bidi="he-IL"/>
        </w:rPr>
        <w:t>his view</w:t>
      </w:r>
      <w:del w:id="1166" w:author="Author">
        <w:r w:rsidR="008F05CE" w:rsidDel="00AE11F1">
          <w:rPr>
            <w:rFonts w:asciiTheme="majorBidi" w:eastAsiaTheme="minorHAnsi" w:hAnsiTheme="majorBidi" w:cstheme="majorBidi"/>
            <w:sz w:val="24"/>
            <w:szCs w:val="24"/>
            <w:lang w:bidi="he-IL"/>
          </w:rPr>
          <w:delText>’s</w:delText>
        </w:r>
      </w:del>
      <w:r w:rsidR="004C0ED0">
        <w:rPr>
          <w:rFonts w:asciiTheme="majorBidi" w:eastAsiaTheme="minorHAnsi" w:hAnsiTheme="majorBidi" w:cstheme="majorBidi"/>
          <w:sz w:val="24"/>
          <w:szCs w:val="24"/>
          <w:lang w:bidi="he-IL"/>
        </w:rPr>
        <w:t xml:space="preserve"> </w:t>
      </w:r>
      <w:del w:id="1167" w:author="Author">
        <w:r w:rsidR="00FC068C" w:rsidDel="00AE11F1">
          <w:rPr>
            <w:rFonts w:asciiTheme="majorBidi" w:eastAsiaTheme="minorHAnsi" w:hAnsiTheme="majorBidi" w:cstheme="majorBidi"/>
            <w:sz w:val="24"/>
            <w:szCs w:val="24"/>
            <w:lang w:bidi="he-IL"/>
          </w:rPr>
          <w:delText xml:space="preserve">adoption </w:delText>
        </w:r>
        <w:r w:rsidR="00E1459A" w:rsidDel="00AE11F1">
          <w:rPr>
            <w:rFonts w:asciiTheme="majorBidi" w:eastAsiaTheme="minorHAnsi" w:hAnsiTheme="majorBidi" w:cstheme="majorBidi"/>
            <w:sz w:val="24"/>
            <w:szCs w:val="24"/>
            <w:lang w:bidi="he-IL"/>
          </w:rPr>
          <w:delText>accords with</w:delText>
        </w:r>
      </w:del>
      <w:ins w:id="1168" w:author="Author">
        <w:r w:rsidR="00AE11F1">
          <w:rPr>
            <w:rFonts w:asciiTheme="majorBidi" w:eastAsiaTheme="minorHAnsi" w:hAnsiTheme="majorBidi" w:cstheme="majorBidi"/>
            <w:sz w:val="24"/>
            <w:szCs w:val="24"/>
            <w:lang w:bidi="he-IL"/>
          </w:rPr>
          <w:t>reflects previous</w:t>
        </w:r>
      </w:ins>
      <w:r w:rsidR="00FC068C">
        <w:rPr>
          <w:rFonts w:asciiTheme="majorBidi" w:eastAsiaTheme="minorHAnsi" w:hAnsiTheme="majorBidi" w:cstheme="majorBidi"/>
          <w:sz w:val="24"/>
          <w:szCs w:val="24"/>
          <w:lang w:bidi="he-IL"/>
        </w:rPr>
        <w:t xml:space="preserve"> </w:t>
      </w:r>
      <w:r w:rsidR="004C0ED0">
        <w:rPr>
          <w:rFonts w:asciiTheme="majorBidi" w:eastAsiaTheme="minorHAnsi" w:hAnsiTheme="majorBidi" w:cstheme="majorBidi"/>
          <w:sz w:val="24"/>
          <w:szCs w:val="24"/>
          <w:lang w:bidi="he-IL"/>
        </w:rPr>
        <w:t>stud</w:t>
      </w:r>
      <w:r w:rsidR="00BB1A9C">
        <w:rPr>
          <w:rFonts w:asciiTheme="majorBidi" w:eastAsiaTheme="minorHAnsi" w:hAnsiTheme="majorBidi" w:cstheme="majorBidi"/>
          <w:sz w:val="24"/>
          <w:szCs w:val="24"/>
          <w:lang w:bidi="he-IL"/>
        </w:rPr>
        <w:t xml:space="preserve">y findings </w:t>
      </w:r>
      <w:r w:rsidR="004C0ED0">
        <w:rPr>
          <w:rFonts w:asciiTheme="majorBidi" w:eastAsiaTheme="minorHAnsi" w:hAnsiTheme="majorBidi" w:cstheme="majorBidi"/>
          <w:sz w:val="24"/>
          <w:szCs w:val="24"/>
          <w:lang w:bidi="he-IL"/>
        </w:rPr>
        <w:t>that</w:t>
      </w:r>
      <w:r w:rsidR="004C0ED0" w:rsidRPr="00631B3C">
        <w:rPr>
          <w:rFonts w:asciiTheme="majorBidi" w:hAnsiTheme="majorBidi" w:cstheme="majorBidi"/>
          <w:sz w:val="24"/>
          <w:szCs w:val="24"/>
        </w:rPr>
        <w:t xml:space="preserve"> </w:t>
      </w:r>
      <w:ins w:id="1169" w:author="Author">
        <w:r w:rsidR="00AE11F1">
          <w:rPr>
            <w:rFonts w:asciiTheme="majorBidi" w:hAnsiTheme="majorBidi" w:cstheme="majorBidi"/>
            <w:sz w:val="24"/>
            <w:szCs w:val="24"/>
          </w:rPr>
          <w:t xml:space="preserve">have </w:t>
        </w:r>
      </w:ins>
      <w:r w:rsidR="004C0ED0" w:rsidRPr="00631B3C">
        <w:rPr>
          <w:rFonts w:asciiTheme="majorBidi" w:hAnsiTheme="majorBidi" w:cstheme="majorBidi"/>
          <w:sz w:val="24"/>
          <w:szCs w:val="24"/>
        </w:rPr>
        <w:t xml:space="preserve">criticized </w:t>
      </w:r>
      <w:del w:id="1170" w:author="Author">
        <w:r w:rsidR="004C0ED0" w:rsidRPr="00631B3C" w:rsidDel="00CB6054">
          <w:rPr>
            <w:rFonts w:asciiTheme="majorBidi" w:hAnsiTheme="majorBidi" w:cstheme="majorBidi"/>
            <w:sz w:val="24"/>
            <w:szCs w:val="24"/>
          </w:rPr>
          <w:delText xml:space="preserve">the </w:delText>
        </w:r>
      </w:del>
      <w:r w:rsidR="00E1459A">
        <w:rPr>
          <w:rFonts w:asciiTheme="majorBidi" w:hAnsiTheme="majorBidi" w:cstheme="majorBidi"/>
          <w:sz w:val="24"/>
          <w:szCs w:val="24"/>
        </w:rPr>
        <w:t>cultural</w:t>
      </w:r>
      <w:ins w:id="1171" w:author="Author">
        <w:r w:rsidR="00CB6054">
          <w:rPr>
            <w:rFonts w:asciiTheme="majorBidi" w:hAnsiTheme="majorBidi" w:cstheme="majorBidi"/>
            <w:sz w:val="24"/>
            <w:szCs w:val="24"/>
          </w:rPr>
          <w:t>ly</w:t>
        </w:r>
      </w:ins>
      <w:r w:rsidR="00E1459A">
        <w:rPr>
          <w:rFonts w:asciiTheme="majorBidi" w:hAnsiTheme="majorBidi" w:cstheme="majorBidi"/>
          <w:sz w:val="24"/>
          <w:szCs w:val="24"/>
        </w:rPr>
        <w:t xml:space="preserve"> competen</w:t>
      </w:r>
      <w:del w:id="1172" w:author="Author">
        <w:r w:rsidR="00E1459A" w:rsidDel="00CB6054">
          <w:rPr>
            <w:rFonts w:asciiTheme="majorBidi" w:hAnsiTheme="majorBidi" w:cstheme="majorBidi"/>
            <w:sz w:val="24"/>
            <w:szCs w:val="24"/>
          </w:rPr>
          <w:delText>c</w:delText>
        </w:r>
      </w:del>
      <w:ins w:id="1173" w:author="Author">
        <w:r w:rsidR="00CB6054">
          <w:rPr>
            <w:rFonts w:asciiTheme="majorBidi" w:hAnsiTheme="majorBidi" w:cstheme="majorBidi"/>
            <w:sz w:val="24"/>
            <w:szCs w:val="24"/>
          </w:rPr>
          <w:t>t</w:t>
        </w:r>
      </w:ins>
      <w:del w:id="1174" w:author="Author">
        <w:r w:rsidR="00E1459A" w:rsidDel="00CB6054">
          <w:rPr>
            <w:rFonts w:asciiTheme="majorBidi" w:hAnsiTheme="majorBidi" w:cstheme="majorBidi"/>
            <w:sz w:val="24"/>
            <w:szCs w:val="24"/>
          </w:rPr>
          <w:delText>e</w:delText>
        </w:r>
      </w:del>
      <w:r w:rsidR="00E1459A">
        <w:rPr>
          <w:rFonts w:asciiTheme="majorBidi" w:hAnsiTheme="majorBidi" w:cstheme="majorBidi"/>
          <w:sz w:val="24"/>
          <w:szCs w:val="24"/>
        </w:rPr>
        <w:t xml:space="preserve"> practice </w:t>
      </w:r>
      <w:r w:rsidR="004C0ED0" w:rsidRPr="00631B3C">
        <w:rPr>
          <w:rFonts w:asciiTheme="majorBidi" w:hAnsiTheme="majorBidi" w:cstheme="majorBidi"/>
          <w:sz w:val="24"/>
          <w:szCs w:val="24"/>
        </w:rPr>
        <w:t>(</w:t>
      </w:r>
      <w:r w:rsidR="00E1459A">
        <w:rPr>
          <w:rFonts w:asciiTheme="majorBidi" w:hAnsiTheme="majorBidi" w:cstheme="majorBidi"/>
          <w:sz w:val="24"/>
          <w:szCs w:val="24"/>
        </w:rPr>
        <w:t xml:space="preserve">e.g., </w:t>
      </w:r>
      <w:r w:rsidR="004C0ED0" w:rsidRPr="00631B3C">
        <w:rPr>
          <w:rFonts w:asciiTheme="majorBidi" w:hAnsiTheme="majorBidi" w:cstheme="majorBidi"/>
          <w:sz w:val="24"/>
          <w:szCs w:val="24"/>
        </w:rPr>
        <w:lastRenderedPageBreak/>
        <w:t>Danso, 2018</w:t>
      </w:r>
      <w:r w:rsidR="002163E5">
        <w:rPr>
          <w:rFonts w:asciiTheme="majorBidi" w:hAnsiTheme="majorBidi" w:cstheme="majorBidi"/>
          <w:sz w:val="24"/>
          <w:szCs w:val="24"/>
        </w:rPr>
        <w:t xml:space="preserve">; </w:t>
      </w:r>
      <w:r w:rsidR="004C0ED0" w:rsidRPr="00631B3C">
        <w:rPr>
          <w:rFonts w:asciiTheme="majorBidi" w:hAnsiTheme="majorBidi" w:cstheme="majorBidi"/>
          <w:sz w:val="24"/>
          <w:szCs w:val="24"/>
        </w:rPr>
        <w:t xml:space="preserve">Johnson </w:t>
      </w:r>
      <w:r w:rsidR="002163E5">
        <w:rPr>
          <w:rFonts w:asciiTheme="majorBidi" w:hAnsiTheme="majorBidi" w:cstheme="majorBidi"/>
          <w:sz w:val="24"/>
          <w:szCs w:val="24"/>
        </w:rPr>
        <w:t xml:space="preserve">&amp; </w:t>
      </w:r>
      <w:r w:rsidR="004C0ED0" w:rsidRPr="00631B3C">
        <w:rPr>
          <w:rFonts w:asciiTheme="majorBidi" w:hAnsiTheme="majorBidi" w:cstheme="majorBidi"/>
          <w:sz w:val="24"/>
          <w:szCs w:val="24"/>
        </w:rPr>
        <w:t>Munch</w:t>
      </w:r>
      <w:r w:rsidR="002163E5">
        <w:rPr>
          <w:rFonts w:asciiTheme="majorBidi" w:hAnsiTheme="majorBidi" w:cstheme="majorBidi"/>
          <w:sz w:val="24"/>
          <w:szCs w:val="24"/>
        </w:rPr>
        <w:t xml:space="preserve">, </w:t>
      </w:r>
      <w:r w:rsidR="004C0ED0" w:rsidRPr="00631B3C">
        <w:rPr>
          <w:rFonts w:asciiTheme="majorBidi" w:hAnsiTheme="majorBidi" w:cstheme="majorBidi"/>
          <w:sz w:val="24"/>
          <w:szCs w:val="24"/>
        </w:rPr>
        <w:t>2009)</w:t>
      </w:r>
      <w:ins w:id="1175" w:author="Author">
        <w:r w:rsidR="00CB6054">
          <w:rPr>
            <w:rFonts w:asciiTheme="majorBidi" w:hAnsiTheme="majorBidi" w:cstheme="majorBidi"/>
            <w:sz w:val="24"/>
            <w:szCs w:val="24"/>
          </w:rPr>
          <w:t>. Researchers</w:t>
        </w:r>
      </w:ins>
      <w:r w:rsidR="00223A0E">
        <w:rPr>
          <w:rFonts w:asciiTheme="majorBidi" w:hAnsiTheme="majorBidi" w:cstheme="majorBidi"/>
          <w:sz w:val="24"/>
          <w:szCs w:val="24"/>
        </w:rPr>
        <w:t xml:space="preserve"> </w:t>
      </w:r>
      <w:ins w:id="1176" w:author="Author">
        <w:r w:rsidR="00CB6054">
          <w:rPr>
            <w:rFonts w:asciiTheme="majorBidi" w:hAnsiTheme="majorBidi" w:cstheme="majorBidi"/>
            <w:sz w:val="24"/>
            <w:szCs w:val="24"/>
          </w:rPr>
          <w:t xml:space="preserve">have </w:t>
        </w:r>
      </w:ins>
      <w:r w:rsidR="00223A0E">
        <w:rPr>
          <w:rFonts w:asciiTheme="majorBidi" w:hAnsiTheme="majorBidi" w:cstheme="majorBidi"/>
          <w:sz w:val="24"/>
          <w:szCs w:val="24"/>
        </w:rPr>
        <w:t>argu</w:t>
      </w:r>
      <w:ins w:id="1177" w:author="Author">
        <w:r w:rsidR="00CB6054">
          <w:rPr>
            <w:rFonts w:asciiTheme="majorBidi" w:hAnsiTheme="majorBidi" w:cstheme="majorBidi"/>
            <w:sz w:val="24"/>
            <w:szCs w:val="24"/>
          </w:rPr>
          <w:t>ed</w:t>
        </w:r>
      </w:ins>
      <w:del w:id="1178" w:author="Author">
        <w:r w:rsidR="00223A0E" w:rsidDel="00CB6054">
          <w:rPr>
            <w:rFonts w:asciiTheme="majorBidi" w:hAnsiTheme="majorBidi" w:cstheme="majorBidi"/>
            <w:sz w:val="24"/>
            <w:szCs w:val="24"/>
          </w:rPr>
          <w:delText>ing</w:delText>
        </w:r>
      </w:del>
      <w:r w:rsidR="00223A0E">
        <w:rPr>
          <w:rFonts w:asciiTheme="majorBidi" w:hAnsiTheme="majorBidi" w:cstheme="majorBidi"/>
          <w:sz w:val="24"/>
          <w:szCs w:val="24"/>
        </w:rPr>
        <w:t xml:space="preserve"> </w:t>
      </w:r>
      <w:r w:rsidR="004C0ED0" w:rsidRPr="00631B3C">
        <w:rPr>
          <w:rFonts w:asciiTheme="majorBidi" w:hAnsiTheme="majorBidi" w:cstheme="majorBidi"/>
          <w:sz w:val="24"/>
          <w:szCs w:val="24"/>
        </w:rPr>
        <w:t xml:space="preserve">that some cultural competence aspects contradict major </w:t>
      </w:r>
      <w:del w:id="1179" w:author="Author">
        <w:r w:rsidR="004C0ED0" w:rsidRPr="00631B3C" w:rsidDel="00CB6054">
          <w:rPr>
            <w:rFonts w:asciiTheme="majorBidi" w:hAnsiTheme="majorBidi" w:cstheme="majorBidi"/>
            <w:sz w:val="24"/>
            <w:szCs w:val="24"/>
          </w:rPr>
          <w:delText xml:space="preserve">concepts </w:delText>
        </w:r>
      </w:del>
      <w:ins w:id="1180" w:author="Author">
        <w:r w:rsidR="00CB6054">
          <w:rPr>
            <w:rFonts w:asciiTheme="majorBidi" w:hAnsiTheme="majorBidi" w:cstheme="majorBidi"/>
            <w:sz w:val="24"/>
            <w:szCs w:val="24"/>
          </w:rPr>
          <w:t>principles</w:t>
        </w:r>
        <w:r w:rsidR="00CB6054" w:rsidRPr="00631B3C">
          <w:rPr>
            <w:rFonts w:asciiTheme="majorBidi" w:hAnsiTheme="majorBidi" w:cstheme="majorBidi"/>
            <w:sz w:val="24"/>
            <w:szCs w:val="24"/>
          </w:rPr>
          <w:t xml:space="preserve"> </w:t>
        </w:r>
      </w:ins>
      <w:r w:rsidR="004C0ED0" w:rsidRPr="00631B3C">
        <w:rPr>
          <w:rFonts w:asciiTheme="majorBidi" w:hAnsiTheme="majorBidi" w:cstheme="majorBidi"/>
          <w:sz w:val="24"/>
          <w:szCs w:val="24"/>
        </w:rPr>
        <w:t xml:space="preserve">of </w:t>
      </w:r>
      <w:r w:rsidR="00B628E9">
        <w:rPr>
          <w:rFonts w:asciiTheme="majorBidi" w:hAnsiTheme="majorBidi" w:cstheme="majorBidi"/>
          <w:sz w:val="24"/>
          <w:szCs w:val="24"/>
        </w:rPr>
        <w:t xml:space="preserve">the </w:t>
      </w:r>
      <w:r w:rsidR="004C0ED0" w:rsidRPr="00631B3C">
        <w:rPr>
          <w:rFonts w:asciiTheme="majorBidi" w:hAnsiTheme="majorBidi" w:cstheme="majorBidi"/>
          <w:sz w:val="24"/>
          <w:szCs w:val="24"/>
        </w:rPr>
        <w:t xml:space="preserve">social work profession. </w:t>
      </w:r>
      <w:r w:rsidR="00223A0E">
        <w:rPr>
          <w:rFonts w:asciiTheme="majorBidi" w:hAnsiTheme="majorBidi" w:cstheme="majorBidi"/>
          <w:sz w:val="24"/>
          <w:szCs w:val="24"/>
        </w:rPr>
        <w:t>O</w:t>
      </w:r>
      <w:r w:rsidR="004C0ED0" w:rsidRPr="00631B3C">
        <w:rPr>
          <w:rFonts w:asciiTheme="majorBidi" w:hAnsiTheme="majorBidi" w:cstheme="majorBidi"/>
          <w:sz w:val="24"/>
          <w:szCs w:val="24"/>
        </w:rPr>
        <w:t>versensitivity to cultural factors</w:t>
      </w:r>
      <w:r w:rsidR="00223A0E">
        <w:rPr>
          <w:rFonts w:asciiTheme="majorBidi" w:hAnsiTheme="majorBidi" w:cstheme="majorBidi"/>
          <w:sz w:val="24"/>
          <w:szCs w:val="24"/>
        </w:rPr>
        <w:t>, it is contended,</w:t>
      </w:r>
      <w:r w:rsidR="00AE2B9F">
        <w:rPr>
          <w:rFonts w:asciiTheme="majorBidi" w:hAnsiTheme="majorBidi" w:cstheme="majorBidi"/>
          <w:sz w:val="24"/>
          <w:szCs w:val="24"/>
        </w:rPr>
        <w:t xml:space="preserve"> may </w:t>
      </w:r>
      <w:commentRangeStart w:id="1181"/>
      <w:r w:rsidR="00AE2B9F">
        <w:rPr>
          <w:rFonts w:asciiTheme="majorBidi" w:hAnsiTheme="majorBidi" w:cstheme="majorBidi"/>
          <w:sz w:val="24"/>
          <w:szCs w:val="24"/>
        </w:rPr>
        <w:t xml:space="preserve">facilitate privileges </w:t>
      </w:r>
      <w:r w:rsidR="00223A0E">
        <w:rPr>
          <w:rFonts w:asciiTheme="majorBidi" w:hAnsiTheme="majorBidi" w:cstheme="majorBidi"/>
          <w:sz w:val="24"/>
          <w:szCs w:val="24"/>
        </w:rPr>
        <w:t>of a group</w:t>
      </w:r>
      <w:r w:rsidR="007604AF">
        <w:rPr>
          <w:rFonts w:asciiTheme="majorBidi" w:hAnsiTheme="majorBidi" w:cstheme="majorBidi"/>
          <w:sz w:val="24"/>
          <w:szCs w:val="24"/>
        </w:rPr>
        <w:t>’</w:t>
      </w:r>
      <w:r w:rsidR="00223A0E">
        <w:rPr>
          <w:rFonts w:asciiTheme="majorBidi" w:hAnsiTheme="majorBidi" w:cstheme="majorBidi"/>
          <w:sz w:val="24"/>
          <w:szCs w:val="24"/>
        </w:rPr>
        <w:t xml:space="preserve">s rights </w:t>
      </w:r>
      <w:commentRangeEnd w:id="1181"/>
      <w:r w:rsidR="00682854">
        <w:rPr>
          <w:rStyle w:val="CommentReference"/>
          <w:rFonts w:asciiTheme="minorHAnsi" w:eastAsiaTheme="minorHAnsi" w:hAnsiTheme="minorHAnsi" w:cstheme="minorBidi"/>
          <w:lang w:bidi="he-IL"/>
        </w:rPr>
        <w:commentReference w:id="1181"/>
      </w:r>
      <w:r w:rsidR="00AE2B9F">
        <w:rPr>
          <w:rFonts w:asciiTheme="majorBidi" w:hAnsiTheme="majorBidi" w:cstheme="majorBidi"/>
          <w:sz w:val="24"/>
          <w:szCs w:val="24"/>
        </w:rPr>
        <w:t xml:space="preserve">and </w:t>
      </w:r>
      <w:del w:id="1182" w:author="Author">
        <w:r w:rsidR="004C0ED0" w:rsidRPr="00631B3C" w:rsidDel="004E6D64">
          <w:rPr>
            <w:rFonts w:asciiTheme="majorBidi" w:hAnsiTheme="majorBidi" w:cstheme="majorBidi"/>
            <w:sz w:val="24"/>
            <w:szCs w:val="24"/>
          </w:rPr>
          <w:delText xml:space="preserve">that </w:delText>
        </w:r>
      </w:del>
      <w:r w:rsidR="00AE2B9F">
        <w:rPr>
          <w:rFonts w:asciiTheme="majorBidi" w:hAnsiTheme="majorBidi" w:cstheme="majorBidi"/>
          <w:sz w:val="24"/>
          <w:szCs w:val="24"/>
        </w:rPr>
        <w:t xml:space="preserve">this </w:t>
      </w:r>
      <w:r w:rsidR="004C0ED0" w:rsidRPr="00631B3C">
        <w:rPr>
          <w:rFonts w:asciiTheme="majorBidi" w:hAnsiTheme="majorBidi" w:cstheme="majorBidi"/>
          <w:sz w:val="24"/>
          <w:szCs w:val="24"/>
        </w:rPr>
        <w:t>contradict</w:t>
      </w:r>
      <w:r w:rsidR="00AE2B9F">
        <w:rPr>
          <w:rFonts w:asciiTheme="majorBidi" w:hAnsiTheme="majorBidi" w:cstheme="majorBidi"/>
          <w:sz w:val="24"/>
          <w:szCs w:val="24"/>
        </w:rPr>
        <w:t>s</w:t>
      </w:r>
      <w:r w:rsidR="004C0ED0" w:rsidRPr="00631B3C">
        <w:rPr>
          <w:rFonts w:asciiTheme="majorBidi" w:hAnsiTheme="majorBidi" w:cstheme="majorBidi"/>
          <w:sz w:val="24"/>
          <w:szCs w:val="24"/>
        </w:rPr>
        <w:t xml:space="preserve"> </w:t>
      </w:r>
      <w:r w:rsidR="00AE2B9F">
        <w:rPr>
          <w:rFonts w:asciiTheme="majorBidi" w:hAnsiTheme="majorBidi" w:cstheme="majorBidi"/>
          <w:sz w:val="24"/>
          <w:szCs w:val="24"/>
        </w:rPr>
        <w:t xml:space="preserve">the </w:t>
      </w:r>
      <w:del w:id="1183" w:author="Author">
        <w:r w:rsidR="00AE2B9F" w:rsidDel="004E6D64">
          <w:rPr>
            <w:rFonts w:asciiTheme="majorBidi" w:hAnsiTheme="majorBidi" w:cstheme="majorBidi"/>
            <w:sz w:val="24"/>
            <w:szCs w:val="24"/>
          </w:rPr>
          <w:delText xml:space="preserve">principal </w:delText>
        </w:r>
      </w:del>
      <w:ins w:id="1184" w:author="Author">
        <w:r w:rsidR="004E6D64">
          <w:rPr>
            <w:rFonts w:asciiTheme="majorBidi" w:hAnsiTheme="majorBidi" w:cstheme="majorBidi"/>
            <w:sz w:val="24"/>
            <w:szCs w:val="24"/>
          </w:rPr>
          <w:t xml:space="preserve">primary </w:t>
        </w:r>
      </w:ins>
      <w:r w:rsidR="004C0ED0" w:rsidRPr="00631B3C">
        <w:rPr>
          <w:rFonts w:asciiTheme="majorBidi" w:hAnsiTheme="majorBidi" w:cstheme="majorBidi"/>
          <w:sz w:val="24"/>
          <w:szCs w:val="24"/>
        </w:rPr>
        <w:t>social work</w:t>
      </w:r>
      <w:del w:id="1185" w:author="Author">
        <w:r w:rsidR="004C0ED0" w:rsidRPr="00631B3C" w:rsidDel="004E6D64">
          <w:rPr>
            <w:rFonts w:asciiTheme="majorBidi" w:hAnsiTheme="majorBidi" w:cstheme="majorBidi"/>
            <w:sz w:val="24"/>
            <w:szCs w:val="24"/>
          </w:rPr>
          <w:delText>’s</w:delText>
        </w:r>
      </w:del>
      <w:r w:rsidR="004C0ED0" w:rsidRPr="00631B3C">
        <w:rPr>
          <w:rFonts w:asciiTheme="majorBidi" w:hAnsiTheme="majorBidi" w:cstheme="majorBidi"/>
          <w:sz w:val="24"/>
          <w:szCs w:val="24"/>
        </w:rPr>
        <w:t xml:space="preserve"> value of individual</w:t>
      </w:r>
      <w:del w:id="1186" w:author="Author">
        <w:r w:rsidR="00AE2B9F" w:rsidDel="004E6D64">
          <w:rPr>
            <w:rFonts w:asciiTheme="majorBidi" w:hAnsiTheme="majorBidi" w:cstheme="majorBidi"/>
            <w:sz w:val="24"/>
            <w:szCs w:val="24"/>
          </w:rPr>
          <w:delText>’s</w:delText>
        </w:r>
      </w:del>
      <w:r w:rsidR="004C0ED0" w:rsidRPr="00631B3C">
        <w:rPr>
          <w:rFonts w:asciiTheme="majorBidi" w:hAnsiTheme="majorBidi" w:cstheme="majorBidi"/>
          <w:sz w:val="24"/>
          <w:szCs w:val="24"/>
        </w:rPr>
        <w:t xml:space="preserve"> self-determination.</w:t>
      </w:r>
      <w:r w:rsidR="00AE2B9F">
        <w:rPr>
          <w:rFonts w:asciiTheme="majorBidi" w:hAnsiTheme="majorBidi" w:cstheme="majorBidi"/>
          <w:sz w:val="24"/>
          <w:szCs w:val="24"/>
        </w:rPr>
        <w:t xml:space="preserve"> </w:t>
      </w:r>
      <w:r w:rsidR="001A3851">
        <w:rPr>
          <w:rFonts w:asciiTheme="majorBidi" w:hAnsiTheme="majorBidi" w:cstheme="majorBidi"/>
          <w:sz w:val="24"/>
          <w:szCs w:val="24"/>
        </w:rPr>
        <w:t xml:space="preserve">Does </w:t>
      </w:r>
      <w:ins w:id="1187" w:author="Author">
        <w:r w:rsidR="009879A8">
          <w:rPr>
            <w:rFonts w:asciiTheme="majorBidi" w:hAnsiTheme="majorBidi" w:cstheme="majorBidi"/>
            <w:sz w:val="24"/>
            <w:szCs w:val="24"/>
          </w:rPr>
          <w:t xml:space="preserve">disregarding </w:t>
        </w:r>
      </w:ins>
      <w:r w:rsidR="001A3851">
        <w:rPr>
          <w:rFonts w:asciiTheme="majorBidi" w:hAnsiTheme="majorBidi" w:cstheme="majorBidi"/>
          <w:sz w:val="24"/>
          <w:szCs w:val="24"/>
        </w:rPr>
        <w:t>cultural</w:t>
      </w:r>
      <w:ins w:id="1188" w:author="Author">
        <w:r w:rsidR="006C6A24">
          <w:rPr>
            <w:rFonts w:asciiTheme="majorBidi" w:hAnsiTheme="majorBidi" w:cstheme="majorBidi"/>
            <w:sz w:val="24"/>
            <w:szCs w:val="24"/>
          </w:rPr>
          <w:t>ly</w:t>
        </w:r>
      </w:ins>
      <w:r w:rsidR="001A3851">
        <w:rPr>
          <w:rFonts w:asciiTheme="majorBidi" w:hAnsiTheme="majorBidi" w:cstheme="majorBidi"/>
          <w:sz w:val="24"/>
          <w:szCs w:val="24"/>
        </w:rPr>
        <w:t xml:space="preserve"> competen</w:t>
      </w:r>
      <w:ins w:id="1189" w:author="Author">
        <w:r w:rsidR="009879A8">
          <w:rPr>
            <w:rFonts w:asciiTheme="majorBidi" w:hAnsiTheme="majorBidi" w:cstheme="majorBidi"/>
            <w:sz w:val="24"/>
            <w:szCs w:val="24"/>
          </w:rPr>
          <w:t>t practice</w:t>
        </w:r>
      </w:ins>
      <w:del w:id="1190" w:author="Author">
        <w:r w:rsidR="001A3851" w:rsidDel="009879A8">
          <w:rPr>
            <w:rFonts w:asciiTheme="majorBidi" w:hAnsiTheme="majorBidi" w:cstheme="majorBidi"/>
            <w:sz w:val="24"/>
            <w:szCs w:val="24"/>
          </w:rPr>
          <w:delText>ce</w:delText>
        </w:r>
      </w:del>
      <w:r w:rsidR="001A3851">
        <w:rPr>
          <w:rFonts w:asciiTheme="majorBidi" w:hAnsiTheme="majorBidi" w:cstheme="majorBidi"/>
          <w:sz w:val="24"/>
          <w:szCs w:val="24"/>
        </w:rPr>
        <w:t xml:space="preserve"> </w:t>
      </w:r>
      <w:del w:id="1191" w:author="Author">
        <w:r w:rsidR="001A3851" w:rsidDel="009879A8">
          <w:rPr>
            <w:rFonts w:asciiTheme="majorBidi" w:hAnsiTheme="majorBidi" w:cstheme="majorBidi"/>
            <w:sz w:val="24"/>
            <w:szCs w:val="24"/>
          </w:rPr>
          <w:delText>silencing coupled with</w:delText>
        </w:r>
      </w:del>
      <w:ins w:id="1192" w:author="Author">
        <w:r w:rsidR="009879A8">
          <w:rPr>
            <w:rFonts w:asciiTheme="majorBidi" w:hAnsiTheme="majorBidi" w:cstheme="majorBidi"/>
            <w:sz w:val="24"/>
            <w:szCs w:val="24"/>
          </w:rPr>
          <w:t>and</w:t>
        </w:r>
      </w:ins>
      <w:r w:rsidR="001A3851">
        <w:rPr>
          <w:rFonts w:asciiTheme="majorBidi" w:hAnsiTheme="majorBidi" w:cstheme="majorBidi"/>
          <w:sz w:val="24"/>
          <w:szCs w:val="24"/>
        </w:rPr>
        <w:t xml:space="preserve"> ethno-political</w:t>
      </w:r>
      <w:ins w:id="1193" w:author="Author">
        <w:r w:rsidR="006C6A24">
          <w:rPr>
            <w:rFonts w:asciiTheme="majorBidi" w:hAnsiTheme="majorBidi" w:cstheme="majorBidi"/>
            <w:sz w:val="24"/>
            <w:szCs w:val="24"/>
          </w:rPr>
          <w:t xml:space="preserve"> contexts</w:t>
        </w:r>
      </w:ins>
      <w:r w:rsidR="001A3851">
        <w:rPr>
          <w:rFonts w:asciiTheme="majorBidi" w:hAnsiTheme="majorBidi" w:cstheme="majorBidi"/>
          <w:sz w:val="24"/>
          <w:szCs w:val="24"/>
        </w:rPr>
        <w:t xml:space="preserve"> </w:t>
      </w:r>
      <w:del w:id="1194" w:author="Author">
        <w:r w:rsidR="001A3851" w:rsidDel="006C6A24">
          <w:rPr>
            <w:rFonts w:asciiTheme="majorBidi" w:hAnsiTheme="majorBidi" w:cstheme="majorBidi"/>
            <w:sz w:val="24"/>
            <w:szCs w:val="24"/>
          </w:rPr>
          <w:delText xml:space="preserve">silencing </w:delText>
        </w:r>
      </w:del>
      <w:r w:rsidR="001A3851">
        <w:rPr>
          <w:rFonts w:asciiTheme="majorBidi" w:hAnsiTheme="majorBidi" w:cstheme="majorBidi"/>
          <w:sz w:val="24"/>
          <w:szCs w:val="24"/>
        </w:rPr>
        <w:t xml:space="preserve">during times of </w:t>
      </w:r>
      <w:del w:id="1195" w:author="Author">
        <w:r w:rsidR="001A3851" w:rsidDel="006C6A24">
          <w:rPr>
            <w:rFonts w:asciiTheme="majorBidi" w:hAnsiTheme="majorBidi" w:cstheme="majorBidi"/>
            <w:sz w:val="24"/>
            <w:szCs w:val="24"/>
          </w:rPr>
          <w:delText xml:space="preserve">tensed </w:delText>
        </w:r>
      </w:del>
      <w:r w:rsidR="001A3851">
        <w:rPr>
          <w:rFonts w:asciiTheme="majorBidi" w:hAnsiTheme="majorBidi" w:cstheme="majorBidi"/>
          <w:sz w:val="24"/>
          <w:szCs w:val="24"/>
        </w:rPr>
        <w:t>conflict</w:t>
      </w:r>
      <w:del w:id="1196" w:author="Author">
        <w:r w:rsidR="001A3851" w:rsidDel="006C6A24">
          <w:rPr>
            <w:rFonts w:asciiTheme="majorBidi" w:hAnsiTheme="majorBidi" w:cstheme="majorBidi"/>
            <w:sz w:val="24"/>
            <w:szCs w:val="24"/>
          </w:rPr>
          <w:delText>s</w:delText>
        </w:r>
      </w:del>
      <w:r w:rsidR="001A3851">
        <w:rPr>
          <w:rFonts w:asciiTheme="majorBidi" w:hAnsiTheme="majorBidi" w:cstheme="majorBidi"/>
          <w:sz w:val="24"/>
          <w:szCs w:val="24"/>
        </w:rPr>
        <w:t xml:space="preserve"> </w:t>
      </w:r>
      <w:r w:rsidR="004C7DBB">
        <w:rPr>
          <w:rFonts w:asciiTheme="majorBidi" w:hAnsiTheme="majorBidi" w:cstheme="majorBidi"/>
          <w:sz w:val="24"/>
          <w:szCs w:val="24"/>
        </w:rPr>
        <w:t>help</w:t>
      </w:r>
      <w:del w:id="1197" w:author="Author">
        <w:r w:rsidR="004C7DBB" w:rsidDel="009879A8">
          <w:rPr>
            <w:rFonts w:asciiTheme="majorBidi" w:hAnsiTheme="majorBidi" w:cstheme="majorBidi"/>
            <w:sz w:val="24"/>
            <w:szCs w:val="24"/>
          </w:rPr>
          <w:delText>s</w:delText>
        </w:r>
      </w:del>
      <w:r w:rsidR="004C7DBB">
        <w:rPr>
          <w:rFonts w:asciiTheme="majorBidi" w:hAnsiTheme="majorBidi" w:cstheme="majorBidi"/>
          <w:sz w:val="24"/>
          <w:szCs w:val="24"/>
        </w:rPr>
        <w:t xml:space="preserve"> </w:t>
      </w:r>
      <w:ins w:id="1198" w:author="Author">
        <w:r w:rsidR="009879A8">
          <w:rPr>
            <w:rFonts w:asciiTheme="majorBidi" w:hAnsiTheme="majorBidi" w:cstheme="majorBidi"/>
            <w:sz w:val="24"/>
            <w:szCs w:val="24"/>
          </w:rPr>
          <w:t xml:space="preserve">or hinder </w:t>
        </w:r>
      </w:ins>
      <w:r w:rsidR="004C7DBB">
        <w:rPr>
          <w:rFonts w:asciiTheme="majorBidi" w:hAnsiTheme="majorBidi" w:cstheme="majorBidi"/>
          <w:sz w:val="24"/>
          <w:szCs w:val="24"/>
        </w:rPr>
        <w:t>social service delivery</w:t>
      </w:r>
      <w:del w:id="1199" w:author="Author">
        <w:r w:rsidR="004C7DBB" w:rsidDel="009879A8">
          <w:rPr>
            <w:rFonts w:asciiTheme="majorBidi" w:hAnsiTheme="majorBidi" w:cstheme="majorBidi"/>
            <w:sz w:val="24"/>
            <w:szCs w:val="24"/>
          </w:rPr>
          <w:delText xml:space="preserve"> out</w:delText>
        </w:r>
      </w:del>
      <w:r w:rsidR="004C7DBB">
        <w:rPr>
          <w:rFonts w:asciiTheme="majorBidi" w:hAnsiTheme="majorBidi" w:cstheme="majorBidi"/>
          <w:sz w:val="24"/>
          <w:szCs w:val="24"/>
        </w:rPr>
        <w:t xml:space="preserve">? </w:t>
      </w:r>
      <w:r w:rsidR="00140A3F">
        <w:rPr>
          <w:rFonts w:asciiTheme="majorBidi" w:hAnsiTheme="majorBidi" w:cstheme="majorBidi"/>
          <w:sz w:val="24"/>
          <w:szCs w:val="24"/>
        </w:rPr>
        <w:t xml:space="preserve">We do not have sufficient evidence to </w:t>
      </w:r>
      <w:ins w:id="1200" w:author="Author">
        <w:r w:rsidR="00586749">
          <w:rPr>
            <w:rFonts w:asciiTheme="majorBidi" w:hAnsiTheme="majorBidi" w:cstheme="majorBidi"/>
            <w:sz w:val="24"/>
            <w:szCs w:val="24"/>
          </w:rPr>
          <w:t xml:space="preserve">confidently </w:t>
        </w:r>
      </w:ins>
      <w:r w:rsidR="00140A3F">
        <w:rPr>
          <w:rFonts w:asciiTheme="majorBidi" w:hAnsiTheme="majorBidi" w:cstheme="majorBidi"/>
          <w:sz w:val="24"/>
          <w:szCs w:val="24"/>
        </w:rPr>
        <w:t xml:space="preserve">answer </w:t>
      </w:r>
      <w:ins w:id="1201" w:author="Author">
        <w:r w:rsidR="00586749">
          <w:rPr>
            <w:rFonts w:asciiTheme="majorBidi" w:hAnsiTheme="majorBidi" w:cstheme="majorBidi"/>
            <w:sz w:val="24"/>
            <w:szCs w:val="24"/>
          </w:rPr>
          <w:t xml:space="preserve">the question </w:t>
        </w:r>
      </w:ins>
      <w:del w:id="1202" w:author="Author">
        <w:r w:rsidR="00140A3F" w:rsidDel="006C6A24">
          <w:rPr>
            <w:rFonts w:asciiTheme="majorBidi" w:hAnsiTheme="majorBidi" w:cstheme="majorBidi"/>
            <w:sz w:val="24"/>
            <w:szCs w:val="24"/>
          </w:rPr>
          <w:delText>either way</w:delText>
        </w:r>
      </w:del>
      <w:ins w:id="1203" w:author="Author">
        <w:r w:rsidR="006C6A24">
          <w:rPr>
            <w:rFonts w:asciiTheme="majorBidi" w:hAnsiTheme="majorBidi" w:cstheme="majorBidi"/>
            <w:sz w:val="24"/>
            <w:szCs w:val="24"/>
          </w:rPr>
          <w:t>one way or another</w:t>
        </w:r>
      </w:ins>
      <w:del w:id="1204" w:author="Author">
        <w:r w:rsidR="003C7681" w:rsidDel="00586749">
          <w:rPr>
            <w:rFonts w:asciiTheme="majorBidi" w:hAnsiTheme="majorBidi" w:cstheme="majorBidi"/>
            <w:sz w:val="24"/>
            <w:szCs w:val="24"/>
          </w:rPr>
          <w:delText xml:space="preserve"> with confidence</w:delText>
        </w:r>
      </w:del>
      <w:r w:rsidR="00140A3F">
        <w:rPr>
          <w:rFonts w:asciiTheme="majorBidi" w:hAnsiTheme="majorBidi" w:cstheme="majorBidi"/>
          <w:sz w:val="24"/>
          <w:szCs w:val="24"/>
        </w:rPr>
        <w:t xml:space="preserve">. However, the </w:t>
      </w:r>
      <w:del w:id="1205" w:author="Author">
        <w:r w:rsidR="00140A3F" w:rsidDel="00586749">
          <w:rPr>
            <w:rFonts w:asciiTheme="majorBidi" w:hAnsiTheme="majorBidi" w:cstheme="majorBidi"/>
            <w:sz w:val="24"/>
            <w:szCs w:val="24"/>
          </w:rPr>
          <w:delText xml:space="preserve">emergence </w:delText>
        </w:r>
      </w:del>
      <w:ins w:id="1206" w:author="Author">
        <w:r w:rsidR="00586749">
          <w:rPr>
            <w:rFonts w:asciiTheme="majorBidi" w:hAnsiTheme="majorBidi" w:cstheme="majorBidi"/>
            <w:sz w:val="24"/>
            <w:szCs w:val="24"/>
          </w:rPr>
          <w:t xml:space="preserve">adoption </w:t>
        </w:r>
      </w:ins>
      <w:r w:rsidR="00140A3F">
        <w:rPr>
          <w:rFonts w:asciiTheme="majorBidi" w:hAnsiTheme="majorBidi" w:cstheme="majorBidi"/>
          <w:sz w:val="24"/>
          <w:szCs w:val="24"/>
        </w:rPr>
        <w:t xml:space="preserve">of </w:t>
      </w:r>
      <w:r w:rsidR="003C7681">
        <w:rPr>
          <w:rFonts w:asciiTheme="majorBidi" w:hAnsiTheme="majorBidi" w:cstheme="majorBidi"/>
          <w:sz w:val="24"/>
          <w:szCs w:val="24"/>
        </w:rPr>
        <w:t xml:space="preserve">the other two views among </w:t>
      </w:r>
      <w:del w:id="1207" w:author="Author">
        <w:r w:rsidR="009F01D6" w:rsidDel="00586749">
          <w:rPr>
            <w:rFonts w:asciiTheme="majorBidi" w:hAnsiTheme="majorBidi" w:cstheme="majorBidi"/>
            <w:sz w:val="24"/>
            <w:szCs w:val="24"/>
          </w:rPr>
          <w:delText xml:space="preserve">fellow </w:delText>
        </w:r>
      </w:del>
      <w:r w:rsidR="003C7681">
        <w:rPr>
          <w:rFonts w:asciiTheme="majorBidi" w:hAnsiTheme="majorBidi" w:cstheme="majorBidi"/>
          <w:sz w:val="24"/>
          <w:szCs w:val="24"/>
        </w:rPr>
        <w:t>social workers</w:t>
      </w:r>
      <w:del w:id="1208" w:author="Author">
        <w:r w:rsidR="00E92365" w:rsidDel="00586749">
          <w:rPr>
            <w:rFonts w:asciiTheme="majorBidi" w:hAnsiTheme="majorBidi" w:cstheme="majorBidi"/>
            <w:sz w:val="24"/>
            <w:szCs w:val="24"/>
          </w:rPr>
          <w:delText xml:space="preserve">, as </w:delText>
        </w:r>
        <w:r w:rsidR="00485E4D" w:rsidDel="00586749">
          <w:rPr>
            <w:rFonts w:asciiTheme="majorBidi" w:hAnsiTheme="majorBidi" w:cstheme="majorBidi"/>
            <w:sz w:val="24"/>
            <w:szCs w:val="24"/>
          </w:rPr>
          <w:delText xml:space="preserve">illustrated </w:delText>
        </w:r>
        <w:r w:rsidR="00E92365" w:rsidDel="00586749">
          <w:rPr>
            <w:rFonts w:asciiTheme="majorBidi" w:hAnsiTheme="majorBidi" w:cstheme="majorBidi"/>
            <w:sz w:val="24"/>
            <w:szCs w:val="24"/>
          </w:rPr>
          <w:delText>below,</w:delText>
        </w:r>
      </w:del>
      <w:r w:rsidR="003C7681">
        <w:rPr>
          <w:rFonts w:asciiTheme="majorBidi" w:hAnsiTheme="majorBidi" w:cstheme="majorBidi"/>
          <w:sz w:val="24"/>
          <w:szCs w:val="24"/>
        </w:rPr>
        <w:t xml:space="preserve"> indicates some difficulties in practicing universal social work with </w:t>
      </w:r>
      <w:r w:rsidR="008F05CE">
        <w:rPr>
          <w:rFonts w:asciiTheme="majorBidi" w:hAnsiTheme="majorBidi" w:cstheme="majorBidi"/>
          <w:sz w:val="24"/>
          <w:szCs w:val="24"/>
        </w:rPr>
        <w:t xml:space="preserve">negligible </w:t>
      </w:r>
      <w:r w:rsidR="003C7681">
        <w:rPr>
          <w:rFonts w:asciiTheme="majorBidi" w:hAnsiTheme="majorBidi" w:cstheme="majorBidi"/>
          <w:sz w:val="24"/>
          <w:szCs w:val="24"/>
        </w:rPr>
        <w:t xml:space="preserve">cultural and political adjustments. </w:t>
      </w:r>
      <w:r w:rsidR="004C7DBB">
        <w:rPr>
          <w:rFonts w:asciiTheme="majorBidi" w:hAnsiTheme="majorBidi" w:cstheme="majorBidi"/>
          <w:sz w:val="24"/>
          <w:szCs w:val="24"/>
        </w:rPr>
        <w:t xml:space="preserve"> </w:t>
      </w:r>
    </w:p>
    <w:p w14:paraId="17B1592A" w14:textId="579BC776" w:rsidR="008D59D0" w:rsidRDefault="006D1FF5" w:rsidP="009459E0">
      <w:pPr>
        <w:pStyle w:val="BodyText"/>
        <w:spacing w:line="480" w:lineRule="auto"/>
        <w:ind w:right="113" w:firstLine="720"/>
        <w:jc w:val="both"/>
        <w:rPr>
          <w:rFonts w:asciiTheme="majorBidi" w:eastAsiaTheme="minorHAnsi" w:hAnsiTheme="majorBidi" w:cstheme="majorBidi"/>
          <w:sz w:val="24"/>
          <w:szCs w:val="24"/>
          <w:lang w:bidi="he-IL"/>
        </w:rPr>
      </w:pPr>
      <w:del w:id="1209" w:author="Author">
        <w:r w:rsidDel="00167CE7">
          <w:rPr>
            <w:rFonts w:asciiTheme="majorBidi" w:eastAsiaTheme="minorHAnsi" w:hAnsiTheme="majorBidi" w:cstheme="majorBidi"/>
            <w:sz w:val="24"/>
            <w:szCs w:val="24"/>
            <w:lang w:bidi="he-IL"/>
          </w:rPr>
          <w:delText xml:space="preserve">The </w:delText>
        </w:r>
      </w:del>
      <w:ins w:id="1210" w:author="Author">
        <w:r w:rsidR="00167CE7">
          <w:rPr>
            <w:rFonts w:asciiTheme="majorBidi" w:eastAsiaTheme="minorHAnsi" w:hAnsiTheme="majorBidi" w:cstheme="majorBidi"/>
            <w:sz w:val="24"/>
            <w:szCs w:val="24"/>
            <w:lang w:bidi="he-IL"/>
          </w:rPr>
          <w:t>We label</w:t>
        </w:r>
        <w:r w:rsidR="00045ABC">
          <w:rPr>
            <w:rFonts w:asciiTheme="majorBidi" w:eastAsiaTheme="minorHAnsi" w:hAnsiTheme="majorBidi" w:cstheme="majorBidi"/>
            <w:sz w:val="24"/>
            <w:szCs w:val="24"/>
            <w:lang w:bidi="he-IL"/>
          </w:rPr>
          <w:t>ed</w:t>
        </w:r>
        <w:r w:rsidR="00167CE7">
          <w:rPr>
            <w:rFonts w:asciiTheme="majorBidi" w:eastAsiaTheme="minorHAnsi" w:hAnsiTheme="majorBidi" w:cstheme="majorBidi"/>
            <w:sz w:val="24"/>
            <w:szCs w:val="24"/>
            <w:lang w:bidi="he-IL"/>
          </w:rPr>
          <w:t xml:space="preserve"> the </w:t>
        </w:r>
      </w:ins>
      <w:r>
        <w:rPr>
          <w:rFonts w:asciiTheme="majorBidi" w:eastAsiaTheme="minorHAnsi" w:hAnsiTheme="majorBidi" w:cstheme="majorBidi"/>
          <w:sz w:val="24"/>
          <w:szCs w:val="24"/>
          <w:lang w:bidi="he-IL"/>
        </w:rPr>
        <w:t>second view</w:t>
      </w:r>
      <w:ins w:id="1211" w:author="Author">
        <w:r w:rsidR="00167CE7">
          <w:rPr>
            <w:rFonts w:asciiTheme="majorBidi" w:eastAsiaTheme="minorHAnsi" w:hAnsiTheme="majorBidi" w:cstheme="majorBidi"/>
            <w:sz w:val="24"/>
            <w:szCs w:val="24"/>
            <w:lang w:bidi="he-IL"/>
          </w:rPr>
          <w:t xml:space="preserve">point </w:t>
        </w:r>
        <w:r w:rsidR="00045ABC">
          <w:rPr>
            <w:rFonts w:asciiTheme="majorBidi" w:eastAsiaTheme="minorHAnsi" w:hAnsiTheme="majorBidi" w:cstheme="majorBidi"/>
            <w:sz w:val="24"/>
            <w:szCs w:val="24"/>
            <w:lang w:bidi="he-IL"/>
          </w:rPr>
          <w:t xml:space="preserve">as </w:t>
        </w:r>
      </w:ins>
      <w:del w:id="1212" w:author="Author">
        <w:r w:rsidR="0040026F" w:rsidDel="00045ABC">
          <w:rPr>
            <w:rFonts w:asciiTheme="majorBidi" w:eastAsiaTheme="minorHAnsi" w:hAnsiTheme="majorBidi" w:cstheme="majorBidi"/>
            <w:sz w:val="24"/>
            <w:szCs w:val="24"/>
            <w:lang w:bidi="he-IL"/>
          </w:rPr>
          <w:delText xml:space="preserve"> </w:delText>
        </w:r>
        <w:r w:rsidR="0040026F" w:rsidDel="00167CE7">
          <w:rPr>
            <w:rFonts w:asciiTheme="majorBidi" w:eastAsiaTheme="minorHAnsi" w:hAnsiTheme="majorBidi" w:cstheme="majorBidi"/>
            <w:sz w:val="24"/>
            <w:szCs w:val="24"/>
            <w:lang w:bidi="he-IL"/>
          </w:rPr>
          <w:delText>we labelled</w:delText>
        </w:r>
      </w:del>
      <w:ins w:id="1213" w:author="Author">
        <w:r w:rsidR="00167CE7">
          <w:rPr>
            <w:rFonts w:asciiTheme="majorBidi" w:eastAsiaTheme="minorHAnsi" w:hAnsiTheme="majorBidi" w:cstheme="majorBidi"/>
            <w:sz w:val="24"/>
            <w:szCs w:val="24"/>
            <w:lang w:bidi="he-IL"/>
          </w:rPr>
          <w:t>the</w:t>
        </w:r>
      </w:ins>
      <w:r w:rsidR="0040026F">
        <w:rPr>
          <w:rFonts w:asciiTheme="majorBidi" w:eastAsiaTheme="minorHAnsi" w:hAnsiTheme="majorBidi" w:cstheme="majorBidi"/>
          <w:sz w:val="24"/>
          <w:szCs w:val="24"/>
          <w:lang w:bidi="he-IL"/>
        </w:rPr>
        <w:t xml:space="preserve"> </w:t>
      </w:r>
      <w:r w:rsidR="007604AF">
        <w:rPr>
          <w:rFonts w:asciiTheme="majorBidi" w:eastAsiaTheme="minorHAnsi" w:hAnsiTheme="majorBidi" w:cstheme="majorBidi"/>
          <w:sz w:val="24"/>
          <w:szCs w:val="24"/>
          <w:lang w:bidi="he-IL"/>
        </w:rPr>
        <w:t>“</w:t>
      </w:r>
      <w:r w:rsidR="002D3C7E" w:rsidRPr="00AB36E8">
        <w:rPr>
          <w:rFonts w:asciiTheme="majorBidi" w:eastAsiaTheme="minorHAnsi" w:hAnsiTheme="majorBidi" w:cstheme="majorBidi"/>
          <w:i/>
          <w:iCs/>
          <w:sz w:val="24"/>
          <w:szCs w:val="24"/>
          <w:lang w:bidi="he-IL"/>
        </w:rPr>
        <w:t>indispensable</w:t>
      </w:r>
      <w:r w:rsidR="007604AF">
        <w:rPr>
          <w:rFonts w:asciiTheme="majorBidi" w:eastAsiaTheme="minorHAnsi" w:hAnsiTheme="majorBidi" w:cstheme="majorBidi"/>
          <w:sz w:val="24"/>
          <w:szCs w:val="24"/>
          <w:lang w:bidi="he-IL"/>
        </w:rPr>
        <w:t>”</w:t>
      </w:r>
      <w:r w:rsidR="002D3C7E">
        <w:rPr>
          <w:rFonts w:asciiTheme="majorBidi" w:eastAsiaTheme="minorHAnsi" w:hAnsiTheme="majorBidi" w:cstheme="majorBidi"/>
          <w:sz w:val="24"/>
          <w:szCs w:val="24"/>
          <w:lang w:bidi="he-IL"/>
        </w:rPr>
        <w:t xml:space="preserve"> </w:t>
      </w:r>
      <w:r w:rsidR="002443FE">
        <w:rPr>
          <w:rFonts w:asciiTheme="majorBidi" w:eastAsiaTheme="minorHAnsi" w:hAnsiTheme="majorBidi" w:cstheme="majorBidi"/>
          <w:sz w:val="24"/>
          <w:szCs w:val="24"/>
          <w:lang w:bidi="he-IL"/>
        </w:rPr>
        <w:t xml:space="preserve">cultural </w:t>
      </w:r>
      <w:del w:id="1214" w:author="Author">
        <w:r w:rsidR="002D3C7E" w:rsidDel="00167CE7">
          <w:rPr>
            <w:rFonts w:asciiTheme="majorBidi" w:eastAsiaTheme="minorHAnsi" w:hAnsiTheme="majorBidi" w:cstheme="majorBidi"/>
            <w:sz w:val="24"/>
            <w:szCs w:val="24"/>
            <w:lang w:bidi="he-IL"/>
          </w:rPr>
          <w:delText>construction</w:delText>
        </w:r>
      </w:del>
      <w:ins w:id="1215" w:author="Author">
        <w:r w:rsidR="00167CE7">
          <w:rPr>
            <w:rFonts w:asciiTheme="majorBidi" w:eastAsiaTheme="minorHAnsi" w:hAnsiTheme="majorBidi" w:cstheme="majorBidi"/>
            <w:sz w:val="24"/>
            <w:szCs w:val="24"/>
            <w:lang w:bidi="he-IL"/>
          </w:rPr>
          <w:t>approach</w:t>
        </w:r>
      </w:ins>
      <w:r w:rsidR="002D3C7E">
        <w:rPr>
          <w:rFonts w:asciiTheme="majorBidi" w:eastAsiaTheme="minorHAnsi" w:hAnsiTheme="majorBidi" w:cstheme="majorBidi"/>
          <w:sz w:val="24"/>
          <w:szCs w:val="24"/>
          <w:lang w:bidi="he-IL"/>
        </w:rPr>
        <w:t>,</w:t>
      </w:r>
      <w:r w:rsidR="002D3C7E" w:rsidRPr="00631B3C">
        <w:rPr>
          <w:rFonts w:asciiTheme="majorBidi" w:eastAsiaTheme="minorHAnsi" w:hAnsiTheme="majorBidi" w:cstheme="majorBidi"/>
          <w:sz w:val="24"/>
          <w:szCs w:val="24"/>
          <w:lang w:bidi="he-IL"/>
        </w:rPr>
        <w:t xml:space="preserve"> </w:t>
      </w:r>
      <w:ins w:id="1216" w:author="Author">
        <w:r w:rsidR="00993990">
          <w:rPr>
            <w:rFonts w:asciiTheme="majorBidi" w:eastAsiaTheme="minorHAnsi" w:hAnsiTheme="majorBidi" w:cstheme="majorBidi"/>
            <w:sz w:val="24"/>
            <w:szCs w:val="24"/>
            <w:lang w:bidi="he-IL"/>
          </w:rPr>
          <w:t xml:space="preserve">which </w:t>
        </w:r>
      </w:ins>
      <w:r w:rsidR="002D3C7E">
        <w:rPr>
          <w:rFonts w:asciiTheme="majorBidi" w:eastAsiaTheme="minorHAnsi" w:hAnsiTheme="majorBidi" w:cstheme="majorBidi"/>
          <w:sz w:val="24"/>
          <w:szCs w:val="24"/>
          <w:lang w:bidi="he-IL"/>
        </w:rPr>
        <w:t>indicat</w:t>
      </w:r>
      <w:r w:rsidR="00DF55A8">
        <w:rPr>
          <w:rFonts w:asciiTheme="majorBidi" w:eastAsiaTheme="minorHAnsi" w:hAnsiTheme="majorBidi" w:cstheme="majorBidi"/>
          <w:sz w:val="24"/>
          <w:szCs w:val="24"/>
          <w:lang w:bidi="he-IL"/>
        </w:rPr>
        <w:t xml:space="preserve">es </w:t>
      </w:r>
      <w:r w:rsidR="002D3C7E" w:rsidRPr="00631B3C">
        <w:rPr>
          <w:rFonts w:asciiTheme="majorBidi" w:eastAsiaTheme="minorHAnsi" w:hAnsiTheme="majorBidi" w:cstheme="majorBidi"/>
          <w:sz w:val="24"/>
          <w:szCs w:val="24"/>
          <w:lang w:bidi="he-IL"/>
        </w:rPr>
        <w:t>that cultural competenc</w:t>
      </w:r>
      <w:r w:rsidR="002D3C7E">
        <w:rPr>
          <w:rFonts w:asciiTheme="majorBidi" w:eastAsiaTheme="minorHAnsi" w:hAnsiTheme="majorBidi" w:cstheme="majorBidi"/>
          <w:sz w:val="24"/>
          <w:szCs w:val="24"/>
          <w:lang w:bidi="he-IL"/>
        </w:rPr>
        <w:t xml:space="preserve">e </w:t>
      </w:r>
      <w:r w:rsidR="002D3C7E" w:rsidRPr="00631B3C">
        <w:rPr>
          <w:rFonts w:asciiTheme="majorBidi" w:eastAsiaTheme="minorHAnsi" w:hAnsiTheme="majorBidi" w:cstheme="majorBidi"/>
          <w:sz w:val="24"/>
          <w:szCs w:val="24"/>
          <w:lang w:bidi="he-IL"/>
        </w:rPr>
        <w:t xml:space="preserve">is a vital and unavoidable </w:t>
      </w:r>
      <w:del w:id="1217" w:author="Author">
        <w:r w:rsidR="002D3C7E" w:rsidDel="00993990">
          <w:rPr>
            <w:rFonts w:asciiTheme="majorBidi" w:eastAsiaTheme="minorHAnsi" w:hAnsiTheme="majorBidi" w:cstheme="majorBidi"/>
            <w:sz w:val="24"/>
            <w:szCs w:val="24"/>
            <w:lang w:bidi="he-IL"/>
          </w:rPr>
          <w:delText xml:space="preserve">approach </w:delText>
        </w:r>
      </w:del>
      <w:ins w:id="1218" w:author="Author">
        <w:r w:rsidR="00993990">
          <w:rPr>
            <w:rFonts w:asciiTheme="majorBidi" w:eastAsiaTheme="minorHAnsi" w:hAnsiTheme="majorBidi" w:cstheme="majorBidi"/>
            <w:sz w:val="24"/>
            <w:szCs w:val="24"/>
            <w:lang w:bidi="he-IL"/>
          </w:rPr>
          <w:t xml:space="preserve">component needed </w:t>
        </w:r>
      </w:ins>
      <w:r w:rsidR="002D3C7E" w:rsidRPr="00631B3C">
        <w:rPr>
          <w:rFonts w:asciiTheme="majorBidi" w:eastAsiaTheme="minorHAnsi" w:hAnsiTheme="majorBidi" w:cstheme="majorBidi"/>
          <w:sz w:val="24"/>
          <w:szCs w:val="24"/>
          <w:lang w:bidi="he-IL"/>
        </w:rPr>
        <w:t xml:space="preserve">to </w:t>
      </w:r>
      <w:r w:rsidR="002D3C7E">
        <w:rPr>
          <w:rFonts w:asciiTheme="majorBidi" w:eastAsiaTheme="minorHAnsi" w:hAnsiTheme="majorBidi" w:cstheme="majorBidi"/>
          <w:sz w:val="24"/>
          <w:szCs w:val="24"/>
          <w:lang w:bidi="he-IL"/>
        </w:rPr>
        <w:t xml:space="preserve">address the </w:t>
      </w:r>
      <w:del w:id="1219" w:author="Author">
        <w:r w:rsidR="002D3C7E" w:rsidRPr="00631B3C" w:rsidDel="00993990">
          <w:rPr>
            <w:rFonts w:asciiTheme="majorBidi" w:eastAsiaTheme="minorHAnsi" w:hAnsiTheme="majorBidi" w:cstheme="majorBidi"/>
            <w:sz w:val="24"/>
            <w:szCs w:val="24"/>
            <w:lang w:bidi="he-IL"/>
          </w:rPr>
          <w:delText>ethnic</w:delText>
        </w:r>
        <w:r w:rsidR="002D3C7E" w:rsidDel="00993990">
          <w:rPr>
            <w:rFonts w:asciiTheme="majorBidi" w:eastAsiaTheme="minorHAnsi" w:hAnsiTheme="majorBidi" w:cstheme="majorBidi"/>
            <w:sz w:val="24"/>
            <w:szCs w:val="24"/>
            <w:lang w:bidi="he-IL"/>
          </w:rPr>
          <w:delText xml:space="preserve"> </w:delText>
        </w:r>
      </w:del>
      <w:r w:rsidR="002D3C7E" w:rsidRPr="00631B3C">
        <w:rPr>
          <w:rFonts w:asciiTheme="majorBidi" w:eastAsiaTheme="minorHAnsi" w:hAnsiTheme="majorBidi" w:cstheme="majorBidi"/>
          <w:sz w:val="24"/>
          <w:szCs w:val="24"/>
          <w:lang w:bidi="he-IL"/>
        </w:rPr>
        <w:t>divers</w:t>
      </w:r>
      <w:ins w:id="1220" w:author="Author">
        <w:r w:rsidR="00993990">
          <w:rPr>
            <w:rFonts w:asciiTheme="majorBidi" w:eastAsiaTheme="minorHAnsi" w:hAnsiTheme="majorBidi" w:cstheme="majorBidi"/>
            <w:sz w:val="24"/>
            <w:szCs w:val="24"/>
            <w:lang w:bidi="he-IL"/>
          </w:rPr>
          <w:t>e</w:t>
        </w:r>
      </w:ins>
      <w:del w:id="1221" w:author="Author">
        <w:r w:rsidR="002D3C7E" w:rsidRPr="00631B3C" w:rsidDel="00993990">
          <w:rPr>
            <w:rFonts w:asciiTheme="majorBidi" w:eastAsiaTheme="minorHAnsi" w:hAnsiTheme="majorBidi" w:cstheme="majorBidi"/>
            <w:sz w:val="24"/>
            <w:szCs w:val="24"/>
            <w:lang w:bidi="he-IL"/>
          </w:rPr>
          <w:delText>ity</w:delText>
        </w:r>
      </w:del>
      <w:r w:rsidR="002D3C7E" w:rsidRPr="00631B3C">
        <w:rPr>
          <w:rFonts w:asciiTheme="majorBidi" w:eastAsiaTheme="minorHAnsi" w:hAnsiTheme="majorBidi" w:cstheme="majorBidi"/>
          <w:sz w:val="24"/>
          <w:szCs w:val="24"/>
          <w:lang w:bidi="he-IL"/>
        </w:rPr>
        <w:t xml:space="preserve"> </w:t>
      </w:r>
      <w:r w:rsidR="002D3C7E">
        <w:rPr>
          <w:rFonts w:asciiTheme="majorBidi" w:eastAsiaTheme="minorHAnsi" w:hAnsiTheme="majorBidi" w:cstheme="majorBidi"/>
          <w:sz w:val="24"/>
          <w:szCs w:val="24"/>
          <w:lang w:bidi="he-IL"/>
        </w:rPr>
        <w:t xml:space="preserve">needs of Israeli Arab and Jewish clients in mixed cities. </w:t>
      </w:r>
      <w:r w:rsidR="005D69F7">
        <w:rPr>
          <w:rFonts w:asciiTheme="majorBidi" w:eastAsiaTheme="minorHAnsi" w:hAnsiTheme="majorBidi" w:cstheme="majorBidi"/>
          <w:sz w:val="24"/>
          <w:szCs w:val="24"/>
          <w:lang w:bidi="he-IL"/>
        </w:rPr>
        <w:t xml:space="preserve">Social workers </w:t>
      </w:r>
      <w:ins w:id="1222" w:author="Author">
        <w:r w:rsidR="00993990">
          <w:rPr>
            <w:rFonts w:asciiTheme="majorBidi" w:eastAsiaTheme="minorHAnsi" w:hAnsiTheme="majorBidi" w:cstheme="majorBidi"/>
            <w:sz w:val="24"/>
            <w:szCs w:val="24"/>
            <w:lang w:bidi="he-IL"/>
          </w:rPr>
          <w:t xml:space="preserve">who </w:t>
        </w:r>
      </w:ins>
      <w:r w:rsidR="005D69F7">
        <w:rPr>
          <w:rFonts w:asciiTheme="majorBidi" w:eastAsiaTheme="minorHAnsi" w:hAnsiTheme="majorBidi" w:cstheme="majorBidi"/>
          <w:sz w:val="24"/>
          <w:szCs w:val="24"/>
          <w:lang w:bidi="he-IL"/>
        </w:rPr>
        <w:t>hold</w:t>
      </w:r>
      <w:del w:id="1223" w:author="Author">
        <w:r w:rsidR="005D69F7" w:rsidDel="00993990">
          <w:rPr>
            <w:rFonts w:asciiTheme="majorBidi" w:eastAsiaTheme="minorHAnsi" w:hAnsiTheme="majorBidi" w:cstheme="majorBidi"/>
            <w:sz w:val="24"/>
            <w:szCs w:val="24"/>
            <w:lang w:bidi="he-IL"/>
          </w:rPr>
          <w:delText>ing</w:delText>
        </w:r>
      </w:del>
      <w:r w:rsidR="005D69F7">
        <w:rPr>
          <w:rFonts w:asciiTheme="majorBidi" w:eastAsiaTheme="minorHAnsi" w:hAnsiTheme="majorBidi" w:cstheme="majorBidi"/>
          <w:sz w:val="24"/>
          <w:szCs w:val="24"/>
          <w:lang w:bidi="he-IL"/>
        </w:rPr>
        <w:t xml:space="preserve"> this view</w:t>
      </w:r>
      <w:del w:id="1224" w:author="Author">
        <w:r w:rsidR="005D69F7" w:rsidDel="00993990">
          <w:rPr>
            <w:rFonts w:asciiTheme="majorBidi" w:eastAsiaTheme="minorHAnsi" w:hAnsiTheme="majorBidi" w:cstheme="majorBidi"/>
            <w:sz w:val="24"/>
            <w:szCs w:val="24"/>
            <w:lang w:bidi="he-IL"/>
          </w:rPr>
          <w:delText>,</w:delText>
        </w:r>
      </w:del>
      <w:r w:rsidR="005D69F7">
        <w:rPr>
          <w:rFonts w:asciiTheme="majorBidi" w:eastAsiaTheme="minorHAnsi" w:hAnsiTheme="majorBidi" w:cstheme="majorBidi"/>
          <w:sz w:val="24"/>
          <w:szCs w:val="24"/>
          <w:lang w:bidi="he-IL"/>
        </w:rPr>
        <w:t xml:space="preserve"> </w:t>
      </w:r>
      <w:r w:rsidR="005D69F7" w:rsidRPr="00631B3C">
        <w:rPr>
          <w:rFonts w:asciiTheme="majorBidi" w:eastAsia="Calibri" w:hAnsiTheme="majorBidi" w:cstheme="majorBidi"/>
          <w:sz w:val="24"/>
          <w:szCs w:val="24"/>
        </w:rPr>
        <w:t xml:space="preserve">recognize the ethno-cultural diversity of </w:t>
      </w:r>
      <w:r w:rsidR="005D69F7">
        <w:rPr>
          <w:rFonts w:asciiTheme="majorBidi" w:eastAsia="Calibri" w:hAnsiTheme="majorBidi" w:cstheme="majorBidi"/>
          <w:sz w:val="24"/>
          <w:szCs w:val="24"/>
        </w:rPr>
        <w:t>Israeli mixed-cities</w:t>
      </w:r>
      <w:r w:rsidR="008B3789">
        <w:rPr>
          <w:rFonts w:asciiTheme="majorBidi" w:eastAsia="Calibri" w:hAnsiTheme="majorBidi" w:cstheme="majorBidi"/>
          <w:sz w:val="24"/>
          <w:szCs w:val="24"/>
        </w:rPr>
        <w:t xml:space="preserve"> and stress the need to acquire </w:t>
      </w:r>
      <w:r w:rsidR="005D69F7" w:rsidRPr="00631B3C">
        <w:rPr>
          <w:rFonts w:asciiTheme="majorBidi" w:eastAsia="Calibri" w:hAnsiTheme="majorBidi" w:cstheme="majorBidi"/>
          <w:sz w:val="24"/>
          <w:szCs w:val="24"/>
        </w:rPr>
        <w:t>cultural</w:t>
      </w:r>
      <w:r w:rsidR="00DF55A8">
        <w:rPr>
          <w:rFonts w:asciiTheme="majorBidi" w:eastAsia="Calibri" w:hAnsiTheme="majorBidi" w:cstheme="majorBidi"/>
          <w:sz w:val="24"/>
          <w:szCs w:val="24"/>
        </w:rPr>
        <w:t xml:space="preserve">ly appropriate knowledge and </w:t>
      </w:r>
      <w:r w:rsidR="008B3789">
        <w:rPr>
          <w:rFonts w:asciiTheme="majorBidi" w:eastAsia="Calibri" w:hAnsiTheme="majorBidi" w:cstheme="majorBidi"/>
          <w:sz w:val="24"/>
          <w:szCs w:val="24"/>
        </w:rPr>
        <w:t>skill</w:t>
      </w:r>
      <w:ins w:id="1225" w:author="Author">
        <w:r w:rsidR="005D2DE1">
          <w:rPr>
            <w:rFonts w:asciiTheme="majorBidi" w:eastAsia="Calibri" w:hAnsiTheme="majorBidi" w:cstheme="majorBidi"/>
            <w:sz w:val="24"/>
            <w:szCs w:val="24"/>
          </w:rPr>
          <w:t>s</w:t>
        </w:r>
      </w:ins>
      <w:del w:id="1226" w:author="Author">
        <w:r w:rsidR="008B3789" w:rsidDel="005D2DE1">
          <w:rPr>
            <w:rFonts w:asciiTheme="majorBidi" w:eastAsia="Calibri" w:hAnsiTheme="majorBidi" w:cstheme="majorBidi"/>
            <w:sz w:val="24"/>
            <w:szCs w:val="24"/>
          </w:rPr>
          <w:delText>ed</w:delText>
        </w:r>
      </w:del>
      <w:r w:rsidR="00DF55A8">
        <w:rPr>
          <w:rFonts w:asciiTheme="majorBidi" w:eastAsia="Calibri" w:hAnsiTheme="majorBidi" w:cstheme="majorBidi"/>
          <w:sz w:val="24"/>
          <w:szCs w:val="24"/>
        </w:rPr>
        <w:t xml:space="preserve"> to deliver culturally competent service. </w:t>
      </w:r>
      <w:r w:rsidR="00D50E1B">
        <w:rPr>
          <w:rFonts w:asciiTheme="majorBidi" w:eastAsiaTheme="minorHAnsi" w:hAnsiTheme="majorBidi" w:cstheme="majorBidi"/>
          <w:sz w:val="24"/>
          <w:szCs w:val="24"/>
          <w:lang w:bidi="he-IL"/>
        </w:rPr>
        <w:t>The emphasis on cultural</w:t>
      </w:r>
      <w:ins w:id="1227" w:author="Author">
        <w:r w:rsidR="00A02295">
          <w:rPr>
            <w:rFonts w:asciiTheme="majorBidi" w:eastAsiaTheme="minorHAnsi" w:hAnsiTheme="majorBidi" w:cstheme="majorBidi"/>
            <w:sz w:val="24"/>
            <w:szCs w:val="24"/>
            <w:lang w:bidi="he-IL"/>
          </w:rPr>
          <w:t>ly</w:t>
        </w:r>
      </w:ins>
      <w:r w:rsidR="00D50E1B">
        <w:rPr>
          <w:rFonts w:asciiTheme="majorBidi" w:eastAsiaTheme="minorHAnsi" w:hAnsiTheme="majorBidi" w:cstheme="majorBidi"/>
          <w:sz w:val="24"/>
          <w:szCs w:val="24"/>
          <w:lang w:bidi="he-IL"/>
        </w:rPr>
        <w:t xml:space="preserve"> competen</w:t>
      </w:r>
      <w:ins w:id="1228" w:author="Author">
        <w:r w:rsidR="00A02295">
          <w:rPr>
            <w:rFonts w:asciiTheme="majorBidi" w:eastAsiaTheme="minorHAnsi" w:hAnsiTheme="majorBidi" w:cstheme="majorBidi"/>
            <w:sz w:val="24"/>
            <w:szCs w:val="24"/>
            <w:lang w:bidi="he-IL"/>
          </w:rPr>
          <w:t>t</w:t>
        </w:r>
      </w:ins>
      <w:del w:id="1229" w:author="Author">
        <w:r w:rsidR="00D50E1B" w:rsidDel="00A02295">
          <w:rPr>
            <w:rFonts w:asciiTheme="majorBidi" w:eastAsiaTheme="minorHAnsi" w:hAnsiTheme="majorBidi" w:cstheme="majorBidi"/>
            <w:sz w:val="24"/>
            <w:szCs w:val="24"/>
            <w:lang w:bidi="he-IL"/>
          </w:rPr>
          <w:delText>ce</w:delText>
        </w:r>
      </w:del>
      <w:r w:rsidR="00D50E1B">
        <w:rPr>
          <w:rFonts w:asciiTheme="majorBidi" w:eastAsiaTheme="minorHAnsi" w:hAnsiTheme="majorBidi" w:cstheme="majorBidi"/>
          <w:sz w:val="24"/>
          <w:szCs w:val="24"/>
          <w:lang w:bidi="he-IL"/>
        </w:rPr>
        <w:t xml:space="preserve"> practice among th</w:t>
      </w:r>
      <w:ins w:id="1230" w:author="Author">
        <w:r w:rsidR="00A02295">
          <w:rPr>
            <w:rFonts w:asciiTheme="majorBidi" w:eastAsiaTheme="minorHAnsi" w:hAnsiTheme="majorBidi" w:cstheme="majorBidi"/>
            <w:sz w:val="24"/>
            <w:szCs w:val="24"/>
            <w:lang w:bidi="he-IL"/>
          </w:rPr>
          <w:t>e</w:t>
        </w:r>
      </w:ins>
      <w:del w:id="1231" w:author="Author">
        <w:r w:rsidR="00D50E1B" w:rsidDel="00A02295">
          <w:rPr>
            <w:rFonts w:asciiTheme="majorBidi" w:eastAsiaTheme="minorHAnsi" w:hAnsiTheme="majorBidi" w:cstheme="majorBidi"/>
            <w:sz w:val="24"/>
            <w:szCs w:val="24"/>
            <w:lang w:bidi="he-IL"/>
          </w:rPr>
          <w:delText>o</w:delText>
        </w:r>
      </w:del>
      <w:r w:rsidR="00D50E1B">
        <w:rPr>
          <w:rFonts w:asciiTheme="majorBidi" w:eastAsiaTheme="minorHAnsi" w:hAnsiTheme="majorBidi" w:cstheme="majorBidi"/>
          <w:sz w:val="24"/>
          <w:szCs w:val="24"/>
          <w:lang w:bidi="he-IL"/>
        </w:rPr>
        <w:t xml:space="preserve">se participants is </w:t>
      </w:r>
      <w:r w:rsidR="00785019">
        <w:rPr>
          <w:rFonts w:asciiTheme="majorBidi" w:eastAsiaTheme="minorHAnsi" w:hAnsiTheme="majorBidi" w:cstheme="majorBidi"/>
          <w:sz w:val="24"/>
          <w:szCs w:val="24"/>
          <w:lang w:bidi="he-IL"/>
        </w:rPr>
        <w:t xml:space="preserve">in </w:t>
      </w:r>
      <w:del w:id="1232" w:author="Author">
        <w:r w:rsidR="00D50E1B" w:rsidDel="00A02295">
          <w:rPr>
            <w:rFonts w:asciiTheme="majorBidi" w:eastAsiaTheme="minorHAnsi" w:hAnsiTheme="majorBidi" w:cstheme="majorBidi"/>
            <w:sz w:val="24"/>
            <w:szCs w:val="24"/>
            <w:lang w:bidi="he-IL"/>
          </w:rPr>
          <w:delText xml:space="preserve">perfect </w:delText>
        </w:r>
        <w:r w:rsidR="00785019" w:rsidDel="00A02295">
          <w:rPr>
            <w:rFonts w:asciiTheme="majorBidi" w:eastAsiaTheme="minorHAnsi" w:hAnsiTheme="majorBidi" w:cstheme="majorBidi"/>
            <w:sz w:val="24"/>
            <w:szCs w:val="24"/>
            <w:lang w:bidi="he-IL"/>
          </w:rPr>
          <w:delText>consonance</w:delText>
        </w:r>
      </w:del>
      <w:ins w:id="1233" w:author="Author">
        <w:r w:rsidR="00A02295">
          <w:rPr>
            <w:rFonts w:asciiTheme="majorBidi" w:eastAsiaTheme="minorHAnsi" w:hAnsiTheme="majorBidi" w:cstheme="majorBidi"/>
            <w:sz w:val="24"/>
            <w:szCs w:val="24"/>
            <w:lang w:bidi="he-IL"/>
          </w:rPr>
          <w:t>agreement</w:t>
        </w:r>
      </w:ins>
      <w:r w:rsidR="00785019">
        <w:rPr>
          <w:rFonts w:asciiTheme="majorBidi" w:eastAsiaTheme="minorHAnsi" w:hAnsiTheme="majorBidi" w:cstheme="majorBidi"/>
          <w:sz w:val="24"/>
          <w:szCs w:val="24"/>
          <w:lang w:bidi="he-IL"/>
        </w:rPr>
        <w:t xml:space="preserve"> with the growing body of literature </w:t>
      </w:r>
      <w:ins w:id="1234" w:author="Author">
        <w:r w:rsidR="00A02295">
          <w:rPr>
            <w:rFonts w:asciiTheme="majorBidi" w:eastAsiaTheme="minorHAnsi" w:hAnsiTheme="majorBidi" w:cstheme="majorBidi"/>
            <w:sz w:val="24"/>
            <w:szCs w:val="24"/>
            <w:lang w:bidi="he-IL"/>
          </w:rPr>
          <w:t xml:space="preserve">that </w:t>
        </w:r>
      </w:ins>
      <w:r w:rsidR="00D50E1B">
        <w:rPr>
          <w:rFonts w:asciiTheme="majorBidi" w:eastAsiaTheme="minorHAnsi" w:hAnsiTheme="majorBidi" w:cstheme="majorBidi"/>
          <w:sz w:val="24"/>
          <w:szCs w:val="24"/>
          <w:lang w:bidi="he-IL"/>
        </w:rPr>
        <w:t>stress</w:t>
      </w:r>
      <w:ins w:id="1235" w:author="Author">
        <w:r w:rsidR="00A02295">
          <w:rPr>
            <w:rFonts w:asciiTheme="majorBidi" w:eastAsiaTheme="minorHAnsi" w:hAnsiTheme="majorBidi" w:cstheme="majorBidi"/>
            <w:sz w:val="24"/>
            <w:szCs w:val="24"/>
            <w:lang w:bidi="he-IL"/>
          </w:rPr>
          <w:t>es</w:t>
        </w:r>
      </w:ins>
      <w:del w:id="1236" w:author="Author">
        <w:r w:rsidR="00D50E1B" w:rsidDel="00A02295">
          <w:rPr>
            <w:rFonts w:asciiTheme="majorBidi" w:eastAsiaTheme="minorHAnsi" w:hAnsiTheme="majorBidi" w:cstheme="majorBidi"/>
            <w:sz w:val="24"/>
            <w:szCs w:val="24"/>
            <w:lang w:bidi="he-IL"/>
          </w:rPr>
          <w:delText>ing</w:delText>
        </w:r>
      </w:del>
      <w:r w:rsidR="00D50E1B">
        <w:rPr>
          <w:rFonts w:asciiTheme="majorBidi" w:eastAsiaTheme="minorHAnsi" w:hAnsiTheme="majorBidi" w:cstheme="majorBidi"/>
          <w:sz w:val="24"/>
          <w:szCs w:val="24"/>
          <w:lang w:bidi="he-IL"/>
        </w:rPr>
        <w:t xml:space="preserve"> the importance of</w:t>
      </w:r>
      <w:r w:rsidR="00785019">
        <w:rPr>
          <w:rFonts w:asciiTheme="majorBidi" w:eastAsiaTheme="minorHAnsi" w:hAnsiTheme="majorBidi" w:cstheme="majorBidi"/>
          <w:sz w:val="24"/>
          <w:szCs w:val="24"/>
          <w:lang w:bidi="he-IL"/>
        </w:rPr>
        <w:t xml:space="preserve"> </w:t>
      </w:r>
      <w:ins w:id="1237" w:author="Author">
        <w:r w:rsidR="00A02295">
          <w:rPr>
            <w:rFonts w:asciiTheme="majorBidi" w:eastAsiaTheme="minorHAnsi" w:hAnsiTheme="majorBidi" w:cstheme="majorBidi"/>
            <w:sz w:val="24"/>
            <w:szCs w:val="24"/>
            <w:lang w:bidi="he-IL"/>
          </w:rPr>
          <w:t xml:space="preserve">acquiring </w:t>
        </w:r>
      </w:ins>
      <w:r w:rsidR="00785019">
        <w:rPr>
          <w:rFonts w:asciiTheme="majorBidi" w:eastAsiaTheme="minorHAnsi" w:hAnsiTheme="majorBidi" w:cstheme="majorBidi"/>
          <w:sz w:val="24"/>
          <w:szCs w:val="24"/>
          <w:lang w:bidi="he-IL"/>
        </w:rPr>
        <w:t xml:space="preserve">cultural </w:t>
      </w:r>
      <w:r w:rsidR="00D50E1B">
        <w:rPr>
          <w:rFonts w:asciiTheme="majorBidi" w:eastAsiaTheme="minorHAnsi" w:hAnsiTheme="majorBidi" w:cstheme="majorBidi"/>
          <w:sz w:val="24"/>
          <w:szCs w:val="24"/>
          <w:lang w:bidi="he-IL"/>
        </w:rPr>
        <w:t>skills</w:t>
      </w:r>
      <w:r w:rsidR="00761F48">
        <w:rPr>
          <w:rFonts w:asciiTheme="majorBidi" w:eastAsiaTheme="minorHAnsi" w:hAnsiTheme="majorBidi" w:cstheme="majorBidi"/>
          <w:sz w:val="24"/>
          <w:szCs w:val="24"/>
          <w:lang w:bidi="he-IL"/>
        </w:rPr>
        <w:t xml:space="preserve"> </w:t>
      </w:r>
      <w:del w:id="1238" w:author="Author">
        <w:r w:rsidR="00761F48" w:rsidDel="00A02295">
          <w:rPr>
            <w:rFonts w:asciiTheme="majorBidi" w:eastAsiaTheme="minorHAnsi" w:hAnsiTheme="majorBidi" w:cstheme="majorBidi"/>
            <w:sz w:val="24"/>
            <w:szCs w:val="24"/>
            <w:lang w:bidi="he-IL"/>
          </w:rPr>
          <w:delText xml:space="preserve">acquiring </w:delText>
        </w:r>
        <w:r w:rsidR="00D50E1B" w:rsidDel="00A02295">
          <w:rPr>
            <w:rFonts w:asciiTheme="majorBidi" w:eastAsiaTheme="minorHAnsi" w:hAnsiTheme="majorBidi" w:cstheme="majorBidi"/>
            <w:sz w:val="24"/>
            <w:szCs w:val="24"/>
            <w:lang w:bidi="he-IL"/>
          </w:rPr>
          <w:delText>in</w:delText>
        </w:r>
      </w:del>
      <w:ins w:id="1239" w:author="Author">
        <w:r w:rsidR="00A02295">
          <w:rPr>
            <w:rFonts w:asciiTheme="majorBidi" w:eastAsiaTheme="minorHAnsi" w:hAnsiTheme="majorBidi" w:cstheme="majorBidi"/>
            <w:sz w:val="24"/>
            <w:szCs w:val="24"/>
            <w:lang w:bidi="he-IL"/>
          </w:rPr>
          <w:t>for</w:t>
        </w:r>
      </w:ins>
      <w:r w:rsidR="00D50E1B">
        <w:rPr>
          <w:rFonts w:asciiTheme="majorBidi" w:eastAsiaTheme="minorHAnsi" w:hAnsiTheme="majorBidi" w:cstheme="majorBidi"/>
          <w:sz w:val="24"/>
          <w:szCs w:val="24"/>
          <w:lang w:bidi="he-IL"/>
        </w:rPr>
        <w:t xml:space="preserve"> </w:t>
      </w:r>
      <w:r w:rsidR="00785019">
        <w:rPr>
          <w:rFonts w:asciiTheme="majorBidi" w:eastAsiaTheme="minorHAnsi" w:hAnsiTheme="majorBidi" w:cstheme="majorBidi"/>
          <w:sz w:val="24"/>
          <w:szCs w:val="24"/>
          <w:lang w:bidi="he-IL"/>
        </w:rPr>
        <w:t xml:space="preserve">social work practices with </w:t>
      </w:r>
      <w:r w:rsidR="00D50E1B">
        <w:rPr>
          <w:rFonts w:asciiTheme="majorBidi" w:eastAsiaTheme="minorHAnsi" w:hAnsiTheme="majorBidi" w:cstheme="majorBidi"/>
          <w:sz w:val="24"/>
          <w:szCs w:val="24"/>
          <w:lang w:bidi="he-IL"/>
        </w:rPr>
        <w:t xml:space="preserve">diverse populations </w:t>
      </w:r>
      <w:r w:rsidR="00D50E1B" w:rsidRPr="00631B3C">
        <w:rPr>
          <w:rFonts w:asciiTheme="majorBidi" w:hAnsiTheme="majorBidi" w:cstheme="majorBidi"/>
          <w:sz w:val="24"/>
          <w:szCs w:val="24"/>
        </w:rPr>
        <w:t>(</w:t>
      </w:r>
      <w:r w:rsidR="00D50E1B">
        <w:rPr>
          <w:rFonts w:asciiTheme="majorBidi" w:hAnsiTheme="majorBidi" w:cstheme="majorBidi"/>
          <w:sz w:val="24"/>
          <w:szCs w:val="24"/>
        </w:rPr>
        <w:t xml:space="preserve">e.g., </w:t>
      </w:r>
      <w:r w:rsidR="00D50E1B" w:rsidRPr="00631B3C">
        <w:rPr>
          <w:rFonts w:asciiTheme="majorBidi" w:hAnsiTheme="majorBidi" w:cstheme="majorBidi"/>
          <w:sz w:val="24"/>
          <w:szCs w:val="24"/>
        </w:rPr>
        <w:t>Ahmed et al., 2019; Jiang, 2018</w:t>
      </w:r>
      <w:r w:rsidR="00D50E1B">
        <w:rPr>
          <w:rFonts w:asciiTheme="majorBidi" w:hAnsiTheme="majorBidi" w:cstheme="majorBidi"/>
          <w:sz w:val="24"/>
          <w:szCs w:val="24"/>
        </w:rPr>
        <w:t>; Sousa &amp;</w:t>
      </w:r>
      <w:r w:rsidR="00D50E1B" w:rsidRPr="00631B3C">
        <w:rPr>
          <w:rFonts w:asciiTheme="majorBidi" w:hAnsiTheme="majorBidi" w:cstheme="majorBidi"/>
          <w:sz w:val="24"/>
          <w:szCs w:val="24"/>
        </w:rPr>
        <w:t xml:space="preserve"> </w:t>
      </w:r>
      <w:r w:rsidR="00D50E1B">
        <w:rPr>
          <w:rFonts w:asciiTheme="majorBidi" w:hAnsiTheme="majorBidi" w:cstheme="majorBidi"/>
          <w:sz w:val="24"/>
          <w:szCs w:val="24"/>
        </w:rPr>
        <w:t>Almeida, 2016</w:t>
      </w:r>
      <w:r w:rsidR="00D50E1B" w:rsidRPr="00631B3C">
        <w:rPr>
          <w:rFonts w:asciiTheme="majorBidi" w:hAnsiTheme="majorBidi" w:cstheme="majorBidi"/>
          <w:sz w:val="24"/>
          <w:szCs w:val="24"/>
        </w:rPr>
        <w:t>).</w:t>
      </w:r>
      <w:r w:rsidR="00D50E1B">
        <w:rPr>
          <w:rFonts w:asciiTheme="majorBidi" w:eastAsiaTheme="minorHAnsi" w:hAnsiTheme="majorBidi" w:cstheme="majorBidi"/>
          <w:sz w:val="24"/>
          <w:szCs w:val="24"/>
          <w:lang w:bidi="he-IL"/>
        </w:rPr>
        <w:t xml:space="preserve"> </w:t>
      </w:r>
    </w:p>
    <w:p w14:paraId="1544F030" w14:textId="53B1A1BE" w:rsidR="00A750DA" w:rsidRDefault="00920712" w:rsidP="00BE15AF">
      <w:pPr>
        <w:pStyle w:val="BodyText"/>
        <w:spacing w:line="480" w:lineRule="auto"/>
        <w:ind w:right="113" w:firstLine="720"/>
        <w:jc w:val="both"/>
        <w:rPr>
          <w:rFonts w:asciiTheme="majorBidi" w:hAnsiTheme="majorBidi" w:cstheme="majorBidi"/>
          <w:sz w:val="24"/>
          <w:szCs w:val="24"/>
        </w:rPr>
      </w:pPr>
      <w:r>
        <w:rPr>
          <w:rFonts w:asciiTheme="majorBidi" w:eastAsiaTheme="minorHAnsi" w:hAnsiTheme="majorBidi" w:cstheme="majorBidi"/>
          <w:sz w:val="24"/>
          <w:szCs w:val="24"/>
          <w:lang w:bidi="he-IL"/>
        </w:rPr>
        <w:t>When re</w:t>
      </w:r>
      <w:r w:rsidR="00FA6447">
        <w:rPr>
          <w:rFonts w:asciiTheme="majorBidi" w:eastAsiaTheme="minorHAnsi" w:hAnsiTheme="majorBidi" w:cstheme="majorBidi"/>
          <w:sz w:val="24"/>
          <w:szCs w:val="24"/>
          <w:lang w:bidi="he-IL"/>
        </w:rPr>
        <w:t>sources a</w:t>
      </w:r>
      <w:r>
        <w:rPr>
          <w:rFonts w:asciiTheme="majorBidi" w:eastAsiaTheme="minorHAnsi" w:hAnsiTheme="majorBidi" w:cstheme="majorBidi"/>
          <w:sz w:val="24"/>
          <w:szCs w:val="24"/>
          <w:lang w:bidi="he-IL"/>
        </w:rPr>
        <w:t xml:space="preserve">llow, </w:t>
      </w:r>
      <w:r w:rsidR="00AC78AF">
        <w:rPr>
          <w:rFonts w:asciiTheme="majorBidi" w:eastAsiaTheme="minorHAnsi" w:hAnsiTheme="majorBidi" w:cstheme="majorBidi"/>
          <w:sz w:val="24"/>
          <w:szCs w:val="24"/>
          <w:lang w:bidi="he-IL"/>
        </w:rPr>
        <w:t>social work</w:t>
      </w:r>
      <w:r w:rsidR="00345E89">
        <w:rPr>
          <w:rFonts w:asciiTheme="majorBidi" w:eastAsiaTheme="minorHAnsi" w:hAnsiTheme="majorBidi" w:cstheme="majorBidi"/>
          <w:sz w:val="24"/>
          <w:szCs w:val="24"/>
          <w:lang w:bidi="he-IL"/>
        </w:rPr>
        <w:t>er</w:t>
      </w:r>
      <w:r w:rsidR="00AC78AF">
        <w:rPr>
          <w:rFonts w:asciiTheme="majorBidi" w:eastAsiaTheme="minorHAnsi" w:hAnsiTheme="majorBidi" w:cstheme="majorBidi"/>
          <w:sz w:val="24"/>
          <w:szCs w:val="24"/>
          <w:lang w:bidi="he-IL"/>
        </w:rPr>
        <w:t xml:space="preserve">-client ethnic matching seems to be the </w:t>
      </w:r>
      <w:del w:id="1240" w:author="Author">
        <w:r w:rsidR="00AC78AF" w:rsidDel="000E1288">
          <w:rPr>
            <w:rFonts w:asciiTheme="majorBidi" w:eastAsiaTheme="minorHAnsi" w:hAnsiTheme="majorBidi" w:cstheme="majorBidi"/>
            <w:sz w:val="24"/>
            <w:szCs w:val="24"/>
            <w:lang w:bidi="he-IL"/>
          </w:rPr>
          <w:delText xml:space="preserve">social </w:delText>
        </w:r>
        <w:r w:rsidR="00F011EE" w:rsidDel="000E1288">
          <w:rPr>
            <w:rFonts w:asciiTheme="majorBidi" w:eastAsiaTheme="minorHAnsi" w:hAnsiTheme="majorBidi" w:cstheme="majorBidi"/>
            <w:sz w:val="24"/>
            <w:szCs w:val="24"/>
            <w:lang w:bidi="he-IL"/>
          </w:rPr>
          <w:delText xml:space="preserve">welfare </w:delText>
        </w:r>
        <w:r w:rsidR="00AC78AF" w:rsidDel="000E1288">
          <w:rPr>
            <w:rFonts w:asciiTheme="majorBidi" w:eastAsiaTheme="minorHAnsi" w:hAnsiTheme="majorBidi" w:cstheme="majorBidi"/>
            <w:sz w:val="24"/>
            <w:szCs w:val="24"/>
            <w:lang w:bidi="he-IL"/>
          </w:rPr>
          <w:delText>service</w:delText>
        </w:r>
        <w:r w:rsidR="00101214" w:rsidDel="000E1288">
          <w:rPr>
            <w:rFonts w:asciiTheme="majorBidi" w:eastAsiaTheme="minorHAnsi" w:hAnsiTheme="majorBidi" w:cstheme="majorBidi"/>
            <w:sz w:val="24"/>
            <w:szCs w:val="24"/>
            <w:lang w:bidi="he-IL"/>
          </w:rPr>
          <w:delText>’s</w:delText>
        </w:r>
        <w:r w:rsidR="00AC78AF" w:rsidDel="000E1288">
          <w:rPr>
            <w:rFonts w:asciiTheme="majorBidi" w:eastAsiaTheme="minorHAnsi" w:hAnsiTheme="majorBidi" w:cstheme="majorBidi"/>
            <w:sz w:val="24"/>
            <w:szCs w:val="24"/>
            <w:lang w:bidi="he-IL"/>
          </w:rPr>
          <w:delText xml:space="preserve"> </w:delText>
        </w:r>
      </w:del>
      <w:r w:rsidR="00DF5BAD">
        <w:rPr>
          <w:rFonts w:asciiTheme="majorBidi" w:eastAsiaTheme="minorHAnsi" w:hAnsiTheme="majorBidi" w:cstheme="majorBidi"/>
          <w:sz w:val="24"/>
          <w:szCs w:val="24"/>
          <w:lang w:bidi="he-IL"/>
        </w:rPr>
        <w:t>cultural</w:t>
      </w:r>
      <w:ins w:id="1241" w:author="Author">
        <w:r w:rsidR="000E1288">
          <w:rPr>
            <w:rFonts w:asciiTheme="majorBidi" w:eastAsiaTheme="minorHAnsi" w:hAnsiTheme="majorBidi" w:cstheme="majorBidi"/>
            <w:sz w:val="24"/>
            <w:szCs w:val="24"/>
            <w:lang w:bidi="he-IL"/>
          </w:rPr>
          <w:t>ly</w:t>
        </w:r>
      </w:ins>
      <w:r w:rsidR="00DF5BAD">
        <w:rPr>
          <w:rFonts w:asciiTheme="majorBidi" w:eastAsiaTheme="minorHAnsi" w:hAnsiTheme="majorBidi" w:cstheme="majorBidi"/>
          <w:sz w:val="24"/>
          <w:szCs w:val="24"/>
          <w:lang w:bidi="he-IL"/>
        </w:rPr>
        <w:t xml:space="preserve"> competent </w:t>
      </w:r>
      <w:r w:rsidR="00AC78AF">
        <w:rPr>
          <w:rFonts w:asciiTheme="majorBidi" w:eastAsiaTheme="minorHAnsi" w:hAnsiTheme="majorBidi" w:cstheme="majorBidi"/>
          <w:sz w:val="24"/>
          <w:szCs w:val="24"/>
          <w:lang w:bidi="he-IL"/>
        </w:rPr>
        <w:t>strategy</w:t>
      </w:r>
      <w:r w:rsidR="00D63B0A">
        <w:rPr>
          <w:rFonts w:asciiTheme="majorBidi" w:eastAsiaTheme="minorHAnsi" w:hAnsiTheme="majorBidi" w:cstheme="majorBidi"/>
          <w:sz w:val="24"/>
          <w:szCs w:val="24"/>
          <w:lang w:bidi="he-IL"/>
        </w:rPr>
        <w:t xml:space="preserve"> </w:t>
      </w:r>
      <w:ins w:id="1242" w:author="Author">
        <w:r w:rsidR="000E1288">
          <w:rPr>
            <w:rFonts w:asciiTheme="majorBidi" w:eastAsiaTheme="minorHAnsi" w:hAnsiTheme="majorBidi" w:cstheme="majorBidi"/>
            <w:sz w:val="24"/>
            <w:szCs w:val="24"/>
            <w:lang w:bidi="he-IL"/>
          </w:rPr>
          <w:t xml:space="preserve">utilized by the social welfare service system </w:t>
        </w:r>
      </w:ins>
      <w:r w:rsidR="00D63B0A">
        <w:rPr>
          <w:rFonts w:asciiTheme="majorBidi" w:eastAsiaTheme="minorHAnsi" w:hAnsiTheme="majorBidi" w:cstheme="majorBidi"/>
          <w:sz w:val="24"/>
          <w:szCs w:val="24"/>
          <w:lang w:bidi="he-IL"/>
        </w:rPr>
        <w:t>in Israeli mixed cities</w:t>
      </w:r>
      <w:r w:rsidR="00AC78AF">
        <w:rPr>
          <w:rFonts w:asciiTheme="majorBidi" w:eastAsiaTheme="minorHAnsi" w:hAnsiTheme="majorBidi" w:cstheme="majorBidi"/>
          <w:sz w:val="24"/>
          <w:szCs w:val="24"/>
          <w:lang w:bidi="he-IL"/>
        </w:rPr>
        <w:t xml:space="preserve">. </w:t>
      </w:r>
      <w:r w:rsidR="00F27976">
        <w:rPr>
          <w:rFonts w:asciiTheme="majorBidi" w:eastAsiaTheme="minorHAnsi" w:hAnsiTheme="majorBidi" w:cstheme="majorBidi"/>
          <w:sz w:val="24"/>
          <w:szCs w:val="24"/>
          <w:lang w:bidi="he-IL"/>
        </w:rPr>
        <w:t>There is</w:t>
      </w:r>
      <w:r w:rsidR="00D63B0A">
        <w:rPr>
          <w:rFonts w:asciiTheme="majorBidi" w:eastAsiaTheme="minorHAnsi" w:hAnsiTheme="majorBidi" w:cstheme="majorBidi"/>
          <w:sz w:val="24"/>
          <w:szCs w:val="24"/>
          <w:lang w:bidi="he-IL"/>
        </w:rPr>
        <w:t xml:space="preserve"> </w:t>
      </w:r>
      <w:r w:rsidR="00075AAE">
        <w:rPr>
          <w:rFonts w:asciiTheme="majorBidi" w:eastAsiaTheme="minorHAnsi" w:hAnsiTheme="majorBidi" w:cstheme="majorBidi"/>
          <w:sz w:val="24"/>
          <w:szCs w:val="24"/>
          <w:lang w:bidi="he-IL"/>
        </w:rPr>
        <w:t>a</w:t>
      </w:r>
      <w:del w:id="1243" w:author="Author">
        <w:r w:rsidR="00075AAE" w:rsidDel="000E1288">
          <w:rPr>
            <w:rFonts w:asciiTheme="majorBidi" w:eastAsiaTheme="minorHAnsi" w:hAnsiTheme="majorBidi" w:cstheme="majorBidi"/>
            <w:sz w:val="24"/>
            <w:szCs w:val="24"/>
            <w:lang w:bidi="he-IL"/>
          </w:rPr>
          <w:delText>n</w:delText>
        </w:r>
      </w:del>
      <w:r w:rsidR="00075AAE">
        <w:rPr>
          <w:rFonts w:asciiTheme="majorBidi" w:eastAsiaTheme="minorHAnsi" w:hAnsiTheme="majorBidi" w:cstheme="majorBidi"/>
          <w:sz w:val="24"/>
          <w:szCs w:val="24"/>
          <w:lang w:bidi="he-IL"/>
        </w:rPr>
        <w:t xml:space="preserve"> </w:t>
      </w:r>
      <w:del w:id="1244" w:author="Author">
        <w:r w:rsidR="00075AAE" w:rsidDel="000E1288">
          <w:rPr>
            <w:rFonts w:asciiTheme="majorBidi" w:eastAsiaTheme="minorHAnsi" w:hAnsiTheme="majorBidi" w:cstheme="majorBidi"/>
            <w:sz w:val="24"/>
            <w:szCs w:val="24"/>
            <w:lang w:bidi="he-IL"/>
          </w:rPr>
          <w:delText xml:space="preserve">obscured </w:delText>
        </w:r>
      </w:del>
      <w:r w:rsidR="00075AAE">
        <w:rPr>
          <w:rFonts w:asciiTheme="majorBidi" w:hAnsiTheme="majorBidi" w:cstheme="majorBidi"/>
          <w:sz w:val="24"/>
          <w:szCs w:val="24"/>
        </w:rPr>
        <w:t xml:space="preserve">presumption </w:t>
      </w:r>
      <w:del w:id="1245" w:author="Author">
        <w:r w:rsidR="00075AAE" w:rsidDel="00C058CC">
          <w:rPr>
            <w:rFonts w:asciiTheme="majorBidi" w:hAnsiTheme="majorBidi" w:cstheme="majorBidi"/>
            <w:sz w:val="24"/>
            <w:szCs w:val="24"/>
          </w:rPr>
          <w:delText xml:space="preserve">here </w:delText>
        </w:r>
      </w:del>
      <w:r w:rsidR="00075AAE" w:rsidRPr="00661377">
        <w:rPr>
          <w:rFonts w:asciiTheme="majorBidi" w:hAnsiTheme="majorBidi" w:cstheme="majorBidi"/>
          <w:sz w:val="24"/>
          <w:szCs w:val="24"/>
        </w:rPr>
        <w:t xml:space="preserve">that culturally matched </w:t>
      </w:r>
      <w:r w:rsidR="00075AAE">
        <w:rPr>
          <w:rFonts w:asciiTheme="majorBidi" w:hAnsiTheme="majorBidi" w:cstheme="majorBidi"/>
          <w:sz w:val="24"/>
          <w:szCs w:val="24"/>
        </w:rPr>
        <w:t>social worker</w:t>
      </w:r>
      <w:r w:rsidR="00AC1D3D">
        <w:rPr>
          <w:rFonts w:asciiTheme="majorBidi" w:hAnsiTheme="majorBidi" w:cstheme="majorBidi"/>
          <w:sz w:val="24"/>
          <w:szCs w:val="24"/>
        </w:rPr>
        <w:t>-</w:t>
      </w:r>
      <w:r w:rsidR="00075AAE" w:rsidRPr="00661377">
        <w:rPr>
          <w:rFonts w:asciiTheme="majorBidi" w:hAnsiTheme="majorBidi" w:cstheme="majorBidi"/>
          <w:sz w:val="24"/>
          <w:szCs w:val="24"/>
        </w:rPr>
        <w:t>client</w:t>
      </w:r>
      <w:r w:rsidR="00AC1D3D">
        <w:rPr>
          <w:rFonts w:asciiTheme="majorBidi" w:hAnsiTheme="majorBidi" w:cstheme="majorBidi"/>
          <w:sz w:val="24"/>
          <w:szCs w:val="24"/>
        </w:rPr>
        <w:t xml:space="preserve"> </w:t>
      </w:r>
      <w:ins w:id="1246" w:author="Author">
        <w:r w:rsidR="00C058CC">
          <w:rPr>
            <w:rFonts w:asciiTheme="majorBidi" w:hAnsiTheme="majorBidi" w:cstheme="majorBidi"/>
            <w:sz w:val="24"/>
            <w:szCs w:val="24"/>
          </w:rPr>
          <w:t xml:space="preserve">relationships </w:t>
        </w:r>
      </w:ins>
      <w:r w:rsidR="00075AAE">
        <w:rPr>
          <w:rFonts w:asciiTheme="majorBidi" w:hAnsiTheme="majorBidi" w:cstheme="majorBidi"/>
          <w:sz w:val="24"/>
          <w:szCs w:val="24"/>
        </w:rPr>
        <w:t xml:space="preserve">would </w:t>
      </w:r>
      <w:r w:rsidR="00075AAE" w:rsidRPr="00661377">
        <w:rPr>
          <w:rFonts w:asciiTheme="majorBidi" w:hAnsiTheme="majorBidi" w:cstheme="majorBidi"/>
          <w:sz w:val="24"/>
          <w:szCs w:val="24"/>
        </w:rPr>
        <w:t>lead to more culturally competent and efficacious service</w:t>
      </w:r>
      <w:ins w:id="1247" w:author="Author">
        <w:r w:rsidR="00F4333E">
          <w:rPr>
            <w:rFonts w:asciiTheme="majorBidi" w:hAnsiTheme="majorBidi" w:cstheme="majorBidi"/>
            <w:sz w:val="24"/>
            <w:szCs w:val="24"/>
          </w:rPr>
          <w:t>s</w:t>
        </w:r>
      </w:ins>
      <w:r w:rsidR="00075AAE" w:rsidRPr="00661377">
        <w:rPr>
          <w:rFonts w:asciiTheme="majorBidi" w:hAnsiTheme="majorBidi" w:cstheme="majorBidi"/>
          <w:sz w:val="24"/>
          <w:szCs w:val="24"/>
        </w:rPr>
        <w:t xml:space="preserve"> (e</w:t>
      </w:r>
      <w:r w:rsidR="00C665DE">
        <w:rPr>
          <w:rFonts w:asciiTheme="majorBidi" w:hAnsiTheme="majorBidi" w:cstheme="majorBidi"/>
          <w:sz w:val="24"/>
          <w:szCs w:val="24"/>
        </w:rPr>
        <w:t>.</w:t>
      </w:r>
      <w:r w:rsidR="00075AAE" w:rsidRPr="00661377">
        <w:rPr>
          <w:rFonts w:asciiTheme="majorBidi" w:hAnsiTheme="majorBidi" w:cstheme="majorBidi"/>
          <w:sz w:val="24"/>
          <w:szCs w:val="24"/>
        </w:rPr>
        <w:t>g., Sue</w:t>
      </w:r>
      <w:r w:rsidR="00105A48">
        <w:rPr>
          <w:rFonts w:asciiTheme="majorBidi" w:hAnsiTheme="majorBidi" w:cstheme="majorBidi"/>
          <w:sz w:val="24"/>
          <w:szCs w:val="24"/>
        </w:rPr>
        <w:t xml:space="preserve">, Fugino, Hu, Takeuchi, &amp; Zane, </w:t>
      </w:r>
      <w:r w:rsidR="00075AAE" w:rsidRPr="00661377">
        <w:rPr>
          <w:rFonts w:asciiTheme="majorBidi" w:hAnsiTheme="majorBidi" w:cstheme="majorBidi"/>
          <w:sz w:val="24"/>
          <w:szCs w:val="24"/>
        </w:rPr>
        <w:t>1991).</w:t>
      </w:r>
      <w:r w:rsidR="00E90401">
        <w:rPr>
          <w:rFonts w:asciiTheme="majorBidi" w:hAnsiTheme="majorBidi" w:cstheme="majorBidi"/>
          <w:sz w:val="24"/>
          <w:szCs w:val="24"/>
        </w:rPr>
        <w:t xml:space="preserve"> </w:t>
      </w:r>
      <w:r w:rsidR="00680129">
        <w:rPr>
          <w:rFonts w:asciiTheme="majorBidi" w:hAnsiTheme="majorBidi" w:cstheme="majorBidi"/>
          <w:sz w:val="24"/>
          <w:szCs w:val="24"/>
        </w:rPr>
        <w:t xml:space="preserve">This </w:t>
      </w:r>
      <w:r w:rsidR="00BE15AF">
        <w:rPr>
          <w:rFonts w:asciiTheme="majorBidi" w:hAnsiTheme="majorBidi" w:cstheme="majorBidi"/>
          <w:sz w:val="24"/>
          <w:szCs w:val="24"/>
        </w:rPr>
        <w:t xml:space="preserve">perspective </w:t>
      </w:r>
      <w:r w:rsidR="00680129">
        <w:rPr>
          <w:rFonts w:asciiTheme="majorBidi" w:hAnsiTheme="majorBidi" w:cstheme="majorBidi"/>
          <w:sz w:val="24"/>
          <w:szCs w:val="24"/>
        </w:rPr>
        <w:t>has</w:t>
      </w:r>
      <w:del w:id="1248" w:author="Author">
        <w:r w:rsidR="00680129" w:rsidDel="00F4333E">
          <w:rPr>
            <w:rFonts w:asciiTheme="majorBidi" w:hAnsiTheme="majorBidi" w:cstheme="majorBidi"/>
            <w:sz w:val="24"/>
            <w:szCs w:val="24"/>
          </w:rPr>
          <w:delText xml:space="preserve"> a</w:delText>
        </w:r>
      </w:del>
      <w:r w:rsidR="00680129">
        <w:rPr>
          <w:rFonts w:asciiTheme="majorBidi" w:hAnsiTheme="majorBidi" w:cstheme="majorBidi"/>
          <w:sz w:val="24"/>
          <w:szCs w:val="24"/>
        </w:rPr>
        <w:t xml:space="preserve"> merit</w:t>
      </w:r>
      <w:ins w:id="1249" w:author="Author">
        <w:r w:rsidR="00F4333E">
          <w:rPr>
            <w:rFonts w:asciiTheme="majorBidi" w:hAnsiTheme="majorBidi" w:cstheme="majorBidi"/>
            <w:sz w:val="24"/>
            <w:szCs w:val="24"/>
          </w:rPr>
          <w:t>;</w:t>
        </w:r>
      </w:ins>
      <w:del w:id="1250" w:author="Author">
        <w:r w:rsidR="00680129" w:rsidDel="00F4333E">
          <w:rPr>
            <w:rFonts w:asciiTheme="majorBidi" w:hAnsiTheme="majorBidi" w:cstheme="majorBidi"/>
            <w:sz w:val="24"/>
            <w:szCs w:val="24"/>
          </w:rPr>
          <w:delText>.</w:delText>
        </w:r>
      </w:del>
      <w:r w:rsidR="00680129">
        <w:rPr>
          <w:rFonts w:asciiTheme="majorBidi" w:hAnsiTheme="majorBidi" w:cstheme="majorBidi"/>
          <w:sz w:val="24"/>
          <w:szCs w:val="24"/>
        </w:rPr>
        <w:t xml:space="preserve"> </w:t>
      </w:r>
      <w:ins w:id="1251" w:author="Author">
        <w:r w:rsidR="00F4333E">
          <w:rPr>
            <w:rFonts w:asciiTheme="majorBidi" w:hAnsiTheme="majorBidi" w:cstheme="majorBidi"/>
            <w:sz w:val="24"/>
            <w:szCs w:val="24"/>
          </w:rPr>
          <w:t>y</w:t>
        </w:r>
      </w:ins>
      <w:del w:id="1252" w:author="Author">
        <w:r w:rsidR="00680129" w:rsidDel="00F4333E">
          <w:rPr>
            <w:rFonts w:asciiTheme="majorBidi" w:hAnsiTheme="majorBidi" w:cstheme="majorBidi"/>
            <w:sz w:val="24"/>
            <w:szCs w:val="24"/>
          </w:rPr>
          <w:delText>Y</w:delText>
        </w:r>
      </w:del>
      <w:r w:rsidR="00680129">
        <w:rPr>
          <w:rFonts w:asciiTheme="majorBidi" w:hAnsiTheme="majorBidi" w:cstheme="majorBidi"/>
          <w:sz w:val="24"/>
          <w:szCs w:val="24"/>
        </w:rPr>
        <w:t xml:space="preserve">et, what happens when </w:t>
      </w:r>
      <w:del w:id="1253" w:author="Author">
        <w:r w:rsidR="00680129" w:rsidDel="00F4333E">
          <w:rPr>
            <w:rFonts w:asciiTheme="majorBidi" w:hAnsiTheme="majorBidi" w:cstheme="majorBidi"/>
            <w:sz w:val="24"/>
            <w:szCs w:val="24"/>
          </w:rPr>
          <w:delText xml:space="preserve">the </w:delText>
        </w:r>
      </w:del>
      <w:r w:rsidR="00680129">
        <w:rPr>
          <w:rFonts w:asciiTheme="majorBidi" w:hAnsiTheme="majorBidi" w:cstheme="majorBidi"/>
          <w:sz w:val="24"/>
          <w:szCs w:val="24"/>
        </w:rPr>
        <w:t>welfare re</w:t>
      </w:r>
      <w:ins w:id="1254" w:author="Author">
        <w:r w:rsidR="00F4333E">
          <w:rPr>
            <w:rFonts w:asciiTheme="majorBidi" w:hAnsiTheme="majorBidi" w:cstheme="majorBidi"/>
            <w:sz w:val="24"/>
            <w:szCs w:val="24"/>
          </w:rPr>
          <w:t>s</w:t>
        </w:r>
      </w:ins>
      <w:del w:id="1255" w:author="Author">
        <w:r w:rsidR="00680129" w:rsidDel="00F4333E">
          <w:rPr>
            <w:rFonts w:asciiTheme="majorBidi" w:hAnsiTheme="majorBidi" w:cstheme="majorBidi"/>
            <w:sz w:val="24"/>
            <w:szCs w:val="24"/>
          </w:rPr>
          <w:delText>c</w:delText>
        </w:r>
      </w:del>
      <w:r w:rsidR="00680129">
        <w:rPr>
          <w:rFonts w:asciiTheme="majorBidi" w:hAnsiTheme="majorBidi" w:cstheme="majorBidi"/>
          <w:sz w:val="24"/>
          <w:szCs w:val="24"/>
        </w:rPr>
        <w:t>our</w:t>
      </w:r>
      <w:ins w:id="1256" w:author="Author">
        <w:r w:rsidR="00F4333E">
          <w:rPr>
            <w:rFonts w:asciiTheme="majorBidi" w:hAnsiTheme="majorBidi" w:cstheme="majorBidi"/>
            <w:sz w:val="24"/>
            <w:szCs w:val="24"/>
          </w:rPr>
          <w:t>c</w:t>
        </w:r>
      </w:ins>
      <w:del w:id="1257" w:author="Author">
        <w:r w:rsidR="00680129" w:rsidDel="00F4333E">
          <w:rPr>
            <w:rFonts w:asciiTheme="majorBidi" w:hAnsiTheme="majorBidi" w:cstheme="majorBidi"/>
            <w:sz w:val="24"/>
            <w:szCs w:val="24"/>
          </w:rPr>
          <w:delText>s</w:delText>
        </w:r>
      </w:del>
      <w:r w:rsidR="00680129">
        <w:rPr>
          <w:rFonts w:asciiTheme="majorBidi" w:hAnsiTheme="majorBidi" w:cstheme="majorBidi"/>
          <w:sz w:val="24"/>
          <w:szCs w:val="24"/>
        </w:rPr>
        <w:t xml:space="preserve">es are limited or when an </w:t>
      </w:r>
      <w:r w:rsidR="00AB36E8">
        <w:rPr>
          <w:rFonts w:asciiTheme="majorBidi" w:hAnsiTheme="majorBidi" w:cstheme="majorBidi"/>
          <w:sz w:val="24"/>
          <w:szCs w:val="24"/>
        </w:rPr>
        <w:t>in</w:t>
      </w:r>
      <w:r w:rsidR="00680129">
        <w:rPr>
          <w:rFonts w:asciiTheme="majorBidi" w:hAnsiTheme="majorBidi" w:cstheme="majorBidi"/>
          <w:sz w:val="24"/>
          <w:szCs w:val="24"/>
        </w:rPr>
        <w:t xml:space="preserve">group member </w:t>
      </w:r>
      <w:r w:rsidR="009151FB">
        <w:rPr>
          <w:rFonts w:asciiTheme="majorBidi" w:hAnsiTheme="majorBidi" w:cstheme="majorBidi"/>
          <w:sz w:val="24"/>
          <w:szCs w:val="24"/>
        </w:rPr>
        <w:t xml:space="preserve">prefers to be </w:t>
      </w:r>
      <w:r w:rsidR="009151FB">
        <w:rPr>
          <w:rFonts w:asciiTheme="majorBidi" w:hAnsiTheme="majorBidi" w:cstheme="majorBidi"/>
          <w:sz w:val="24"/>
          <w:szCs w:val="24"/>
        </w:rPr>
        <w:lastRenderedPageBreak/>
        <w:t>served by an outgroup social worker for priva</w:t>
      </w:r>
      <w:ins w:id="1258" w:author="Author">
        <w:r w:rsidR="00F4333E">
          <w:rPr>
            <w:rFonts w:asciiTheme="majorBidi" w:hAnsiTheme="majorBidi" w:cstheme="majorBidi"/>
            <w:sz w:val="24"/>
            <w:szCs w:val="24"/>
          </w:rPr>
          <w:t>cy</w:t>
        </w:r>
      </w:ins>
      <w:del w:id="1259" w:author="Author">
        <w:r w:rsidR="009151FB" w:rsidDel="00F4333E">
          <w:rPr>
            <w:rFonts w:asciiTheme="majorBidi" w:hAnsiTheme="majorBidi" w:cstheme="majorBidi"/>
            <w:sz w:val="24"/>
            <w:szCs w:val="24"/>
          </w:rPr>
          <w:delText>te</w:delText>
        </w:r>
      </w:del>
      <w:r w:rsidR="009151FB">
        <w:rPr>
          <w:rFonts w:asciiTheme="majorBidi" w:hAnsiTheme="majorBidi" w:cstheme="majorBidi"/>
          <w:sz w:val="24"/>
          <w:szCs w:val="24"/>
        </w:rPr>
        <w:t xml:space="preserve"> reasons? </w:t>
      </w:r>
      <w:del w:id="1260" w:author="Author">
        <w:r w:rsidR="009151FB" w:rsidDel="00F4333E">
          <w:rPr>
            <w:rFonts w:asciiTheme="majorBidi" w:hAnsiTheme="majorBidi" w:cstheme="majorBidi"/>
            <w:sz w:val="24"/>
            <w:szCs w:val="24"/>
          </w:rPr>
          <w:delText>Actually,</w:delText>
        </w:r>
      </w:del>
      <w:ins w:id="1261" w:author="Author">
        <w:r w:rsidR="00F4333E">
          <w:rPr>
            <w:rFonts w:asciiTheme="majorBidi" w:hAnsiTheme="majorBidi" w:cstheme="majorBidi"/>
            <w:sz w:val="24"/>
            <w:szCs w:val="24"/>
          </w:rPr>
          <w:t>In fact,</w:t>
        </w:r>
      </w:ins>
      <w:r w:rsidR="009151FB">
        <w:rPr>
          <w:rFonts w:asciiTheme="majorBidi" w:hAnsiTheme="majorBidi" w:cstheme="majorBidi"/>
          <w:sz w:val="24"/>
          <w:szCs w:val="24"/>
        </w:rPr>
        <w:t xml:space="preserve"> </w:t>
      </w:r>
      <w:del w:id="1262" w:author="Author">
        <w:r w:rsidR="009151FB" w:rsidDel="00F4333E">
          <w:rPr>
            <w:rFonts w:asciiTheme="majorBidi" w:hAnsiTheme="majorBidi" w:cstheme="majorBidi"/>
            <w:sz w:val="24"/>
            <w:szCs w:val="24"/>
          </w:rPr>
          <w:delText xml:space="preserve">this </w:delText>
        </w:r>
      </w:del>
      <w:ins w:id="1263" w:author="Author">
        <w:r w:rsidR="00F4333E">
          <w:rPr>
            <w:rFonts w:asciiTheme="majorBidi" w:hAnsiTheme="majorBidi" w:cstheme="majorBidi"/>
            <w:sz w:val="24"/>
            <w:szCs w:val="24"/>
          </w:rPr>
          <w:t xml:space="preserve">a request for an outgroup social worker </w:t>
        </w:r>
      </w:ins>
      <w:r w:rsidR="009151FB">
        <w:rPr>
          <w:rFonts w:asciiTheme="majorBidi" w:hAnsiTheme="majorBidi" w:cstheme="majorBidi"/>
          <w:sz w:val="24"/>
          <w:szCs w:val="24"/>
        </w:rPr>
        <w:t xml:space="preserve">occurs quite frequently in </w:t>
      </w:r>
      <w:r w:rsidR="00D01C00">
        <w:rPr>
          <w:rFonts w:asciiTheme="majorBidi" w:hAnsiTheme="majorBidi" w:cstheme="majorBidi"/>
          <w:sz w:val="24"/>
          <w:szCs w:val="24"/>
        </w:rPr>
        <w:t>the welfare service</w:t>
      </w:r>
      <w:ins w:id="1264" w:author="Author">
        <w:r w:rsidR="00091FD2">
          <w:rPr>
            <w:rFonts w:asciiTheme="majorBidi" w:hAnsiTheme="majorBidi" w:cstheme="majorBidi"/>
            <w:sz w:val="24"/>
            <w:szCs w:val="24"/>
          </w:rPr>
          <w:t xml:space="preserve"> system</w:t>
        </w:r>
      </w:ins>
      <w:del w:id="1265" w:author="Author">
        <w:r w:rsidR="00D01C00" w:rsidDel="00091FD2">
          <w:rPr>
            <w:rFonts w:asciiTheme="majorBidi" w:hAnsiTheme="majorBidi" w:cstheme="majorBidi"/>
            <w:sz w:val="24"/>
            <w:szCs w:val="24"/>
          </w:rPr>
          <w:delText>s</w:delText>
        </w:r>
      </w:del>
      <w:r w:rsidR="00D01C00">
        <w:rPr>
          <w:rFonts w:asciiTheme="majorBidi" w:hAnsiTheme="majorBidi" w:cstheme="majorBidi"/>
          <w:sz w:val="24"/>
          <w:szCs w:val="24"/>
        </w:rPr>
        <w:t xml:space="preserve"> in </w:t>
      </w:r>
      <w:r w:rsidR="006A3F87">
        <w:rPr>
          <w:rFonts w:asciiTheme="majorBidi" w:hAnsiTheme="majorBidi" w:cstheme="majorBidi"/>
          <w:sz w:val="24"/>
          <w:szCs w:val="24"/>
        </w:rPr>
        <w:t xml:space="preserve">Israeli </w:t>
      </w:r>
      <w:r w:rsidR="009151FB">
        <w:rPr>
          <w:rFonts w:asciiTheme="majorBidi" w:hAnsiTheme="majorBidi" w:cstheme="majorBidi"/>
          <w:sz w:val="24"/>
          <w:szCs w:val="24"/>
        </w:rPr>
        <w:t xml:space="preserve">mixed cities, as </w:t>
      </w:r>
      <w:r w:rsidR="00DB23E5">
        <w:rPr>
          <w:rFonts w:asciiTheme="majorBidi" w:hAnsiTheme="majorBidi" w:cstheme="majorBidi"/>
          <w:sz w:val="24"/>
          <w:szCs w:val="24"/>
        </w:rPr>
        <w:t xml:space="preserve">noted </w:t>
      </w:r>
      <w:r w:rsidR="009151FB">
        <w:rPr>
          <w:rFonts w:asciiTheme="majorBidi" w:hAnsiTheme="majorBidi" w:cstheme="majorBidi"/>
          <w:sz w:val="24"/>
          <w:szCs w:val="24"/>
        </w:rPr>
        <w:t xml:space="preserve">by the participants. </w:t>
      </w:r>
      <w:r w:rsidR="008106FE">
        <w:rPr>
          <w:rFonts w:asciiTheme="majorBidi" w:hAnsiTheme="majorBidi" w:cstheme="majorBidi"/>
          <w:sz w:val="24"/>
          <w:szCs w:val="24"/>
        </w:rPr>
        <w:t xml:space="preserve">In such cases, </w:t>
      </w:r>
      <w:del w:id="1266" w:author="Author">
        <w:r w:rsidR="00013AE8" w:rsidDel="007A160D">
          <w:rPr>
            <w:rFonts w:asciiTheme="majorBidi" w:hAnsiTheme="majorBidi" w:cstheme="majorBidi"/>
            <w:sz w:val="24"/>
            <w:szCs w:val="24"/>
          </w:rPr>
          <w:delText xml:space="preserve">ethnic </w:delText>
        </w:r>
        <w:r w:rsidR="00C665DE" w:rsidDel="007A160D">
          <w:rPr>
            <w:rFonts w:asciiTheme="majorBidi" w:hAnsiTheme="majorBidi" w:cstheme="majorBidi"/>
            <w:sz w:val="24"/>
            <w:szCs w:val="24"/>
          </w:rPr>
          <w:delText>mixed-</w:delText>
        </w:r>
        <w:r w:rsidR="008106FE" w:rsidDel="007A160D">
          <w:rPr>
            <w:rFonts w:asciiTheme="majorBidi" w:hAnsiTheme="majorBidi" w:cstheme="majorBidi"/>
            <w:sz w:val="24"/>
            <w:szCs w:val="24"/>
          </w:rPr>
          <w:delText>matching</w:delText>
        </w:r>
      </w:del>
      <w:ins w:id="1267" w:author="Author">
        <w:r w:rsidR="007A160D">
          <w:rPr>
            <w:rFonts w:asciiTheme="majorBidi" w:hAnsiTheme="majorBidi" w:cstheme="majorBidi"/>
            <w:sz w:val="24"/>
            <w:szCs w:val="24"/>
          </w:rPr>
          <w:t xml:space="preserve">matching clients with a social worker of another ethnic background </w:t>
        </w:r>
      </w:ins>
      <w:del w:id="1268" w:author="Author">
        <w:r w:rsidR="008106FE" w:rsidDel="00045ABC">
          <w:rPr>
            <w:rFonts w:asciiTheme="majorBidi" w:hAnsiTheme="majorBidi" w:cstheme="majorBidi"/>
            <w:sz w:val="24"/>
            <w:szCs w:val="24"/>
          </w:rPr>
          <w:delText xml:space="preserve"> </w:delText>
        </w:r>
      </w:del>
      <w:r w:rsidR="00C665DE">
        <w:rPr>
          <w:rFonts w:asciiTheme="majorBidi" w:hAnsiTheme="majorBidi" w:cstheme="majorBidi"/>
          <w:sz w:val="24"/>
          <w:szCs w:val="24"/>
        </w:rPr>
        <w:t xml:space="preserve">is </w:t>
      </w:r>
      <w:del w:id="1269" w:author="Author">
        <w:r w:rsidR="00C665DE" w:rsidDel="00091FD2">
          <w:rPr>
            <w:rFonts w:asciiTheme="majorBidi" w:hAnsiTheme="majorBidi" w:cstheme="majorBidi"/>
            <w:sz w:val="24"/>
            <w:szCs w:val="24"/>
          </w:rPr>
          <w:delText xml:space="preserve">rendered </w:delText>
        </w:r>
      </w:del>
      <w:r w:rsidR="00C665DE">
        <w:rPr>
          <w:rFonts w:asciiTheme="majorBidi" w:hAnsiTheme="majorBidi" w:cstheme="majorBidi"/>
          <w:sz w:val="24"/>
          <w:szCs w:val="24"/>
        </w:rPr>
        <w:t>imp</w:t>
      </w:r>
      <w:r w:rsidR="00392D79">
        <w:rPr>
          <w:rFonts w:asciiTheme="majorBidi" w:hAnsiTheme="majorBidi" w:cstheme="majorBidi"/>
          <w:sz w:val="24"/>
          <w:szCs w:val="24"/>
        </w:rPr>
        <w:t>e</w:t>
      </w:r>
      <w:r w:rsidR="00C665DE">
        <w:rPr>
          <w:rFonts w:asciiTheme="majorBidi" w:hAnsiTheme="majorBidi" w:cstheme="majorBidi"/>
          <w:sz w:val="24"/>
          <w:szCs w:val="24"/>
        </w:rPr>
        <w:t>rative</w:t>
      </w:r>
      <w:r w:rsidR="00101670">
        <w:rPr>
          <w:rFonts w:asciiTheme="majorBidi" w:hAnsiTheme="majorBidi" w:cstheme="majorBidi"/>
          <w:sz w:val="24"/>
          <w:szCs w:val="24"/>
        </w:rPr>
        <w:t xml:space="preserve">. </w:t>
      </w:r>
    </w:p>
    <w:p w14:paraId="795109AF" w14:textId="14F34A07" w:rsidR="0087226A" w:rsidRDefault="00814086" w:rsidP="006903F1">
      <w:pPr>
        <w:pStyle w:val="BodyText"/>
        <w:spacing w:line="480" w:lineRule="auto"/>
        <w:ind w:right="113" w:firstLine="720"/>
        <w:jc w:val="both"/>
        <w:rPr>
          <w:rFonts w:asciiTheme="majorBidi" w:eastAsiaTheme="minorHAnsi" w:hAnsiTheme="majorBidi" w:cstheme="majorBidi"/>
          <w:sz w:val="24"/>
          <w:szCs w:val="24"/>
          <w:lang w:bidi="he-IL"/>
        </w:rPr>
      </w:pPr>
      <w:r>
        <w:rPr>
          <w:rFonts w:asciiTheme="majorBidi" w:hAnsiTheme="majorBidi" w:cstheme="majorBidi"/>
          <w:sz w:val="24"/>
          <w:szCs w:val="24"/>
        </w:rPr>
        <w:t xml:space="preserve">Despite the genuine endorsement </w:t>
      </w:r>
      <w:r w:rsidR="001B0342">
        <w:rPr>
          <w:rFonts w:asciiTheme="majorBidi" w:hAnsiTheme="majorBidi" w:cstheme="majorBidi"/>
          <w:sz w:val="24"/>
          <w:szCs w:val="24"/>
        </w:rPr>
        <w:t xml:space="preserve">of </w:t>
      </w:r>
      <w:r>
        <w:rPr>
          <w:rFonts w:asciiTheme="majorBidi" w:hAnsiTheme="majorBidi" w:cstheme="majorBidi"/>
          <w:sz w:val="24"/>
          <w:szCs w:val="24"/>
        </w:rPr>
        <w:t>the cultural competence approach</w:t>
      </w:r>
      <w:r w:rsidR="001B0342">
        <w:rPr>
          <w:rFonts w:asciiTheme="majorBidi" w:hAnsiTheme="majorBidi" w:cstheme="majorBidi"/>
          <w:sz w:val="24"/>
          <w:szCs w:val="24"/>
        </w:rPr>
        <w:t xml:space="preserve"> among Israeli social workers</w:t>
      </w:r>
      <w:del w:id="1270" w:author="Author">
        <w:r w:rsidR="00DF7D74" w:rsidDel="00C05C6A">
          <w:rPr>
            <w:rFonts w:asciiTheme="majorBidi" w:hAnsiTheme="majorBidi" w:cstheme="majorBidi"/>
            <w:sz w:val="24"/>
            <w:szCs w:val="24"/>
          </w:rPr>
          <w:delText xml:space="preserve"> here</w:delText>
        </w:r>
      </w:del>
      <w:r>
        <w:rPr>
          <w:rFonts w:asciiTheme="majorBidi" w:hAnsiTheme="majorBidi" w:cstheme="majorBidi"/>
          <w:sz w:val="24"/>
          <w:szCs w:val="24"/>
        </w:rPr>
        <w:t xml:space="preserve">, they </w:t>
      </w:r>
      <w:del w:id="1271" w:author="Author">
        <w:r w:rsidDel="007A160D">
          <w:rPr>
            <w:rFonts w:asciiTheme="majorBidi" w:hAnsiTheme="majorBidi" w:cstheme="majorBidi"/>
            <w:sz w:val="24"/>
            <w:szCs w:val="24"/>
          </w:rPr>
          <w:delText xml:space="preserve">interestingly </w:delText>
        </w:r>
        <w:r w:rsidR="00CA2F0D" w:rsidDel="007A160D">
          <w:rPr>
            <w:rFonts w:asciiTheme="majorBidi" w:eastAsiaTheme="minorHAnsi" w:hAnsiTheme="majorBidi" w:cstheme="majorBidi"/>
            <w:sz w:val="24"/>
            <w:szCs w:val="24"/>
            <w:lang w:bidi="he-IL"/>
          </w:rPr>
          <w:delText>admitted</w:delText>
        </w:r>
      </w:del>
      <w:ins w:id="1272" w:author="Author">
        <w:r w:rsidR="007A160D">
          <w:rPr>
            <w:rFonts w:asciiTheme="majorBidi" w:hAnsiTheme="majorBidi" w:cstheme="majorBidi"/>
            <w:sz w:val="24"/>
            <w:szCs w:val="24"/>
          </w:rPr>
          <w:t>noted</w:t>
        </w:r>
        <w:r w:rsidR="007A160D">
          <w:rPr>
            <w:rFonts w:asciiTheme="majorBidi" w:eastAsiaTheme="minorHAnsi" w:hAnsiTheme="majorBidi" w:cstheme="majorBidi"/>
            <w:sz w:val="24"/>
            <w:szCs w:val="24"/>
            <w:lang w:bidi="he-IL"/>
          </w:rPr>
          <w:t xml:space="preserve"> that there was</w:t>
        </w:r>
      </w:ins>
      <w:r w:rsidR="00CA2F0D">
        <w:rPr>
          <w:rFonts w:asciiTheme="majorBidi" w:eastAsiaTheme="minorHAnsi" w:hAnsiTheme="majorBidi" w:cstheme="majorBidi"/>
          <w:sz w:val="24"/>
          <w:szCs w:val="24"/>
          <w:lang w:bidi="he-IL"/>
        </w:rPr>
        <w:t xml:space="preserve"> insufficient institutional support to </w:t>
      </w:r>
      <w:del w:id="1273" w:author="Author">
        <w:r w:rsidR="00CA2F0D" w:rsidDel="007A160D">
          <w:rPr>
            <w:rFonts w:asciiTheme="majorBidi" w:eastAsiaTheme="minorHAnsi" w:hAnsiTheme="majorBidi" w:cstheme="majorBidi"/>
            <w:sz w:val="24"/>
            <w:szCs w:val="24"/>
            <w:lang w:bidi="he-IL"/>
          </w:rPr>
          <w:delText xml:space="preserve">consolidate and </w:delText>
        </w:r>
      </w:del>
      <w:r w:rsidR="00CA2F0D">
        <w:rPr>
          <w:rFonts w:asciiTheme="majorBidi" w:eastAsiaTheme="minorHAnsi" w:hAnsiTheme="majorBidi" w:cstheme="majorBidi"/>
          <w:sz w:val="24"/>
          <w:szCs w:val="24"/>
          <w:lang w:bidi="he-IL"/>
        </w:rPr>
        <w:t xml:space="preserve">develop </w:t>
      </w:r>
      <w:del w:id="1274" w:author="Author">
        <w:r w:rsidR="00CA2F0D" w:rsidDel="007A160D">
          <w:rPr>
            <w:rFonts w:asciiTheme="majorBidi" w:eastAsiaTheme="minorHAnsi" w:hAnsiTheme="majorBidi" w:cstheme="majorBidi"/>
            <w:sz w:val="24"/>
            <w:szCs w:val="24"/>
            <w:lang w:bidi="he-IL"/>
          </w:rPr>
          <w:delText xml:space="preserve">their </w:delText>
        </w:r>
      </w:del>
      <w:r w:rsidR="00CA2F0D">
        <w:rPr>
          <w:rFonts w:asciiTheme="majorBidi" w:eastAsiaTheme="minorHAnsi" w:hAnsiTheme="majorBidi" w:cstheme="majorBidi"/>
          <w:sz w:val="24"/>
          <w:szCs w:val="24"/>
          <w:lang w:bidi="he-IL"/>
        </w:rPr>
        <w:t>cultural competence</w:t>
      </w:r>
      <w:r w:rsidR="00C002DA">
        <w:rPr>
          <w:rFonts w:asciiTheme="majorBidi" w:eastAsiaTheme="minorHAnsi" w:hAnsiTheme="majorBidi" w:cstheme="majorBidi"/>
          <w:sz w:val="24"/>
          <w:szCs w:val="24"/>
          <w:lang w:bidi="he-IL"/>
        </w:rPr>
        <w:t xml:space="preserve"> in </w:t>
      </w:r>
      <w:del w:id="1275" w:author="Author">
        <w:r w:rsidR="00C002DA" w:rsidDel="00D76A69">
          <w:rPr>
            <w:rFonts w:asciiTheme="majorBidi" w:eastAsiaTheme="minorHAnsi" w:hAnsiTheme="majorBidi" w:cstheme="majorBidi"/>
            <w:sz w:val="24"/>
            <w:szCs w:val="24"/>
            <w:lang w:bidi="he-IL"/>
          </w:rPr>
          <w:delText xml:space="preserve">ethnically </w:delText>
        </w:r>
      </w:del>
      <w:r w:rsidR="00C002DA">
        <w:rPr>
          <w:rFonts w:asciiTheme="majorBidi" w:eastAsiaTheme="minorHAnsi" w:hAnsiTheme="majorBidi" w:cstheme="majorBidi"/>
          <w:sz w:val="24"/>
          <w:szCs w:val="24"/>
          <w:lang w:bidi="he-IL"/>
        </w:rPr>
        <w:t>mixed-</w:t>
      </w:r>
      <w:del w:id="1276" w:author="Author">
        <w:r w:rsidR="00C002DA" w:rsidDel="00D76A69">
          <w:rPr>
            <w:rFonts w:asciiTheme="majorBidi" w:eastAsiaTheme="minorHAnsi" w:hAnsiTheme="majorBidi" w:cstheme="majorBidi"/>
            <w:sz w:val="24"/>
            <w:szCs w:val="24"/>
            <w:lang w:bidi="he-IL"/>
          </w:rPr>
          <w:delText xml:space="preserve">matching </w:delText>
        </w:r>
      </w:del>
      <w:ins w:id="1277" w:author="Author">
        <w:r w:rsidR="00D76A69">
          <w:rPr>
            <w:rFonts w:asciiTheme="majorBidi" w:eastAsiaTheme="minorHAnsi" w:hAnsiTheme="majorBidi" w:cstheme="majorBidi"/>
            <w:sz w:val="24"/>
            <w:szCs w:val="24"/>
            <w:lang w:bidi="he-IL"/>
          </w:rPr>
          <w:t xml:space="preserve">ethnic </w:t>
        </w:r>
      </w:ins>
      <w:r w:rsidR="00C002DA">
        <w:rPr>
          <w:rFonts w:asciiTheme="majorBidi" w:eastAsiaTheme="minorHAnsi" w:hAnsiTheme="majorBidi" w:cstheme="majorBidi"/>
          <w:sz w:val="24"/>
          <w:szCs w:val="24"/>
          <w:lang w:bidi="he-IL"/>
        </w:rPr>
        <w:t>settings</w:t>
      </w:r>
      <w:r w:rsidR="00CA2F0D">
        <w:rPr>
          <w:rFonts w:asciiTheme="majorBidi" w:eastAsiaTheme="minorHAnsi" w:hAnsiTheme="majorBidi" w:cstheme="majorBidi"/>
          <w:sz w:val="24"/>
          <w:szCs w:val="24"/>
          <w:lang w:bidi="he-IL"/>
        </w:rPr>
        <w:t>.</w:t>
      </w:r>
      <w:r w:rsidR="001A3FCB">
        <w:rPr>
          <w:rFonts w:asciiTheme="majorBidi" w:eastAsiaTheme="minorHAnsi" w:hAnsiTheme="majorBidi" w:cstheme="majorBidi"/>
          <w:sz w:val="24"/>
          <w:szCs w:val="24"/>
          <w:lang w:bidi="he-IL"/>
        </w:rPr>
        <w:t xml:space="preserve"> </w:t>
      </w:r>
      <w:ins w:id="1278" w:author="Author">
        <w:r w:rsidR="000602FC">
          <w:rPr>
            <w:rFonts w:asciiTheme="majorBidi" w:eastAsiaTheme="minorHAnsi" w:hAnsiTheme="majorBidi" w:cstheme="majorBidi"/>
            <w:sz w:val="24"/>
            <w:szCs w:val="24"/>
            <w:lang w:bidi="he-IL"/>
          </w:rPr>
          <w:t>As such, these social workers f</w:t>
        </w:r>
      </w:ins>
      <w:del w:id="1279" w:author="Author">
        <w:r w:rsidR="005708C8" w:rsidDel="000602FC">
          <w:rPr>
            <w:rFonts w:asciiTheme="majorBidi" w:eastAsiaTheme="minorHAnsi" w:hAnsiTheme="majorBidi" w:cstheme="majorBidi"/>
            <w:sz w:val="24"/>
            <w:szCs w:val="24"/>
            <w:lang w:bidi="he-IL"/>
          </w:rPr>
          <w:delText>F</w:delText>
        </w:r>
      </w:del>
      <w:r w:rsidR="005708C8">
        <w:rPr>
          <w:rFonts w:asciiTheme="majorBidi" w:eastAsiaTheme="minorHAnsi" w:hAnsiTheme="majorBidi" w:cstheme="majorBidi"/>
          <w:sz w:val="24"/>
          <w:szCs w:val="24"/>
          <w:lang w:bidi="he-IL"/>
        </w:rPr>
        <w:t>ear</w:t>
      </w:r>
      <w:ins w:id="1280" w:author="Author">
        <w:r w:rsidR="000602FC">
          <w:rPr>
            <w:rFonts w:asciiTheme="majorBidi" w:eastAsiaTheme="minorHAnsi" w:hAnsiTheme="majorBidi" w:cstheme="majorBidi"/>
            <w:sz w:val="24"/>
            <w:szCs w:val="24"/>
            <w:lang w:bidi="he-IL"/>
          </w:rPr>
          <w:t>ed that</w:t>
        </w:r>
      </w:ins>
      <w:del w:id="1281" w:author="Author">
        <w:r w:rsidR="005708C8" w:rsidDel="000602FC">
          <w:rPr>
            <w:rFonts w:asciiTheme="majorBidi" w:eastAsiaTheme="minorHAnsi" w:hAnsiTheme="majorBidi" w:cstheme="majorBidi"/>
            <w:sz w:val="24"/>
            <w:szCs w:val="24"/>
            <w:lang w:bidi="he-IL"/>
          </w:rPr>
          <w:delText>s</w:delText>
        </w:r>
      </w:del>
      <w:r w:rsidR="005708C8">
        <w:rPr>
          <w:rFonts w:asciiTheme="majorBidi" w:eastAsiaTheme="minorHAnsi" w:hAnsiTheme="majorBidi" w:cstheme="majorBidi"/>
          <w:sz w:val="24"/>
          <w:szCs w:val="24"/>
          <w:lang w:bidi="he-IL"/>
        </w:rPr>
        <w:t xml:space="preserve"> </w:t>
      </w:r>
      <w:ins w:id="1282" w:author="Author">
        <w:r w:rsidR="000602FC">
          <w:rPr>
            <w:rFonts w:asciiTheme="majorBidi" w:eastAsiaTheme="minorHAnsi" w:hAnsiTheme="majorBidi" w:cstheme="majorBidi"/>
            <w:sz w:val="24"/>
            <w:szCs w:val="24"/>
            <w:lang w:bidi="he-IL"/>
          </w:rPr>
          <w:t xml:space="preserve">they would </w:t>
        </w:r>
      </w:ins>
      <w:del w:id="1283" w:author="Author">
        <w:r w:rsidR="00A750DA" w:rsidDel="000602FC">
          <w:rPr>
            <w:rFonts w:asciiTheme="majorBidi" w:eastAsiaTheme="minorHAnsi" w:hAnsiTheme="majorBidi" w:cstheme="majorBidi"/>
            <w:sz w:val="24"/>
            <w:szCs w:val="24"/>
            <w:lang w:bidi="he-IL"/>
          </w:rPr>
          <w:delText xml:space="preserve">thus </w:delText>
        </w:r>
        <w:r w:rsidR="005708C8" w:rsidDel="000602FC">
          <w:rPr>
            <w:rFonts w:asciiTheme="majorBidi" w:eastAsiaTheme="minorHAnsi" w:hAnsiTheme="majorBidi" w:cstheme="majorBidi"/>
            <w:sz w:val="24"/>
            <w:szCs w:val="24"/>
            <w:lang w:bidi="he-IL"/>
          </w:rPr>
          <w:delText>arise</w:delText>
        </w:r>
        <w:r w:rsidR="005D4281" w:rsidDel="000602FC">
          <w:rPr>
            <w:rFonts w:asciiTheme="majorBidi" w:eastAsiaTheme="minorHAnsi" w:hAnsiTheme="majorBidi" w:cstheme="majorBidi"/>
            <w:sz w:val="24"/>
            <w:szCs w:val="24"/>
            <w:lang w:bidi="he-IL"/>
          </w:rPr>
          <w:delText>s</w:delText>
        </w:r>
        <w:r w:rsidR="005708C8" w:rsidDel="000602FC">
          <w:rPr>
            <w:rFonts w:asciiTheme="majorBidi" w:eastAsiaTheme="minorHAnsi" w:hAnsiTheme="majorBidi" w:cstheme="majorBidi"/>
            <w:sz w:val="24"/>
            <w:szCs w:val="24"/>
            <w:lang w:bidi="he-IL"/>
          </w:rPr>
          <w:delText xml:space="preserve"> among those workers to </w:delText>
        </w:r>
        <w:r w:rsidR="001A3FCB" w:rsidRPr="00661377" w:rsidDel="000602FC">
          <w:rPr>
            <w:rFonts w:asciiTheme="majorBidi" w:hAnsiTheme="majorBidi" w:cstheme="majorBidi"/>
            <w:sz w:val="24"/>
            <w:szCs w:val="24"/>
          </w:rPr>
          <w:delText>conduct</w:delText>
        </w:r>
      </w:del>
      <w:ins w:id="1284" w:author="Author">
        <w:r w:rsidR="000602FC">
          <w:rPr>
            <w:rFonts w:asciiTheme="majorBidi" w:eastAsiaTheme="minorHAnsi" w:hAnsiTheme="majorBidi" w:cstheme="majorBidi"/>
            <w:sz w:val="24"/>
            <w:szCs w:val="24"/>
            <w:lang w:bidi="he-IL"/>
          </w:rPr>
          <w:t>make</w:t>
        </w:r>
      </w:ins>
      <w:r w:rsidR="001A3FCB" w:rsidRPr="00661377">
        <w:rPr>
          <w:rFonts w:asciiTheme="majorBidi" w:hAnsiTheme="majorBidi" w:cstheme="majorBidi"/>
          <w:sz w:val="24"/>
          <w:szCs w:val="24"/>
        </w:rPr>
        <w:t xml:space="preserve"> erroneous decisions </w:t>
      </w:r>
      <w:r w:rsidR="00866473">
        <w:rPr>
          <w:rFonts w:asciiTheme="majorBidi" w:hAnsiTheme="majorBidi" w:cstheme="majorBidi"/>
          <w:sz w:val="24"/>
          <w:szCs w:val="24"/>
        </w:rPr>
        <w:t xml:space="preserve">due to </w:t>
      </w:r>
      <w:r w:rsidR="005708C8">
        <w:rPr>
          <w:rFonts w:asciiTheme="majorBidi" w:hAnsiTheme="majorBidi" w:cstheme="majorBidi"/>
          <w:sz w:val="24"/>
          <w:szCs w:val="24"/>
        </w:rPr>
        <w:t>t</w:t>
      </w:r>
      <w:r w:rsidR="005D4281">
        <w:rPr>
          <w:rFonts w:asciiTheme="majorBidi" w:hAnsiTheme="majorBidi" w:cstheme="majorBidi"/>
          <w:sz w:val="24"/>
          <w:szCs w:val="24"/>
        </w:rPr>
        <w:t xml:space="preserve">hree </w:t>
      </w:r>
      <w:r w:rsidR="005708C8">
        <w:rPr>
          <w:rFonts w:asciiTheme="majorBidi" w:hAnsiTheme="majorBidi" w:cstheme="majorBidi"/>
          <w:sz w:val="24"/>
          <w:szCs w:val="24"/>
        </w:rPr>
        <w:t xml:space="preserve">interconnected </w:t>
      </w:r>
      <w:r w:rsidR="005D4281">
        <w:rPr>
          <w:rFonts w:asciiTheme="majorBidi" w:hAnsiTheme="majorBidi" w:cstheme="majorBidi"/>
          <w:sz w:val="24"/>
          <w:szCs w:val="24"/>
        </w:rPr>
        <w:t xml:space="preserve">reasons. </w:t>
      </w:r>
      <w:r w:rsidR="00866473">
        <w:rPr>
          <w:rFonts w:asciiTheme="majorBidi" w:hAnsiTheme="majorBidi" w:cstheme="majorBidi"/>
          <w:sz w:val="24"/>
          <w:szCs w:val="24"/>
        </w:rPr>
        <w:t>First</w:t>
      </w:r>
      <w:del w:id="1285" w:author="Author">
        <w:r w:rsidR="00CF3B0F" w:rsidDel="0068771D">
          <w:rPr>
            <w:rFonts w:asciiTheme="majorBidi" w:hAnsiTheme="majorBidi" w:cstheme="majorBidi"/>
            <w:sz w:val="24"/>
            <w:szCs w:val="24"/>
          </w:rPr>
          <w:delText>ly</w:delText>
        </w:r>
      </w:del>
      <w:r w:rsidR="00866473">
        <w:rPr>
          <w:rFonts w:asciiTheme="majorBidi" w:hAnsiTheme="majorBidi" w:cstheme="majorBidi"/>
          <w:sz w:val="24"/>
          <w:szCs w:val="24"/>
        </w:rPr>
        <w:t xml:space="preserve">, </w:t>
      </w:r>
      <w:ins w:id="1286" w:author="Author">
        <w:r w:rsidR="0068771D">
          <w:rPr>
            <w:rFonts w:asciiTheme="majorBidi" w:hAnsiTheme="majorBidi" w:cstheme="majorBidi"/>
            <w:sz w:val="24"/>
            <w:szCs w:val="24"/>
          </w:rPr>
          <w:t xml:space="preserve">they worried that </w:t>
        </w:r>
        <w:r w:rsidR="008B775C">
          <w:rPr>
            <w:rFonts w:asciiTheme="majorBidi" w:hAnsiTheme="majorBidi" w:cstheme="majorBidi"/>
            <w:sz w:val="24"/>
            <w:szCs w:val="24"/>
          </w:rPr>
          <w:t>there would be a</w:t>
        </w:r>
        <w:r w:rsidR="0068771D">
          <w:rPr>
            <w:rFonts w:asciiTheme="majorBidi" w:hAnsiTheme="majorBidi" w:cstheme="majorBidi"/>
            <w:sz w:val="24"/>
            <w:szCs w:val="24"/>
          </w:rPr>
          <w:t xml:space="preserve"> </w:t>
        </w:r>
      </w:ins>
      <w:r w:rsidR="00866473" w:rsidRPr="00661377">
        <w:rPr>
          <w:rFonts w:asciiTheme="majorBidi" w:hAnsiTheme="majorBidi" w:cstheme="majorBidi"/>
          <w:sz w:val="24"/>
          <w:szCs w:val="24"/>
        </w:rPr>
        <w:t xml:space="preserve">misunderstanding of the cultural codes </w:t>
      </w:r>
      <w:r w:rsidR="001457C3">
        <w:rPr>
          <w:rFonts w:asciiTheme="majorBidi" w:hAnsiTheme="majorBidi" w:cstheme="majorBidi"/>
          <w:sz w:val="24"/>
          <w:szCs w:val="24"/>
        </w:rPr>
        <w:t xml:space="preserve">and </w:t>
      </w:r>
      <w:r w:rsidR="0087124C">
        <w:rPr>
          <w:rFonts w:asciiTheme="majorBidi" w:hAnsiTheme="majorBidi" w:cstheme="majorBidi"/>
          <w:sz w:val="24"/>
          <w:szCs w:val="24"/>
        </w:rPr>
        <w:t xml:space="preserve">cultural </w:t>
      </w:r>
      <w:r w:rsidR="001457C3">
        <w:rPr>
          <w:rFonts w:asciiTheme="majorBidi" w:hAnsiTheme="majorBidi" w:cstheme="majorBidi"/>
          <w:sz w:val="24"/>
          <w:szCs w:val="24"/>
        </w:rPr>
        <w:t xml:space="preserve">display rules </w:t>
      </w:r>
      <w:r w:rsidR="00866473" w:rsidRPr="00661377">
        <w:rPr>
          <w:rFonts w:asciiTheme="majorBidi" w:hAnsiTheme="majorBidi" w:cstheme="majorBidi"/>
          <w:sz w:val="24"/>
          <w:szCs w:val="24"/>
        </w:rPr>
        <w:t xml:space="preserve">of the client </w:t>
      </w:r>
      <w:r w:rsidR="0008018C">
        <w:rPr>
          <w:rFonts w:asciiTheme="majorBidi" w:hAnsiTheme="majorBidi" w:cstheme="majorBidi"/>
          <w:sz w:val="24"/>
          <w:szCs w:val="24"/>
        </w:rPr>
        <w:t xml:space="preserve">which </w:t>
      </w:r>
      <w:r w:rsidR="00866473" w:rsidRPr="00661377">
        <w:rPr>
          <w:rFonts w:asciiTheme="majorBidi" w:hAnsiTheme="majorBidi" w:cstheme="majorBidi"/>
          <w:sz w:val="24"/>
          <w:szCs w:val="24"/>
        </w:rPr>
        <w:t xml:space="preserve">may lead to </w:t>
      </w:r>
      <w:ins w:id="1287" w:author="Author">
        <w:r w:rsidR="0068771D">
          <w:rPr>
            <w:rFonts w:asciiTheme="majorBidi" w:hAnsiTheme="majorBidi" w:cstheme="majorBidi"/>
            <w:sz w:val="24"/>
            <w:szCs w:val="24"/>
          </w:rPr>
          <w:t xml:space="preserve">a </w:t>
        </w:r>
      </w:ins>
      <w:r w:rsidR="00866473" w:rsidRPr="00661377">
        <w:rPr>
          <w:rFonts w:asciiTheme="majorBidi" w:hAnsiTheme="majorBidi" w:cstheme="majorBidi"/>
          <w:sz w:val="24"/>
          <w:szCs w:val="24"/>
        </w:rPr>
        <w:t>misinterpretation of the</w:t>
      </w:r>
      <w:ins w:id="1288" w:author="Author">
        <w:r w:rsidR="0068771D">
          <w:rPr>
            <w:rFonts w:asciiTheme="majorBidi" w:hAnsiTheme="majorBidi" w:cstheme="majorBidi"/>
            <w:sz w:val="24"/>
            <w:szCs w:val="24"/>
          </w:rPr>
          <w:t xml:space="preserve"> client</w:t>
        </w:r>
      </w:ins>
      <w:r w:rsidR="007604AF">
        <w:rPr>
          <w:rFonts w:asciiTheme="majorBidi" w:hAnsiTheme="majorBidi" w:cstheme="majorBidi"/>
          <w:sz w:val="24"/>
          <w:szCs w:val="24"/>
        </w:rPr>
        <w:t>’</w:t>
      </w:r>
      <w:ins w:id="1289" w:author="Author">
        <w:r w:rsidR="0068771D">
          <w:rPr>
            <w:rFonts w:asciiTheme="majorBidi" w:hAnsiTheme="majorBidi" w:cstheme="majorBidi"/>
            <w:sz w:val="24"/>
            <w:szCs w:val="24"/>
          </w:rPr>
          <w:t>s</w:t>
        </w:r>
      </w:ins>
      <w:r w:rsidR="00866473" w:rsidRPr="00661377">
        <w:rPr>
          <w:rFonts w:asciiTheme="majorBidi" w:hAnsiTheme="majorBidi" w:cstheme="majorBidi"/>
          <w:sz w:val="24"/>
          <w:szCs w:val="24"/>
        </w:rPr>
        <w:t xml:space="preserve"> responses</w:t>
      </w:r>
      <w:r w:rsidR="0087124C">
        <w:rPr>
          <w:rFonts w:asciiTheme="majorBidi" w:hAnsiTheme="majorBidi" w:cstheme="majorBidi"/>
          <w:sz w:val="24"/>
          <w:szCs w:val="24"/>
        </w:rPr>
        <w:t>, thoughts, and emotions</w:t>
      </w:r>
      <w:del w:id="1290" w:author="Author">
        <w:r w:rsidR="0087124C" w:rsidDel="0068771D">
          <w:rPr>
            <w:rFonts w:asciiTheme="majorBidi" w:hAnsiTheme="majorBidi" w:cstheme="majorBidi"/>
            <w:sz w:val="24"/>
            <w:szCs w:val="24"/>
          </w:rPr>
          <w:delText xml:space="preserve"> </w:delText>
        </w:r>
        <w:r w:rsidR="00BD5425" w:rsidDel="0068771D">
          <w:rPr>
            <w:rFonts w:asciiTheme="majorBidi" w:hAnsiTheme="majorBidi" w:cstheme="majorBidi"/>
            <w:sz w:val="24"/>
            <w:szCs w:val="24"/>
          </w:rPr>
          <w:delText xml:space="preserve">expressed </w:delText>
        </w:r>
        <w:r w:rsidR="00866473" w:rsidRPr="00661377" w:rsidDel="0068771D">
          <w:rPr>
            <w:rFonts w:asciiTheme="majorBidi" w:hAnsiTheme="majorBidi" w:cstheme="majorBidi"/>
            <w:sz w:val="24"/>
            <w:szCs w:val="24"/>
          </w:rPr>
          <w:delText>by the client</w:delText>
        </w:r>
      </w:del>
      <w:r w:rsidR="00BD5425">
        <w:rPr>
          <w:rFonts w:asciiTheme="majorBidi" w:hAnsiTheme="majorBidi" w:cstheme="majorBidi"/>
          <w:sz w:val="24"/>
          <w:szCs w:val="24"/>
        </w:rPr>
        <w:t>. Second</w:t>
      </w:r>
      <w:r w:rsidR="00CF3B0F">
        <w:rPr>
          <w:rFonts w:asciiTheme="majorBidi" w:hAnsiTheme="majorBidi" w:cstheme="majorBidi"/>
          <w:sz w:val="24"/>
          <w:szCs w:val="24"/>
        </w:rPr>
        <w:t>ly</w:t>
      </w:r>
      <w:r w:rsidR="00BD5425">
        <w:rPr>
          <w:rFonts w:asciiTheme="majorBidi" w:hAnsiTheme="majorBidi" w:cstheme="majorBidi"/>
          <w:sz w:val="24"/>
          <w:szCs w:val="24"/>
        </w:rPr>
        <w:t xml:space="preserve">, </w:t>
      </w:r>
      <w:ins w:id="1291" w:author="Author">
        <w:r w:rsidR="008B775C">
          <w:rPr>
            <w:rFonts w:asciiTheme="majorBidi" w:hAnsiTheme="majorBidi" w:cstheme="majorBidi"/>
            <w:sz w:val="24"/>
            <w:szCs w:val="24"/>
          </w:rPr>
          <w:t xml:space="preserve">the </w:t>
        </w:r>
      </w:ins>
      <w:r w:rsidR="00CF428A" w:rsidRPr="00661377">
        <w:rPr>
          <w:rFonts w:asciiTheme="majorBidi" w:hAnsiTheme="majorBidi" w:cstheme="majorBidi"/>
          <w:sz w:val="24"/>
          <w:szCs w:val="24"/>
        </w:rPr>
        <w:t xml:space="preserve">stereotypes and schemas of </w:t>
      </w:r>
      <w:ins w:id="1292" w:author="Author">
        <w:r w:rsidR="007F3D3D">
          <w:rPr>
            <w:rFonts w:asciiTheme="majorBidi" w:hAnsiTheme="majorBidi" w:cstheme="majorBidi"/>
            <w:sz w:val="24"/>
            <w:szCs w:val="24"/>
          </w:rPr>
          <w:t xml:space="preserve">the </w:t>
        </w:r>
      </w:ins>
      <w:r w:rsidR="00CF428A" w:rsidRPr="00661377">
        <w:rPr>
          <w:rFonts w:asciiTheme="majorBidi" w:hAnsiTheme="majorBidi" w:cstheme="majorBidi"/>
          <w:sz w:val="24"/>
          <w:szCs w:val="24"/>
        </w:rPr>
        <w:t>social worker</w:t>
      </w:r>
      <w:r w:rsidR="00916E80">
        <w:rPr>
          <w:rFonts w:asciiTheme="majorBidi" w:hAnsiTheme="majorBidi" w:cstheme="majorBidi"/>
          <w:sz w:val="24"/>
          <w:szCs w:val="24"/>
        </w:rPr>
        <w:t>s might</w:t>
      </w:r>
      <w:r w:rsidR="00CF428A" w:rsidRPr="00661377">
        <w:rPr>
          <w:rFonts w:asciiTheme="majorBidi" w:hAnsiTheme="majorBidi" w:cstheme="majorBidi"/>
          <w:sz w:val="24"/>
          <w:szCs w:val="24"/>
        </w:rPr>
        <w:t xml:space="preserve"> </w:t>
      </w:r>
      <w:commentRangeStart w:id="1293"/>
      <w:r w:rsidR="00CF428A" w:rsidRPr="00661377">
        <w:rPr>
          <w:rFonts w:asciiTheme="majorBidi" w:hAnsiTheme="majorBidi" w:cstheme="majorBidi"/>
          <w:sz w:val="24"/>
          <w:szCs w:val="24"/>
        </w:rPr>
        <w:t xml:space="preserve">consolidate </w:t>
      </w:r>
      <w:commentRangeEnd w:id="1293"/>
      <w:r w:rsidR="007F3D3D">
        <w:rPr>
          <w:rStyle w:val="CommentReference"/>
          <w:rFonts w:asciiTheme="minorHAnsi" w:eastAsiaTheme="minorHAnsi" w:hAnsiTheme="minorHAnsi" w:cstheme="minorBidi"/>
          <w:lang w:bidi="he-IL"/>
        </w:rPr>
        <w:commentReference w:id="1293"/>
      </w:r>
      <w:r w:rsidR="00CF428A" w:rsidRPr="00661377">
        <w:rPr>
          <w:rFonts w:asciiTheme="majorBidi" w:hAnsiTheme="majorBidi" w:cstheme="majorBidi"/>
          <w:sz w:val="24"/>
          <w:szCs w:val="24"/>
        </w:rPr>
        <w:t xml:space="preserve">their expectations about the typical responses and difficulties of the client, </w:t>
      </w:r>
      <w:ins w:id="1294" w:author="Author">
        <w:r w:rsidR="00E85DAB">
          <w:rPr>
            <w:rFonts w:asciiTheme="majorBidi" w:hAnsiTheme="majorBidi" w:cstheme="majorBidi"/>
            <w:sz w:val="24"/>
            <w:szCs w:val="24"/>
          </w:rPr>
          <w:t xml:space="preserve">which may </w:t>
        </w:r>
      </w:ins>
      <w:r w:rsidR="00CF428A" w:rsidRPr="00661377">
        <w:rPr>
          <w:rFonts w:asciiTheme="majorBidi" w:hAnsiTheme="majorBidi" w:cstheme="majorBidi"/>
          <w:sz w:val="24"/>
          <w:szCs w:val="24"/>
        </w:rPr>
        <w:t>lead</w:t>
      </w:r>
      <w:del w:id="1295" w:author="Author">
        <w:r w:rsidR="00CF428A" w:rsidRPr="00661377" w:rsidDel="00E85DAB">
          <w:rPr>
            <w:rFonts w:asciiTheme="majorBidi" w:hAnsiTheme="majorBidi" w:cstheme="majorBidi"/>
            <w:sz w:val="24"/>
            <w:szCs w:val="24"/>
          </w:rPr>
          <w:delText>ing</w:delText>
        </w:r>
      </w:del>
      <w:r w:rsidR="00CF428A" w:rsidRPr="00661377">
        <w:rPr>
          <w:rFonts w:asciiTheme="majorBidi" w:hAnsiTheme="majorBidi" w:cstheme="majorBidi"/>
          <w:sz w:val="24"/>
          <w:szCs w:val="24"/>
        </w:rPr>
        <w:t xml:space="preserve"> to</w:t>
      </w:r>
      <w:ins w:id="1296" w:author="Author">
        <w:r w:rsidR="00E85DAB">
          <w:rPr>
            <w:rFonts w:asciiTheme="majorBidi" w:hAnsiTheme="majorBidi" w:cstheme="majorBidi"/>
            <w:sz w:val="24"/>
            <w:szCs w:val="24"/>
          </w:rPr>
          <w:t xml:space="preserve"> unsuitable</w:t>
        </w:r>
      </w:ins>
      <w:r w:rsidR="00CF428A" w:rsidRPr="00661377">
        <w:rPr>
          <w:rFonts w:asciiTheme="majorBidi" w:hAnsiTheme="majorBidi" w:cstheme="majorBidi"/>
          <w:sz w:val="24"/>
          <w:szCs w:val="24"/>
        </w:rPr>
        <w:t xml:space="preserve"> service</w:t>
      </w:r>
      <w:del w:id="1297" w:author="Author">
        <w:r w:rsidR="00CF428A" w:rsidRPr="00661377" w:rsidDel="00E85DAB">
          <w:rPr>
            <w:rFonts w:asciiTheme="majorBidi" w:hAnsiTheme="majorBidi" w:cstheme="majorBidi"/>
            <w:sz w:val="24"/>
            <w:szCs w:val="24"/>
          </w:rPr>
          <w:delText xml:space="preserve"> distortions</w:delText>
        </w:r>
      </w:del>
      <w:r w:rsidR="00CF428A" w:rsidRPr="00661377">
        <w:rPr>
          <w:rFonts w:asciiTheme="majorBidi" w:hAnsiTheme="majorBidi" w:cstheme="majorBidi"/>
          <w:sz w:val="24"/>
          <w:szCs w:val="24"/>
        </w:rPr>
        <w:t xml:space="preserve">. </w:t>
      </w:r>
      <w:r w:rsidR="00C07485">
        <w:rPr>
          <w:rFonts w:asciiTheme="majorBidi" w:hAnsiTheme="majorBidi" w:cstheme="majorBidi"/>
          <w:sz w:val="24"/>
          <w:szCs w:val="24"/>
        </w:rPr>
        <w:t>A</w:t>
      </w:r>
      <w:r w:rsidR="00CF428A" w:rsidRPr="00661377">
        <w:rPr>
          <w:rFonts w:asciiTheme="majorBidi" w:hAnsiTheme="majorBidi" w:cstheme="majorBidi"/>
          <w:sz w:val="24"/>
          <w:szCs w:val="24"/>
        </w:rPr>
        <w:t xml:space="preserve"> </w:t>
      </w:r>
      <w:del w:id="1298" w:author="Author">
        <w:r w:rsidR="00CF428A" w:rsidRPr="00661377" w:rsidDel="00E85DAB">
          <w:rPr>
            <w:rFonts w:asciiTheme="majorBidi" w:hAnsiTheme="majorBidi" w:cstheme="majorBidi"/>
            <w:sz w:val="24"/>
            <w:szCs w:val="24"/>
          </w:rPr>
          <w:delText xml:space="preserve">range </w:delText>
        </w:r>
      </w:del>
      <w:ins w:id="1299" w:author="Author">
        <w:r w:rsidR="00E85DAB">
          <w:rPr>
            <w:rFonts w:asciiTheme="majorBidi" w:hAnsiTheme="majorBidi" w:cstheme="majorBidi"/>
            <w:sz w:val="24"/>
            <w:szCs w:val="24"/>
          </w:rPr>
          <w:t>number</w:t>
        </w:r>
        <w:r w:rsidR="00E85DAB" w:rsidRPr="00661377">
          <w:rPr>
            <w:rFonts w:asciiTheme="majorBidi" w:hAnsiTheme="majorBidi" w:cstheme="majorBidi"/>
            <w:sz w:val="24"/>
            <w:szCs w:val="24"/>
          </w:rPr>
          <w:t xml:space="preserve"> </w:t>
        </w:r>
      </w:ins>
      <w:r w:rsidR="00CF428A" w:rsidRPr="00661377">
        <w:rPr>
          <w:rFonts w:asciiTheme="majorBidi" w:hAnsiTheme="majorBidi" w:cstheme="majorBidi"/>
          <w:sz w:val="24"/>
          <w:szCs w:val="24"/>
        </w:rPr>
        <w:t>of studies</w:t>
      </w:r>
      <w:r w:rsidR="00C07485">
        <w:rPr>
          <w:rFonts w:asciiTheme="majorBidi" w:hAnsiTheme="majorBidi" w:cstheme="majorBidi"/>
          <w:sz w:val="24"/>
          <w:szCs w:val="24"/>
        </w:rPr>
        <w:t>, in fact,</w:t>
      </w:r>
      <w:r w:rsidR="00CF428A" w:rsidRPr="00661377">
        <w:rPr>
          <w:rFonts w:asciiTheme="majorBidi" w:hAnsiTheme="majorBidi" w:cstheme="majorBidi"/>
          <w:sz w:val="24"/>
          <w:szCs w:val="24"/>
        </w:rPr>
        <w:t xml:space="preserve"> </w:t>
      </w:r>
      <w:r w:rsidR="00C07485">
        <w:rPr>
          <w:rFonts w:asciiTheme="majorBidi" w:hAnsiTheme="majorBidi" w:cstheme="majorBidi"/>
          <w:sz w:val="24"/>
          <w:szCs w:val="24"/>
        </w:rPr>
        <w:t xml:space="preserve">indicated </w:t>
      </w:r>
      <w:r w:rsidR="00CF428A" w:rsidRPr="00661377">
        <w:rPr>
          <w:rFonts w:asciiTheme="majorBidi" w:hAnsiTheme="majorBidi" w:cstheme="majorBidi"/>
          <w:sz w:val="24"/>
          <w:szCs w:val="24"/>
        </w:rPr>
        <w:t xml:space="preserve">that schemas shape what we perceive and the manner in which we perceive </w:t>
      </w:r>
      <w:del w:id="1300" w:author="Author">
        <w:r w:rsidR="00CF428A" w:rsidRPr="00661377" w:rsidDel="00E85DAB">
          <w:rPr>
            <w:rFonts w:asciiTheme="majorBidi" w:hAnsiTheme="majorBidi" w:cstheme="majorBidi"/>
            <w:sz w:val="24"/>
            <w:szCs w:val="24"/>
          </w:rPr>
          <w:delText xml:space="preserve">it </w:delText>
        </w:r>
      </w:del>
      <w:r w:rsidR="00CF428A" w:rsidRPr="00661377">
        <w:rPr>
          <w:rFonts w:asciiTheme="majorBidi" w:hAnsiTheme="majorBidi" w:cstheme="majorBidi"/>
          <w:sz w:val="24"/>
          <w:szCs w:val="24"/>
        </w:rPr>
        <w:t>(</w:t>
      </w:r>
      <w:r w:rsidR="00F73AC7">
        <w:rPr>
          <w:rFonts w:asciiTheme="majorBidi" w:hAnsiTheme="majorBidi" w:cstheme="majorBidi"/>
          <w:sz w:val="24"/>
          <w:szCs w:val="24"/>
        </w:rPr>
        <w:t>Heine, 2015</w:t>
      </w:r>
      <w:r w:rsidR="00CF428A" w:rsidRPr="00661377">
        <w:rPr>
          <w:rFonts w:asciiTheme="majorBidi" w:hAnsiTheme="majorBidi" w:cstheme="majorBidi"/>
          <w:sz w:val="24"/>
          <w:szCs w:val="24"/>
        </w:rPr>
        <w:t xml:space="preserve">). </w:t>
      </w:r>
      <w:r w:rsidR="003745C5">
        <w:rPr>
          <w:rFonts w:asciiTheme="majorBidi" w:hAnsiTheme="majorBidi" w:cstheme="majorBidi"/>
          <w:sz w:val="24"/>
          <w:szCs w:val="24"/>
        </w:rPr>
        <w:t>Put different</w:t>
      </w:r>
      <w:r w:rsidR="004257B2">
        <w:rPr>
          <w:rFonts w:asciiTheme="majorBidi" w:hAnsiTheme="majorBidi" w:cstheme="majorBidi"/>
          <w:sz w:val="24"/>
          <w:szCs w:val="24"/>
        </w:rPr>
        <w:t>ly</w:t>
      </w:r>
      <w:r w:rsidR="003745C5">
        <w:rPr>
          <w:rFonts w:asciiTheme="majorBidi" w:hAnsiTheme="majorBidi" w:cstheme="majorBidi"/>
          <w:sz w:val="24"/>
          <w:szCs w:val="24"/>
        </w:rPr>
        <w:t xml:space="preserve">, </w:t>
      </w:r>
      <w:del w:id="1301" w:author="Author">
        <w:r w:rsidR="003745C5" w:rsidDel="00E85DAB">
          <w:rPr>
            <w:rFonts w:asciiTheme="majorBidi" w:hAnsiTheme="majorBidi" w:cstheme="majorBidi"/>
            <w:sz w:val="24"/>
            <w:szCs w:val="24"/>
          </w:rPr>
          <w:delText xml:space="preserve">more </w:delText>
        </w:r>
      </w:del>
      <w:ins w:id="1302" w:author="Author">
        <w:r w:rsidR="00E85DAB">
          <w:rPr>
            <w:rFonts w:asciiTheme="majorBidi" w:hAnsiTheme="majorBidi" w:cstheme="majorBidi"/>
            <w:sz w:val="24"/>
            <w:szCs w:val="24"/>
          </w:rPr>
          <w:t xml:space="preserve">rather </w:t>
        </w:r>
      </w:ins>
      <w:r w:rsidR="003745C5">
        <w:rPr>
          <w:rFonts w:asciiTheme="majorBidi" w:hAnsiTheme="majorBidi" w:cstheme="majorBidi"/>
          <w:sz w:val="24"/>
          <w:szCs w:val="24"/>
        </w:rPr>
        <w:t>than social workers</w:t>
      </w:r>
      <w:del w:id="1303" w:author="Author">
        <w:r w:rsidR="003745C5" w:rsidDel="00E85DAB">
          <w:rPr>
            <w:rFonts w:asciiTheme="majorBidi" w:hAnsiTheme="majorBidi" w:cstheme="majorBidi"/>
            <w:sz w:val="24"/>
            <w:szCs w:val="24"/>
          </w:rPr>
          <w:delText>’</w:delText>
        </w:r>
      </w:del>
      <w:r w:rsidR="003745C5">
        <w:rPr>
          <w:rFonts w:asciiTheme="majorBidi" w:hAnsiTheme="majorBidi" w:cstheme="majorBidi"/>
          <w:sz w:val="24"/>
          <w:szCs w:val="24"/>
        </w:rPr>
        <w:t xml:space="preserve"> </w:t>
      </w:r>
      <w:r w:rsidR="00CF428A" w:rsidRPr="00661377">
        <w:rPr>
          <w:rFonts w:asciiTheme="majorBidi" w:hAnsiTheme="majorBidi" w:cstheme="majorBidi"/>
          <w:sz w:val="24"/>
          <w:szCs w:val="24"/>
        </w:rPr>
        <w:t xml:space="preserve">believing what </w:t>
      </w:r>
      <w:r w:rsidR="004257B2">
        <w:rPr>
          <w:rFonts w:asciiTheme="majorBidi" w:hAnsiTheme="majorBidi" w:cstheme="majorBidi"/>
          <w:sz w:val="24"/>
          <w:szCs w:val="24"/>
        </w:rPr>
        <w:t xml:space="preserve">they </w:t>
      </w:r>
      <w:del w:id="1304" w:author="Author">
        <w:r w:rsidR="00483DA9" w:rsidDel="00E85DAB">
          <w:rPr>
            <w:rFonts w:asciiTheme="majorBidi" w:hAnsiTheme="majorBidi" w:cstheme="majorBidi"/>
            <w:sz w:val="24"/>
            <w:szCs w:val="24"/>
          </w:rPr>
          <w:delText>‘</w:delText>
        </w:r>
      </w:del>
      <w:r w:rsidR="00CF428A" w:rsidRPr="00661377">
        <w:rPr>
          <w:rFonts w:asciiTheme="majorBidi" w:hAnsiTheme="majorBidi" w:cstheme="majorBidi"/>
          <w:sz w:val="24"/>
          <w:szCs w:val="24"/>
        </w:rPr>
        <w:t>see</w:t>
      </w:r>
      <w:ins w:id="1305" w:author="Author">
        <w:r w:rsidR="00E85DAB">
          <w:rPr>
            <w:rFonts w:asciiTheme="majorBidi" w:hAnsiTheme="majorBidi" w:cstheme="majorBidi"/>
            <w:sz w:val="24"/>
            <w:szCs w:val="24"/>
          </w:rPr>
          <w:t>,</w:t>
        </w:r>
      </w:ins>
      <w:del w:id="1306" w:author="Author">
        <w:r w:rsidR="00483DA9" w:rsidDel="00E85DAB">
          <w:rPr>
            <w:rFonts w:asciiTheme="majorBidi" w:hAnsiTheme="majorBidi" w:cstheme="majorBidi"/>
            <w:sz w:val="24"/>
            <w:szCs w:val="24"/>
          </w:rPr>
          <w:delText>’</w:delText>
        </w:r>
        <w:r w:rsidR="00CF428A" w:rsidRPr="00661377" w:rsidDel="00E85DAB">
          <w:rPr>
            <w:rFonts w:asciiTheme="majorBidi" w:hAnsiTheme="majorBidi" w:cstheme="majorBidi"/>
            <w:sz w:val="24"/>
            <w:szCs w:val="24"/>
          </w:rPr>
          <w:delText>,</w:delText>
        </w:r>
      </w:del>
      <w:r w:rsidR="00CF428A" w:rsidRPr="00661377">
        <w:rPr>
          <w:rFonts w:asciiTheme="majorBidi" w:hAnsiTheme="majorBidi" w:cstheme="majorBidi"/>
          <w:sz w:val="24"/>
          <w:szCs w:val="24"/>
        </w:rPr>
        <w:t xml:space="preserve"> </w:t>
      </w:r>
      <w:r w:rsidR="004257B2">
        <w:rPr>
          <w:rFonts w:asciiTheme="majorBidi" w:hAnsiTheme="majorBidi" w:cstheme="majorBidi"/>
          <w:sz w:val="24"/>
          <w:szCs w:val="24"/>
        </w:rPr>
        <w:t xml:space="preserve">they </w:t>
      </w:r>
      <w:del w:id="1307" w:author="Author">
        <w:r w:rsidR="004257B2" w:rsidDel="00E85DAB">
          <w:rPr>
            <w:rFonts w:asciiTheme="majorBidi" w:hAnsiTheme="majorBidi" w:cstheme="majorBidi"/>
            <w:sz w:val="24"/>
            <w:szCs w:val="24"/>
          </w:rPr>
          <w:delText xml:space="preserve">might </w:delText>
        </w:r>
      </w:del>
      <w:ins w:id="1308" w:author="Author">
        <w:r w:rsidR="00E85DAB">
          <w:rPr>
            <w:rFonts w:asciiTheme="majorBidi" w:hAnsiTheme="majorBidi" w:cstheme="majorBidi"/>
            <w:sz w:val="24"/>
            <w:szCs w:val="24"/>
          </w:rPr>
          <w:t xml:space="preserve">may </w:t>
        </w:r>
      </w:ins>
      <w:r w:rsidR="004257B2">
        <w:rPr>
          <w:rFonts w:asciiTheme="majorBidi" w:hAnsiTheme="majorBidi" w:cstheme="majorBidi"/>
          <w:sz w:val="24"/>
          <w:szCs w:val="24"/>
        </w:rPr>
        <w:t>t</w:t>
      </w:r>
      <w:r w:rsidR="00CF428A" w:rsidRPr="00661377">
        <w:rPr>
          <w:rFonts w:asciiTheme="majorBidi" w:hAnsiTheme="majorBidi" w:cstheme="majorBidi"/>
          <w:sz w:val="24"/>
          <w:szCs w:val="24"/>
        </w:rPr>
        <w:t xml:space="preserve">end to see what </w:t>
      </w:r>
      <w:r w:rsidR="004257B2">
        <w:rPr>
          <w:rFonts w:asciiTheme="majorBidi" w:hAnsiTheme="majorBidi" w:cstheme="majorBidi"/>
          <w:sz w:val="24"/>
          <w:szCs w:val="24"/>
        </w:rPr>
        <w:t xml:space="preserve">they </w:t>
      </w:r>
      <w:r w:rsidR="00CF428A" w:rsidRPr="00661377">
        <w:rPr>
          <w:rFonts w:asciiTheme="majorBidi" w:hAnsiTheme="majorBidi" w:cstheme="majorBidi"/>
          <w:sz w:val="24"/>
          <w:szCs w:val="24"/>
        </w:rPr>
        <w:t>believe.</w:t>
      </w:r>
      <w:r w:rsidR="00CF3B0F">
        <w:rPr>
          <w:rFonts w:asciiTheme="majorBidi" w:hAnsiTheme="majorBidi" w:cstheme="majorBidi"/>
          <w:sz w:val="24"/>
          <w:szCs w:val="24"/>
        </w:rPr>
        <w:t xml:space="preserve"> </w:t>
      </w:r>
      <w:r w:rsidR="009459E0">
        <w:rPr>
          <w:rFonts w:asciiTheme="majorBidi" w:eastAsiaTheme="minorHAnsi" w:hAnsiTheme="majorBidi" w:cstheme="majorBidi"/>
          <w:sz w:val="24"/>
          <w:szCs w:val="24"/>
          <w:lang w:bidi="he-IL"/>
        </w:rPr>
        <w:t>In response to the</w:t>
      </w:r>
      <w:r w:rsidR="002364AF">
        <w:rPr>
          <w:rFonts w:asciiTheme="majorBidi" w:eastAsiaTheme="minorHAnsi" w:hAnsiTheme="majorBidi" w:cstheme="majorBidi"/>
          <w:sz w:val="24"/>
          <w:szCs w:val="24"/>
          <w:lang w:bidi="he-IL"/>
        </w:rPr>
        <w:t xml:space="preserve"> </w:t>
      </w:r>
      <w:del w:id="1309" w:author="Author">
        <w:r w:rsidR="002364AF" w:rsidDel="00465AE5">
          <w:rPr>
            <w:rFonts w:asciiTheme="majorBidi" w:eastAsiaTheme="minorHAnsi" w:hAnsiTheme="majorBidi" w:cstheme="majorBidi"/>
            <w:sz w:val="24"/>
            <w:szCs w:val="24"/>
            <w:lang w:bidi="he-IL"/>
          </w:rPr>
          <w:delText xml:space="preserve">cited </w:delText>
        </w:r>
      </w:del>
      <w:r w:rsidR="002A29E5">
        <w:rPr>
          <w:rFonts w:asciiTheme="majorBidi" w:eastAsiaTheme="minorHAnsi" w:hAnsiTheme="majorBidi" w:cstheme="majorBidi"/>
          <w:sz w:val="24"/>
          <w:szCs w:val="24"/>
          <w:lang w:bidi="he-IL"/>
        </w:rPr>
        <w:t xml:space="preserve">two </w:t>
      </w:r>
      <w:r w:rsidR="009459E0">
        <w:rPr>
          <w:rFonts w:asciiTheme="majorBidi" w:eastAsiaTheme="minorHAnsi" w:hAnsiTheme="majorBidi" w:cstheme="majorBidi"/>
          <w:sz w:val="24"/>
          <w:szCs w:val="24"/>
          <w:lang w:bidi="he-IL"/>
        </w:rPr>
        <w:t>issues</w:t>
      </w:r>
      <w:ins w:id="1310" w:author="Author">
        <w:r w:rsidR="00465AE5">
          <w:rPr>
            <w:rFonts w:asciiTheme="majorBidi" w:eastAsiaTheme="minorHAnsi" w:hAnsiTheme="majorBidi" w:cstheme="majorBidi"/>
            <w:sz w:val="24"/>
            <w:szCs w:val="24"/>
            <w:lang w:bidi="he-IL"/>
          </w:rPr>
          <w:t xml:space="preserve"> described</w:t>
        </w:r>
      </w:ins>
      <w:r w:rsidR="009459E0">
        <w:rPr>
          <w:rFonts w:asciiTheme="majorBidi" w:eastAsiaTheme="minorHAnsi" w:hAnsiTheme="majorBidi" w:cstheme="majorBidi"/>
          <w:sz w:val="24"/>
          <w:szCs w:val="24"/>
          <w:lang w:bidi="he-IL"/>
        </w:rPr>
        <w:t xml:space="preserve"> and </w:t>
      </w:r>
      <w:del w:id="1311" w:author="Author">
        <w:r w:rsidR="009459E0" w:rsidDel="00465AE5">
          <w:rPr>
            <w:rFonts w:asciiTheme="majorBidi" w:eastAsiaTheme="minorHAnsi" w:hAnsiTheme="majorBidi" w:cstheme="majorBidi"/>
            <w:sz w:val="24"/>
            <w:szCs w:val="24"/>
            <w:lang w:bidi="he-IL"/>
          </w:rPr>
          <w:delText xml:space="preserve">with </w:delText>
        </w:r>
      </w:del>
      <w:ins w:id="1312" w:author="Author">
        <w:r w:rsidR="00465AE5">
          <w:rPr>
            <w:rFonts w:asciiTheme="majorBidi" w:eastAsiaTheme="minorHAnsi" w:hAnsiTheme="majorBidi" w:cstheme="majorBidi"/>
            <w:sz w:val="24"/>
            <w:szCs w:val="24"/>
            <w:lang w:bidi="he-IL"/>
          </w:rPr>
          <w:t xml:space="preserve">the </w:t>
        </w:r>
      </w:ins>
      <w:r w:rsidR="009459E0">
        <w:rPr>
          <w:rFonts w:asciiTheme="majorBidi" w:eastAsiaTheme="minorHAnsi" w:hAnsiTheme="majorBidi" w:cstheme="majorBidi"/>
          <w:sz w:val="24"/>
          <w:szCs w:val="24"/>
          <w:lang w:bidi="he-IL"/>
        </w:rPr>
        <w:t>limited institutional</w:t>
      </w:r>
      <w:ins w:id="1313" w:author="Author">
        <w:r w:rsidR="00465AE5">
          <w:rPr>
            <w:rFonts w:asciiTheme="majorBidi" w:eastAsiaTheme="minorHAnsi" w:hAnsiTheme="majorBidi" w:cstheme="majorBidi"/>
            <w:sz w:val="24"/>
            <w:szCs w:val="24"/>
            <w:lang w:bidi="he-IL"/>
          </w:rPr>
          <w:t xml:space="preserve"> support for</w:t>
        </w:r>
      </w:ins>
      <w:r w:rsidR="009459E0">
        <w:rPr>
          <w:rFonts w:asciiTheme="majorBidi" w:eastAsiaTheme="minorHAnsi" w:hAnsiTheme="majorBidi" w:cstheme="majorBidi"/>
          <w:sz w:val="24"/>
          <w:szCs w:val="24"/>
          <w:lang w:bidi="he-IL"/>
        </w:rPr>
        <w:t xml:space="preserve"> </w:t>
      </w:r>
      <w:r w:rsidR="00A41FFF">
        <w:rPr>
          <w:rFonts w:asciiTheme="majorBidi" w:eastAsiaTheme="minorHAnsi" w:hAnsiTheme="majorBidi" w:cstheme="majorBidi"/>
          <w:sz w:val="24"/>
          <w:szCs w:val="24"/>
          <w:lang w:bidi="he-IL"/>
        </w:rPr>
        <w:t>staff development</w:t>
      </w:r>
      <w:del w:id="1314" w:author="Author">
        <w:r w:rsidR="00A41FFF" w:rsidDel="00465AE5">
          <w:rPr>
            <w:rFonts w:asciiTheme="majorBidi" w:eastAsiaTheme="minorHAnsi" w:hAnsiTheme="majorBidi" w:cstheme="majorBidi"/>
            <w:sz w:val="24"/>
            <w:szCs w:val="24"/>
            <w:lang w:bidi="he-IL"/>
          </w:rPr>
          <w:delText xml:space="preserve"> </w:delText>
        </w:r>
        <w:r w:rsidR="009459E0" w:rsidDel="00465AE5">
          <w:rPr>
            <w:rFonts w:asciiTheme="majorBidi" w:eastAsiaTheme="minorHAnsi" w:hAnsiTheme="majorBidi" w:cstheme="majorBidi"/>
            <w:sz w:val="24"/>
            <w:szCs w:val="24"/>
            <w:lang w:bidi="he-IL"/>
          </w:rPr>
          <w:delText>support</w:delText>
        </w:r>
      </w:del>
      <w:r w:rsidR="009459E0">
        <w:rPr>
          <w:rFonts w:asciiTheme="majorBidi" w:eastAsiaTheme="minorHAnsi" w:hAnsiTheme="majorBidi" w:cstheme="majorBidi"/>
          <w:sz w:val="24"/>
          <w:szCs w:val="24"/>
          <w:lang w:bidi="he-IL"/>
        </w:rPr>
        <w:t>, social workers</w:t>
      </w:r>
      <w:ins w:id="1315" w:author="Author">
        <w:r w:rsidR="00465AE5">
          <w:rPr>
            <w:rFonts w:asciiTheme="majorBidi" w:eastAsiaTheme="minorHAnsi" w:hAnsiTheme="majorBidi" w:cstheme="majorBidi"/>
            <w:sz w:val="24"/>
            <w:szCs w:val="24"/>
            <w:lang w:bidi="he-IL"/>
          </w:rPr>
          <w:t xml:space="preserve"> who work with clients of another ethnic background report</w:t>
        </w:r>
        <w:r w:rsidR="00045ABC">
          <w:rPr>
            <w:rFonts w:asciiTheme="majorBidi" w:eastAsiaTheme="minorHAnsi" w:hAnsiTheme="majorBidi" w:cstheme="majorBidi"/>
            <w:sz w:val="24"/>
            <w:szCs w:val="24"/>
            <w:lang w:bidi="he-IL"/>
          </w:rPr>
          <w:t>ed</w:t>
        </w:r>
      </w:ins>
      <w:r w:rsidR="009459E0">
        <w:rPr>
          <w:rFonts w:asciiTheme="majorBidi" w:eastAsiaTheme="minorHAnsi" w:hAnsiTheme="majorBidi" w:cstheme="majorBidi"/>
          <w:sz w:val="24"/>
          <w:szCs w:val="24"/>
          <w:lang w:bidi="he-IL"/>
        </w:rPr>
        <w:t xml:space="preserve"> </w:t>
      </w:r>
      <w:del w:id="1316" w:author="Author">
        <w:r w:rsidR="009459E0" w:rsidDel="00465AE5">
          <w:rPr>
            <w:rFonts w:asciiTheme="majorBidi" w:eastAsiaTheme="minorHAnsi" w:hAnsiTheme="majorBidi" w:cstheme="majorBidi"/>
            <w:sz w:val="24"/>
            <w:szCs w:val="24"/>
            <w:lang w:bidi="he-IL"/>
          </w:rPr>
          <w:delText>in mixed-matched</w:delText>
        </w:r>
        <w:r w:rsidR="00FC71E0" w:rsidDel="00465AE5">
          <w:rPr>
            <w:rFonts w:asciiTheme="majorBidi" w:eastAsiaTheme="minorHAnsi" w:hAnsiTheme="majorBidi" w:cstheme="majorBidi"/>
            <w:sz w:val="24"/>
            <w:szCs w:val="24"/>
            <w:lang w:bidi="he-IL"/>
          </w:rPr>
          <w:delText xml:space="preserve"> service conditions </w:delText>
        </w:r>
        <w:r w:rsidR="009459E0" w:rsidDel="00465AE5">
          <w:rPr>
            <w:rFonts w:asciiTheme="majorBidi" w:eastAsiaTheme="minorHAnsi" w:hAnsiTheme="majorBidi" w:cstheme="majorBidi"/>
            <w:sz w:val="24"/>
            <w:szCs w:val="24"/>
            <w:lang w:bidi="he-IL"/>
          </w:rPr>
          <w:delText>invented their personal make-up strategy of</w:delText>
        </w:r>
        <w:r w:rsidR="009459E0" w:rsidDel="0018087A">
          <w:rPr>
            <w:rFonts w:asciiTheme="majorBidi" w:eastAsiaTheme="minorHAnsi" w:hAnsiTheme="majorBidi" w:cstheme="majorBidi"/>
            <w:sz w:val="24"/>
            <w:szCs w:val="24"/>
            <w:lang w:bidi="he-IL"/>
          </w:rPr>
          <w:delText xml:space="preserve"> </w:delText>
        </w:r>
      </w:del>
      <w:r w:rsidR="009459E0">
        <w:rPr>
          <w:rFonts w:asciiTheme="majorBidi" w:eastAsiaTheme="minorHAnsi" w:hAnsiTheme="majorBidi" w:cstheme="majorBidi"/>
          <w:sz w:val="24"/>
          <w:szCs w:val="24"/>
          <w:lang w:bidi="he-IL"/>
        </w:rPr>
        <w:t>p</w:t>
      </w:r>
      <w:r w:rsidR="00FC71E0">
        <w:rPr>
          <w:rFonts w:asciiTheme="majorBidi" w:eastAsiaTheme="minorHAnsi" w:hAnsiTheme="majorBidi" w:cstheme="majorBidi"/>
          <w:sz w:val="24"/>
          <w:szCs w:val="24"/>
          <w:lang w:bidi="he-IL"/>
        </w:rPr>
        <w:t>rivate</w:t>
      </w:r>
      <w:ins w:id="1317" w:author="Author">
        <w:r w:rsidR="0018087A">
          <w:rPr>
            <w:rFonts w:asciiTheme="majorBidi" w:eastAsiaTheme="minorHAnsi" w:hAnsiTheme="majorBidi" w:cstheme="majorBidi"/>
            <w:sz w:val="24"/>
            <w:szCs w:val="24"/>
            <w:lang w:bidi="he-IL"/>
          </w:rPr>
          <w:t xml:space="preserve">ly </w:t>
        </w:r>
      </w:ins>
      <w:del w:id="1318" w:author="Author">
        <w:r w:rsidR="009459E0" w:rsidDel="0018087A">
          <w:rPr>
            <w:rFonts w:asciiTheme="majorBidi" w:eastAsiaTheme="minorHAnsi" w:hAnsiTheme="majorBidi" w:cstheme="majorBidi"/>
            <w:sz w:val="24"/>
            <w:szCs w:val="24"/>
            <w:lang w:bidi="he-IL"/>
          </w:rPr>
          <w:delText>-</w:delText>
        </w:r>
      </w:del>
      <w:r w:rsidR="009459E0">
        <w:rPr>
          <w:rFonts w:asciiTheme="majorBidi" w:eastAsiaTheme="minorHAnsi" w:hAnsiTheme="majorBidi" w:cstheme="majorBidi"/>
          <w:sz w:val="24"/>
          <w:szCs w:val="24"/>
          <w:lang w:bidi="he-IL"/>
        </w:rPr>
        <w:t>learning</w:t>
      </w:r>
      <w:ins w:id="1319" w:author="Author">
        <w:r w:rsidR="0018087A">
          <w:rPr>
            <w:rFonts w:asciiTheme="majorBidi" w:eastAsiaTheme="minorHAnsi" w:hAnsiTheme="majorBidi" w:cstheme="majorBidi"/>
            <w:sz w:val="24"/>
            <w:szCs w:val="24"/>
            <w:lang w:bidi="he-IL"/>
          </w:rPr>
          <w:t xml:space="preserve"> about </w:t>
        </w:r>
        <w:commentRangeStart w:id="1320"/>
        <w:r w:rsidR="0018087A">
          <w:rPr>
            <w:rFonts w:asciiTheme="majorBidi" w:eastAsiaTheme="minorHAnsi" w:hAnsiTheme="majorBidi" w:cstheme="majorBidi"/>
            <w:sz w:val="24"/>
            <w:szCs w:val="24"/>
            <w:lang w:bidi="he-IL"/>
          </w:rPr>
          <w:t>cultural matters</w:t>
        </w:r>
        <w:commentRangeEnd w:id="1320"/>
        <w:r w:rsidR="0018087A">
          <w:rPr>
            <w:rStyle w:val="CommentReference"/>
            <w:rFonts w:asciiTheme="minorHAnsi" w:eastAsiaTheme="minorHAnsi" w:hAnsiTheme="minorHAnsi" w:cstheme="minorBidi"/>
            <w:lang w:bidi="he-IL"/>
          </w:rPr>
          <w:commentReference w:id="1320"/>
        </w:r>
      </w:ins>
      <w:r w:rsidR="009459E0">
        <w:rPr>
          <w:rFonts w:asciiTheme="majorBidi" w:eastAsiaTheme="minorHAnsi" w:hAnsiTheme="majorBidi" w:cstheme="majorBidi"/>
          <w:sz w:val="24"/>
          <w:szCs w:val="24"/>
          <w:lang w:bidi="he-IL"/>
        </w:rPr>
        <w:t xml:space="preserve"> and </w:t>
      </w:r>
      <w:ins w:id="1321" w:author="Author">
        <w:r w:rsidR="0018087A">
          <w:rPr>
            <w:rFonts w:asciiTheme="majorBidi" w:eastAsiaTheme="minorHAnsi" w:hAnsiTheme="majorBidi" w:cstheme="majorBidi"/>
            <w:sz w:val="24"/>
            <w:szCs w:val="24"/>
            <w:lang w:bidi="he-IL"/>
          </w:rPr>
          <w:t xml:space="preserve">consulting with their outgroup </w:t>
        </w:r>
      </w:ins>
      <w:r w:rsidR="009459E0">
        <w:rPr>
          <w:rFonts w:asciiTheme="majorBidi" w:eastAsiaTheme="minorHAnsi" w:hAnsiTheme="majorBidi" w:cstheme="majorBidi"/>
          <w:sz w:val="24"/>
          <w:szCs w:val="24"/>
          <w:lang w:bidi="he-IL"/>
        </w:rPr>
        <w:t>peer</w:t>
      </w:r>
      <w:del w:id="1322" w:author="Author">
        <w:r w:rsidR="009459E0" w:rsidDel="0018087A">
          <w:rPr>
            <w:rFonts w:asciiTheme="majorBidi" w:eastAsiaTheme="minorHAnsi" w:hAnsiTheme="majorBidi" w:cstheme="majorBidi"/>
            <w:sz w:val="24"/>
            <w:szCs w:val="24"/>
            <w:lang w:bidi="he-IL"/>
          </w:rPr>
          <w:delText>-consultation with outgroup fellows</w:delText>
        </w:r>
      </w:del>
      <w:ins w:id="1323" w:author="Author">
        <w:r w:rsidR="0018087A">
          <w:rPr>
            <w:rFonts w:asciiTheme="majorBidi" w:eastAsiaTheme="minorHAnsi" w:hAnsiTheme="majorBidi" w:cstheme="majorBidi"/>
            <w:sz w:val="24"/>
            <w:szCs w:val="24"/>
            <w:lang w:bidi="he-IL"/>
          </w:rPr>
          <w:t>s</w:t>
        </w:r>
      </w:ins>
      <w:del w:id="1324" w:author="Author">
        <w:r w:rsidR="009459E0" w:rsidDel="0018087A">
          <w:rPr>
            <w:rFonts w:asciiTheme="majorBidi" w:eastAsiaTheme="minorHAnsi" w:hAnsiTheme="majorBidi" w:cstheme="majorBidi"/>
            <w:sz w:val="24"/>
            <w:szCs w:val="24"/>
            <w:lang w:bidi="he-IL"/>
          </w:rPr>
          <w:delText xml:space="preserve"> when serving an outgroup member</w:delText>
        </w:r>
      </w:del>
      <w:r w:rsidR="009459E0">
        <w:rPr>
          <w:rFonts w:asciiTheme="majorBidi" w:eastAsiaTheme="minorHAnsi" w:hAnsiTheme="majorBidi" w:cstheme="majorBidi"/>
          <w:sz w:val="24"/>
          <w:szCs w:val="24"/>
          <w:lang w:bidi="he-IL"/>
        </w:rPr>
        <w:t xml:space="preserve">. </w:t>
      </w:r>
      <w:del w:id="1325" w:author="Author">
        <w:r w:rsidR="00950D41" w:rsidDel="00465AE5">
          <w:rPr>
            <w:rFonts w:asciiTheme="majorBidi" w:eastAsiaTheme="minorHAnsi" w:hAnsiTheme="majorBidi" w:cstheme="majorBidi"/>
            <w:sz w:val="24"/>
            <w:szCs w:val="24"/>
            <w:lang w:bidi="he-IL"/>
          </w:rPr>
          <w:delText xml:space="preserve">Notwithstanding </w:delText>
        </w:r>
      </w:del>
      <w:ins w:id="1326" w:author="Author">
        <w:r w:rsidR="00465AE5">
          <w:rPr>
            <w:rFonts w:asciiTheme="majorBidi" w:eastAsiaTheme="minorHAnsi" w:hAnsiTheme="majorBidi" w:cstheme="majorBidi"/>
            <w:sz w:val="24"/>
            <w:szCs w:val="24"/>
            <w:lang w:bidi="he-IL"/>
          </w:rPr>
          <w:t xml:space="preserve">Despite </w:t>
        </w:r>
      </w:ins>
      <w:r w:rsidR="00950D41">
        <w:rPr>
          <w:rFonts w:asciiTheme="majorBidi" w:eastAsiaTheme="minorHAnsi" w:hAnsiTheme="majorBidi" w:cstheme="majorBidi"/>
          <w:sz w:val="24"/>
          <w:szCs w:val="24"/>
          <w:lang w:bidi="he-IL"/>
        </w:rPr>
        <w:t>th</w:t>
      </w:r>
      <w:ins w:id="1327" w:author="Author">
        <w:r w:rsidR="0018087A">
          <w:rPr>
            <w:rFonts w:asciiTheme="majorBidi" w:eastAsiaTheme="minorHAnsi" w:hAnsiTheme="majorBidi" w:cstheme="majorBidi"/>
            <w:sz w:val="24"/>
            <w:szCs w:val="24"/>
            <w:lang w:bidi="he-IL"/>
          </w:rPr>
          <w:t>ese</w:t>
        </w:r>
      </w:ins>
      <w:del w:id="1328" w:author="Author">
        <w:r w:rsidR="00950D41" w:rsidDel="0018087A">
          <w:rPr>
            <w:rFonts w:asciiTheme="majorBidi" w:eastAsiaTheme="minorHAnsi" w:hAnsiTheme="majorBidi" w:cstheme="majorBidi"/>
            <w:sz w:val="24"/>
            <w:szCs w:val="24"/>
            <w:lang w:bidi="he-IL"/>
          </w:rPr>
          <w:delText>is</w:delText>
        </w:r>
      </w:del>
      <w:r w:rsidR="00950D41">
        <w:rPr>
          <w:rFonts w:asciiTheme="majorBidi" w:eastAsiaTheme="minorHAnsi" w:hAnsiTheme="majorBidi" w:cstheme="majorBidi"/>
          <w:sz w:val="24"/>
          <w:szCs w:val="24"/>
          <w:lang w:bidi="he-IL"/>
        </w:rPr>
        <w:t xml:space="preserve"> effort</w:t>
      </w:r>
      <w:ins w:id="1329" w:author="Author">
        <w:r w:rsidR="0018087A">
          <w:rPr>
            <w:rFonts w:asciiTheme="majorBidi" w:eastAsiaTheme="minorHAnsi" w:hAnsiTheme="majorBidi" w:cstheme="majorBidi"/>
            <w:sz w:val="24"/>
            <w:szCs w:val="24"/>
            <w:lang w:bidi="he-IL"/>
          </w:rPr>
          <w:t>s</w:t>
        </w:r>
      </w:ins>
      <w:r w:rsidR="00950D41">
        <w:rPr>
          <w:rFonts w:asciiTheme="majorBidi" w:eastAsiaTheme="minorHAnsi" w:hAnsiTheme="majorBidi" w:cstheme="majorBidi"/>
          <w:sz w:val="24"/>
          <w:szCs w:val="24"/>
          <w:lang w:bidi="he-IL"/>
        </w:rPr>
        <w:t>, they still</w:t>
      </w:r>
      <w:ins w:id="1330" w:author="Author">
        <w:r w:rsidR="0018087A">
          <w:rPr>
            <w:rFonts w:asciiTheme="majorBidi" w:eastAsiaTheme="minorHAnsi" w:hAnsiTheme="majorBidi" w:cstheme="majorBidi"/>
            <w:sz w:val="24"/>
            <w:szCs w:val="24"/>
            <w:lang w:bidi="he-IL"/>
          </w:rPr>
          <w:t xml:space="preserve"> reported</w:t>
        </w:r>
      </w:ins>
      <w:r w:rsidR="00950D41">
        <w:rPr>
          <w:rFonts w:asciiTheme="majorBidi" w:eastAsiaTheme="minorHAnsi" w:hAnsiTheme="majorBidi" w:cstheme="majorBidi"/>
          <w:sz w:val="24"/>
          <w:szCs w:val="24"/>
          <w:lang w:bidi="he-IL"/>
        </w:rPr>
        <w:t xml:space="preserve"> fe</w:t>
      </w:r>
      <w:ins w:id="1331" w:author="Author">
        <w:r w:rsidR="0018087A">
          <w:rPr>
            <w:rFonts w:asciiTheme="majorBidi" w:eastAsiaTheme="minorHAnsi" w:hAnsiTheme="majorBidi" w:cstheme="majorBidi"/>
            <w:sz w:val="24"/>
            <w:szCs w:val="24"/>
            <w:lang w:bidi="he-IL"/>
          </w:rPr>
          <w:t>eling</w:t>
        </w:r>
      </w:ins>
      <w:del w:id="1332" w:author="Author">
        <w:r w:rsidR="00950D41" w:rsidDel="0018087A">
          <w:rPr>
            <w:rFonts w:asciiTheme="majorBidi" w:eastAsiaTheme="minorHAnsi" w:hAnsiTheme="majorBidi" w:cstheme="majorBidi"/>
            <w:sz w:val="24"/>
            <w:szCs w:val="24"/>
            <w:lang w:bidi="he-IL"/>
          </w:rPr>
          <w:delText>lt</w:delText>
        </w:r>
      </w:del>
      <w:r w:rsidR="00950D41">
        <w:rPr>
          <w:rFonts w:asciiTheme="majorBidi" w:eastAsiaTheme="minorHAnsi" w:hAnsiTheme="majorBidi" w:cstheme="majorBidi"/>
          <w:sz w:val="24"/>
          <w:szCs w:val="24"/>
          <w:lang w:bidi="he-IL"/>
        </w:rPr>
        <w:t xml:space="preserve"> insufficiently </w:t>
      </w:r>
      <w:del w:id="1333" w:author="Author">
        <w:r w:rsidR="00950D41" w:rsidDel="0018087A">
          <w:rPr>
            <w:rFonts w:asciiTheme="majorBidi" w:eastAsiaTheme="minorHAnsi" w:hAnsiTheme="majorBidi" w:cstheme="majorBidi"/>
            <w:sz w:val="24"/>
            <w:szCs w:val="24"/>
            <w:lang w:bidi="he-IL"/>
          </w:rPr>
          <w:delText xml:space="preserve">culturally </w:delText>
        </w:r>
      </w:del>
      <w:r w:rsidR="00950D41">
        <w:rPr>
          <w:rFonts w:asciiTheme="majorBidi" w:eastAsiaTheme="minorHAnsi" w:hAnsiTheme="majorBidi" w:cstheme="majorBidi"/>
          <w:sz w:val="24"/>
          <w:szCs w:val="24"/>
          <w:lang w:bidi="he-IL"/>
        </w:rPr>
        <w:t xml:space="preserve">equipped to handle </w:t>
      </w:r>
      <w:del w:id="1334" w:author="Author">
        <w:r w:rsidR="00950D41" w:rsidDel="00846A9D">
          <w:rPr>
            <w:rFonts w:asciiTheme="majorBidi" w:eastAsiaTheme="minorHAnsi" w:hAnsiTheme="majorBidi" w:cstheme="majorBidi"/>
            <w:sz w:val="24"/>
            <w:szCs w:val="24"/>
            <w:lang w:bidi="he-IL"/>
          </w:rPr>
          <w:delText xml:space="preserve">some </w:delText>
        </w:r>
      </w:del>
      <w:ins w:id="1335" w:author="Author">
        <w:r w:rsidR="00846A9D">
          <w:rPr>
            <w:rFonts w:asciiTheme="majorBidi" w:eastAsiaTheme="minorHAnsi" w:hAnsiTheme="majorBidi" w:cstheme="majorBidi"/>
            <w:sz w:val="24"/>
            <w:szCs w:val="24"/>
            <w:lang w:bidi="he-IL"/>
          </w:rPr>
          <w:t xml:space="preserve">certain </w:t>
        </w:r>
      </w:ins>
      <w:r w:rsidR="00950D41">
        <w:rPr>
          <w:rFonts w:asciiTheme="majorBidi" w:eastAsiaTheme="minorHAnsi" w:hAnsiTheme="majorBidi" w:cstheme="majorBidi"/>
          <w:sz w:val="24"/>
          <w:szCs w:val="24"/>
          <w:lang w:bidi="he-IL"/>
        </w:rPr>
        <w:t xml:space="preserve">situations. </w:t>
      </w:r>
    </w:p>
    <w:p w14:paraId="375BE261" w14:textId="5E634D73" w:rsidR="007401D6" w:rsidRDefault="00846A9D" w:rsidP="00DE2E71">
      <w:pPr>
        <w:pStyle w:val="BodyText"/>
        <w:spacing w:line="480" w:lineRule="auto"/>
        <w:ind w:right="113" w:firstLine="720"/>
        <w:jc w:val="both"/>
        <w:rPr>
          <w:rFonts w:asciiTheme="majorBidi" w:hAnsiTheme="majorBidi" w:cstheme="majorBidi"/>
          <w:sz w:val="24"/>
          <w:szCs w:val="24"/>
        </w:rPr>
      </w:pPr>
      <w:ins w:id="1336" w:author="Author">
        <w:r w:rsidRPr="00F97B00">
          <w:rPr>
            <w:rFonts w:asciiTheme="majorBidi" w:hAnsiTheme="majorBidi" w:cstheme="majorBidi"/>
            <w:sz w:val="24"/>
            <w:szCs w:val="24"/>
            <w:rPrChange w:id="1337" w:author="Author">
              <w:rPr>
                <w:rFonts w:asciiTheme="majorBidi" w:hAnsiTheme="majorBidi" w:cstheme="majorBidi"/>
                <w:i/>
                <w:iCs/>
                <w:sz w:val="24"/>
                <w:szCs w:val="24"/>
              </w:rPr>
            </w:rPrChange>
          </w:rPr>
          <w:t>A t</w:t>
        </w:r>
      </w:ins>
      <w:del w:id="1338" w:author="Author">
        <w:r w:rsidR="00CF3B0F" w:rsidRPr="00F97B00" w:rsidDel="00846A9D">
          <w:rPr>
            <w:rFonts w:asciiTheme="majorBidi" w:hAnsiTheme="majorBidi" w:cstheme="majorBidi"/>
            <w:sz w:val="24"/>
            <w:szCs w:val="24"/>
            <w:rPrChange w:id="1339" w:author="Author">
              <w:rPr>
                <w:rFonts w:asciiTheme="majorBidi" w:hAnsiTheme="majorBidi" w:cstheme="majorBidi"/>
                <w:i/>
                <w:iCs/>
                <w:sz w:val="24"/>
                <w:szCs w:val="24"/>
              </w:rPr>
            </w:rPrChange>
          </w:rPr>
          <w:delText>T</w:delText>
        </w:r>
      </w:del>
      <w:r w:rsidR="00CF3B0F" w:rsidRPr="00F97B00">
        <w:rPr>
          <w:rFonts w:asciiTheme="majorBidi" w:hAnsiTheme="majorBidi" w:cstheme="majorBidi"/>
          <w:sz w:val="24"/>
          <w:szCs w:val="24"/>
          <w:rPrChange w:id="1340" w:author="Author">
            <w:rPr>
              <w:rFonts w:asciiTheme="majorBidi" w:hAnsiTheme="majorBidi" w:cstheme="majorBidi"/>
              <w:i/>
              <w:iCs/>
              <w:sz w:val="24"/>
              <w:szCs w:val="24"/>
            </w:rPr>
          </w:rPrChange>
        </w:rPr>
        <w:t>hird</w:t>
      </w:r>
      <w:ins w:id="1341" w:author="Author">
        <w:r>
          <w:rPr>
            <w:rFonts w:asciiTheme="majorBidi" w:hAnsiTheme="majorBidi" w:cstheme="majorBidi"/>
            <w:sz w:val="24"/>
            <w:szCs w:val="24"/>
          </w:rPr>
          <w:t xml:space="preserve"> challenge that social workers noted when working with a client of another background was the </w:t>
        </w:r>
      </w:ins>
      <w:del w:id="1342" w:author="Author">
        <w:r w:rsidR="00CF3B0F" w:rsidRPr="00F97B00" w:rsidDel="00846A9D">
          <w:rPr>
            <w:rFonts w:asciiTheme="majorBidi" w:hAnsiTheme="majorBidi" w:cstheme="majorBidi"/>
            <w:sz w:val="24"/>
            <w:szCs w:val="24"/>
            <w:rPrChange w:id="1343" w:author="Author">
              <w:rPr>
                <w:rFonts w:asciiTheme="majorBidi" w:hAnsiTheme="majorBidi" w:cstheme="majorBidi"/>
                <w:i/>
                <w:iCs/>
                <w:sz w:val="24"/>
                <w:szCs w:val="24"/>
              </w:rPr>
            </w:rPrChange>
          </w:rPr>
          <w:delText>ly</w:delText>
        </w:r>
        <w:r w:rsidR="00CF3B0F" w:rsidRPr="00846A9D" w:rsidDel="00846A9D">
          <w:rPr>
            <w:rFonts w:asciiTheme="majorBidi" w:hAnsiTheme="majorBidi" w:cstheme="majorBidi"/>
            <w:sz w:val="24"/>
            <w:szCs w:val="24"/>
          </w:rPr>
          <w:delText>,</w:delText>
        </w:r>
        <w:r w:rsidR="00CF3B0F" w:rsidDel="00846A9D">
          <w:rPr>
            <w:rFonts w:asciiTheme="majorBidi" w:hAnsiTheme="majorBidi" w:cstheme="majorBidi"/>
            <w:sz w:val="24"/>
            <w:szCs w:val="24"/>
          </w:rPr>
          <w:delText xml:space="preserve"> </w:delText>
        </w:r>
      </w:del>
      <w:r w:rsidR="00F07B07">
        <w:rPr>
          <w:rFonts w:asciiTheme="majorBidi" w:hAnsiTheme="majorBidi" w:cstheme="majorBidi"/>
          <w:sz w:val="24"/>
          <w:szCs w:val="24"/>
        </w:rPr>
        <w:t>language barrier</w:t>
      </w:r>
      <w:del w:id="1344" w:author="Author">
        <w:r w:rsidR="0066413B" w:rsidDel="00846A9D">
          <w:rPr>
            <w:rFonts w:asciiTheme="majorBidi" w:hAnsiTheme="majorBidi" w:cstheme="majorBidi"/>
            <w:sz w:val="24"/>
            <w:szCs w:val="24"/>
          </w:rPr>
          <w:delText xml:space="preserve"> appeared a challenge to </w:delText>
        </w:r>
        <w:r w:rsidR="00A830CF" w:rsidDel="00846A9D">
          <w:rPr>
            <w:rFonts w:asciiTheme="majorBidi" w:hAnsiTheme="majorBidi" w:cstheme="majorBidi"/>
            <w:sz w:val="24"/>
            <w:szCs w:val="24"/>
          </w:rPr>
          <w:delText xml:space="preserve">social worker-client </w:delText>
        </w:r>
        <w:r w:rsidR="000C5601" w:rsidDel="00846A9D">
          <w:rPr>
            <w:rFonts w:asciiTheme="majorBidi" w:hAnsiTheme="majorBidi" w:cstheme="majorBidi"/>
            <w:sz w:val="24"/>
            <w:szCs w:val="24"/>
          </w:rPr>
          <w:delText xml:space="preserve">ethnic </w:delText>
        </w:r>
        <w:r w:rsidR="0066413B" w:rsidDel="00846A9D">
          <w:rPr>
            <w:rFonts w:asciiTheme="majorBidi" w:hAnsiTheme="majorBidi" w:cstheme="majorBidi"/>
            <w:sz w:val="24"/>
            <w:szCs w:val="24"/>
          </w:rPr>
          <w:delText>mixed-match</w:delText>
        </w:r>
        <w:r w:rsidR="00DE2E71" w:rsidDel="00846A9D">
          <w:rPr>
            <w:rFonts w:asciiTheme="majorBidi" w:hAnsiTheme="majorBidi" w:cstheme="majorBidi"/>
            <w:sz w:val="24"/>
            <w:szCs w:val="24"/>
          </w:rPr>
          <w:delText xml:space="preserve">ing </w:delText>
        </w:r>
        <w:r w:rsidR="00D54754" w:rsidDel="00846A9D">
          <w:rPr>
            <w:rFonts w:asciiTheme="majorBidi" w:hAnsiTheme="majorBidi" w:cstheme="majorBidi"/>
            <w:sz w:val="24"/>
            <w:szCs w:val="24"/>
          </w:rPr>
          <w:delText>setting</w:delText>
        </w:r>
      </w:del>
      <w:r w:rsidR="00A830CF">
        <w:rPr>
          <w:rFonts w:asciiTheme="majorBidi" w:hAnsiTheme="majorBidi" w:cstheme="majorBidi"/>
          <w:sz w:val="24"/>
          <w:szCs w:val="24"/>
        </w:rPr>
        <w:t xml:space="preserve">. </w:t>
      </w:r>
      <w:r w:rsidR="00870E5F">
        <w:rPr>
          <w:rFonts w:asciiTheme="majorBidi" w:hAnsiTheme="majorBidi" w:cstheme="majorBidi"/>
          <w:sz w:val="24"/>
          <w:szCs w:val="24"/>
        </w:rPr>
        <w:t>S</w:t>
      </w:r>
      <w:r w:rsidR="00D7646F">
        <w:rPr>
          <w:rFonts w:asciiTheme="majorBidi" w:hAnsiTheme="majorBidi" w:cstheme="majorBidi"/>
          <w:sz w:val="24"/>
          <w:szCs w:val="24"/>
        </w:rPr>
        <w:t xml:space="preserve">ocial workers </w:t>
      </w:r>
      <w:r w:rsidR="00D15A6E">
        <w:rPr>
          <w:rFonts w:asciiTheme="majorBidi" w:eastAsia="Calibri" w:hAnsiTheme="majorBidi" w:cstheme="majorBidi"/>
          <w:sz w:val="24"/>
          <w:szCs w:val="24"/>
        </w:rPr>
        <w:t>indicate</w:t>
      </w:r>
      <w:r w:rsidR="00D7646F">
        <w:rPr>
          <w:rFonts w:asciiTheme="majorBidi" w:eastAsia="Calibri" w:hAnsiTheme="majorBidi" w:cstheme="majorBidi"/>
          <w:sz w:val="24"/>
          <w:szCs w:val="24"/>
        </w:rPr>
        <w:t>d</w:t>
      </w:r>
      <w:r w:rsidR="00D15A6E">
        <w:rPr>
          <w:rFonts w:asciiTheme="majorBidi" w:eastAsia="Calibri" w:hAnsiTheme="majorBidi" w:cstheme="majorBidi"/>
          <w:sz w:val="24"/>
          <w:szCs w:val="24"/>
        </w:rPr>
        <w:t xml:space="preserve"> </w:t>
      </w:r>
      <w:r w:rsidR="00C33CD3">
        <w:rPr>
          <w:rFonts w:asciiTheme="majorBidi" w:eastAsia="Calibri" w:hAnsiTheme="majorBidi" w:cstheme="majorBidi"/>
          <w:sz w:val="24"/>
          <w:szCs w:val="24"/>
        </w:rPr>
        <w:t xml:space="preserve">that </w:t>
      </w:r>
      <w:r w:rsidR="00D7646F">
        <w:rPr>
          <w:rFonts w:asciiTheme="majorBidi" w:eastAsia="Calibri" w:hAnsiTheme="majorBidi" w:cstheme="majorBidi"/>
          <w:sz w:val="24"/>
          <w:szCs w:val="24"/>
        </w:rPr>
        <w:t>l</w:t>
      </w:r>
      <w:r w:rsidR="00D15A6E" w:rsidRPr="00631B3C">
        <w:rPr>
          <w:rFonts w:asciiTheme="majorBidi" w:eastAsia="Calibri" w:hAnsiTheme="majorBidi" w:cstheme="majorBidi"/>
          <w:sz w:val="24"/>
          <w:szCs w:val="24"/>
        </w:rPr>
        <w:t xml:space="preserve">anguage reflects culture, belonging, and identity. </w:t>
      </w:r>
      <w:r w:rsidR="00D7646F">
        <w:rPr>
          <w:rFonts w:asciiTheme="majorBidi" w:eastAsia="Calibri" w:hAnsiTheme="majorBidi" w:cstheme="majorBidi"/>
          <w:sz w:val="24"/>
          <w:szCs w:val="24"/>
        </w:rPr>
        <w:t>Consequently, cultural</w:t>
      </w:r>
      <w:ins w:id="1345" w:author="Author">
        <w:r w:rsidR="00CD167F">
          <w:rPr>
            <w:rFonts w:asciiTheme="majorBidi" w:eastAsia="Calibri" w:hAnsiTheme="majorBidi" w:cstheme="majorBidi"/>
            <w:sz w:val="24"/>
            <w:szCs w:val="24"/>
          </w:rPr>
          <w:t>ly</w:t>
        </w:r>
      </w:ins>
      <w:r w:rsidR="00D7646F">
        <w:rPr>
          <w:rFonts w:asciiTheme="majorBidi" w:eastAsia="Calibri" w:hAnsiTheme="majorBidi" w:cstheme="majorBidi"/>
          <w:sz w:val="24"/>
          <w:szCs w:val="24"/>
        </w:rPr>
        <w:t xml:space="preserve"> competen</w:t>
      </w:r>
      <w:ins w:id="1346" w:author="Author">
        <w:r w:rsidR="00CD167F">
          <w:rPr>
            <w:rFonts w:asciiTheme="majorBidi" w:eastAsia="Calibri" w:hAnsiTheme="majorBidi" w:cstheme="majorBidi"/>
            <w:sz w:val="24"/>
            <w:szCs w:val="24"/>
          </w:rPr>
          <w:t>t</w:t>
        </w:r>
      </w:ins>
      <w:del w:id="1347" w:author="Author">
        <w:r w:rsidR="00D7646F" w:rsidDel="00CD167F">
          <w:rPr>
            <w:rFonts w:asciiTheme="majorBidi" w:eastAsia="Calibri" w:hAnsiTheme="majorBidi" w:cstheme="majorBidi"/>
            <w:sz w:val="24"/>
            <w:szCs w:val="24"/>
          </w:rPr>
          <w:delText>ce</w:delText>
        </w:r>
      </w:del>
      <w:r w:rsidR="00D7646F">
        <w:rPr>
          <w:rFonts w:asciiTheme="majorBidi" w:eastAsia="Calibri" w:hAnsiTheme="majorBidi" w:cstheme="majorBidi"/>
          <w:sz w:val="24"/>
          <w:szCs w:val="24"/>
        </w:rPr>
        <w:t xml:space="preserve"> service </w:t>
      </w:r>
      <w:r w:rsidR="00D15A6E" w:rsidRPr="00631B3C">
        <w:rPr>
          <w:rFonts w:asciiTheme="majorBidi" w:eastAsia="Calibri" w:hAnsiTheme="majorBidi" w:cstheme="majorBidi"/>
          <w:sz w:val="24"/>
          <w:szCs w:val="24"/>
        </w:rPr>
        <w:t>that does not take place in the clients</w:t>
      </w:r>
      <w:r w:rsidR="007604AF">
        <w:rPr>
          <w:rFonts w:asciiTheme="majorBidi" w:eastAsia="Calibri" w:hAnsiTheme="majorBidi" w:cstheme="majorBidi"/>
          <w:sz w:val="24"/>
          <w:szCs w:val="24"/>
        </w:rPr>
        <w:t>’</w:t>
      </w:r>
      <w:r w:rsidR="00D15A6E" w:rsidRPr="00631B3C">
        <w:rPr>
          <w:rFonts w:asciiTheme="majorBidi" w:eastAsia="Calibri" w:hAnsiTheme="majorBidi" w:cstheme="majorBidi"/>
          <w:sz w:val="24"/>
          <w:szCs w:val="24"/>
        </w:rPr>
        <w:t xml:space="preserve"> first language </w:t>
      </w:r>
      <w:r w:rsidR="00D7646F">
        <w:rPr>
          <w:rFonts w:asciiTheme="majorBidi" w:eastAsia="Calibri" w:hAnsiTheme="majorBidi" w:cstheme="majorBidi"/>
          <w:sz w:val="24"/>
          <w:szCs w:val="24"/>
        </w:rPr>
        <w:t xml:space="preserve">can be </w:t>
      </w:r>
      <w:r w:rsidR="00D15A6E" w:rsidRPr="00631B3C">
        <w:rPr>
          <w:rFonts w:asciiTheme="majorBidi" w:eastAsia="Calibri" w:hAnsiTheme="majorBidi" w:cstheme="majorBidi"/>
          <w:sz w:val="24"/>
          <w:szCs w:val="24"/>
        </w:rPr>
        <w:t xml:space="preserve">detrimental to the </w:t>
      </w:r>
      <w:ins w:id="1348" w:author="Author">
        <w:r w:rsidR="00CD167F">
          <w:rPr>
            <w:rFonts w:asciiTheme="majorBidi" w:eastAsia="Calibri" w:hAnsiTheme="majorBidi" w:cstheme="majorBidi"/>
            <w:sz w:val="24"/>
            <w:szCs w:val="24"/>
          </w:rPr>
          <w:t xml:space="preserve">quality of the </w:t>
        </w:r>
      </w:ins>
      <w:r w:rsidR="00D15A6E" w:rsidRPr="00631B3C">
        <w:rPr>
          <w:rFonts w:asciiTheme="majorBidi" w:eastAsia="Calibri" w:hAnsiTheme="majorBidi" w:cstheme="majorBidi"/>
          <w:sz w:val="24"/>
          <w:szCs w:val="24"/>
        </w:rPr>
        <w:t>therapy</w:t>
      </w:r>
      <w:r w:rsidR="00D7646F">
        <w:rPr>
          <w:rFonts w:asciiTheme="majorBidi" w:eastAsia="Calibri" w:hAnsiTheme="majorBidi" w:cstheme="majorBidi"/>
          <w:sz w:val="24"/>
          <w:szCs w:val="24"/>
        </w:rPr>
        <w:t xml:space="preserve"> </w:t>
      </w:r>
      <w:del w:id="1349" w:author="Author">
        <w:r w:rsidR="00D7646F" w:rsidDel="00CD167F">
          <w:rPr>
            <w:rFonts w:asciiTheme="majorBidi" w:eastAsia="Calibri" w:hAnsiTheme="majorBidi" w:cstheme="majorBidi"/>
            <w:sz w:val="24"/>
            <w:szCs w:val="24"/>
          </w:rPr>
          <w:delText>quality</w:delText>
        </w:r>
      </w:del>
      <w:ins w:id="1350" w:author="Author">
        <w:r w:rsidR="00CD167F">
          <w:rPr>
            <w:rFonts w:asciiTheme="majorBidi" w:eastAsia="Calibri" w:hAnsiTheme="majorBidi" w:cstheme="majorBidi"/>
            <w:sz w:val="24"/>
            <w:szCs w:val="24"/>
          </w:rPr>
          <w:t>provided</w:t>
        </w:r>
      </w:ins>
      <w:r w:rsidR="00B45628">
        <w:rPr>
          <w:rFonts w:asciiTheme="majorBidi" w:eastAsia="Calibri" w:hAnsiTheme="majorBidi" w:cstheme="majorBidi"/>
          <w:sz w:val="24"/>
          <w:szCs w:val="24"/>
        </w:rPr>
        <w:t xml:space="preserve">, as </w:t>
      </w:r>
      <w:del w:id="1351" w:author="Author">
        <w:r w:rsidR="00B45628" w:rsidDel="00CD167F">
          <w:rPr>
            <w:rFonts w:asciiTheme="majorBidi" w:eastAsia="Calibri" w:hAnsiTheme="majorBidi" w:cstheme="majorBidi"/>
            <w:sz w:val="24"/>
            <w:szCs w:val="24"/>
          </w:rPr>
          <w:delText xml:space="preserve">indeed </w:delText>
        </w:r>
      </w:del>
      <w:r w:rsidR="00B45628">
        <w:rPr>
          <w:rFonts w:asciiTheme="majorBidi" w:eastAsia="Calibri" w:hAnsiTheme="majorBidi" w:cstheme="majorBidi"/>
          <w:sz w:val="24"/>
          <w:szCs w:val="24"/>
        </w:rPr>
        <w:t>reported in other research</w:t>
      </w:r>
      <w:r w:rsidR="00314DD1">
        <w:rPr>
          <w:rFonts w:asciiTheme="majorBidi" w:eastAsia="Calibri" w:hAnsiTheme="majorBidi" w:cstheme="majorBidi"/>
          <w:sz w:val="24"/>
          <w:szCs w:val="24"/>
        </w:rPr>
        <w:t xml:space="preserve"> (e.g., </w:t>
      </w:r>
      <w:r w:rsidR="00314DD1" w:rsidRPr="00661377">
        <w:rPr>
          <w:rFonts w:asciiTheme="majorBidi" w:hAnsiTheme="majorBidi" w:cstheme="majorBidi"/>
          <w:sz w:val="24"/>
          <w:szCs w:val="24"/>
        </w:rPr>
        <w:t>Fuertes</w:t>
      </w:r>
      <w:r w:rsidR="00314DD1">
        <w:rPr>
          <w:rFonts w:asciiTheme="majorBidi" w:hAnsiTheme="majorBidi" w:cstheme="majorBidi"/>
          <w:sz w:val="24"/>
          <w:szCs w:val="24"/>
        </w:rPr>
        <w:t>, Potere, &amp; Ramirez</w:t>
      </w:r>
      <w:r w:rsidR="00314DD1" w:rsidRPr="00661377">
        <w:rPr>
          <w:rFonts w:asciiTheme="majorBidi" w:hAnsiTheme="majorBidi" w:cstheme="majorBidi"/>
          <w:sz w:val="24"/>
          <w:szCs w:val="24"/>
        </w:rPr>
        <w:t xml:space="preserve">, </w:t>
      </w:r>
      <w:r w:rsidR="00314DD1" w:rsidRPr="00661377">
        <w:rPr>
          <w:rFonts w:asciiTheme="majorBidi" w:hAnsiTheme="majorBidi" w:cstheme="majorBidi"/>
          <w:sz w:val="24"/>
          <w:szCs w:val="24"/>
        </w:rPr>
        <w:lastRenderedPageBreak/>
        <w:t>2002</w:t>
      </w:r>
      <w:r w:rsidR="00314DD1">
        <w:rPr>
          <w:rFonts w:asciiTheme="majorBidi" w:hAnsiTheme="majorBidi" w:cstheme="majorBidi"/>
          <w:sz w:val="24"/>
          <w:szCs w:val="24"/>
        </w:rPr>
        <w:t>)</w:t>
      </w:r>
      <w:r w:rsidR="00B45628">
        <w:rPr>
          <w:rFonts w:asciiTheme="majorBidi" w:hAnsiTheme="majorBidi" w:cstheme="majorBidi"/>
          <w:sz w:val="24"/>
          <w:szCs w:val="24"/>
        </w:rPr>
        <w:t>.</w:t>
      </w:r>
      <w:r w:rsidR="00524122">
        <w:rPr>
          <w:rFonts w:asciiTheme="majorBidi" w:hAnsiTheme="majorBidi" w:cstheme="majorBidi"/>
          <w:sz w:val="24"/>
          <w:szCs w:val="24"/>
        </w:rPr>
        <w:t xml:space="preserve"> </w:t>
      </w:r>
      <w:r w:rsidR="00776F68">
        <w:rPr>
          <w:rFonts w:asciiTheme="majorBidi" w:hAnsiTheme="majorBidi" w:cstheme="majorBidi"/>
          <w:sz w:val="24"/>
          <w:szCs w:val="24"/>
        </w:rPr>
        <w:t xml:space="preserve">Even </w:t>
      </w:r>
      <w:del w:id="1352" w:author="Author">
        <w:r w:rsidR="00776F68" w:rsidDel="00CD167F">
          <w:rPr>
            <w:rFonts w:asciiTheme="majorBidi" w:hAnsiTheme="majorBidi" w:cstheme="majorBidi"/>
            <w:sz w:val="24"/>
            <w:szCs w:val="24"/>
          </w:rPr>
          <w:delText xml:space="preserve">when </w:delText>
        </w:r>
      </w:del>
      <w:ins w:id="1353" w:author="Author">
        <w:r w:rsidR="00CD167F">
          <w:rPr>
            <w:rFonts w:asciiTheme="majorBidi" w:hAnsiTheme="majorBidi" w:cstheme="majorBidi"/>
            <w:sz w:val="24"/>
            <w:szCs w:val="24"/>
          </w:rPr>
          <w:t xml:space="preserve">if </w:t>
        </w:r>
      </w:ins>
      <w:r w:rsidR="00776F68">
        <w:rPr>
          <w:rFonts w:asciiTheme="majorBidi" w:hAnsiTheme="majorBidi" w:cstheme="majorBidi"/>
          <w:sz w:val="24"/>
          <w:szCs w:val="24"/>
        </w:rPr>
        <w:t xml:space="preserve">the </w:t>
      </w:r>
      <w:r w:rsidR="00314DD1">
        <w:rPr>
          <w:rFonts w:asciiTheme="majorBidi" w:hAnsiTheme="majorBidi" w:cstheme="majorBidi"/>
          <w:sz w:val="24"/>
          <w:szCs w:val="24"/>
        </w:rPr>
        <w:t xml:space="preserve">social worker </w:t>
      </w:r>
      <w:del w:id="1354" w:author="Author">
        <w:r w:rsidR="00776F68" w:rsidDel="00CD167F">
          <w:rPr>
            <w:rFonts w:asciiTheme="majorBidi" w:hAnsiTheme="majorBidi" w:cstheme="majorBidi"/>
            <w:sz w:val="24"/>
            <w:szCs w:val="24"/>
          </w:rPr>
          <w:delText xml:space="preserve"> </w:delText>
        </w:r>
      </w:del>
      <w:r w:rsidR="00776F68">
        <w:rPr>
          <w:rFonts w:asciiTheme="majorBidi" w:hAnsiTheme="majorBidi" w:cstheme="majorBidi"/>
          <w:sz w:val="24"/>
          <w:szCs w:val="24"/>
        </w:rPr>
        <w:t>develops a good comma</w:t>
      </w:r>
      <w:r w:rsidR="009457C2">
        <w:rPr>
          <w:rFonts w:asciiTheme="majorBidi" w:hAnsiTheme="majorBidi" w:cstheme="majorBidi"/>
          <w:sz w:val="24"/>
          <w:szCs w:val="24"/>
        </w:rPr>
        <w:t>nd of t</w:t>
      </w:r>
      <w:r w:rsidR="005971CB">
        <w:rPr>
          <w:rFonts w:asciiTheme="majorBidi" w:hAnsiTheme="majorBidi" w:cstheme="majorBidi"/>
          <w:sz w:val="24"/>
          <w:szCs w:val="24"/>
        </w:rPr>
        <w:t>he clients</w:t>
      </w:r>
      <w:r w:rsidR="007604AF">
        <w:rPr>
          <w:rFonts w:asciiTheme="majorBidi" w:hAnsiTheme="majorBidi" w:cstheme="majorBidi"/>
          <w:sz w:val="24"/>
          <w:szCs w:val="24"/>
        </w:rPr>
        <w:t>’</w:t>
      </w:r>
      <w:r w:rsidR="005971CB">
        <w:rPr>
          <w:rFonts w:asciiTheme="majorBidi" w:hAnsiTheme="majorBidi" w:cstheme="majorBidi"/>
          <w:sz w:val="24"/>
          <w:szCs w:val="24"/>
        </w:rPr>
        <w:t xml:space="preserve"> language</w:t>
      </w:r>
      <w:r w:rsidR="009457C2">
        <w:rPr>
          <w:rFonts w:asciiTheme="majorBidi" w:hAnsiTheme="majorBidi" w:cstheme="majorBidi"/>
          <w:sz w:val="24"/>
          <w:szCs w:val="24"/>
        </w:rPr>
        <w:t xml:space="preserve">, his status and competence </w:t>
      </w:r>
      <w:del w:id="1355" w:author="Author">
        <w:r w:rsidR="009457C2" w:rsidDel="00CD167F">
          <w:rPr>
            <w:rFonts w:asciiTheme="majorBidi" w:hAnsiTheme="majorBidi" w:cstheme="majorBidi"/>
            <w:sz w:val="24"/>
            <w:szCs w:val="24"/>
          </w:rPr>
          <w:delText xml:space="preserve">might </w:delText>
        </w:r>
      </w:del>
      <w:ins w:id="1356" w:author="Author">
        <w:r w:rsidR="00CD167F">
          <w:rPr>
            <w:rFonts w:asciiTheme="majorBidi" w:hAnsiTheme="majorBidi" w:cstheme="majorBidi"/>
            <w:sz w:val="24"/>
            <w:szCs w:val="24"/>
          </w:rPr>
          <w:t xml:space="preserve">may </w:t>
        </w:r>
      </w:ins>
      <w:r w:rsidR="009457C2">
        <w:rPr>
          <w:rFonts w:asciiTheme="majorBidi" w:hAnsiTheme="majorBidi" w:cstheme="majorBidi"/>
          <w:sz w:val="24"/>
          <w:szCs w:val="24"/>
        </w:rPr>
        <w:t xml:space="preserve">still be </w:t>
      </w:r>
      <w:r w:rsidR="001A1787" w:rsidRPr="00661377">
        <w:rPr>
          <w:rFonts w:asciiTheme="majorBidi" w:hAnsiTheme="majorBidi" w:cstheme="majorBidi"/>
          <w:sz w:val="24"/>
          <w:szCs w:val="24"/>
        </w:rPr>
        <w:t>devalu</w:t>
      </w:r>
      <w:del w:id="1357" w:author="Author">
        <w:r w:rsidR="001A1787" w:rsidRPr="00661377" w:rsidDel="00CD167F">
          <w:rPr>
            <w:rFonts w:asciiTheme="majorBidi" w:hAnsiTheme="majorBidi" w:cstheme="majorBidi"/>
            <w:sz w:val="24"/>
            <w:szCs w:val="24"/>
          </w:rPr>
          <w:delText>at</w:delText>
        </w:r>
      </w:del>
      <w:r w:rsidR="001A1787" w:rsidRPr="00661377">
        <w:rPr>
          <w:rFonts w:asciiTheme="majorBidi" w:hAnsiTheme="majorBidi" w:cstheme="majorBidi"/>
          <w:sz w:val="24"/>
          <w:szCs w:val="24"/>
        </w:rPr>
        <w:t>e</w:t>
      </w:r>
      <w:r w:rsidR="009457C2">
        <w:rPr>
          <w:rFonts w:asciiTheme="majorBidi" w:hAnsiTheme="majorBidi" w:cstheme="majorBidi"/>
          <w:sz w:val="24"/>
          <w:szCs w:val="24"/>
        </w:rPr>
        <w:t>d</w:t>
      </w:r>
      <w:del w:id="1358" w:author="Author">
        <w:r w:rsidR="001A1787" w:rsidRPr="00661377" w:rsidDel="00CD167F">
          <w:rPr>
            <w:rFonts w:asciiTheme="majorBidi" w:hAnsiTheme="majorBidi" w:cstheme="majorBidi"/>
            <w:sz w:val="24"/>
            <w:szCs w:val="24"/>
          </w:rPr>
          <w:delText xml:space="preserve"> </w:delText>
        </w:r>
        <w:r w:rsidR="0082072C" w:rsidDel="00CD167F">
          <w:rPr>
            <w:rFonts w:asciiTheme="majorBidi" w:hAnsiTheme="majorBidi" w:cstheme="majorBidi"/>
            <w:sz w:val="24"/>
            <w:szCs w:val="24"/>
          </w:rPr>
          <w:delText>altogether</w:delText>
        </w:r>
      </w:del>
      <w:r w:rsidR="00314DD1">
        <w:rPr>
          <w:rFonts w:asciiTheme="majorBidi" w:hAnsiTheme="majorBidi" w:cstheme="majorBidi"/>
          <w:sz w:val="24"/>
          <w:szCs w:val="24"/>
        </w:rPr>
        <w:t xml:space="preserve">, unless being served by an outgroup social worker is </w:t>
      </w:r>
      <w:ins w:id="1359" w:author="Author">
        <w:r w:rsidR="00CD167F">
          <w:rPr>
            <w:rFonts w:asciiTheme="majorBidi" w:hAnsiTheme="majorBidi" w:cstheme="majorBidi"/>
            <w:sz w:val="24"/>
            <w:szCs w:val="24"/>
          </w:rPr>
          <w:t xml:space="preserve">specifically </w:t>
        </w:r>
      </w:ins>
      <w:del w:id="1360" w:author="Author">
        <w:r w:rsidR="00314DD1" w:rsidDel="00CD167F">
          <w:rPr>
            <w:rFonts w:asciiTheme="majorBidi" w:hAnsiTheme="majorBidi" w:cstheme="majorBidi"/>
            <w:sz w:val="24"/>
            <w:szCs w:val="24"/>
          </w:rPr>
          <w:delText xml:space="preserve">a genuine </w:delText>
        </w:r>
      </w:del>
      <w:r w:rsidR="00C911D0">
        <w:rPr>
          <w:rFonts w:asciiTheme="majorBidi" w:hAnsiTheme="majorBidi" w:cstheme="majorBidi"/>
          <w:sz w:val="24"/>
          <w:szCs w:val="24"/>
        </w:rPr>
        <w:t>request</w:t>
      </w:r>
      <w:ins w:id="1361" w:author="Author">
        <w:r w:rsidR="00CD167F">
          <w:rPr>
            <w:rFonts w:asciiTheme="majorBidi" w:hAnsiTheme="majorBidi" w:cstheme="majorBidi"/>
            <w:sz w:val="24"/>
            <w:szCs w:val="24"/>
          </w:rPr>
          <w:t>ed</w:t>
        </w:r>
      </w:ins>
      <w:r w:rsidR="00C911D0">
        <w:rPr>
          <w:rFonts w:asciiTheme="majorBidi" w:hAnsiTheme="majorBidi" w:cstheme="majorBidi"/>
          <w:sz w:val="24"/>
          <w:szCs w:val="24"/>
        </w:rPr>
        <w:t xml:space="preserve"> </w:t>
      </w:r>
      <w:del w:id="1362" w:author="Author">
        <w:r w:rsidR="00C911D0" w:rsidDel="00CD167F">
          <w:rPr>
            <w:rFonts w:asciiTheme="majorBidi" w:hAnsiTheme="majorBidi" w:cstheme="majorBidi"/>
            <w:sz w:val="24"/>
            <w:szCs w:val="24"/>
          </w:rPr>
          <w:delText xml:space="preserve">of </w:delText>
        </w:r>
      </w:del>
      <w:ins w:id="1363" w:author="Author">
        <w:r w:rsidR="00CD167F">
          <w:rPr>
            <w:rFonts w:asciiTheme="majorBidi" w:hAnsiTheme="majorBidi" w:cstheme="majorBidi"/>
            <w:sz w:val="24"/>
            <w:szCs w:val="24"/>
          </w:rPr>
          <w:t xml:space="preserve">by </w:t>
        </w:r>
      </w:ins>
      <w:r w:rsidR="00C911D0">
        <w:rPr>
          <w:rFonts w:asciiTheme="majorBidi" w:hAnsiTheme="majorBidi" w:cstheme="majorBidi"/>
          <w:sz w:val="24"/>
          <w:szCs w:val="24"/>
        </w:rPr>
        <w:t>the client</w:t>
      </w:r>
      <w:r w:rsidR="001A1787" w:rsidRPr="00661377">
        <w:rPr>
          <w:rFonts w:asciiTheme="majorBidi" w:hAnsiTheme="majorBidi" w:cstheme="majorBidi"/>
          <w:sz w:val="24"/>
          <w:szCs w:val="24"/>
        </w:rPr>
        <w:t>.</w:t>
      </w:r>
      <w:r w:rsidR="002168B3">
        <w:rPr>
          <w:rFonts w:asciiTheme="majorBidi" w:hAnsiTheme="majorBidi" w:cstheme="majorBidi"/>
          <w:sz w:val="24"/>
          <w:szCs w:val="24"/>
        </w:rPr>
        <w:t xml:space="preserve"> </w:t>
      </w:r>
    </w:p>
    <w:p w14:paraId="6BE07AEA" w14:textId="091F7653" w:rsidR="00D94388" w:rsidRDefault="00D94388" w:rsidP="00DB23E5">
      <w:pPr>
        <w:pStyle w:val="BodyText"/>
        <w:spacing w:line="480" w:lineRule="auto"/>
        <w:ind w:right="113" w:firstLine="720"/>
        <w:jc w:val="both"/>
        <w:rPr>
          <w:rFonts w:asciiTheme="majorBidi" w:hAnsiTheme="majorBidi" w:cstheme="majorBidi"/>
          <w:sz w:val="24"/>
          <w:szCs w:val="24"/>
        </w:rPr>
      </w:pPr>
      <w:r>
        <w:rPr>
          <w:rFonts w:asciiTheme="majorBidi" w:eastAsia="Calibri" w:hAnsiTheme="majorBidi" w:cstheme="majorBidi"/>
          <w:sz w:val="24"/>
          <w:szCs w:val="24"/>
        </w:rPr>
        <w:t xml:space="preserve">Interestingly, </w:t>
      </w:r>
      <w:del w:id="1364" w:author="Author">
        <w:r w:rsidR="00F02BD4" w:rsidDel="00204D38">
          <w:rPr>
            <w:rFonts w:asciiTheme="majorBidi" w:eastAsia="Calibri" w:hAnsiTheme="majorBidi" w:cstheme="majorBidi"/>
            <w:sz w:val="24"/>
            <w:szCs w:val="24"/>
          </w:rPr>
          <w:delText xml:space="preserve">also </w:delText>
        </w:r>
      </w:del>
      <w:r w:rsidR="00F02BD4">
        <w:rPr>
          <w:rFonts w:asciiTheme="majorBidi" w:eastAsia="Calibri" w:hAnsiTheme="majorBidi" w:cstheme="majorBidi"/>
          <w:sz w:val="24"/>
          <w:szCs w:val="24"/>
        </w:rPr>
        <w:t>adopters of the indispensable cultural competence approach</w:t>
      </w:r>
      <w:del w:id="1365" w:author="Author">
        <w:r w:rsidR="00F02BD4" w:rsidDel="00204D38">
          <w:rPr>
            <w:rFonts w:asciiTheme="majorBidi" w:eastAsia="Calibri" w:hAnsiTheme="majorBidi" w:cstheme="majorBidi"/>
            <w:sz w:val="24"/>
            <w:szCs w:val="24"/>
          </w:rPr>
          <w:delText>,</w:delText>
        </w:r>
      </w:del>
      <w:r w:rsidR="00F02BD4">
        <w:rPr>
          <w:rFonts w:asciiTheme="majorBidi" w:eastAsia="Calibri" w:hAnsiTheme="majorBidi" w:cstheme="majorBidi"/>
          <w:sz w:val="24"/>
          <w:szCs w:val="24"/>
        </w:rPr>
        <w:t xml:space="preserve"> </w:t>
      </w:r>
      <w:ins w:id="1366" w:author="Author">
        <w:r w:rsidR="00204D38">
          <w:rPr>
            <w:rFonts w:asciiTheme="majorBidi" w:eastAsia="Calibri" w:hAnsiTheme="majorBidi" w:cstheme="majorBidi"/>
            <w:sz w:val="24"/>
            <w:szCs w:val="24"/>
          </w:rPr>
          <w:t xml:space="preserve">also </w:t>
        </w:r>
      </w:ins>
      <w:r w:rsidR="00F02BD4">
        <w:rPr>
          <w:rFonts w:asciiTheme="majorBidi" w:eastAsia="Calibri" w:hAnsiTheme="majorBidi" w:cstheme="majorBidi"/>
          <w:sz w:val="24"/>
          <w:szCs w:val="24"/>
        </w:rPr>
        <w:t xml:space="preserve">respond </w:t>
      </w:r>
      <w:r>
        <w:rPr>
          <w:rFonts w:asciiTheme="majorBidi" w:eastAsia="Calibri" w:hAnsiTheme="majorBidi" w:cstheme="majorBidi"/>
          <w:sz w:val="24"/>
          <w:szCs w:val="24"/>
        </w:rPr>
        <w:t xml:space="preserve">to ethno-political conflicts </w:t>
      </w:r>
      <w:r w:rsidR="00F02BD4">
        <w:rPr>
          <w:rFonts w:asciiTheme="majorBidi" w:eastAsia="Calibri" w:hAnsiTheme="majorBidi" w:cstheme="majorBidi"/>
          <w:sz w:val="24"/>
          <w:szCs w:val="24"/>
        </w:rPr>
        <w:t>in Israeli mixed</w:t>
      </w:r>
      <w:ins w:id="1367" w:author="Author">
        <w:r w:rsidR="00204D38">
          <w:rPr>
            <w:rFonts w:asciiTheme="majorBidi" w:eastAsia="Calibri" w:hAnsiTheme="majorBidi" w:cstheme="majorBidi"/>
            <w:sz w:val="24"/>
            <w:szCs w:val="24"/>
          </w:rPr>
          <w:t xml:space="preserve"> </w:t>
        </w:r>
      </w:ins>
      <w:del w:id="1368" w:author="Author">
        <w:r w:rsidR="00F02BD4" w:rsidDel="00204D38">
          <w:rPr>
            <w:rFonts w:asciiTheme="majorBidi" w:eastAsia="Calibri" w:hAnsiTheme="majorBidi" w:cstheme="majorBidi"/>
            <w:sz w:val="24"/>
            <w:szCs w:val="24"/>
          </w:rPr>
          <w:delText>-</w:delText>
        </w:r>
      </w:del>
      <w:r w:rsidR="00F02BD4">
        <w:rPr>
          <w:rFonts w:asciiTheme="majorBidi" w:eastAsia="Calibri" w:hAnsiTheme="majorBidi" w:cstheme="majorBidi"/>
          <w:sz w:val="24"/>
          <w:szCs w:val="24"/>
        </w:rPr>
        <w:t xml:space="preserve">cities </w:t>
      </w:r>
      <w:r>
        <w:rPr>
          <w:rFonts w:asciiTheme="majorBidi" w:eastAsia="Calibri" w:hAnsiTheme="majorBidi" w:cstheme="majorBidi"/>
          <w:sz w:val="24"/>
          <w:szCs w:val="24"/>
        </w:rPr>
        <w:t xml:space="preserve">during periods of escalation by political-distancing and silencing. Otherwise, </w:t>
      </w:r>
      <w:ins w:id="1369" w:author="Author">
        <w:r w:rsidR="00CD167F">
          <w:rPr>
            <w:rFonts w:asciiTheme="majorBidi" w:eastAsia="Calibri" w:hAnsiTheme="majorBidi" w:cstheme="majorBidi"/>
            <w:sz w:val="24"/>
            <w:szCs w:val="24"/>
          </w:rPr>
          <w:t>it woul</w:t>
        </w:r>
        <w:r w:rsidR="00204D38">
          <w:rPr>
            <w:rFonts w:asciiTheme="majorBidi" w:eastAsia="Calibri" w:hAnsiTheme="majorBidi" w:cstheme="majorBidi"/>
            <w:sz w:val="24"/>
            <w:szCs w:val="24"/>
          </w:rPr>
          <w:t xml:space="preserve">d </w:t>
        </w:r>
      </w:ins>
      <w:r>
        <w:rPr>
          <w:rFonts w:asciiTheme="majorBidi" w:eastAsia="Calibri" w:hAnsiTheme="majorBidi" w:cstheme="majorBidi"/>
          <w:sz w:val="24"/>
          <w:szCs w:val="24"/>
        </w:rPr>
        <w:t>disrupt</w:t>
      </w:r>
      <w:del w:id="1370" w:author="Author">
        <w:r w:rsidDel="00204D38">
          <w:rPr>
            <w:rFonts w:asciiTheme="majorBidi" w:eastAsia="Calibri" w:hAnsiTheme="majorBidi" w:cstheme="majorBidi"/>
            <w:sz w:val="24"/>
            <w:szCs w:val="24"/>
          </w:rPr>
          <w:delText>ion</w:delText>
        </w:r>
      </w:del>
      <w:r>
        <w:rPr>
          <w:rFonts w:asciiTheme="majorBidi" w:eastAsia="Calibri" w:hAnsiTheme="majorBidi" w:cstheme="majorBidi"/>
          <w:sz w:val="24"/>
          <w:szCs w:val="24"/>
        </w:rPr>
        <w:t xml:space="preserve"> </w:t>
      </w:r>
      <w:del w:id="1371" w:author="Author">
        <w:r w:rsidDel="00204D38">
          <w:rPr>
            <w:rFonts w:asciiTheme="majorBidi" w:eastAsia="Calibri" w:hAnsiTheme="majorBidi" w:cstheme="majorBidi"/>
            <w:sz w:val="24"/>
            <w:szCs w:val="24"/>
          </w:rPr>
          <w:delText xml:space="preserve">to </w:delText>
        </w:r>
      </w:del>
      <w:r w:rsidR="00F02BD4">
        <w:rPr>
          <w:rFonts w:asciiTheme="majorBidi" w:eastAsia="Calibri" w:hAnsiTheme="majorBidi" w:cstheme="majorBidi"/>
          <w:sz w:val="24"/>
          <w:szCs w:val="24"/>
        </w:rPr>
        <w:t>their cultural</w:t>
      </w:r>
      <w:ins w:id="1372" w:author="Author">
        <w:r w:rsidR="000E214F">
          <w:rPr>
            <w:rFonts w:asciiTheme="majorBidi" w:eastAsia="Calibri" w:hAnsiTheme="majorBidi" w:cstheme="majorBidi"/>
            <w:sz w:val="24"/>
            <w:szCs w:val="24"/>
          </w:rPr>
          <w:t>ly</w:t>
        </w:r>
      </w:ins>
      <w:r w:rsidR="00F02BD4">
        <w:rPr>
          <w:rFonts w:asciiTheme="majorBidi" w:eastAsia="Calibri" w:hAnsiTheme="majorBidi" w:cstheme="majorBidi"/>
          <w:sz w:val="24"/>
          <w:szCs w:val="24"/>
        </w:rPr>
        <w:t xml:space="preserve"> competen</w:t>
      </w:r>
      <w:del w:id="1373" w:author="Author">
        <w:r w:rsidR="00F02BD4" w:rsidDel="000E214F">
          <w:rPr>
            <w:rFonts w:asciiTheme="majorBidi" w:eastAsia="Calibri" w:hAnsiTheme="majorBidi" w:cstheme="majorBidi"/>
            <w:sz w:val="24"/>
            <w:szCs w:val="24"/>
          </w:rPr>
          <w:delText>c</w:delText>
        </w:r>
      </w:del>
      <w:ins w:id="1374" w:author="Author">
        <w:r w:rsidR="000E214F">
          <w:rPr>
            <w:rFonts w:asciiTheme="majorBidi" w:eastAsia="Calibri" w:hAnsiTheme="majorBidi" w:cstheme="majorBidi"/>
            <w:sz w:val="24"/>
            <w:szCs w:val="24"/>
          </w:rPr>
          <w:t>t service</w:t>
        </w:r>
      </w:ins>
      <w:del w:id="1375" w:author="Author">
        <w:r w:rsidR="00F02BD4" w:rsidDel="000E214F">
          <w:rPr>
            <w:rFonts w:asciiTheme="majorBidi" w:eastAsia="Calibri" w:hAnsiTheme="majorBidi" w:cstheme="majorBidi"/>
            <w:sz w:val="24"/>
            <w:szCs w:val="24"/>
          </w:rPr>
          <w:delText>e</w:delText>
        </w:r>
        <w:r w:rsidR="00F02BD4" w:rsidDel="00CD167F">
          <w:rPr>
            <w:rFonts w:asciiTheme="majorBidi" w:eastAsia="Calibri" w:hAnsiTheme="majorBidi" w:cstheme="majorBidi"/>
            <w:sz w:val="24"/>
            <w:szCs w:val="24"/>
          </w:rPr>
          <w:delText xml:space="preserve"> will occur</w:delText>
        </w:r>
      </w:del>
      <w:r w:rsidR="00F02BD4">
        <w:rPr>
          <w:rFonts w:asciiTheme="majorBidi" w:eastAsia="Calibri" w:hAnsiTheme="majorBidi" w:cstheme="majorBidi"/>
          <w:sz w:val="24"/>
          <w:szCs w:val="24"/>
        </w:rPr>
        <w:t xml:space="preserve">. </w:t>
      </w:r>
      <w:r w:rsidR="00FC2472">
        <w:rPr>
          <w:rFonts w:asciiTheme="majorBidi" w:eastAsia="Calibri" w:hAnsiTheme="majorBidi" w:cstheme="majorBidi"/>
          <w:sz w:val="24"/>
          <w:szCs w:val="24"/>
        </w:rPr>
        <w:t>They even perceive</w:t>
      </w:r>
      <w:ins w:id="1376" w:author="Author">
        <w:r w:rsidR="001C1441">
          <w:rPr>
            <w:rFonts w:asciiTheme="majorBidi" w:eastAsia="Calibri" w:hAnsiTheme="majorBidi" w:cstheme="majorBidi"/>
            <w:sz w:val="24"/>
            <w:szCs w:val="24"/>
          </w:rPr>
          <w:t>d</w:t>
        </w:r>
      </w:ins>
      <w:r w:rsidR="00FC2472">
        <w:rPr>
          <w:rFonts w:asciiTheme="majorBidi" w:eastAsia="Calibri" w:hAnsiTheme="majorBidi" w:cstheme="majorBidi"/>
          <w:sz w:val="24"/>
          <w:szCs w:val="24"/>
        </w:rPr>
        <w:t xml:space="preserve"> </w:t>
      </w:r>
      <w:r w:rsidR="00CA656B">
        <w:rPr>
          <w:rFonts w:asciiTheme="majorBidi" w:eastAsia="Calibri" w:hAnsiTheme="majorBidi" w:cstheme="majorBidi"/>
          <w:sz w:val="24"/>
          <w:szCs w:val="24"/>
        </w:rPr>
        <w:t>culturally responsive welfare service</w:t>
      </w:r>
      <w:r w:rsidR="00711FD7">
        <w:rPr>
          <w:rFonts w:asciiTheme="majorBidi" w:eastAsia="Calibri" w:hAnsiTheme="majorBidi" w:cstheme="majorBidi"/>
          <w:sz w:val="24"/>
          <w:szCs w:val="24"/>
        </w:rPr>
        <w:t>s</w:t>
      </w:r>
      <w:r w:rsidR="00CA656B">
        <w:rPr>
          <w:rFonts w:asciiTheme="majorBidi" w:eastAsia="Calibri" w:hAnsiTheme="majorBidi" w:cstheme="majorBidi"/>
          <w:sz w:val="24"/>
          <w:szCs w:val="24"/>
        </w:rPr>
        <w:t xml:space="preserve"> in the mixed city as an opportunity to bridge cultural differences </w:t>
      </w:r>
      <w:r w:rsidR="00711FD7">
        <w:rPr>
          <w:rFonts w:asciiTheme="majorBidi" w:eastAsia="Calibri" w:hAnsiTheme="majorBidi" w:cstheme="majorBidi"/>
          <w:sz w:val="24"/>
          <w:szCs w:val="24"/>
        </w:rPr>
        <w:t xml:space="preserve">and </w:t>
      </w:r>
      <w:commentRangeStart w:id="1377"/>
      <w:r w:rsidR="00B90A7B">
        <w:rPr>
          <w:rFonts w:asciiTheme="majorBidi" w:eastAsia="Calibri" w:hAnsiTheme="majorBidi" w:cstheme="majorBidi"/>
          <w:sz w:val="24"/>
          <w:szCs w:val="24"/>
        </w:rPr>
        <w:t xml:space="preserve">provide </w:t>
      </w:r>
      <w:r w:rsidR="00711FD7">
        <w:rPr>
          <w:rFonts w:asciiTheme="majorBidi" w:eastAsia="Calibri" w:hAnsiTheme="majorBidi" w:cstheme="majorBidi"/>
          <w:sz w:val="24"/>
          <w:szCs w:val="24"/>
        </w:rPr>
        <w:t>imm</w:t>
      </w:r>
      <w:r w:rsidR="0036017C">
        <w:rPr>
          <w:rFonts w:asciiTheme="majorBidi" w:eastAsia="Calibri" w:hAnsiTheme="majorBidi" w:cstheme="majorBidi"/>
          <w:sz w:val="24"/>
          <w:szCs w:val="24"/>
        </w:rPr>
        <w:t xml:space="preserve">unity against conflict effects without any </w:t>
      </w:r>
      <w:r w:rsidR="00B90A7B">
        <w:rPr>
          <w:rFonts w:asciiTheme="majorBidi" w:eastAsia="Calibri" w:hAnsiTheme="majorBidi" w:cstheme="majorBidi"/>
          <w:sz w:val="24"/>
          <w:szCs w:val="24"/>
        </w:rPr>
        <w:t>necess</w:t>
      </w:r>
      <w:r w:rsidR="00A617E5">
        <w:rPr>
          <w:rFonts w:asciiTheme="majorBidi" w:eastAsia="Calibri" w:hAnsiTheme="majorBidi" w:cstheme="majorBidi"/>
          <w:sz w:val="24"/>
          <w:szCs w:val="24"/>
        </w:rPr>
        <w:t xml:space="preserve">ity for </w:t>
      </w:r>
      <w:r w:rsidR="0036017C">
        <w:rPr>
          <w:rFonts w:asciiTheme="majorBidi" w:eastAsia="Calibri" w:hAnsiTheme="majorBidi" w:cstheme="majorBidi"/>
          <w:sz w:val="24"/>
          <w:szCs w:val="24"/>
        </w:rPr>
        <w:t>further interference</w:t>
      </w:r>
      <w:commentRangeEnd w:id="1377"/>
      <w:r w:rsidR="00204D38">
        <w:rPr>
          <w:rStyle w:val="CommentReference"/>
          <w:rFonts w:asciiTheme="minorHAnsi" w:eastAsiaTheme="minorHAnsi" w:hAnsiTheme="minorHAnsi" w:cstheme="minorBidi"/>
          <w:lang w:bidi="he-IL"/>
        </w:rPr>
        <w:commentReference w:id="1377"/>
      </w:r>
      <w:r w:rsidR="0036017C">
        <w:rPr>
          <w:rFonts w:asciiTheme="majorBidi" w:eastAsia="Calibri" w:hAnsiTheme="majorBidi" w:cstheme="majorBidi"/>
          <w:sz w:val="24"/>
          <w:szCs w:val="24"/>
        </w:rPr>
        <w:t xml:space="preserve">. </w:t>
      </w:r>
      <w:r w:rsidR="004255FB">
        <w:rPr>
          <w:rFonts w:asciiTheme="majorBidi" w:eastAsia="Calibri" w:hAnsiTheme="majorBidi" w:cstheme="majorBidi"/>
          <w:sz w:val="24"/>
          <w:szCs w:val="24"/>
        </w:rPr>
        <w:t xml:space="preserve">Nonetheless, </w:t>
      </w:r>
      <w:r w:rsidR="00B90A7B">
        <w:rPr>
          <w:rFonts w:asciiTheme="majorBidi" w:eastAsia="Calibri" w:hAnsiTheme="majorBidi" w:cstheme="majorBidi"/>
          <w:sz w:val="24"/>
          <w:szCs w:val="24"/>
        </w:rPr>
        <w:t xml:space="preserve">they </w:t>
      </w:r>
      <w:del w:id="1378" w:author="Author">
        <w:r w:rsidR="00B90A7B" w:rsidDel="00982C6B">
          <w:rPr>
            <w:rFonts w:asciiTheme="majorBidi" w:eastAsia="Calibri" w:hAnsiTheme="majorBidi" w:cstheme="majorBidi"/>
            <w:sz w:val="24"/>
            <w:szCs w:val="24"/>
          </w:rPr>
          <w:delText xml:space="preserve">do </w:delText>
        </w:r>
      </w:del>
      <w:r w:rsidR="00B90A7B">
        <w:rPr>
          <w:rFonts w:asciiTheme="majorBidi" w:eastAsia="Calibri" w:hAnsiTheme="majorBidi" w:cstheme="majorBidi"/>
          <w:sz w:val="24"/>
          <w:szCs w:val="24"/>
        </w:rPr>
        <w:t>admit</w:t>
      </w:r>
      <w:ins w:id="1379" w:author="Author">
        <w:r w:rsidR="00982C6B">
          <w:rPr>
            <w:rFonts w:asciiTheme="majorBidi" w:eastAsia="Calibri" w:hAnsiTheme="majorBidi" w:cstheme="majorBidi"/>
            <w:sz w:val="24"/>
            <w:szCs w:val="24"/>
          </w:rPr>
          <w:t>ted</w:t>
        </w:r>
      </w:ins>
      <w:r w:rsidR="00B90A7B">
        <w:rPr>
          <w:rFonts w:asciiTheme="majorBidi" w:eastAsia="Calibri" w:hAnsiTheme="majorBidi" w:cstheme="majorBidi"/>
          <w:sz w:val="24"/>
          <w:szCs w:val="24"/>
        </w:rPr>
        <w:t xml:space="preserve"> that</w:t>
      </w:r>
      <w:ins w:id="1380" w:author="Author">
        <w:r w:rsidR="00982C6B">
          <w:rPr>
            <w:rFonts w:asciiTheme="majorBidi" w:eastAsia="Calibri" w:hAnsiTheme="majorBidi" w:cstheme="majorBidi"/>
            <w:sz w:val="24"/>
            <w:szCs w:val="24"/>
          </w:rPr>
          <w:t>,</w:t>
        </w:r>
        <w:r w:rsidR="00204D38">
          <w:rPr>
            <w:rFonts w:asciiTheme="majorBidi" w:eastAsia="Calibri" w:hAnsiTheme="majorBidi" w:cstheme="majorBidi"/>
            <w:sz w:val="24"/>
            <w:szCs w:val="24"/>
          </w:rPr>
          <w:t xml:space="preserve"> to some degree,</w:t>
        </w:r>
      </w:ins>
      <w:r w:rsidR="00B90A7B">
        <w:rPr>
          <w:rFonts w:asciiTheme="majorBidi" w:eastAsia="Calibri" w:hAnsiTheme="majorBidi" w:cstheme="majorBidi"/>
          <w:sz w:val="24"/>
          <w:szCs w:val="24"/>
        </w:rPr>
        <w:t xml:space="preserve"> </w:t>
      </w:r>
      <w:del w:id="1381" w:author="Author">
        <w:r w:rsidR="00B90A7B" w:rsidDel="00204D38">
          <w:rPr>
            <w:rFonts w:asciiTheme="majorBidi" w:eastAsia="Calibri" w:hAnsiTheme="majorBidi" w:cstheme="majorBidi"/>
            <w:sz w:val="24"/>
            <w:szCs w:val="24"/>
          </w:rPr>
          <w:delText xml:space="preserve">at </w:delText>
        </w:r>
      </w:del>
      <w:ins w:id="1382" w:author="Author">
        <w:r w:rsidR="00204D38">
          <w:rPr>
            <w:rFonts w:asciiTheme="majorBidi" w:eastAsia="Calibri" w:hAnsiTheme="majorBidi" w:cstheme="majorBidi"/>
            <w:sz w:val="24"/>
            <w:szCs w:val="24"/>
          </w:rPr>
          <w:t xml:space="preserve">during </w:t>
        </w:r>
      </w:ins>
      <w:r w:rsidR="00B90A7B">
        <w:rPr>
          <w:rFonts w:asciiTheme="majorBidi" w:eastAsia="Calibri" w:hAnsiTheme="majorBidi" w:cstheme="majorBidi"/>
          <w:sz w:val="24"/>
          <w:szCs w:val="24"/>
        </w:rPr>
        <w:t>times of conflict</w:t>
      </w:r>
      <w:del w:id="1383" w:author="Author">
        <w:r w:rsidR="00B90A7B" w:rsidDel="00204D38">
          <w:rPr>
            <w:rFonts w:asciiTheme="majorBidi" w:eastAsia="Calibri" w:hAnsiTheme="majorBidi" w:cstheme="majorBidi"/>
            <w:sz w:val="24"/>
            <w:szCs w:val="24"/>
          </w:rPr>
          <w:delText xml:space="preserve"> </w:delText>
        </w:r>
      </w:del>
      <w:r w:rsidR="00B90A7B">
        <w:rPr>
          <w:rFonts w:asciiTheme="majorBidi" w:eastAsia="Calibri" w:hAnsiTheme="majorBidi" w:cstheme="majorBidi"/>
          <w:sz w:val="24"/>
          <w:szCs w:val="24"/>
        </w:rPr>
        <w:t xml:space="preserve"> escalation, </w:t>
      </w:r>
      <w:r w:rsidR="00B214E1">
        <w:rPr>
          <w:rFonts w:asciiTheme="majorBidi" w:eastAsia="Calibri" w:hAnsiTheme="majorBidi" w:cstheme="majorBidi"/>
          <w:sz w:val="24"/>
          <w:szCs w:val="24"/>
        </w:rPr>
        <w:t>they bec</w:t>
      </w:r>
      <w:ins w:id="1384" w:author="Author">
        <w:r w:rsidR="00982C6B">
          <w:rPr>
            <w:rFonts w:asciiTheme="majorBidi" w:eastAsia="Calibri" w:hAnsiTheme="majorBidi" w:cstheme="majorBidi"/>
            <w:sz w:val="24"/>
            <w:szCs w:val="24"/>
          </w:rPr>
          <w:t>a</w:t>
        </w:r>
      </w:ins>
      <w:del w:id="1385" w:author="Author">
        <w:r w:rsidR="00B214E1" w:rsidDel="00982C6B">
          <w:rPr>
            <w:rFonts w:asciiTheme="majorBidi" w:eastAsia="Calibri" w:hAnsiTheme="majorBidi" w:cstheme="majorBidi"/>
            <w:sz w:val="24"/>
            <w:szCs w:val="24"/>
          </w:rPr>
          <w:delText>o</w:delText>
        </w:r>
      </w:del>
      <w:r w:rsidR="00B214E1">
        <w:rPr>
          <w:rFonts w:asciiTheme="majorBidi" w:eastAsia="Calibri" w:hAnsiTheme="majorBidi" w:cstheme="majorBidi"/>
          <w:sz w:val="24"/>
          <w:szCs w:val="24"/>
        </w:rPr>
        <w:t xml:space="preserve">me </w:t>
      </w:r>
      <w:del w:id="1386" w:author="Author">
        <w:r w:rsidR="001B09BB" w:rsidDel="00204D38">
          <w:rPr>
            <w:rFonts w:asciiTheme="majorBidi" w:eastAsia="Calibri" w:hAnsiTheme="majorBidi" w:cstheme="majorBidi"/>
            <w:sz w:val="24"/>
            <w:szCs w:val="24"/>
          </w:rPr>
          <w:delText xml:space="preserve">to some degree </w:delText>
        </w:r>
      </w:del>
      <w:r w:rsidR="00B214E1">
        <w:rPr>
          <w:rFonts w:asciiTheme="majorBidi" w:eastAsia="Calibri" w:hAnsiTheme="majorBidi" w:cstheme="majorBidi"/>
          <w:sz w:val="24"/>
          <w:szCs w:val="24"/>
        </w:rPr>
        <w:t xml:space="preserve">concerned about home visits </w:t>
      </w:r>
      <w:del w:id="1387" w:author="Author">
        <w:r w:rsidR="00B214E1" w:rsidDel="00204D38">
          <w:rPr>
            <w:rFonts w:asciiTheme="majorBidi" w:eastAsia="Calibri" w:hAnsiTheme="majorBidi" w:cstheme="majorBidi"/>
            <w:sz w:val="24"/>
            <w:szCs w:val="24"/>
          </w:rPr>
          <w:delText xml:space="preserve">to </w:delText>
        </w:r>
      </w:del>
      <w:ins w:id="1388" w:author="Author">
        <w:r w:rsidR="00204D38">
          <w:rPr>
            <w:rFonts w:asciiTheme="majorBidi" w:eastAsia="Calibri" w:hAnsiTheme="majorBidi" w:cstheme="majorBidi"/>
            <w:sz w:val="24"/>
            <w:szCs w:val="24"/>
          </w:rPr>
          <w:t xml:space="preserve">with </w:t>
        </w:r>
      </w:ins>
      <w:r w:rsidR="00B214E1">
        <w:rPr>
          <w:rFonts w:asciiTheme="majorBidi" w:eastAsia="Calibri" w:hAnsiTheme="majorBidi" w:cstheme="majorBidi"/>
          <w:sz w:val="24"/>
          <w:szCs w:val="24"/>
        </w:rPr>
        <w:t xml:space="preserve">their outgroup clients, and </w:t>
      </w:r>
      <w:ins w:id="1389" w:author="Author">
        <w:r w:rsidR="00204D38">
          <w:rPr>
            <w:rFonts w:asciiTheme="majorBidi" w:eastAsia="Calibri" w:hAnsiTheme="majorBidi" w:cstheme="majorBidi"/>
            <w:sz w:val="24"/>
            <w:szCs w:val="24"/>
          </w:rPr>
          <w:t xml:space="preserve">that they </w:t>
        </w:r>
      </w:ins>
      <w:r w:rsidR="00B214E1">
        <w:rPr>
          <w:rFonts w:asciiTheme="majorBidi" w:eastAsia="Calibri" w:hAnsiTheme="majorBidi" w:cstheme="majorBidi"/>
          <w:sz w:val="24"/>
          <w:szCs w:val="24"/>
        </w:rPr>
        <w:t>experience</w:t>
      </w:r>
      <w:ins w:id="1390" w:author="Author">
        <w:r w:rsidR="00982C6B">
          <w:rPr>
            <w:rFonts w:asciiTheme="majorBidi" w:eastAsia="Calibri" w:hAnsiTheme="majorBidi" w:cstheme="majorBidi"/>
            <w:sz w:val="24"/>
            <w:szCs w:val="24"/>
          </w:rPr>
          <w:t>d</w:t>
        </w:r>
      </w:ins>
      <w:r w:rsidR="00B214E1">
        <w:rPr>
          <w:rFonts w:asciiTheme="majorBidi" w:eastAsia="Calibri" w:hAnsiTheme="majorBidi" w:cstheme="majorBidi"/>
          <w:sz w:val="24"/>
          <w:szCs w:val="24"/>
        </w:rPr>
        <w:t xml:space="preserve"> </w:t>
      </w:r>
      <w:r w:rsidR="00B214E1" w:rsidRPr="00631B3C">
        <w:rPr>
          <w:rFonts w:asciiTheme="majorBidi" w:eastAsia="Calibri" w:hAnsiTheme="majorBidi" w:cstheme="majorBidi"/>
          <w:sz w:val="24"/>
          <w:szCs w:val="24"/>
        </w:rPr>
        <w:t xml:space="preserve">emotional tensions between their </w:t>
      </w:r>
      <w:r w:rsidR="00DB23E5">
        <w:rPr>
          <w:rFonts w:asciiTheme="majorBidi" w:eastAsia="Calibri" w:hAnsiTheme="majorBidi" w:cstheme="majorBidi"/>
          <w:sz w:val="24"/>
          <w:szCs w:val="24"/>
        </w:rPr>
        <w:t>cultural</w:t>
      </w:r>
      <w:ins w:id="1391" w:author="Author">
        <w:r w:rsidR="00204D38">
          <w:rPr>
            <w:rFonts w:asciiTheme="majorBidi" w:eastAsia="Calibri" w:hAnsiTheme="majorBidi" w:cstheme="majorBidi"/>
            <w:sz w:val="24"/>
            <w:szCs w:val="24"/>
          </w:rPr>
          <w:t>ly</w:t>
        </w:r>
      </w:ins>
      <w:r w:rsidR="00DB23E5">
        <w:rPr>
          <w:rFonts w:asciiTheme="majorBidi" w:eastAsia="Calibri" w:hAnsiTheme="majorBidi" w:cstheme="majorBidi"/>
          <w:sz w:val="24"/>
          <w:szCs w:val="24"/>
        </w:rPr>
        <w:t xml:space="preserve"> competen</w:t>
      </w:r>
      <w:ins w:id="1392" w:author="Author">
        <w:r w:rsidR="00204D38">
          <w:rPr>
            <w:rFonts w:asciiTheme="majorBidi" w:eastAsia="Calibri" w:hAnsiTheme="majorBidi" w:cstheme="majorBidi"/>
            <w:sz w:val="24"/>
            <w:szCs w:val="24"/>
          </w:rPr>
          <w:t>t</w:t>
        </w:r>
      </w:ins>
      <w:del w:id="1393" w:author="Author">
        <w:r w:rsidR="00DB23E5" w:rsidDel="00204D38">
          <w:rPr>
            <w:rFonts w:asciiTheme="majorBidi" w:eastAsia="Calibri" w:hAnsiTheme="majorBidi" w:cstheme="majorBidi"/>
            <w:sz w:val="24"/>
            <w:szCs w:val="24"/>
          </w:rPr>
          <w:delText>ce</w:delText>
        </w:r>
      </w:del>
      <w:r w:rsidR="00DB23E5">
        <w:rPr>
          <w:rFonts w:asciiTheme="majorBidi" w:eastAsia="Calibri" w:hAnsiTheme="majorBidi" w:cstheme="majorBidi"/>
          <w:sz w:val="24"/>
          <w:szCs w:val="24"/>
        </w:rPr>
        <w:t xml:space="preserve"> professional </w:t>
      </w:r>
      <w:r w:rsidR="00B214E1" w:rsidRPr="00631B3C">
        <w:rPr>
          <w:rFonts w:asciiTheme="majorBidi" w:eastAsia="Calibri" w:hAnsiTheme="majorBidi" w:cstheme="majorBidi"/>
          <w:sz w:val="24"/>
          <w:szCs w:val="24"/>
        </w:rPr>
        <w:t>practice and national identity</w:t>
      </w:r>
      <w:r w:rsidR="001B09BB">
        <w:rPr>
          <w:rFonts w:asciiTheme="majorBidi" w:eastAsia="Calibri" w:hAnsiTheme="majorBidi" w:cstheme="majorBidi"/>
          <w:sz w:val="24"/>
          <w:szCs w:val="24"/>
        </w:rPr>
        <w:t xml:space="preserve">, issues that </w:t>
      </w:r>
      <w:del w:id="1394" w:author="Author">
        <w:r w:rsidR="001B09BB" w:rsidDel="00204D38">
          <w:rPr>
            <w:rFonts w:asciiTheme="majorBidi" w:eastAsia="Calibri" w:hAnsiTheme="majorBidi" w:cstheme="majorBidi"/>
            <w:sz w:val="24"/>
            <w:szCs w:val="24"/>
          </w:rPr>
          <w:delText xml:space="preserve">were </w:delText>
        </w:r>
      </w:del>
      <w:ins w:id="1395" w:author="Author">
        <w:r w:rsidR="00204D38">
          <w:rPr>
            <w:rFonts w:asciiTheme="majorBidi" w:eastAsia="Calibri" w:hAnsiTheme="majorBidi" w:cstheme="majorBidi"/>
            <w:sz w:val="24"/>
            <w:szCs w:val="24"/>
          </w:rPr>
          <w:t xml:space="preserve">have </w:t>
        </w:r>
      </w:ins>
      <w:r w:rsidR="001B09BB">
        <w:rPr>
          <w:rFonts w:asciiTheme="majorBidi" w:eastAsia="Calibri" w:hAnsiTheme="majorBidi" w:cstheme="majorBidi"/>
          <w:sz w:val="24"/>
          <w:szCs w:val="24"/>
        </w:rPr>
        <w:t>also</w:t>
      </w:r>
      <w:ins w:id="1396" w:author="Author">
        <w:r w:rsidR="00204D38">
          <w:rPr>
            <w:rFonts w:asciiTheme="majorBidi" w:eastAsia="Calibri" w:hAnsiTheme="majorBidi" w:cstheme="majorBidi"/>
            <w:sz w:val="24"/>
            <w:szCs w:val="24"/>
          </w:rPr>
          <w:t xml:space="preserve"> been</w:t>
        </w:r>
      </w:ins>
      <w:r w:rsidR="001B09BB">
        <w:rPr>
          <w:rFonts w:asciiTheme="majorBidi" w:eastAsia="Calibri" w:hAnsiTheme="majorBidi" w:cstheme="majorBidi"/>
          <w:sz w:val="24"/>
          <w:szCs w:val="24"/>
        </w:rPr>
        <w:t xml:space="preserve"> highlighted in previous research (</w:t>
      </w:r>
      <w:r w:rsidR="00BA075B">
        <w:rPr>
          <w:rFonts w:asciiTheme="majorBidi" w:eastAsia="Calibri" w:hAnsiTheme="majorBidi" w:cstheme="majorBidi"/>
          <w:sz w:val="24"/>
          <w:szCs w:val="24"/>
        </w:rPr>
        <w:t xml:space="preserve">e.g., </w:t>
      </w:r>
      <w:r w:rsidR="001B09BB">
        <w:rPr>
          <w:rFonts w:asciiTheme="majorBidi" w:eastAsia="Calibri" w:hAnsiTheme="majorBidi" w:cstheme="majorBidi"/>
          <w:sz w:val="24"/>
          <w:szCs w:val="24"/>
        </w:rPr>
        <w:t xml:space="preserve">Baum, 2010; </w:t>
      </w:r>
      <w:r w:rsidR="001B09BB" w:rsidRPr="00631B3C">
        <w:rPr>
          <w:rFonts w:asciiTheme="majorBidi" w:hAnsiTheme="majorBidi" w:cstheme="majorBidi"/>
          <w:sz w:val="24"/>
          <w:szCs w:val="24"/>
        </w:rPr>
        <w:t>Kadan</w:t>
      </w:r>
      <w:r w:rsidR="001B09BB">
        <w:rPr>
          <w:rFonts w:asciiTheme="majorBidi" w:hAnsiTheme="majorBidi" w:cstheme="majorBidi"/>
          <w:sz w:val="24"/>
          <w:szCs w:val="24"/>
        </w:rPr>
        <w:t xml:space="preserve"> et al., 2017).</w:t>
      </w:r>
    </w:p>
    <w:p w14:paraId="11DE24A8" w14:textId="3F7AB4B4" w:rsidR="000E1E7E" w:rsidRDefault="00196F5C" w:rsidP="00F10B9B">
      <w:pPr>
        <w:bidi w:val="0"/>
        <w:spacing w:after="0" w:line="480" w:lineRule="auto"/>
        <w:ind w:firstLine="720"/>
        <w:jc w:val="both"/>
        <w:rPr>
          <w:rFonts w:asciiTheme="majorBidi" w:hAnsiTheme="majorBidi" w:cstheme="majorBidi"/>
          <w:sz w:val="24"/>
          <w:szCs w:val="24"/>
        </w:rPr>
      </w:pPr>
      <w:del w:id="1397" w:author="Author">
        <w:r w:rsidDel="002562D7">
          <w:rPr>
            <w:rFonts w:asciiTheme="majorBidi" w:hAnsiTheme="majorBidi" w:cstheme="majorBidi"/>
            <w:sz w:val="24"/>
            <w:szCs w:val="24"/>
          </w:rPr>
          <w:delText xml:space="preserve">The </w:delText>
        </w:r>
        <w:r w:rsidR="00F10B9B" w:rsidDel="002562D7">
          <w:rPr>
            <w:rFonts w:asciiTheme="majorBidi" w:hAnsiTheme="majorBidi" w:cstheme="majorBidi"/>
            <w:sz w:val="24"/>
            <w:szCs w:val="24"/>
          </w:rPr>
          <w:delText xml:space="preserve">last </w:delText>
        </w:r>
        <w:r w:rsidDel="002562D7">
          <w:rPr>
            <w:rFonts w:asciiTheme="majorBidi" w:hAnsiTheme="majorBidi" w:cstheme="majorBidi"/>
            <w:sz w:val="24"/>
            <w:szCs w:val="24"/>
          </w:rPr>
          <w:delText>view</w:delText>
        </w:r>
        <w:r w:rsidR="006F733D" w:rsidDel="002562D7">
          <w:rPr>
            <w:rFonts w:asciiTheme="majorBidi" w:hAnsiTheme="majorBidi" w:cstheme="majorBidi"/>
            <w:sz w:val="24"/>
            <w:szCs w:val="24"/>
          </w:rPr>
          <w:delText xml:space="preserve"> </w:delText>
        </w:r>
      </w:del>
      <w:ins w:id="1398" w:author="Author">
        <w:r w:rsidR="002562D7">
          <w:rPr>
            <w:rFonts w:asciiTheme="majorBidi" w:hAnsiTheme="majorBidi" w:cstheme="majorBidi"/>
            <w:sz w:val="24"/>
            <w:szCs w:val="24"/>
          </w:rPr>
          <w:t>W</w:t>
        </w:r>
      </w:ins>
      <w:del w:id="1399" w:author="Author">
        <w:r w:rsidR="006F733D" w:rsidDel="002562D7">
          <w:rPr>
            <w:rFonts w:asciiTheme="majorBidi" w:hAnsiTheme="majorBidi" w:cstheme="majorBidi"/>
            <w:sz w:val="24"/>
            <w:szCs w:val="24"/>
          </w:rPr>
          <w:delText>w</w:delText>
        </w:r>
      </w:del>
      <w:r w:rsidR="006F733D">
        <w:rPr>
          <w:rFonts w:asciiTheme="majorBidi" w:hAnsiTheme="majorBidi" w:cstheme="majorBidi"/>
          <w:sz w:val="24"/>
          <w:szCs w:val="24"/>
        </w:rPr>
        <w:t>e label</w:t>
      </w:r>
      <w:del w:id="1400" w:author="Author">
        <w:r w:rsidR="006F733D" w:rsidDel="002562D7">
          <w:rPr>
            <w:rFonts w:asciiTheme="majorBidi" w:hAnsiTheme="majorBidi" w:cstheme="majorBidi"/>
            <w:sz w:val="24"/>
            <w:szCs w:val="24"/>
          </w:rPr>
          <w:delText>l</w:delText>
        </w:r>
      </w:del>
      <w:r w:rsidR="006F733D">
        <w:rPr>
          <w:rFonts w:asciiTheme="majorBidi" w:hAnsiTheme="majorBidi" w:cstheme="majorBidi"/>
          <w:sz w:val="24"/>
          <w:szCs w:val="24"/>
        </w:rPr>
        <w:t xml:space="preserve">ed </w:t>
      </w:r>
      <w:ins w:id="1401" w:author="Author">
        <w:r w:rsidR="002562D7">
          <w:rPr>
            <w:rFonts w:asciiTheme="majorBidi" w:hAnsiTheme="majorBidi" w:cstheme="majorBidi"/>
            <w:sz w:val="24"/>
            <w:szCs w:val="24"/>
          </w:rPr>
          <w:t xml:space="preserve">the third viewpoint as the </w:t>
        </w:r>
      </w:ins>
      <w:r w:rsidR="007604AF">
        <w:rPr>
          <w:rFonts w:asciiTheme="majorBidi" w:hAnsiTheme="majorBidi" w:cstheme="majorBidi"/>
          <w:sz w:val="24"/>
          <w:szCs w:val="24"/>
        </w:rPr>
        <w:t>“</w:t>
      </w:r>
      <w:r w:rsidR="00335E83" w:rsidRPr="00335E83">
        <w:rPr>
          <w:rFonts w:asciiTheme="majorBidi" w:hAnsiTheme="majorBidi" w:cstheme="majorBidi"/>
          <w:i/>
          <w:iCs/>
          <w:sz w:val="24"/>
          <w:szCs w:val="24"/>
        </w:rPr>
        <w:t>critical</w:t>
      </w:r>
      <w:r w:rsidR="007604AF">
        <w:rPr>
          <w:rFonts w:asciiTheme="majorBidi" w:hAnsiTheme="majorBidi" w:cstheme="majorBidi"/>
          <w:sz w:val="24"/>
          <w:szCs w:val="24"/>
        </w:rPr>
        <w:t>”</w:t>
      </w:r>
      <w:r w:rsidR="006F733D">
        <w:rPr>
          <w:rFonts w:asciiTheme="majorBidi" w:hAnsiTheme="majorBidi" w:cstheme="majorBidi"/>
          <w:sz w:val="24"/>
          <w:szCs w:val="24"/>
        </w:rPr>
        <w:t xml:space="preserve"> </w:t>
      </w:r>
      <w:del w:id="1402" w:author="Author">
        <w:r w:rsidR="006F733D" w:rsidDel="002562D7">
          <w:rPr>
            <w:rFonts w:asciiTheme="majorBidi" w:hAnsiTheme="majorBidi" w:cstheme="majorBidi"/>
            <w:sz w:val="24"/>
            <w:szCs w:val="24"/>
          </w:rPr>
          <w:delText>construction</w:delText>
        </w:r>
        <w:r w:rsidR="00CF0F6D" w:rsidDel="002562D7">
          <w:rPr>
            <w:rFonts w:asciiTheme="majorBidi" w:hAnsiTheme="majorBidi" w:cstheme="majorBidi"/>
            <w:sz w:val="24"/>
            <w:szCs w:val="24"/>
          </w:rPr>
          <w:delText xml:space="preserve"> </w:delText>
        </w:r>
      </w:del>
      <w:ins w:id="1403" w:author="Author">
        <w:r w:rsidR="002562D7">
          <w:rPr>
            <w:rFonts w:asciiTheme="majorBidi" w:hAnsiTheme="majorBidi" w:cstheme="majorBidi"/>
            <w:sz w:val="24"/>
            <w:szCs w:val="24"/>
          </w:rPr>
          <w:t xml:space="preserve">approach </w:t>
        </w:r>
      </w:ins>
      <w:del w:id="1404" w:author="Author">
        <w:r w:rsidR="00CF0F6D" w:rsidDel="002562D7">
          <w:rPr>
            <w:rFonts w:asciiTheme="majorBidi" w:hAnsiTheme="majorBidi" w:cstheme="majorBidi"/>
            <w:sz w:val="24"/>
            <w:szCs w:val="24"/>
          </w:rPr>
          <w:delText xml:space="preserve">of </w:delText>
        </w:r>
      </w:del>
      <w:ins w:id="1405" w:author="Author">
        <w:r w:rsidR="002562D7">
          <w:rPr>
            <w:rFonts w:asciiTheme="majorBidi" w:hAnsiTheme="majorBidi" w:cstheme="majorBidi"/>
            <w:sz w:val="24"/>
            <w:szCs w:val="24"/>
          </w:rPr>
          <w:t xml:space="preserve">to </w:t>
        </w:r>
      </w:ins>
      <w:r w:rsidR="00CF0F6D">
        <w:rPr>
          <w:rFonts w:asciiTheme="majorBidi" w:hAnsiTheme="majorBidi" w:cstheme="majorBidi"/>
          <w:sz w:val="24"/>
          <w:szCs w:val="24"/>
        </w:rPr>
        <w:t>cultural competence</w:t>
      </w:r>
      <w:r w:rsidR="006F733D">
        <w:rPr>
          <w:rFonts w:asciiTheme="majorBidi" w:hAnsiTheme="majorBidi" w:cstheme="majorBidi"/>
          <w:sz w:val="24"/>
          <w:szCs w:val="24"/>
        </w:rPr>
        <w:t xml:space="preserve">, </w:t>
      </w:r>
      <w:r w:rsidR="006F733D" w:rsidRPr="00631B3C">
        <w:rPr>
          <w:rFonts w:asciiTheme="majorBidi" w:hAnsiTheme="majorBidi" w:cstheme="majorBidi"/>
          <w:sz w:val="24"/>
          <w:szCs w:val="24"/>
        </w:rPr>
        <w:t xml:space="preserve">which critiques the cultural competence </w:t>
      </w:r>
      <w:r w:rsidR="00D412E2">
        <w:rPr>
          <w:rFonts w:asciiTheme="majorBidi" w:hAnsiTheme="majorBidi" w:cstheme="majorBidi"/>
          <w:sz w:val="24"/>
          <w:szCs w:val="24"/>
        </w:rPr>
        <w:t>(</w:t>
      </w:r>
      <w:r w:rsidR="006F733D">
        <w:rPr>
          <w:rFonts w:asciiTheme="majorBidi" w:hAnsiTheme="majorBidi" w:cstheme="majorBidi"/>
          <w:sz w:val="24"/>
          <w:szCs w:val="24"/>
        </w:rPr>
        <w:t>and universal</w:t>
      </w:r>
      <w:r w:rsidR="00D412E2">
        <w:rPr>
          <w:rFonts w:asciiTheme="majorBidi" w:hAnsiTheme="majorBidi" w:cstheme="majorBidi"/>
          <w:sz w:val="24"/>
          <w:szCs w:val="24"/>
        </w:rPr>
        <w:t>)</w:t>
      </w:r>
      <w:r w:rsidR="006F733D">
        <w:rPr>
          <w:rFonts w:asciiTheme="majorBidi" w:hAnsiTheme="majorBidi" w:cstheme="majorBidi"/>
          <w:sz w:val="24"/>
          <w:szCs w:val="24"/>
        </w:rPr>
        <w:t xml:space="preserve"> approaches </w:t>
      </w:r>
      <w:r w:rsidR="006F733D" w:rsidRPr="00631B3C">
        <w:rPr>
          <w:rFonts w:asciiTheme="majorBidi" w:hAnsiTheme="majorBidi" w:cstheme="majorBidi"/>
          <w:sz w:val="24"/>
          <w:szCs w:val="24"/>
        </w:rPr>
        <w:t xml:space="preserve">as lacking the complexity to address the </w:t>
      </w:r>
      <w:ins w:id="1406" w:author="Author">
        <w:r w:rsidR="000B1EA9">
          <w:rPr>
            <w:rFonts w:asciiTheme="majorBidi" w:hAnsiTheme="majorBidi" w:cstheme="majorBidi"/>
            <w:sz w:val="24"/>
            <w:szCs w:val="24"/>
          </w:rPr>
          <w:t>political</w:t>
        </w:r>
        <w:r w:rsidR="00400EDC">
          <w:rPr>
            <w:rFonts w:asciiTheme="majorBidi" w:hAnsiTheme="majorBidi" w:cstheme="majorBidi"/>
            <w:sz w:val="24"/>
            <w:szCs w:val="24"/>
          </w:rPr>
          <w:t>ly</w:t>
        </w:r>
        <w:r w:rsidR="000B1EA9">
          <w:rPr>
            <w:rFonts w:asciiTheme="majorBidi" w:hAnsiTheme="majorBidi" w:cstheme="majorBidi"/>
            <w:sz w:val="24"/>
            <w:szCs w:val="24"/>
          </w:rPr>
          <w:t xml:space="preserve"> </w:t>
        </w:r>
      </w:ins>
      <w:r w:rsidR="006F733D" w:rsidRPr="00631B3C">
        <w:rPr>
          <w:rFonts w:asciiTheme="majorBidi" w:hAnsiTheme="majorBidi" w:cstheme="majorBidi"/>
          <w:sz w:val="24"/>
          <w:szCs w:val="24"/>
        </w:rPr>
        <w:t xml:space="preserve">problematic nature of </w:t>
      </w:r>
      <w:ins w:id="1407" w:author="Author">
        <w:r w:rsidR="00400EDC">
          <w:rPr>
            <w:rFonts w:asciiTheme="majorBidi" w:hAnsiTheme="majorBidi" w:cstheme="majorBidi"/>
            <w:sz w:val="24"/>
            <w:szCs w:val="24"/>
          </w:rPr>
          <w:t xml:space="preserve">ethnically </w:t>
        </w:r>
      </w:ins>
      <w:del w:id="1408" w:author="Author">
        <w:r w:rsidR="006F733D" w:rsidRPr="00631B3C" w:rsidDel="000B1EA9">
          <w:rPr>
            <w:rFonts w:asciiTheme="majorBidi" w:hAnsiTheme="majorBidi" w:cstheme="majorBidi"/>
            <w:sz w:val="24"/>
            <w:szCs w:val="24"/>
          </w:rPr>
          <w:delText xml:space="preserve">ethnically and  </w:delText>
        </w:r>
        <w:r w:rsidR="00E6218C" w:rsidDel="000B1EA9">
          <w:rPr>
            <w:rFonts w:asciiTheme="majorBidi" w:hAnsiTheme="majorBidi" w:cstheme="majorBidi"/>
            <w:sz w:val="24"/>
            <w:szCs w:val="24"/>
          </w:rPr>
          <w:delText>p</w:delText>
        </w:r>
        <w:r w:rsidR="006F733D" w:rsidRPr="00631B3C" w:rsidDel="000B1EA9">
          <w:rPr>
            <w:rFonts w:asciiTheme="majorBidi" w:hAnsiTheme="majorBidi" w:cstheme="majorBidi"/>
            <w:sz w:val="24"/>
            <w:szCs w:val="24"/>
          </w:rPr>
          <w:delText xml:space="preserve">olitically contested </w:delText>
        </w:r>
      </w:del>
      <w:r w:rsidR="00A429D4">
        <w:rPr>
          <w:rFonts w:asciiTheme="majorBidi" w:hAnsiTheme="majorBidi" w:cstheme="majorBidi"/>
          <w:sz w:val="24"/>
          <w:szCs w:val="24"/>
        </w:rPr>
        <w:t>mixed cities</w:t>
      </w:r>
      <w:ins w:id="1409" w:author="Author">
        <w:r w:rsidR="000B1EA9">
          <w:rPr>
            <w:rFonts w:asciiTheme="majorBidi" w:hAnsiTheme="majorBidi" w:cstheme="majorBidi"/>
            <w:sz w:val="24"/>
            <w:szCs w:val="24"/>
          </w:rPr>
          <w:t>.</w:t>
        </w:r>
      </w:ins>
      <w:r w:rsidR="002E63BE">
        <w:rPr>
          <w:rFonts w:asciiTheme="majorBidi" w:hAnsiTheme="majorBidi" w:cstheme="majorBidi"/>
          <w:sz w:val="24"/>
          <w:szCs w:val="24"/>
        </w:rPr>
        <w:t xml:space="preserve"> </w:t>
      </w:r>
      <w:del w:id="1410" w:author="Author">
        <w:r w:rsidR="002E63BE" w:rsidDel="000B1EA9">
          <w:rPr>
            <w:rFonts w:asciiTheme="majorBidi" w:hAnsiTheme="majorBidi" w:cstheme="majorBidi"/>
            <w:sz w:val="24"/>
            <w:szCs w:val="24"/>
          </w:rPr>
          <w:delText xml:space="preserve">and </w:delText>
        </w:r>
      </w:del>
      <w:ins w:id="1411" w:author="Author">
        <w:r w:rsidR="000B1EA9">
          <w:rPr>
            <w:rFonts w:asciiTheme="majorBidi" w:hAnsiTheme="majorBidi" w:cstheme="majorBidi"/>
            <w:sz w:val="24"/>
            <w:szCs w:val="24"/>
          </w:rPr>
          <w:t xml:space="preserve">Social workers with this perspective </w:t>
        </w:r>
      </w:ins>
      <w:r w:rsidR="002E63BE">
        <w:rPr>
          <w:rFonts w:asciiTheme="majorBidi" w:hAnsiTheme="majorBidi" w:cstheme="majorBidi"/>
          <w:sz w:val="24"/>
          <w:szCs w:val="24"/>
        </w:rPr>
        <w:t>advocate</w:t>
      </w:r>
      <w:ins w:id="1412" w:author="Author">
        <w:r w:rsidR="00E8259E">
          <w:rPr>
            <w:rFonts w:asciiTheme="majorBidi" w:hAnsiTheme="majorBidi" w:cstheme="majorBidi"/>
            <w:sz w:val="24"/>
            <w:szCs w:val="24"/>
          </w:rPr>
          <w:t>d</w:t>
        </w:r>
        <w:r w:rsidR="000B1EA9">
          <w:rPr>
            <w:rFonts w:asciiTheme="majorBidi" w:hAnsiTheme="majorBidi" w:cstheme="majorBidi"/>
            <w:sz w:val="24"/>
            <w:szCs w:val="24"/>
          </w:rPr>
          <w:t xml:space="preserve"> for</w:t>
        </w:r>
      </w:ins>
      <w:del w:id="1413" w:author="Author">
        <w:r w:rsidR="008F1C85" w:rsidDel="000B1EA9">
          <w:rPr>
            <w:rFonts w:asciiTheme="majorBidi" w:hAnsiTheme="majorBidi" w:cstheme="majorBidi"/>
            <w:sz w:val="24"/>
            <w:szCs w:val="24"/>
          </w:rPr>
          <w:delText>s</w:delText>
        </w:r>
      </w:del>
      <w:r w:rsidR="002E63BE">
        <w:rPr>
          <w:rFonts w:asciiTheme="majorBidi" w:hAnsiTheme="majorBidi" w:cstheme="majorBidi"/>
          <w:sz w:val="24"/>
          <w:szCs w:val="24"/>
        </w:rPr>
        <w:t xml:space="preserve"> the need </w:t>
      </w:r>
      <w:del w:id="1414" w:author="Author">
        <w:r w:rsidR="002E63BE" w:rsidDel="000B1EA9">
          <w:rPr>
            <w:rFonts w:asciiTheme="majorBidi" w:hAnsiTheme="majorBidi" w:cstheme="majorBidi"/>
            <w:sz w:val="24"/>
            <w:szCs w:val="24"/>
          </w:rPr>
          <w:delText xml:space="preserve">for </w:delText>
        </w:r>
      </w:del>
      <w:ins w:id="1415" w:author="Author">
        <w:r w:rsidR="000B1EA9">
          <w:rPr>
            <w:rFonts w:asciiTheme="majorBidi" w:hAnsiTheme="majorBidi" w:cstheme="majorBidi"/>
            <w:sz w:val="24"/>
            <w:szCs w:val="24"/>
          </w:rPr>
          <w:t xml:space="preserve">of </w:t>
        </w:r>
      </w:ins>
      <w:r w:rsidR="002E63BE">
        <w:rPr>
          <w:rFonts w:asciiTheme="majorBidi" w:hAnsiTheme="majorBidi" w:cstheme="majorBidi"/>
          <w:sz w:val="24"/>
          <w:szCs w:val="24"/>
        </w:rPr>
        <w:t xml:space="preserve">a </w:t>
      </w:r>
      <w:r w:rsidR="002E63BE" w:rsidRPr="00AD0F26">
        <w:rPr>
          <w:rFonts w:asciiTheme="majorBidi" w:hAnsiTheme="majorBidi" w:cstheme="majorBidi"/>
          <w:i/>
          <w:iCs/>
          <w:sz w:val="24"/>
          <w:szCs w:val="24"/>
        </w:rPr>
        <w:t>critical approach</w:t>
      </w:r>
      <w:r w:rsidR="002E63BE">
        <w:rPr>
          <w:rFonts w:asciiTheme="majorBidi" w:hAnsiTheme="majorBidi" w:cstheme="majorBidi"/>
          <w:sz w:val="24"/>
          <w:szCs w:val="24"/>
        </w:rPr>
        <w:t xml:space="preserve"> to service delivery</w:t>
      </w:r>
      <w:r w:rsidR="00A429D4">
        <w:rPr>
          <w:rFonts w:asciiTheme="majorBidi" w:hAnsiTheme="majorBidi" w:cstheme="majorBidi"/>
          <w:sz w:val="24"/>
          <w:szCs w:val="24"/>
        </w:rPr>
        <w:t xml:space="preserve">. </w:t>
      </w:r>
      <w:r w:rsidR="009927AB">
        <w:rPr>
          <w:rFonts w:asciiTheme="majorBidi" w:eastAsia="Calibri" w:hAnsiTheme="majorBidi" w:cstheme="majorBidi"/>
          <w:sz w:val="24"/>
          <w:szCs w:val="24"/>
        </w:rPr>
        <w:t xml:space="preserve">Accordingly, the </w:t>
      </w:r>
      <w:del w:id="1416" w:author="Author">
        <w:r w:rsidR="009927AB" w:rsidDel="00011F6E">
          <w:rPr>
            <w:rFonts w:asciiTheme="majorBidi" w:eastAsia="Calibri" w:hAnsiTheme="majorBidi" w:cstheme="majorBidi"/>
            <w:sz w:val="24"/>
            <w:szCs w:val="24"/>
          </w:rPr>
          <w:delText xml:space="preserve">role of </w:delText>
        </w:r>
      </w:del>
      <w:r w:rsidR="009927AB">
        <w:rPr>
          <w:rFonts w:asciiTheme="majorBidi" w:eastAsia="Calibri" w:hAnsiTheme="majorBidi" w:cstheme="majorBidi"/>
          <w:sz w:val="24"/>
          <w:szCs w:val="24"/>
        </w:rPr>
        <w:t>social services</w:t>
      </w:r>
      <w:ins w:id="1417" w:author="Author">
        <w:r w:rsidR="00011F6E">
          <w:rPr>
            <w:rFonts w:asciiTheme="majorBidi" w:eastAsia="Calibri" w:hAnsiTheme="majorBidi" w:cstheme="majorBidi"/>
            <w:sz w:val="24"/>
            <w:szCs w:val="24"/>
          </w:rPr>
          <w:t xml:space="preserve"> system</w:t>
        </w:r>
      </w:ins>
      <w:r w:rsidR="009927AB">
        <w:rPr>
          <w:rFonts w:asciiTheme="majorBidi" w:eastAsia="Calibri" w:hAnsiTheme="majorBidi" w:cstheme="majorBidi"/>
          <w:sz w:val="24"/>
          <w:szCs w:val="24"/>
        </w:rPr>
        <w:t xml:space="preserve"> cannot ignore the structural and political </w:t>
      </w:r>
      <w:r w:rsidR="009927AB" w:rsidRPr="00631B3C">
        <w:rPr>
          <w:rFonts w:asciiTheme="majorBidi" w:eastAsia="Calibri" w:hAnsiTheme="majorBidi" w:cstheme="majorBidi"/>
          <w:sz w:val="24"/>
          <w:szCs w:val="24"/>
        </w:rPr>
        <w:t xml:space="preserve">inequality </w:t>
      </w:r>
      <w:r w:rsidR="009927AB">
        <w:rPr>
          <w:rFonts w:asciiTheme="majorBidi" w:eastAsia="Calibri" w:hAnsiTheme="majorBidi" w:cstheme="majorBidi"/>
          <w:sz w:val="24"/>
          <w:szCs w:val="24"/>
        </w:rPr>
        <w:t xml:space="preserve">suffered by the Israeli </w:t>
      </w:r>
      <w:r w:rsidR="009927AB" w:rsidRPr="00631B3C">
        <w:rPr>
          <w:rFonts w:asciiTheme="majorBidi" w:eastAsia="Calibri" w:hAnsiTheme="majorBidi" w:cstheme="majorBidi"/>
          <w:sz w:val="24"/>
          <w:szCs w:val="24"/>
        </w:rPr>
        <w:t>Arab minority</w:t>
      </w:r>
      <w:r w:rsidR="009927AB">
        <w:rPr>
          <w:rFonts w:asciiTheme="majorBidi" w:eastAsia="Calibri" w:hAnsiTheme="majorBidi" w:cstheme="majorBidi"/>
          <w:sz w:val="24"/>
          <w:szCs w:val="24"/>
        </w:rPr>
        <w:t xml:space="preserve">. </w:t>
      </w:r>
      <w:ins w:id="1418" w:author="Author">
        <w:r w:rsidR="00A66006">
          <w:rPr>
            <w:rFonts w:asciiTheme="majorBidi" w:eastAsia="Calibri" w:hAnsiTheme="majorBidi" w:cstheme="majorBidi"/>
            <w:sz w:val="24"/>
            <w:szCs w:val="24"/>
          </w:rPr>
          <w:t>The w</w:t>
        </w:r>
      </w:ins>
      <w:del w:id="1419" w:author="Author">
        <w:r w:rsidR="00D412E2" w:rsidDel="00A66006">
          <w:rPr>
            <w:rFonts w:asciiTheme="majorBidi" w:eastAsia="Calibri" w:hAnsiTheme="majorBidi" w:cstheme="majorBidi"/>
            <w:sz w:val="24"/>
            <w:szCs w:val="24"/>
          </w:rPr>
          <w:delText>W</w:delText>
        </w:r>
      </w:del>
      <w:r w:rsidR="00D412E2">
        <w:rPr>
          <w:rFonts w:asciiTheme="majorBidi" w:eastAsia="Calibri" w:hAnsiTheme="majorBidi" w:cstheme="majorBidi"/>
          <w:sz w:val="24"/>
          <w:szCs w:val="24"/>
        </w:rPr>
        <w:t>elfare service</w:t>
      </w:r>
      <w:ins w:id="1420" w:author="Author">
        <w:r w:rsidR="00A66006">
          <w:rPr>
            <w:rFonts w:asciiTheme="majorBidi" w:eastAsia="Calibri" w:hAnsiTheme="majorBidi" w:cstheme="majorBidi"/>
            <w:sz w:val="24"/>
            <w:szCs w:val="24"/>
          </w:rPr>
          <w:t xml:space="preserve"> system</w:t>
        </w:r>
      </w:ins>
      <w:r w:rsidR="007604AF">
        <w:rPr>
          <w:rFonts w:asciiTheme="majorBidi" w:eastAsia="Calibri" w:hAnsiTheme="majorBidi" w:cstheme="majorBidi"/>
          <w:sz w:val="24"/>
          <w:szCs w:val="24"/>
        </w:rPr>
        <w:t>’</w:t>
      </w:r>
      <w:ins w:id="1421" w:author="Author">
        <w:r w:rsidR="00A66006">
          <w:rPr>
            <w:rFonts w:asciiTheme="majorBidi" w:eastAsia="Calibri" w:hAnsiTheme="majorBidi" w:cstheme="majorBidi"/>
            <w:sz w:val="24"/>
            <w:szCs w:val="24"/>
          </w:rPr>
          <w:t>s</w:t>
        </w:r>
      </w:ins>
      <w:del w:id="1422" w:author="Author">
        <w:r w:rsidR="00D412E2" w:rsidDel="00A66006">
          <w:rPr>
            <w:rFonts w:asciiTheme="majorBidi" w:eastAsia="Calibri" w:hAnsiTheme="majorBidi" w:cstheme="majorBidi"/>
            <w:sz w:val="24"/>
            <w:szCs w:val="24"/>
          </w:rPr>
          <w:delText>’s</w:delText>
        </w:r>
      </w:del>
      <w:r w:rsidR="00D412E2">
        <w:rPr>
          <w:rFonts w:asciiTheme="majorBidi" w:eastAsia="Calibri" w:hAnsiTheme="majorBidi" w:cstheme="majorBidi"/>
          <w:sz w:val="24"/>
          <w:szCs w:val="24"/>
        </w:rPr>
        <w:t xml:space="preserve"> oblivious</w:t>
      </w:r>
      <w:ins w:id="1423" w:author="Author">
        <w:r w:rsidR="006144B4">
          <w:rPr>
            <w:rFonts w:asciiTheme="majorBidi" w:eastAsia="Calibri" w:hAnsiTheme="majorBidi" w:cstheme="majorBidi"/>
            <w:sz w:val="24"/>
            <w:szCs w:val="24"/>
          </w:rPr>
          <w:t>ness</w:t>
        </w:r>
      </w:ins>
      <w:r w:rsidR="00D412E2">
        <w:rPr>
          <w:rFonts w:asciiTheme="majorBidi" w:eastAsia="Calibri" w:hAnsiTheme="majorBidi" w:cstheme="majorBidi"/>
          <w:sz w:val="24"/>
          <w:szCs w:val="24"/>
        </w:rPr>
        <w:t xml:space="preserve"> </w:t>
      </w:r>
      <w:del w:id="1424" w:author="Author">
        <w:r w:rsidR="009927AB" w:rsidDel="006144B4">
          <w:rPr>
            <w:rFonts w:asciiTheme="majorBidi" w:eastAsia="Calibri" w:hAnsiTheme="majorBidi" w:cstheme="majorBidi"/>
            <w:sz w:val="24"/>
            <w:szCs w:val="24"/>
          </w:rPr>
          <w:delText xml:space="preserve">of </w:delText>
        </w:r>
      </w:del>
      <w:ins w:id="1425" w:author="Author">
        <w:r w:rsidR="006144B4">
          <w:rPr>
            <w:rFonts w:asciiTheme="majorBidi" w:eastAsia="Calibri" w:hAnsiTheme="majorBidi" w:cstheme="majorBidi"/>
            <w:sz w:val="24"/>
            <w:szCs w:val="24"/>
          </w:rPr>
          <w:t xml:space="preserve">to </w:t>
        </w:r>
      </w:ins>
      <w:r w:rsidR="009927AB">
        <w:rPr>
          <w:rFonts w:asciiTheme="majorBidi" w:eastAsia="Calibri" w:hAnsiTheme="majorBidi" w:cstheme="majorBidi"/>
          <w:sz w:val="24"/>
          <w:szCs w:val="24"/>
        </w:rPr>
        <w:t>the ethno-political reality of Israeli mixed cities</w:t>
      </w:r>
      <w:r w:rsidR="00D412E2">
        <w:rPr>
          <w:rFonts w:asciiTheme="majorBidi" w:eastAsia="Calibri" w:hAnsiTheme="majorBidi" w:cstheme="majorBidi"/>
          <w:sz w:val="24"/>
          <w:szCs w:val="24"/>
        </w:rPr>
        <w:t xml:space="preserve"> is proclaimed to</w:t>
      </w:r>
      <w:del w:id="1426" w:author="Author">
        <w:r w:rsidR="00D412E2" w:rsidDel="006144B4">
          <w:rPr>
            <w:rFonts w:asciiTheme="majorBidi" w:eastAsia="Calibri" w:hAnsiTheme="majorBidi" w:cstheme="majorBidi"/>
            <w:sz w:val="24"/>
            <w:szCs w:val="24"/>
          </w:rPr>
          <w:delText xml:space="preserve"> deteriorate,</w:delText>
        </w:r>
      </w:del>
      <w:r w:rsidR="00D412E2">
        <w:rPr>
          <w:rFonts w:asciiTheme="majorBidi" w:eastAsia="Calibri" w:hAnsiTheme="majorBidi" w:cstheme="majorBidi"/>
          <w:sz w:val="24"/>
          <w:szCs w:val="24"/>
        </w:rPr>
        <w:t xml:space="preserve"> sustain</w:t>
      </w:r>
      <w:del w:id="1427" w:author="Author">
        <w:r w:rsidR="00D412E2" w:rsidDel="00A66006">
          <w:rPr>
            <w:rFonts w:asciiTheme="majorBidi" w:eastAsia="Calibri" w:hAnsiTheme="majorBidi" w:cstheme="majorBidi"/>
            <w:sz w:val="24"/>
            <w:szCs w:val="24"/>
          </w:rPr>
          <w:delText>,</w:delText>
        </w:r>
      </w:del>
      <w:r w:rsidR="00D412E2">
        <w:rPr>
          <w:rFonts w:asciiTheme="majorBidi" w:eastAsia="Calibri" w:hAnsiTheme="majorBidi" w:cstheme="majorBidi"/>
          <w:sz w:val="24"/>
          <w:szCs w:val="24"/>
        </w:rPr>
        <w:t xml:space="preserve"> and reproduce </w:t>
      </w:r>
      <w:r w:rsidR="006E4756">
        <w:rPr>
          <w:rFonts w:asciiTheme="majorBidi" w:eastAsia="Calibri" w:hAnsiTheme="majorBidi" w:cstheme="majorBidi"/>
          <w:sz w:val="24"/>
          <w:szCs w:val="24"/>
        </w:rPr>
        <w:t>discrimination</w:t>
      </w:r>
      <w:r w:rsidR="00C844D5">
        <w:rPr>
          <w:rFonts w:asciiTheme="majorBidi" w:eastAsia="Calibri" w:hAnsiTheme="majorBidi" w:cstheme="majorBidi"/>
          <w:sz w:val="24"/>
          <w:szCs w:val="24"/>
        </w:rPr>
        <w:t xml:space="preserve">, </w:t>
      </w:r>
      <w:r w:rsidR="004F1C93">
        <w:rPr>
          <w:rFonts w:asciiTheme="majorBidi" w:eastAsia="Calibri" w:hAnsiTheme="majorBidi" w:cstheme="majorBidi"/>
          <w:sz w:val="24"/>
          <w:szCs w:val="24"/>
        </w:rPr>
        <w:t xml:space="preserve">structural </w:t>
      </w:r>
      <w:r w:rsidR="006E4756">
        <w:rPr>
          <w:rFonts w:asciiTheme="majorBidi" w:eastAsia="Calibri" w:hAnsiTheme="majorBidi" w:cstheme="majorBidi"/>
          <w:sz w:val="24"/>
          <w:szCs w:val="24"/>
        </w:rPr>
        <w:t>inequality</w:t>
      </w:r>
      <w:r w:rsidR="00C844D5">
        <w:rPr>
          <w:rFonts w:asciiTheme="majorBidi" w:eastAsia="Calibri" w:hAnsiTheme="majorBidi" w:cstheme="majorBidi"/>
          <w:sz w:val="24"/>
          <w:szCs w:val="24"/>
        </w:rPr>
        <w:t>, othering</w:t>
      </w:r>
      <w:r w:rsidR="00644F99">
        <w:rPr>
          <w:rFonts w:asciiTheme="majorBidi" w:eastAsia="Calibri" w:hAnsiTheme="majorBidi" w:cstheme="majorBidi"/>
          <w:sz w:val="24"/>
          <w:szCs w:val="24"/>
        </w:rPr>
        <w:t>,</w:t>
      </w:r>
      <w:r w:rsidR="00C844D5">
        <w:rPr>
          <w:rFonts w:asciiTheme="majorBidi" w:eastAsia="Calibri" w:hAnsiTheme="majorBidi" w:cstheme="majorBidi"/>
          <w:sz w:val="24"/>
          <w:szCs w:val="24"/>
        </w:rPr>
        <w:t xml:space="preserve"> and unequal power relations</w:t>
      </w:r>
      <w:r w:rsidR="002C16B4">
        <w:rPr>
          <w:rFonts w:asciiTheme="majorBidi" w:eastAsia="Calibri" w:hAnsiTheme="majorBidi" w:cstheme="majorBidi"/>
          <w:sz w:val="24"/>
          <w:szCs w:val="24"/>
        </w:rPr>
        <w:t xml:space="preserve"> between </w:t>
      </w:r>
      <w:r w:rsidR="00666773">
        <w:rPr>
          <w:rFonts w:asciiTheme="majorBidi" w:eastAsia="Calibri" w:hAnsiTheme="majorBidi" w:cstheme="majorBidi"/>
          <w:sz w:val="24"/>
          <w:szCs w:val="24"/>
        </w:rPr>
        <w:t>the minority and majority</w:t>
      </w:r>
      <w:del w:id="1428" w:author="Author">
        <w:r w:rsidR="006D0E96" w:rsidDel="00A66006">
          <w:rPr>
            <w:rFonts w:asciiTheme="majorBidi" w:eastAsia="Calibri" w:hAnsiTheme="majorBidi" w:cstheme="majorBidi"/>
            <w:sz w:val="24"/>
            <w:szCs w:val="24"/>
          </w:rPr>
          <w:delText>,</w:delText>
        </w:r>
      </w:del>
      <w:r w:rsidR="006D0E96">
        <w:rPr>
          <w:rFonts w:asciiTheme="majorBidi" w:eastAsia="Calibri" w:hAnsiTheme="majorBidi" w:cstheme="majorBidi"/>
          <w:sz w:val="24"/>
          <w:szCs w:val="24"/>
        </w:rPr>
        <w:t xml:space="preserve"> </w:t>
      </w:r>
      <w:del w:id="1429" w:author="Author">
        <w:r w:rsidR="006D0E96" w:rsidDel="00A66006">
          <w:rPr>
            <w:rFonts w:asciiTheme="majorBidi" w:eastAsia="Calibri" w:hAnsiTheme="majorBidi" w:cstheme="majorBidi"/>
            <w:sz w:val="24"/>
            <w:szCs w:val="24"/>
          </w:rPr>
          <w:delText xml:space="preserve">as generally noted elsewhere </w:delText>
        </w:r>
      </w:del>
      <w:r w:rsidR="006D0E96">
        <w:rPr>
          <w:rFonts w:asciiTheme="majorBidi" w:eastAsia="Calibri" w:hAnsiTheme="majorBidi" w:cstheme="majorBidi"/>
          <w:sz w:val="24"/>
          <w:szCs w:val="24"/>
        </w:rPr>
        <w:t xml:space="preserve">(e.g., </w:t>
      </w:r>
      <w:r w:rsidR="006D0E96" w:rsidRPr="00631B3C">
        <w:rPr>
          <w:rFonts w:asciiTheme="majorBidi" w:eastAsia="Times New Roman" w:hAnsiTheme="majorBidi" w:cstheme="majorBidi"/>
          <w:sz w:val="24"/>
          <w:szCs w:val="24"/>
        </w:rPr>
        <w:t xml:space="preserve">Ben-Ari &amp; Strier, 2010; </w:t>
      </w:r>
      <w:r w:rsidR="00A0414E">
        <w:rPr>
          <w:rFonts w:asciiTheme="majorBidi" w:eastAsia="Times New Roman" w:hAnsiTheme="majorBidi" w:cstheme="majorBidi"/>
          <w:sz w:val="24"/>
          <w:szCs w:val="24"/>
        </w:rPr>
        <w:t>Garran &amp; Rozas, 2013; Herring,</w:t>
      </w:r>
      <w:r w:rsidR="00A0414E">
        <w:rPr>
          <w:rFonts w:asciiTheme="majorBidi" w:hAnsiTheme="majorBidi" w:cstheme="majorBidi"/>
          <w:color w:val="222222"/>
          <w:sz w:val="24"/>
          <w:szCs w:val="24"/>
          <w:shd w:val="clear" w:color="auto" w:fill="FFFFFF"/>
        </w:rPr>
        <w:t xml:space="preserve"> Spangaro, </w:t>
      </w:r>
      <w:r w:rsidR="00A0414E" w:rsidRPr="00CC0EBA">
        <w:rPr>
          <w:rFonts w:asciiTheme="majorBidi" w:hAnsiTheme="majorBidi" w:cstheme="majorBidi"/>
          <w:color w:val="222222"/>
          <w:sz w:val="24"/>
          <w:szCs w:val="24"/>
          <w:shd w:val="clear" w:color="auto" w:fill="FFFFFF"/>
        </w:rPr>
        <w:t>Lauw, &amp; McNamara</w:t>
      </w:r>
      <w:r w:rsidR="006D0E96" w:rsidRPr="00631B3C">
        <w:rPr>
          <w:rFonts w:asciiTheme="majorBidi" w:eastAsia="Times New Roman" w:hAnsiTheme="majorBidi" w:cstheme="majorBidi"/>
          <w:sz w:val="24"/>
          <w:szCs w:val="24"/>
        </w:rPr>
        <w:t>, 2013</w:t>
      </w:r>
      <w:r w:rsidR="006D0E96">
        <w:rPr>
          <w:rFonts w:asciiTheme="majorBidi" w:eastAsia="Times New Roman" w:hAnsiTheme="majorBidi" w:cstheme="majorBidi"/>
          <w:sz w:val="24"/>
          <w:szCs w:val="24"/>
        </w:rPr>
        <w:t xml:space="preserve">). </w:t>
      </w:r>
      <w:r w:rsidR="000B26A0">
        <w:rPr>
          <w:rFonts w:asciiTheme="majorBidi" w:eastAsia="Times New Roman" w:hAnsiTheme="majorBidi" w:cstheme="majorBidi"/>
          <w:sz w:val="24"/>
          <w:szCs w:val="24"/>
        </w:rPr>
        <w:t xml:space="preserve">These issues </w:t>
      </w:r>
      <w:r w:rsidR="00D75022">
        <w:rPr>
          <w:rFonts w:asciiTheme="majorBidi" w:eastAsia="Calibri" w:hAnsiTheme="majorBidi" w:cstheme="majorBidi"/>
          <w:sz w:val="24"/>
          <w:szCs w:val="24"/>
        </w:rPr>
        <w:t xml:space="preserve">become </w:t>
      </w:r>
      <w:del w:id="1430" w:author="Author">
        <w:r w:rsidR="00D75022" w:rsidDel="00D66E56">
          <w:rPr>
            <w:rFonts w:asciiTheme="majorBidi" w:eastAsia="Calibri" w:hAnsiTheme="majorBidi" w:cstheme="majorBidi"/>
            <w:sz w:val="24"/>
            <w:szCs w:val="24"/>
          </w:rPr>
          <w:delText xml:space="preserve">clearer </w:delText>
        </w:r>
      </w:del>
      <w:ins w:id="1431" w:author="Author">
        <w:r w:rsidR="00D66E56">
          <w:rPr>
            <w:rFonts w:asciiTheme="majorBidi" w:eastAsia="Calibri" w:hAnsiTheme="majorBidi" w:cstheme="majorBidi"/>
            <w:sz w:val="24"/>
            <w:szCs w:val="24"/>
          </w:rPr>
          <w:t xml:space="preserve">more apparent </w:t>
        </w:r>
      </w:ins>
      <w:r w:rsidR="00D75022">
        <w:rPr>
          <w:rFonts w:asciiTheme="majorBidi" w:eastAsia="Calibri" w:hAnsiTheme="majorBidi" w:cstheme="majorBidi"/>
          <w:sz w:val="24"/>
          <w:szCs w:val="24"/>
        </w:rPr>
        <w:t xml:space="preserve">during periods of conflict escalation, </w:t>
      </w:r>
      <w:ins w:id="1432" w:author="Author">
        <w:r w:rsidR="00D66E56">
          <w:rPr>
            <w:rFonts w:asciiTheme="majorBidi" w:eastAsia="Calibri" w:hAnsiTheme="majorBidi" w:cstheme="majorBidi"/>
            <w:sz w:val="24"/>
            <w:szCs w:val="24"/>
          </w:rPr>
          <w:t xml:space="preserve">which additionally </w:t>
        </w:r>
      </w:ins>
      <w:r w:rsidR="004F1C93">
        <w:rPr>
          <w:rFonts w:asciiTheme="majorBidi" w:eastAsia="Calibri" w:hAnsiTheme="majorBidi" w:cstheme="majorBidi"/>
          <w:sz w:val="24"/>
          <w:szCs w:val="24"/>
        </w:rPr>
        <w:t>result</w:t>
      </w:r>
      <w:del w:id="1433" w:author="Author">
        <w:r w:rsidR="004F1C93" w:rsidDel="00D66E56">
          <w:rPr>
            <w:rFonts w:asciiTheme="majorBidi" w:eastAsia="Calibri" w:hAnsiTheme="majorBidi" w:cstheme="majorBidi"/>
            <w:sz w:val="24"/>
            <w:szCs w:val="24"/>
          </w:rPr>
          <w:delText>ing</w:delText>
        </w:r>
      </w:del>
      <w:r w:rsidR="004F1C93">
        <w:rPr>
          <w:rFonts w:asciiTheme="majorBidi" w:eastAsia="Calibri" w:hAnsiTheme="majorBidi" w:cstheme="majorBidi"/>
          <w:sz w:val="24"/>
          <w:szCs w:val="24"/>
        </w:rPr>
        <w:t xml:space="preserve"> </w:t>
      </w:r>
      <w:del w:id="1434" w:author="Author">
        <w:r w:rsidR="00925247" w:rsidDel="00D66E56">
          <w:rPr>
            <w:rFonts w:asciiTheme="majorBidi" w:eastAsia="Calibri" w:hAnsiTheme="majorBidi" w:cstheme="majorBidi"/>
            <w:sz w:val="24"/>
            <w:szCs w:val="24"/>
          </w:rPr>
          <w:delText xml:space="preserve">also </w:delText>
        </w:r>
      </w:del>
      <w:r w:rsidR="004F1C93">
        <w:rPr>
          <w:rFonts w:asciiTheme="majorBidi" w:eastAsia="Calibri" w:hAnsiTheme="majorBidi" w:cstheme="majorBidi"/>
          <w:sz w:val="24"/>
          <w:szCs w:val="24"/>
        </w:rPr>
        <w:t xml:space="preserve">in </w:t>
      </w:r>
      <w:ins w:id="1435" w:author="Author">
        <w:r w:rsidR="00D66E56">
          <w:rPr>
            <w:rFonts w:asciiTheme="majorBidi" w:eastAsia="Calibri" w:hAnsiTheme="majorBidi" w:cstheme="majorBidi"/>
            <w:sz w:val="24"/>
            <w:szCs w:val="24"/>
          </w:rPr>
          <w:t xml:space="preserve">the </w:t>
        </w:r>
      </w:ins>
      <w:r w:rsidR="00483D2A">
        <w:rPr>
          <w:rFonts w:asciiTheme="majorBidi" w:eastAsia="Calibri" w:hAnsiTheme="majorBidi" w:cstheme="majorBidi"/>
          <w:sz w:val="24"/>
          <w:szCs w:val="24"/>
        </w:rPr>
        <w:lastRenderedPageBreak/>
        <w:t>clients</w:t>
      </w:r>
      <w:r w:rsidR="007604AF">
        <w:rPr>
          <w:rFonts w:asciiTheme="majorBidi" w:eastAsia="Calibri" w:hAnsiTheme="majorBidi" w:cstheme="majorBidi"/>
          <w:sz w:val="24"/>
          <w:szCs w:val="24"/>
        </w:rPr>
        <w:t>’</w:t>
      </w:r>
      <w:r w:rsidR="00483D2A">
        <w:rPr>
          <w:rFonts w:asciiTheme="majorBidi" w:eastAsia="Calibri" w:hAnsiTheme="majorBidi" w:cstheme="majorBidi"/>
          <w:sz w:val="24"/>
          <w:szCs w:val="24"/>
        </w:rPr>
        <w:t xml:space="preserve"> </w:t>
      </w:r>
      <w:r w:rsidR="004F1C93">
        <w:rPr>
          <w:rFonts w:asciiTheme="majorBidi" w:eastAsia="Calibri" w:hAnsiTheme="majorBidi" w:cstheme="majorBidi"/>
          <w:sz w:val="24"/>
          <w:szCs w:val="24"/>
        </w:rPr>
        <w:t>loss of</w:t>
      </w:r>
      <w:r w:rsidR="00483D2A">
        <w:rPr>
          <w:rFonts w:asciiTheme="majorBidi" w:eastAsia="Calibri" w:hAnsiTheme="majorBidi" w:cstheme="majorBidi"/>
          <w:sz w:val="24"/>
          <w:szCs w:val="24"/>
        </w:rPr>
        <w:t xml:space="preserve"> trust in social workers and </w:t>
      </w:r>
      <w:ins w:id="1436" w:author="Author">
        <w:r w:rsidR="00D66E56">
          <w:rPr>
            <w:rFonts w:asciiTheme="majorBidi" w:eastAsia="Calibri" w:hAnsiTheme="majorBidi" w:cstheme="majorBidi"/>
            <w:sz w:val="24"/>
            <w:szCs w:val="24"/>
          </w:rPr>
          <w:t xml:space="preserve">an increased </w:t>
        </w:r>
      </w:ins>
      <w:r w:rsidR="00483D2A">
        <w:rPr>
          <w:rFonts w:asciiTheme="majorBidi" w:eastAsia="Calibri" w:hAnsiTheme="majorBidi" w:cstheme="majorBidi"/>
          <w:sz w:val="24"/>
          <w:szCs w:val="24"/>
        </w:rPr>
        <w:t>perce</w:t>
      </w:r>
      <w:ins w:id="1437" w:author="Author">
        <w:r w:rsidR="00D66E56">
          <w:rPr>
            <w:rFonts w:asciiTheme="majorBidi" w:eastAsia="Calibri" w:hAnsiTheme="majorBidi" w:cstheme="majorBidi"/>
            <w:sz w:val="24"/>
            <w:szCs w:val="24"/>
          </w:rPr>
          <w:t>ption of</w:t>
        </w:r>
      </w:ins>
      <w:del w:id="1438" w:author="Author">
        <w:r w:rsidR="00483D2A" w:rsidDel="00D66E56">
          <w:rPr>
            <w:rFonts w:asciiTheme="majorBidi" w:eastAsia="Calibri" w:hAnsiTheme="majorBidi" w:cstheme="majorBidi"/>
            <w:sz w:val="24"/>
            <w:szCs w:val="24"/>
          </w:rPr>
          <w:delText>iv</w:delText>
        </w:r>
        <w:r w:rsidR="004F1C93" w:rsidDel="00D66E56">
          <w:rPr>
            <w:rFonts w:asciiTheme="majorBidi" w:eastAsia="Calibri" w:hAnsiTheme="majorBidi" w:cstheme="majorBidi"/>
            <w:sz w:val="24"/>
            <w:szCs w:val="24"/>
          </w:rPr>
          <w:delText>ing</w:delText>
        </w:r>
      </w:del>
      <w:r w:rsidR="004F1C93">
        <w:rPr>
          <w:rFonts w:asciiTheme="majorBidi" w:eastAsia="Calibri" w:hAnsiTheme="majorBidi" w:cstheme="majorBidi"/>
          <w:sz w:val="24"/>
          <w:szCs w:val="24"/>
        </w:rPr>
        <w:t xml:space="preserve"> </w:t>
      </w:r>
      <w:r w:rsidR="00483D2A">
        <w:rPr>
          <w:rFonts w:asciiTheme="majorBidi" w:eastAsia="Calibri" w:hAnsiTheme="majorBidi" w:cstheme="majorBidi"/>
          <w:sz w:val="24"/>
          <w:szCs w:val="24"/>
        </w:rPr>
        <w:t xml:space="preserve">them as </w:t>
      </w:r>
      <w:r w:rsidR="004F1C93">
        <w:rPr>
          <w:rFonts w:asciiTheme="majorBidi" w:eastAsia="Calibri" w:hAnsiTheme="majorBidi" w:cstheme="majorBidi"/>
          <w:sz w:val="24"/>
          <w:szCs w:val="24"/>
        </w:rPr>
        <w:t xml:space="preserve">state agents and </w:t>
      </w:r>
      <w:r w:rsidR="00483D2A">
        <w:rPr>
          <w:rFonts w:asciiTheme="majorBidi" w:eastAsia="Calibri" w:hAnsiTheme="majorBidi" w:cstheme="majorBidi"/>
          <w:sz w:val="24"/>
          <w:szCs w:val="24"/>
        </w:rPr>
        <w:t>oppressors</w:t>
      </w:r>
      <w:r w:rsidR="00D75022">
        <w:rPr>
          <w:rFonts w:asciiTheme="majorBidi" w:eastAsia="Calibri" w:hAnsiTheme="majorBidi" w:cstheme="majorBidi"/>
          <w:sz w:val="24"/>
          <w:szCs w:val="24"/>
        </w:rPr>
        <w:t>.</w:t>
      </w:r>
      <w:r w:rsidR="00483D2A">
        <w:rPr>
          <w:rFonts w:asciiTheme="majorBidi" w:eastAsia="Calibri" w:hAnsiTheme="majorBidi" w:cstheme="majorBidi"/>
          <w:sz w:val="24"/>
          <w:szCs w:val="24"/>
        </w:rPr>
        <w:t xml:space="preserve"> </w:t>
      </w:r>
      <w:r w:rsidR="00A844A1">
        <w:rPr>
          <w:rFonts w:asciiTheme="majorBidi" w:eastAsia="Calibri" w:hAnsiTheme="majorBidi" w:cstheme="majorBidi"/>
          <w:sz w:val="24"/>
          <w:szCs w:val="24"/>
        </w:rPr>
        <w:t>With the absence of a clear social welfare</w:t>
      </w:r>
      <w:del w:id="1439" w:author="Author">
        <w:r w:rsidR="00A844A1" w:rsidDel="00A66006">
          <w:rPr>
            <w:rFonts w:asciiTheme="majorBidi" w:eastAsia="Calibri" w:hAnsiTheme="majorBidi" w:cstheme="majorBidi"/>
            <w:sz w:val="24"/>
            <w:szCs w:val="24"/>
          </w:rPr>
          <w:delText>’s</w:delText>
        </w:r>
      </w:del>
      <w:r w:rsidR="00A844A1">
        <w:rPr>
          <w:rFonts w:asciiTheme="majorBidi" w:eastAsia="Calibri" w:hAnsiTheme="majorBidi" w:cstheme="majorBidi"/>
          <w:sz w:val="24"/>
          <w:szCs w:val="24"/>
        </w:rPr>
        <w:t xml:space="preserve"> policy on how to </w:t>
      </w:r>
      <w:r w:rsidR="00666846">
        <w:rPr>
          <w:rFonts w:asciiTheme="majorBidi" w:eastAsia="Calibri" w:hAnsiTheme="majorBidi" w:cstheme="majorBidi"/>
          <w:sz w:val="24"/>
          <w:szCs w:val="24"/>
        </w:rPr>
        <w:t>constructively handle conflicts</w:t>
      </w:r>
      <w:r w:rsidR="00A844A1">
        <w:rPr>
          <w:rFonts w:asciiTheme="majorBidi" w:eastAsia="Calibri" w:hAnsiTheme="majorBidi" w:cstheme="majorBidi"/>
          <w:sz w:val="24"/>
          <w:szCs w:val="24"/>
        </w:rPr>
        <w:t xml:space="preserve">, advocates of the critical approach feel </w:t>
      </w:r>
      <w:r w:rsidR="00ED636D">
        <w:rPr>
          <w:rFonts w:asciiTheme="majorBidi" w:eastAsia="Calibri" w:hAnsiTheme="majorBidi" w:cstheme="majorBidi"/>
          <w:sz w:val="24"/>
          <w:szCs w:val="24"/>
        </w:rPr>
        <w:t xml:space="preserve">somewhat </w:t>
      </w:r>
      <w:r w:rsidR="00420853">
        <w:rPr>
          <w:rFonts w:asciiTheme="majorBidi" w:eastAsia="Calibri" w:hAnsiTheme="majorBidi" w:cstheme="majorBidi"/>
          <w:sz w:val="24"/>
          <w:szCs w:val="24"/>
        </w:rPr>
        <w:t xml:space="preserve">limited, </w:t>
      </w:r>
      <w:r w:rsidR="00A844A1">
        <w:rPr>
          <w:rFonts w:asciiTheme="majorBidi" w:eastAsia="Calibri" w:hAnsiTheme="majorBidi" w:cstheme="majorBidi"/>
          <w:sz w:val="24"/>
          <w:szCs w:val="24"/>
        </w:rPr>
        <w:t>frustrated</w:t>
      </w:r>
      <w:r w:rsidR="00420853">
        <w:rPr>
          <w:rFonts w:asciiTheme="majorBidi" w:eastAsia="Calibri" w:hAnsiTheme="majorBidi" w:cstheme="majorBidi"/>
          <w:sz w:val="24"/>
          <w:szCs w:val="24"/>
        </w:rPr>
        <w:t>,</w:t>
      </w:r>
      <w:r w:rsidR="00A844A1">
        <w:rPr>
          <w:rFonts w:asciiTheme="majorBidi" w:eastAsia="Calibri" w:hAnsiTheme="majorBidi" w:cstheme="majorBidi"/>
          <w:sz w:val="24"/>
          <w:szCs w:val="24"/>
        </w:rPr>
        <w:t xml:space="preserve"> and helpless. </w:t>
      </w:r>
      <w:r w:rsidR="006E4756">
        <w:rPr>
          <w:rFonts w:asciiTheme="majorBidi" w:eastAsia="Calibri" w:hAnsiTheme="majorBidi" w:cstheme="majorBidi"/>
          <w:sz w:val="24"/>
          <w:szCs w:val="24"/>
        </w:rPr>
        <w:t xml:space="preserve">   </w:t>
      </w:r>
    </w:p>
    <w:p w14:paraId="64E34BD1" w14:textId="10A1CF7F" w:rsidR="002855EE" w:rsidRDefault="0070591B" w:rsidP="00266E7B">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call for </w:t>
      </w:r>
      <w:ins w:id="1440" w:author="Author">
        <w:r w:rsidR="00C30BBF">
          <w:rPr>
            <w:rFonts w:asciiTheme="majorBidi" w:hAnsiTheme="majorBidi" w:cstheme="majorBidi"/>
            <w:sz w:val="24"/>
            <w:szCs w:val="24"/>
          </w:rPr>
          <w:t xml:space="preserve">a </w:t>
        </w:r>
      </w:ins>
      <w:r>
        <w:rPr>
          <w:rFonts w:asciiTheme="majorBidi" w:hAnsiTheme="majorBidi" w:cstheme="majorBidi"/>
          <w:sz w:val="24"/>
          <w:szCs w:val="24"/>
        </w:rPr>
        <w:t xml:space="preserve">critical </w:t>
      </w:r>
      <w:del w:id="1441" w:author="Author">
        <w:r w:rsidDel="00C30BBF">
          <w:rPr>
            <w:rFonts w:asciiTheme="majorBidi" w:hAnsiTheme="majorBidi" w:cstheme="majorBidi"/>
            <w:sz w:val="24"/>
            <w:szCs w:val="24"/>
          </w:rPr>
          <w:delText xml:space="preserve">practice </w:delText>
        </w:r>
      </w:del>
      <w:ins w:id="1442" w:author="Author">
        <w:r w:rsidR="00C30BBF">
          <w:rPr>
            <w:rFonts w:asciiTheme="majorBidi" w:hAnsiTheme="majorBidi" w:cstheme="majorBidi"/>
            <w:sz w:val="24"/>
            <w:szCs w:val="24"/>
          </w:rPr>
          <w:t xml:space="preserve">approach </w:t>
        </w:r>
      </w:ins>
      <w:del w:id="1443" w:author="Author">
        <w:r w:rsidDel="00C30BBF">
          <w:rPr>
            <w:rFonts w:asciiTheme="majorBidi" w:hAnsiTheme="majorBidi" w:cstheme="majorBidi"/>
            <w:sz w:val="24"/>
            <w:szCs w:val="24"/>
          </w:rPr>
          <w:delText xml:space="preserve">of </w:delText>
        </w:r>
      </w:del>
      <w:ins w:id="1444" w:author="Author">
        <w:r w:rsidR="00C30BBF">
          <w:rPr>
            <w:rFonts w:asciiTheme="majorBidi" w:hAnsiTheme="majorBidi" w:cstheme="majorBidi"/>
            <w:sz w:val="24"/>
            <w:szCs w:val="24"/>
          </w:rPr>
          <w:t xml:space="preserve">toward </w:t>
        </w:r>
      </w:ins>
      <w:r>
        <w:rPr>
          <w:rFonts w:asciiTheme="majorBidi" w:hAnsiTheme="majorBidi" w:cstheme="majorBidi"/>
          <w:sz w:val="24"/>
          <w:szCs w:val="24"/>
        </w:rPr>
        <w:t xml:space="preserve">social service delivery </w:t>
      </w:r>
      <w:del w:id="1445" w:author="Author">
        <w:r w:rsidDel="00C30BBF">
          <w:rPr>
            <w:rFonts w:asciiTheme="majorBidi" w:hAnsiTheme="majorBidi" w:cstheme="majorBidi"/>
            <w:sz w:val="24"/>
            <w:szCs w:val="24"/>
          </w:rPr>
          <w:delText xml:space="preserve">here </w:delText>
        </w:r>
      </w:del>
      <w:ins w:id="1446" w:author="Author">
        <w:r w:rsidR="00C30BBF">
          <w:rPr>
            <w:rFonts w:asciiTheme="majorBidi" w:hAnsiTheme="majorBidi" w:cstheme="majorBidi"/>
            <w:sz w:val="24"/>
            <w:szCs w:val="24"/>
          </w:rPr>
          <w:t xml:space="preserve">in the current study </w:t>
        </w:r>
      </w:ins>
      <w:r w:rsidR="004C0ED0">
        <w:rPr>
          <w:rFonts w:asciiTheme="majorBidi" w:hAnsiTheme="majorBidi" w:cstheme="majorBidi"/>
          <w:sz w:val="24"/>
          <w:szCs w:val="24"/>
        </w:rPr>
        <w:t>intersect</w:t>
      </w:r>
      <w:r>
        <w:rPr>
          <w:rFonts w:asciiTheme="majorBidi" w:hAnsiTheme="majorBidi" w:cstheme="majorBidi"/>
          <w:sz w:val="24"/>
          <w:szCs w:val="24"/>
        </w:rPr>
        <w:t>s</w:t>
      </w:r>
      <w:r w:rsidR="00196F5C">
        <w:rPr>
          <w:rFonts w:asciiTheme="majorBidi" w:hAnsiTheme="majorBidi" w:cstheme="majorBidi"/>
          <w:sz w:val="24"/>
          <w:szCs w:val="24"/>
        </w:rPr>
        <w:t xml:space="preserve"> with </w:t>
      </w:r>
      <w:r>
        <w:rPr>
          <w:rFonts w:asciiTheme="majorBidi" w:hAnsiTheme="majorBidi" w:cstheme="majorBidi"/>
          <w:sz w:val="24"/>
          <w:szCs w:val="24"/>
        </w:rPr>
        <w:t xml:space="preserve">other </w:t>
      </w:r>
      <w:r w:rsidR="00196F5C">
        <w:rPr>
          <w:rFonts w:asciiTheme="majorBidi" w:hAnsiTheme="majorBidi" w:cstheme="majorBidi"/>
          <w:sz w:val="24"/>
          <w:szCs w:val="24"/>
        </w:rPr>
        <w:t xml:space="preserve">critical views </w:t>
      </w:r>
      <w:r>
        <w:rPr>
          <w:rFonts w:asciiTheme="majorBidi" w:hAnsiTheme="majorBidi" w:cstheme="majorBidi"/>
          <w:sz w:val="24"/>
          <w:szCs w:val="24"/>
        </w:rPr>
        <w:t xml:space="preserve">of cultural competence </w:t>
      </w:r>
      <w:r w:rsidR="0058414C">
        <w:rPr>
          <w:rFonts w:asciiTheme="majorBidi" w:hAnsiTheme="majorBidi" w:cstheme="majorBidi"/>
          <w:sz w:val="24"/>
          <w:szCs w:val="24"/>
        </w:rPr>
        <w:t>(</w:t>
      </w:r>
      <w:r>
        <w:rPr>
          <w:rFonts w:asciiTheme="majorBidi" w:hAnsiTheme="majorBidi" w:cstheme="majorBidi"/>
          <w:sz w:val="24"/>
          <w:szCs w:val="24"/>
        </w:rPr>
        <w:t>and universality</w:t>
      </w:r>
      <w:r w:rsidR="0058414C">
        <w:rPr>
          <w:rFonts w:asciiTheme="majorBidi" w:hAnsiTheme="majorBidi" w:cstheme="majorBidi"/>
          <w:sz w:val="24"/>
          <w:szCs w:val="24"/>
        </w:rPr>
        <w:t>),</w:t>
      </w:r>
      <w:r>
        <w:rPr>
          <w:rFonts w:asciiTheme="majorBidi" w:hAnsiTheme="majorBidi" w:cstheme="majorBidi"/>
          <w:sz w:val="24"/>
          <w:szCs w:val="24"/>
        </w:rPr>
        <w:t xml:space="preserve"> </w:t>
      </w:r>
      <w:ins w:id="1447" w:author="Author">
        <w:r w:rsidR="007F65EA">
          <w:rPr>
            <w:rFonts w:asciiTheme="majorBidi" w:hAnsiTheme="majorBidi" w:cstheme="majorBidi"/>
            <w:sz w:val="24"/>
            <w:szCs w:val="24"/>
          </w:rPr>
          <w:t xml:space="preserve">which </w:t>
        </w:r>
      </w:ins>
      <w:del w:id="1448" w:author="Author">
        <w:r w:rsidDel="007F65EA">
          <w:rPr>
            <w:rFonts w:asciiTheme="majorBidi" w:hAnsiTheme="majorBidi" w:cstheme="majorBidi"/>
            <w:sz w:val="24"/>
            <w:szCs w:val="24"/>
          </w:rPr>
          <w:delText xml:space="preserve">being </w:delText>
        </w:r>
      </w:del>
      <w:r w:rsidR="004C0ED0">
        <w:rPr>
          <w:rFonts w:asciiTheme="majorBidi" w:hAnsiTheme="majorBidi" w:cstheme="majorBidi"/>
          <w:sz w:val="24"/>
          <w:szCs w:val="24"/>
        </w:rPr>
        <w:t>portray</w:t>
      </w:r>
      <w:ins w:id="1449" w:author="Author">
        <w:r w:rsidR="007F65EA">
          <w:rPr>
            <w:rFonts w:asciiTheme="majorBidi" w:hAnsiTheme="majorBidi" w:cstheme="majorBidi"/>
            <w:sz w:val="24"/>
            <w:szCs w:val="24"/>
          </w:rPr>
          <w:t xml:space="preserve"> them</w:t>
        </w:r>
      </w:ins>
      <w:del w:id="1450" w:author="Author">
        <w:r w:rsidR="004C0ED0" w:rsidDel="007F65EA">
          <w:rPr>
            <w:rFonts w:asciiTheme="majorBidi" w:hAnsiTheme="majorBidi" w:cstheme="majorBidi"/>
            <w:sz w:val="24"/>
            <w:szCs w:val="24"/>
          </w:rPr>
          <w:delText>ed</w:delText>
        </w:r>
      </w:del>
      <w:r w:rsidR="004C0ED0">
        <w:rPr>
          <w:rFonts w:asciiTheme="majorBidi" w:hAnsiTheme="majorBidi" w:cstheme="majorBidi"/>
          <w:sz w:val="24"/>
          <w:szCs w:val="24"/>
        </w:rPr>
        <w:t xml:space="preserve"> as </w:t>
      </w:r>
      <w:r w:rsidR="004C0ED0" w:rsidRPr="00631B3C">
        <w:rPr>
          <w:rFonts w:asciiTheme="majorBidi" w:eastAsia="Times New Roman" w:hAnsiTheme="majorBidi" w:cstheme="majorBidi"/>
          <w:sz w:val="24"/>
          <w:szCs w:val="24"/>
        </w:rPr>
        <w:t>tok</w:t>
      </w:r>
      <w:r w:rsidR="004C0ED0">
        <w:rPr>
          <w:rFonts w:asciiTheme="majorBidi" w:eastAsia="Times New Roman" w:hAnsiTheme="majorBidi" w:cstheme="majorBidi"/>
          <w:sz w:val="24"/>
          <w:szCs w:val="24"/>
        </w:rPr>
        <w:t>enistic (</w:t>
      </w:r>
      <w:r>
        <w:rPr>
          <w:rFonts w:asciiTheme="majorBidi" w:eastAsia="Times New Roman" w:hAnsiTheme="majorBidi" w:cstheme="majorBidi"/>
          <w:sz w:val="24"/>
          <w:szCs w:val="24"/>
        </w:rPr>
        <w:t xml:space="preserve">e.g., </w:t>
      </w:r>
      <w:r w:rsidR="004C0ED0">
        <w:rPr>
          <w:rFonts w:asciiTheme="majorBidi" w:eastAsia="Times New Roman" w:hAnsiTheme="majorBidi" w:cstheme="majorBidi"/>
          <w:sz w:val="24"/>
          <w:szCs w:val="24"/>
        </w:rPr>
        <w:t xml:space="preserve">Furlong &amp; Wight, 2011). In our case, </w:t>
      </w:r>
      <w:ins w:id="1451" w:author="Author">
        <w:r w:rsidR="007F65EA">
          <w:rPr>
            <w:rFonts w:asciiTheme="majorBidi" w:eastAsia="Times New Roman" w:hAnsiTheme="majorBidi" w:cstheme="majorBidi"/>
            <w:sz w:val="24"/>
            <w:szCs w:val="24"/>
          </w:rPr>
          <w:t xml:space="preserve">delivering </w:t>
        </w:r>
      </w:ins>
      <w:r w:rsidR="004C0ED0">
        <w:rPr>
          <w:rFonts w:asciiTheme="majorBidi" w:eastAsia="Times New Roman" w:hAnsiTheme="majorBidi" w:cstheme="majorBidi"/>
          <w:sz w:val="24"/>
          <w:szCs w:val="24"/>
        </w:rPr>
        <w:t xml:space="preserve">social services </w:t>
      </w:r>
      <w:del w:id="1452" w:author="Author">
        <w:r w:rsidR="006E2E2D" w:rsidDel="007F65EA">
          <w:rPr>
            <w:rFonts w:asciiTheme="majorBidi" w:eastAsia="Times New Roman" w:hAnsiTheme="majorBidi" w:cstheme="majorBidi"/>
            <w:sz w:val="24"/>
            <w:szCs w:val="24"/>
          </w:rPr>
          <w:delText>delivered with</w:delText>
        </w:r>
      </w:del>
      <w:ins w:id="1453" w:author="Author">
        <w:r w:rsidR="007F65EA">
          <w:rPr>
            <w:rFonts w:asciiTheme="majorBidi" w:eastAsia="Times New Roman" w:hAnsiTheme="majorBidi" w:cstheme="majorBidi"/>
            <w:sz w:val="24"/>
            <w:szCs w:val="24"/>
          </w:rPr>
          <w:t>in</w:t>
        </w:r>
      </w:ins>
      <w:r w:rsidR="006E2E2D">
        <w:rPr>
          <w:rFonts w:asciiTheme="majorBidi" w:eastAsia="Times New Roman" w:hAnsiTheme="majorBidi" w:cstheme="majorBidi"/>
          <w:sz w:val="24"/>
          <w:szCs w:val="24"/>
        </w:rPr>
        <w:t xml:space="preserve"> a cultural</w:t>
      </w:r>
      <w:ins w:id="1454" w:author="Author">
        <w:r w:rsidR="007F65EA">
          <w:rPr>
            <w:rFonts w:asciiTheme="majorBidi" w:eastAsia="Times New Roman" w:hAnsiTheme="majorBidi" w:cstheme="majorBidi"/>
            <w:sz w:val="24"/>
            <w:szCs w:val="24"/>
          </w:rPr>
          <w:t>ly</w:t>
        </w:r>
      </w:ins>
      <w:r w:rsidR="006E2E2D">
        <w:rPr>
          <w:rFonts w:asciiTheme="majorBidi" w:eastAsia="Times New Roman" w:hAnsiTheme="majorBidi" w:cstheme="majorBidi"/>
          <w:sz w:val="24"/>
          <w:szCs w:val="24"/>
        </w:rPr>
        <w:t xml:space="preserve"> competen</w:t>
      </w:r>
      <w:ins w:id="1455" w:author="Author">
        <w:r w:rsidR="007F65EA">
          <w:rPr>
            <w:rFonts w:asciiTheme="majorBidi" w:eastAsia="Times New Roman" w:hAnsiTheme="majorBidi" w:cstheme="majorBidi"/>
            <w:sz w:val="24"/>
            <w:szCs w:val="24"/>
          </w:rPr>
          <w:t>t</w:t>
        </w:r>
      </w:ins>
      <w:del w:id="1456" w:author="Author">
        <w:r w:rsidR="006E2E2D" w:rsidDel="007F65EA">
          <w:rPr>
            <w:rFonts w:asciiTheme="majorBidi" w:eastAsia="Times New Roman" w:hAnsiTheme="majorBidi" w:cstheme="majorBidi"/>
            <w:sz w:val="24"/>
            <w:szCs w:val="24"/>
          </w:rPr>
          <w:delText>ce</w:delText>
        </w:r>
      </w:del>
      <w:r w:rsidR="006E2E2D">
        <w:rPr>
          <w:rFonts w:asciiTheme="majorBidi" w:eastAsia="Times New Roman" w:hAnsiTheme="majorBidi" w:cstheme="majorBidi"/>
          <w:sz w:val="24"/>
          <w:szCs w:val="24"/>
        </w:rPr>
        <w:t xml:space="preserve"> </w:t>
      </w:r>
      <w:del w:id="1457" w:author="Author">
        <w:r w:rsidR="006E2E2D" w:rsidDel="007F65EA">
          <w:rPr>
            <w:rFonts w:asciiTheme="majorBidi" w:eastAsia="Times New Roman" w:hAnsiTheme="majorBidi" w:cstheme="majorBidi"/>
            <w:sz w:val="24"/>
            <w:szCs w:val="24"/>
          </w:rPr>
          <w:delText xml:space="preserve">and </w:delText>
        </w:r>
      </w:del>
      <w:ins w:id="1458" w:author="Author">
        <w:r w:rsidR="007F65EA">
          <w:rPr>
            <w:rFonts w:asciiTheme="majorBidi" w:eastAsia="Times New Roman" w:hAnsiTheme="majorBidi" w:cstheme="majorBidi"/>
            <w:sz w:val="24"/>
            <w:szCs w:val="24"/>
          </w:rPr>
          <w:t xml:space="preserve">or </w:t>
        </w:r>
      </w:ins>
      <w:r w:rsidR="006E2E2D">
        <w:rPr>
          <w:rFonts w:asciiTheme="majorBidi" w:eastAsia="Times New Roman" w:hAnsiTheme="majorBidi" w:cstheme="majorBidi"/>
          <w:sz w:val="24"/>
          <w:szCs w:val="24"/>
        </w:rPr>
        <w:t>universal</w:t>
      </w:r>
      <w:del w:id="1459" w:author="Author">
        <w:r w:rsidR="006E2E2D" w:rsidDel="007F65EA">
          <w:rPr>
            <w:rFonts w:asciiTheme="majorBidi" w:eastAsia="Times New Roman" w:hAnsiTheme="majorBidi" w:cstheme="majorBidi"/>
            <w:sz w:val="24"/>
            <w:szCs w:val="24"/>
          </w:rPr>
          <w:delText>ity</w:delText>
        </w:r>
      </w:del>
      <w:r w:rsidR="006E2E2D">
        <w:rPr>
          <w:rFonts w:asciiTheme="majorBidi" w:eastAsia="Times New Roman" w:hAnsiTheme="majorBidi" w:cstheme="majorBidi"/>
          <w:sz w:val="24"/>
          <w:szCs w:val="24"/>
        </w:rPr>
        <w:t xml:space="preserve"> </w:t>
      </w:r>
      <w:del w:id="1460" w:author="Author">
        <w:r w:rsidR="006E2E2D" w:rsidDel="007F65EA">
          <w:rPr>
            <w:rFonts w:asciiTheme="majorBidi" w:eastAsia="Times New Roman" w:hAnsiTheme="majorBidi" w:cstheme="majorBidi"/>
            <w:sz w:val="24"/>
            <w:szCs w:val="24"/>
          </w:rPr>
          <w:delText xml:space="preserve">views </w:delText>
        </w:r>
      </w:del>
      <w:ins w:id="1461" w:author="Author">
        <w:r w:rsidR="007F65EA">
          <w:rPr>
            <w:rFonts w:asciiTheme="majorBidi" w:eastAsia="Times New Roman" w:hAnsiTheme="majorBidi" w:cstheme="majorBidi"/>
            <w:sz w:val="24"/>
            <w:szCs w:val="24"/>
          </w:rPr>
          <w:t xml:space="preserve">approach </w:t>
        </w:r>
      </w:ins>
      <w:del w:id="1462" w:author="Author">
        <w:r w:rsidR="004C0ED0" w:rsidDel="007F65EA">
          <w:rPr>
            <w:rFonts w:asciiTheme="majorBidi" w:eastAsia="Times New Roman" w:hAnsiTheme="majorBidi" w:cstheme="majorBidi"/>
            <w:sz w:val="24"/>
            <w:szCs w:val="24"/>
          </w:rPr>
          <w:delText xml:space="preserve">are </w:delText>
        </w:r>
      </w:del>
      <w:ins w:id="1463" w:author="Author">
        <w:r w:rsidR="007F65EA">
          <w:rPr>
            <w:rFonts w:asciiTheme="majorBidi" w:eastAsia="Times New Roman" w:hAnsiTheme="majorBidi" w:cstheme="majorBidi"/>
            <w:sz w:val="24"/>
            <w:szCs w:val="24"/>
          </w:rPr>
          <w:t xml:space="preserve">is </w:t>
        </w:r>
      </w:ins>
      <w:r w:rsidR="004C0ED0" w:rsidRPr="00631B3C">
        <w:rPr>
          <w:rFonts w:asciiTheme="majorBidi" w:eastAsia="Times New Roman" w:hAnsiTheme="majorBidi" w:cstheme="majorBidi"/>
          <w:sz w:val="24"/>
          <w:szCs w:val="24"/>
        </w:rPr>
        <w:t xml:space="preserve">characterized </w:t>
      </w:r>
      <w:del w:id="1464" w:author="Author">
        <w:r w:rsidR="004C0ED0" w:rsidRPr="00631B3C" w:rsidDel="007F65EA">
          <w:rPr>
            <w:rFonts w:asciiTheme="majorBidi" w:eastAsia="Times New Roman" w:hAnsiTheme="majorBidi" w:cstheme="majorBidi"/>
            <w:sz w:val="24"/>
            <w:szCs w:val="24"/>
          </w:rPr>
          <w:delText xml:space="preserve">by </w:delText>
        </w:r>
      </w:del>
      <w:ins w:id="1465" w:author="Author">
        <w:r w:rsidR="007F65EA">
          <w:rPr>
            <w:rFonts w:asciiTheme="majorBidi" w:eastAsia="Times New Roman" w:hAnsiTheme="majorBidi" w:cstheme="majorBidi"/>
            <w:sz w:val="24"/>
            <w:szCs w:val="24"/>
          </w:rPr>
          <w:t>as</w:t>
        </w:r>
        <w:r w:rsidR="007F65EA" w:rsidRPr="00631B3C">
          <w:rPr>
            <w:rFonts w:asciiTheme="majorBidi" w:eastAsia="Times New Roman" w:hAnsiTheme="majorBidi" w:cstheme="majorBidi"/>
            <w:sz w:val="24"/>
            <w:szCs w:val="24"/>
          </w:rPr>
          <w:t xml:space="preserve"> </w:t>
        </w:r>
      </w:ins>
      <w:r w:rsidR="004C0ED0" w:rsidRPr="00631B3C">
        <w:rPr>
          <w:rFonts w:asciiTheme="majorBidi" w:eastAsia="Times New Roman" w:hAnsiTheme="majorBidi" w:cstheme="majorBidi"/>
          <w:sz w:val="24"/>
          <w:szCs w:val="24"/>
        </w:rPr>
        <w:t>de-</w:t>
      </w:r>
      <w:r w:rsidR="004C0ED0">
        <w:rPr>
          <w:rFonts w:asciiTheme="majorBidi" w:eastAsia="Times New Roman" w:hAnsiTheme="majorBidi" w:cstheme="majorBidi"/>
          <w:sz w:val="24"/>
          <w:szCs w:val="24"/>
        </w:rPr>
        <w:t xml:space="preserve">politicized professionalism, </w:t>
      </w:r>
      <w:del w:id="1466" w:author="Author">
        <w:r w:rsidR="004C0ED0" w:rsidDel="00B64075">
          <w:rPr>
            <w:rFonts w:asciiTheme="majorBidi" w:eastAsia="Times New Roman" w:hAnsiTheme="majorBidi" w:cstheme="majorBidi"/>
            <w:sz w:val="24"/>
            <w:szCs w:val="24"/>
          </w:rPr>
          <w:delText xml:space="preserve">even </w:delText>
        </w:r>
      </w:del>
      <w:ins w:id="1467" w:author="Author">
        <w:r w:rsidR="00B64075">
          <w:rPr>
            <w:rFonts w:asciiTheme="majorBidi" w:eastAsia="Times New Roman" w:hAnsiTheme="majorBidi" w:cstheme="majorBidi"/>
            <w:sz w:val="24"/>
            <w:szCs w:val="24"/>
          </w:rPr>
          <w:t xml:space="preserve">particularly </w:t>
        </w:r>
      </w:ins>
      <w:r w:rsidR="004C0ED0">
        <w:rPr>
          <w:rFonts w:asciiTheme="majorBidi" w:eastAsia="Times New Roman" w:hAnsiTheme="majorBidi" w:cstheme="majorBidi"/>
          <w:sz w:val="24"/>
          <w:szCs w:val="24"/>
        </w:rPr>
        <w:t>in the presence of clear practices of political oppression</w:t>
      </w:r>
      <w:r w:rsidR="004C0ED0" w:rsidRPr="00631B3C">
        <w:rPr>
          <w:rFonts w:asciiTheme="majorBidi" w:eastAsia="Times New Roman" w:hAnsiTheme="majorBidi" w:cstheme="majorBidi"/>
          <w:sz w:val="24"/>
          <w:szCs w:val="24"/>
        </w:rPr>
        <w:t xml:space="preserve"> (</w:t>
      </w:r>
      <w:r w:rsidR="0058414C">
        <w:rPr>
          <w:rFonts w:asciiTheme="majorBidi" w:eastAsia="Times New Roman" w:hAnsiTheme="majorBidi" w:cstheme="majorBidi"/>
          <w:sz w:val="24"/>
          <w:szCs w:val="24"/>
        </w:rPr>
        <w:t xml:space="preserve">e.g., </w:t>
      </w:r>
      <w:r w:rsidR="004C0ED0" w:rsidRPr="00631B3C">
        <w:rPr>
          <w:rFonts w:asciiTheme="majorBidi" w:eastAsia="Times New Roman" w:hAnsiTheme="majorBidi" w:cstheme="majorBidi"/>
          <w:sz w:val="24"/>
          <w:szCs w:val="24"/>
        </w:rPr>
        <w:t>Nadan, Wei</w:t>
      </w:r>
      <w:r w:rsidR="004C0ED0">
        <w:rPr>
          <w:rFonts w:asciiTheme="majorBidi" w:eastAsia="Times New Roman" w:hAnsiTheme="majorBidi" w:cstheme="majorBidi"/>
          <w:sz w:val="24"/>
          <w:szCs w:val="24"/>
        </w:rPr>
        <w:t xml:space="preserve">nberg-Kurnik </w:t>
      </w:r>
      <w:r w:rsidR="004377B1">
        <w:rPr>
          <w:rFonts w:asciiTheme="majorBidi" w:eastAsia="Times New Roman" w:hAnsiTheme="majorBidi" w:cstheme="majorBidi"/>
          <w:sz w:val="24"/>
          <w:szCs w:val="24"/>
        </w:rPr>
        <w:t>&amp;</w:t>
      </w:r>
      <w:r w:rsidR="006E2E2D">
        <w:rPr>
          <w:rFonts w:asciiTheme="majorBidi" w:eastAsia="Times New Roman" w:hAnsiTheme="majorBidi" w:cstheme="majorBidi"/>
          <w:sz w:val="24"/>
          <w:szCs w:val="24"/>
        </w:rPr>
        <w:t xml:space="preserve"> Ben-Ari, 2016). </w:t>
      </w:r>
      <w:r w:rsidR="00246B53">
        <w:rPr>
          <w:rFonts w:asciiTheme="majorBidi" w:eastAsia="Times New Roman" w:hAnsiTheme="majorBidi" w:cstheme="majorBidi"/>
          <w:sz w:val="24"/>
          <w:szCs w:val="24"/>
        </w:rPr>
        <w:t xml:space="preserve">We envisage that a social worker with </w:t>
      </w:r>
      <w:ins w:id="1468" w:author="Author">
        <w:r w:rsidR="007F65EA">
          <w:rPr>
            <w:rFonts w:asciiTheme="majorBidi" w:eastAsia="Times New Roman" w:hAnsiTheme="majorBidi" w:cstheme="majorBidi"/>
            <w:sz w:val="24"/>
            <w:szCs w:val="24"/>
          </w:rPr>
          <w:t xml:space="preserve">a </w:t>
        </w:r>
      </w:ins>
      <w:r w:rsidR="00246B53">
        <w:rPr>
          <w:rFonts w:asciiTheme="majorBidi" w:eastAsia="Times New Roman" w:hAnsiTheme="majorBidi" w:cstheme="majorBidi"/>
          <w:sz w:val="24"/>
          <w:szCs w:val="24"/>
        </w:rPr>
        <w:t>mastery of the universal princip</w:t>
      </w:r>
      <w:del w:id="1469" w:author="Author">
        <w:r w:rsidR="00246B53" w:rsidDel="007F65EA">
          <w:rPr>
            <w:rFonts w:asciiTheme="majorBidi" w:eastAsia="Times New Roman" w:hAnsiTheme="majorBidi" w:cstheme="majorBidi"/>
            <w:sz w:val="24"/>
            <w:szCs w:val="24"/>
          </w:rPr>
          <w:delText>a</w:delText>
        </w:r>
      </w:del>
      <w:r w:rsidR="00246B53">
        <w:rPr>
          <w:rFonts w:asciiTheme="majorBidi" w:eastAsia="Times New Roman" w:hAnsiTheme="majorBidi" w:cstheme="majorBidi"/>
          <w:sz w:val="24"/>
          <w:szCs w:val="24"/>
        </w:rPr>
        <w:t>l</w:t>
      </w:r>
      <w:ins w:id="1470" w:author="Author">
        <w:r w:rsidR="007F65EA">
          <w:rPr>
            <w:rFonts w:asciiTheme="majorBidi" w:eastAsia="Times New Roman" w:hAnsiTheme="majorBidi" w:cstheme="majorBidi"/>
            <w:sz w:val="24"/>
            <w:szCs w:val="24"/>
          </w:rPr>
          <w:t>e</w:t>
        </w:r>
      </w:ins>
      <w:r w:rsidR="00246B53">
        <w:rPr>
          <w:rFonts w:asciiTheme="majorBidi" w:eastAsia="Times New Roman" w:hAnsiTheme="majorBidi" w:cstheme="majorBidi"/>
          <w:sz w:val="24"/>
          <w:szCs w:val="24"/>
        </w:rPr>
        <w:t xml:space="preserve">s of the profession, </w:t>
      </w:r>
      <w:r w:rsidR="00E747E5">
        <w:rPr>
          <w:rFonts w:asciiTheme="majorBidi" w:eastAsia="Times New Roman" w:hAnsiTheme="majorBidi" w:cstheme="majorBidi"/>
          <w:sz w:val="24"/>
          <w:szCs w:val="24"/>
        </w:rPr>
        <w:t xml:space="preserve">and who </w:t>
      </w:r>
      <w:del w:id="1471" w:author="Author">
        <w:r w:rsidR="00E747E5" w:rsidDel="007F65EA">
          <w:rPr>
            <w:rFonts w:asciiTheme="majorBidi" w:eastAsia="Times New Roman" w:hAnsiTheme="majorBidi" w:cstheme="majorBidi"/>
            <w:sz w:val="24"/>
            <w:szCs w:val="24"/>
          </w:rPr>
          <w:delText xml:space="preserve">are </w:delText>
        </w:r>
      </w:del>
      <w:ins w:id="1472" w:author="Author">
        <w:r w:rsidR="007F65EA">
          <w:rPr>
            <w:rFonts w:asciiTheme="majorBidi" w:eastAsia="Times New Roman" w:hAnsiTheme="majorBidi" w:cstheme="majorBidi"/>
            <w:sz w:val="24"/>
            <w:szCs w:val="24"/>
          </w:rPr>
          <w:t xml:space="preserve">is </w:t>
        </w:r>
        <w:r w:rsidR="00716C61">
          <w:rPr>
            <w:rFonts w:asciiTheme="majorBidi" w:eastAsia="Times New Roman" w:hAnsiTheme="majorBidi" w:cstheme="majorBidi"/>
            <w:sz w:val="24"/>
            <w:szCs w:val="24"/>
          </w:rPr>
          <w:t xml:space="preserve">both </w:t>
        </w:r>
      </w:ins>
      <w:r w:rsidR="00E747E5">
        <w:rPr>
          <w:rFonts w:asciiTheme="majorBidi" w:eastAsia="Times New Roman" w:hAnsiTheme="majorBidi" w:cstheme="majorBidi"/>
          <w:sz w:val="24"/>
          <w:szCs w:val="24"/>
        </w:rPr>
        <w:t>culturally</w:t>
      </w:r>
      <w:ins w:id="1473" w:author="Author">
        <w:r w:rsidR="007F65EA">
          <w:rPr>
            <w:rFonts w:asciiTheme="majorBidi" w:eastAsia="Times New Roman" w:hAnsiTheme="majorBidi" w:cstheme="majorBidi"/>
            <w:sz w:val="24"/>
            <w:szCs w:val="24"/>
          </w:rPr>
          <w:t xml:space="preserve"> </w:t>
        </w:r>
        <w:r w:rsidR="00716C61">
          <w:rPr>
            <w:rFonts w:asciiTheme="majorBidi" w:eastAsia="Times New Roman" w:hAnsiTheme="majorBidi" w:cstheme="majorBidi"/>
            <w:sz w:val="24"/>
            <w:szCs w:val="24"/>
          </w:rPr>
          <w:t xml:space="preserve">and (critically) politically </w:t>
        </w:r>
      </w:ins>
      <w:del w:id="1474" w:author="Author">
        <w:r w:rsidR="00E747E5" w:rsidDel="007F65EA">
          <w:rPr>
            <w:rFonts w:asciiTheme="majorBidi" w:eastAsia="Times New Roman" w:hAnsiTheme="majorBidi" w:cstheme="majorBidi"/>
            <w:sz w:val="24"/>
            <w:szCs w:val="24"/>
          </w:rPr>
          <w:delText>-</w:delText>
        </w:r>
      </w:del>
      <w:r w:rsidR="00E747E5">
        <w:rPr>
          <w:rFonts w:asciiTheme="majorBidi" w:eastAsia="Times New Roman" w:hAnsiTheme="majorBidi" w:cstheme="majorBidi"/>
          <w:sz w:val="24"/>
          <w:szCs w:val="24"/>
        </w:rPr>
        <w:t>competent</w:t>
      </w:r>
      <w:r w:rsidR="00246B53">
        <w:rPr>
          <w:rFonts w:asciiTheme="majorBidi" w:eastAsia="Times New Roman" w:hAnsiTheme="majorBidi" w:cstheme="majorBidi"/>
          <w:sz w:val="24"/>
          <w:szCs w:val="24"/>
        </w:rPr>
        <w:t xml:space="preserve"> </w:t>
      </w:r>
      <w:del w:id="1475" w:author="Author">
        <w:r w:rsidR="00246B53" w:rsidDel="00716C61">
          <w:rPr>
            <w:rFonts w:asciiTheme="majorBidi" w:eastAsia="Times New Roman" w:hAnsiTheme="majorBidi" w:cstheme="majorBidi"/>
            <w:sz w:val="24"/>
            <w:szCs w:val="24"/>
          </w:rPr>
          <w:delText>and politically</w:delText>
        </w:r>
        <w:r w:rsidR="00246B53" w:rsidDel="007F65EA">
          <w:rPr>
            <w:rFonts w:asciiTheme="majorBidi" w:eastAsia="Times New Roman" w:hAnsiTheme="majorBidi" w:cstheme="majorBidi"/>
            <w:sz w:val="24"/>
            <w:szCs w:val="24"/>
          </w:rPr>
          <w:delText xml:space="preserve"> </w:delText>
        </w:r>
        <w:r w:rsidR="00246B53" w:rsidDel="00716C61">
          <w:rPr>
            <w:rFonts w:asciiTheme="majorBidi" w:eastAsia="Times New Roman" w:hAnsiTheme="majorBidi" w:cstheme="majorBidi"/>
            <w:sz w:val="24"/>
            <w:szCs w:val="24"/>
          </w:rPr>
          <w:delText xml:space="preserve">(critically)-competent </w:delText>
        </w:r>
      </w:del>
      <w:r w:rsidR="00246B53">
        <w:rPr>
          <w:rFonts w:asciiTheme="majorBidi" w:eastAsia="Times New Roman" w:hAnsiTheme="majorBidi" w:cstheme="majorBidi"/>
          <w:sz w:val="24"/>
          <w:szCs w:val="24"/>
        </w:rPr>
        <w:t xml:space="preserve">will </w:t>
      </w:r>
      <w:r w:rsidR="00C600C0">
        <w:rPr>
          <w:rFonts w:asciiTheme="majorBidi" w:eastAsia="Times New Roman" w:hAnsiTheme="majorBidi" w:cstheme="majorBidi"/>
          <w:sz w:val="24"/>
          <w:szCs w:val="24"/>
        </w:rPr>
        <w:t xml:space="preserve">be </w:t>
      </w:r>
      <w:del w:id="1476" w:author="Author">
        <w:r w:rsidR="00C20DC6" w:rsidDel="0068666F">
          <w:rPr>
            <w:rFonts w:asciiTheme="majorBidi" w:eastAsia="Times New Roman" w:hAnsiTheme="majorBidi" w:cstheme="majorBidi"/>
            <w:sz w:val="24"/>
            <w:szCs w:val="24"/>
          </w:rPr>
          <w:delText xml:space="preserve">better </w:delText>
        </w:r>
      </w:del>
      <w:ins w:id="1477" w:author="Author">
        <w:r w:rsidR="0068666F">
          <w:rPr>
            <w:rFonts w:asciiTheme="majorBidi" w:eastAsia="Times New Roman" w:hAnsiTheme="majorBidi" w:cstheme="majorBidi"/>
            <w:sz w:val="24"/>
            <w:szCs w:val="24"/>
          </w:rPr>
          <w:t xml:space="preserve">best </w:t>
        </w:r>
      </w:ins>
      <w:r w:rsidR="00C20DC6">
        <w:rPr>
          <w:rFonts w:asciiTheme="majorBidi" w:eastAsia="Times New Roman" w:hAnsiTheme="majorBidi" w:cstheme="majorBidi"/>
          <w:sz w:val="24"/>
          <w:szCs w:val="24"/>
        </w:rPr>
        <w:t xml:space="preserve">equipped </w:t>
      </w:r>
      <w:r w:rsidR="00C600C0">
        <w:rPr>
          <w:rFonts w:asciiTheme="majorBidi" w:eastAsia="Times New Roman" w:hAnsiTheme="majorBidi" w:cstheme="majorBidi"/>
          <w:sz w:val="24"/>
          <w:szCs w:val="24"/>
        </w:rPr>
        <w:t xml:space="preserve">to </w:t>
      </w:r>
      <w:del w:id="1478" w:author="Author">
        <w:r w:rsidR="00C600C0" w:rsidDel="007F65EA">
          <w:rPr>
            <w:rFonts w:asciiTheme="majorBidi" w:eastAsia="Times New Roman" w:hAnsiTheme="majorBidi" w:cstheme="majorBidi"/>
            <w:sz w:val="24"/>
            <w:szCs w:val="24"/>
          </w:rPr>
          <w:delText>quality-</w:delText>
        </w:r>
      </w:del>
      <w:ins w:id="1479" w:author="Author">
        <w:r w:rsidR="007F65EA">
          <w:rPr>
            <w:rFonts w:asciiTheme="majorBidi" w:eastAsia="Times New Roman" w:hAnsiTheme="majorBidi" w:cstheme="majorBidi"/>
            <w:sz w:val="24"/>
            <w:szCs w:val="24"/>
          </w:rPr>
          <w:t xml:space="preserve">effectively </w:t>
        </w:r>
      </w:ins>
      <w:r w:rsidR="00C600C0">
        <w:rPr>
          <w:rFonts w:asciiTheme="majorBidi" w:eastAsia="Times New Roman" w:hAnsiTheme="majorBidi" w:cstheme="majorBidi"/>
          <w:sz w:val="24"/>
          <w:szCs w:val="24"/>
        </w:rPr>
        <w:t xml:space="preserve">serve mixed-city clients. </w:t>
      </w:r>
      <w:r w:rsidR="00A3215F">
        <w:rPr>
          <w:rFonts w:asciiTheme="majorBidi" w:eastAsia="Times New Roman" w:hAnsiTheme="majorBidi" w:cstheme="majorBidi"/>
          <w:sz w:val="24"/>
          <w:szCs w:val="24"/>
        </w:rPr>
        <w:t xml:space="preserve">The integration of the three approaches does not </w:t>
      </w:r>
      <w:commentRangeStart w:id="1480"/>
      <w:r w:rsidR="00A3215F">
        <w:rPr>
          <w:rFonts w:asciiTheme="majorBidi" w:eastAsia="Times New Roman" w:hAnsiTheme="majorBidi" w:cstheme="majorBidi"/>
          <w:sz w:val="24"/>
          <w:szCs w:val="24"/>
        </w:rPr>
        <w:t xml:space="preserve">put any </w:t>
      </w:r>
      <w:r w:rsidR="00C20DC6">
        <w:rPr>
          <w:rFonts w:asciiTheme="majorBidi" w:eastAsia="Times New Roman" w:hAnsiTheme="majorBidi" w:cstheme="majorBidi"/>
          <w:sz w:val="24"/>
          <w:szCs w:val="24"/>
        </w:rPr>
        <w:t xml:space="preserve">of the discrete </w:t>
      </w:r>
      <w:r w:rsidR="00A3215F">
        <w:rPr>
          <w:rFonts w:asciiTheme="majorBidi" w:eastAsia="Times New Roman" w:hAnsiTheme="majorBidi" w:cstheme="majorBidi"/>
          <w:sz w:val="24"/>
          <w:szCs w:val="24"/>
        </w:rPr>
        <w:t>skills aside</w:t>
      </w:r>
      <w:commentRangeEnd w:id="1480"/>
      <w:r w:rsidR="002B4454">
        <w:rPr>
          <w:rStyle w:val="CommentReference"/>
        </w:rPr>
        <w:commentReference w:id="1480"/>
      </w:r>
      <w:r w:rsidR="00A3215F">
        <w:rPr>
          <w:rFonts w:asciiTheme="majorBidi" w:eastAsia="Times New Roman" w:hAnsiTheme="majorBidi" w:cstheme="majorBidi"/>
          <w:sz w:val="24"/>
          <w:szCs w:val="24"/>
        </w:rPr>
        <w:t xml:space="preserve">. </w:t>
      </w:r>
      <w:r w:rsidR="002855EE">
        <w:rPr>
          <w:rFonts w:asciiTheme="majorBidi" w:eastAsia="Times New Roman" w:hAnsiTheme="majorBidi" w:cstheme="majorBidi"/>
          <w:color w:val="000000" w:themeColor="text1"/>
          <w:sz w:val="24"/>
          <w:szCs w:val="24"/>
          <w:lang w:bidi="ar-SA"/>
        </w:rPr>
        <w:t>With some precaution, it is worth noting that our participants</w:t>
      </w:r>
      <w:r w:rsidR="007604AF">
        <w:rPr>
          <w:rFonts w:asciiTheme="majorBidi" w:eastAsia="Times New Roman" w:hAnsiTheme="majorBidi" w:cstheme="majorBidi"/>
          <w:color w:val="000000" w:themeColor="text1"/>
          <w:sz w:val="24"/>
          <w:szCs w:val="24"/>
          <w:lang w:bidi="ar-SA"/>
        </w:rPr>
        <w:t>’</w:t>
      </w:r>
      <w:r w:rsidR="002855EE">
        <w:rPr>
          <w:rFonts w:asciiTheme="majorBidi" w:eastAsia="Times New Roman" w:hAnsiTheme="majorBidi" w:cstheme="majorBidi"/>
          <w:color w:val="000000" w:themeColor="text1"/>
          <w:sz w:val="24"/>
          <w:szCs w:val="24"/>
          <w:lang w:bidi="ar-SA"/>
        </w:rPr>
        <w:t xml:space="preserve"> e</w:t>
      </w:r>
      <w:r w:rsidR="002855EE">
        <w:rPr>
          <w:rFonts w:asciiTheme="majorBidi" w:hAnsiTheme="majorBidi" w:cstheme="majorBidi"/>
          <w:sz w:val="24"/>
          <w:szCs w:val="24"/>
        </w:rPr>
        <w:t xml:space="preserve">ndorsement of </w:t>
      </w:r>
      <w:del w:id="1481" w:author="Author">
        <w:r w:rsidR="00266E7B" w:rsidDel="00236C64">
          <w:rPr>
            <w:rFonts w:asciiTheme="majorBidi" w:hAnsiTheme="majorBidi" w:cstheme="majorBidi"/>
            <w:sz w:val="24"/>
            <w:szCs w:val="24"/>
          </w:rPr>
          <w:delText>any of the</w:delText>
        </w:r>
      </w:del>
      <w:ins w:id="1482" w:author="Author">
        <w:r w:rsidR="00236C64">
          <w:rPr>
            <w:rFonts w:asciiTheme="majorBidi" w:hAnsiTheme="majorBidi" w:cstheme="majorBidi"/>
            <w:sz w:val="24"/>
            <w:szCs w:val="24"/>
          </w:rPr>
          <w:t>one</w:t>
        </w:r>
      </w:ins>
      <w:r w:rsidR="00266E7B">
        <w:rPr>
          <w:rFonts w:asciiTheme="majorBidi" w:hAnsiTheme="majorBidi" w:cstheme="majorBidi"/>
          <w:sz w:val="24"/>
          <w:szCs w:val="24"/>
        </w:rPr>
        <w:t xml:space="preserve"> </w:t>
      </w:r>
      <w:r w:rsidR="002855EE">
        <w:rPr>
          <w:rFonts w:asciiTheme="majorBidi" w:hAnsiTheme="majorBidi" w:cstheme="majorBidi"/>
          <w:sz w:val="24"/>
          <w:szCs w:val="24"/>
        </w:rPr>
        <w:t>approach</w:t>
      </w:r>
      <w:ins w:id="1483" w:author="Author">
        <w:r w:rsidR="00236C64">
          <w:rPr>
            <w:rFonts w:asciiTheme="majorBidi" w:hAnsiTheme="majorBidi" w:cstheme="majorBidi"/>
            <w:sz w:val="24"/>
            <w:szCs w:val="24"/>
          </w:rPr>
          <w:t xml:space="preserve"> over another</w:t>
        </w:r>
      </w:ins>
      <w:del w:id="1484" w:author="Author">
        <w:r w:rsidR="002855EE" w:rsidDel="00236C64">
          <w:rPr>
            <w:rFonts w:asciiTheme="majorBidi" w:hAnsiTheme="majorBidi" w:cstheme="majorBidi"/>
            <w:sz w:val="24"/>
            <w:szCs w:val="24"/>
          </w:rPr>
          <w:delText>es</w:delText>
        </w:r>
      </w:del>
      <w:r w:rsidR="002855EE">
        <w:rPr>
          <w:rFonts w:asciiTheme="majorBidi" w:hAnsiTheme="majorBidi" w:cstheme="majorBidi"/>
          <w:sz w:val="24"/>
          <w:szCs w:val="24"/>
        </w:rPr>
        <w:t xml:space="preserve"> tended to differ by the social worker</w:t>
      </w:r>
      <w:r w:rsidR="007604AF">
        <w:rPr>
          <w:rFonts w:asciiTheme="majorBidi" w:hAnsiTheme="majorBidi" w:cstheme="majorBidi"/>
          <w:sz w:val="24"/>
          <w:szCs w:val="24"/>
        </w:rPr>
        <w:t>’</w:t>
      </w:r>
      <w:r w:rsidR="002855EE">
        <w:rPr>
          <w:rFonts w:asciiTheme="majorBidi" w:hAnsiTheme="majorBidi" w:cstheme="majorBidi"/>
          <w:sz w:val="24"/>
          <w:szCs w:val="24"/>
        </w:rPr>
        <w:t xml:space="preserve">s ethnicity (Arab or Jew), city of service, and field of social work practice. For instance, the universality </w:t>
      </w:r>
      <w:r w:rsidR="00FF045B">
        <w:rPr>
          <w:rFonts w:asciiTheme="majorBidi" w:hAnsiTheme="majorBidi" w:cstheme="majorBidi"/>
          <w:sz w:val="24"/>
          <w:szCs w:val="24"/>
        </w:rPr>
        <w:t xml:space="preserve">approach </w:t>
      </w:r>
      <w:r w:rsidR="002855EE">
        <w:rPr>
          <w:rFonts w:asciiTheme="majorBidi" w:hAnsiTheme="majorBidi" w:cstheme="majorBidi"/>
          <w:sz w:val="24"/>
          <w:szCs w:val="24"/>
        </w:rPr>
        <w:t xml:space="preserve">was </w:t>
      </w:r>
      <w:del w:id="1485" w:author="Author">
        <w:r w:rsidR="002855EE" w:rsidDel="00236C64">
          <w:rPr>
            <w:rFonts w:asciiTheme="majorBidi" w:hAnsiTheme="majorBidi" w:cstheme="majorBidi"/>
            <w:sz w:val="24"/>
            <w:szCs w:val="24"/>
          </w:rPr>
          <w:delText xml:space="preserve">clearer </w:delText>
        </w:r>
      </w:del>
      <w:ins w:id="1486" w:author="Author">
        <w:r w:rsidR="00236C64">
          <w:rPr>
            <w:rFonts w:asciiTheme="majorBidi" w:hAnsiTheme="majorBidi" w:cstheme="majorBidi"/>
            <w:sz w:val="24"/>
            <w:szCs w:val="24"/>
          </w:rPr>
          <w:t xml:space="preserve">more apparent </w:t>
        </w:r>
      </w:ins>
      <w:del w:id="1487" w:author="Author">
        <w:r w:rsidR="002855EE" w:rsidDel="00236C64">
          <w:rPr>
            <w:rFonts w:asciiTheme="majorBidi" w:hAnsiTheme="majorBidi" w:cstheme="majorBidi"/>
            <w:sz w:val="24"/>
            <w:szCs w:val="24"/>
          </w:rPr>
          <w:delText xml:space="preserve">in </w:delText>
        </w:r>
      </w:del>
      <w:ins w:id="1488" w:author="Author">
        <w:r w:rsidR="00236C64">
          <w:rPr>
            <w:rFonts w:asciiTheme="majorBidi" w:hAnsiTheme="majorBidi" w:cstheme="majorBidi"/>
            <w:sz w:val="24"/>
            <w:szCs w:val="24"/>
          </w:rPr>
          <w:t xml:space="preserve">among participants who work with </w:t>
        </w:r>
      </w:ins>
      <w:r w:rsidR="002855EE">
        <w:rPr>
          <w:rFonts w:asciiTheme="majorBidi" w:hAnsiTheme="majorBidi" w:cstheme="majorBidi"/>
          <w:sz w:val="24"/>
          <w:szCs w:val="24"/>
        </w:rPr>
        <w:t xml:space="preserve">the </w:t>
      </w:r>
      <w:del w:id="1489" w:author="Author">
        <w:r w:rsidR="002855EE" w:rsidDel="00236C64">
          <w:rPr>
            <w:rFonts w:asciiTheme="majorBidi" w:hAnsiTheme="majorBidi" w:cstheme="majorBidi"/>
            <w:sz w:val="24"/>
            <w:szCs w:val="24"/>
          </w:rPr>
          <w:delText xml:space="preserve">field of </w:delText>
        </w:r>
      </w:del>
      <w:r w:rsidR="002855EE">
        <w:rPr>
          <w:rFonts w:asciiTheme="majorBidi" w:hAnsiTheme="majorBidi" w:cstheme="majorBidi"/>
          <w:sz w:val="24"/>
          <w:szCs w:val="24"/>
        </w:rPr>
        <w:t xml:space="preserve">elderly across cities and ethnicities; the cultural competence </w:t>
      </w:r>
      <w:r w:rsidR="00FF045B">
        <w:rPr>
          <w:rFonts w:asciiTheme="majorBidi" w:hAnsiTheme="majorBidi" w:cstheme="majorBidi"/>
          <w:sz w:val="24"/>
          <w:szCs w:val="24"/>
        </w:rPr>
        <w:t xml:space="preserve">approach </w:t>
      </w:r>
      <w:r w:rsidR="002855EE">
        <w:rPr>
          <w:rFonts w:asciiTheme="majorBidi" w:hAnsiTheme="majorBidi" w:cstheme="majorBidi"/>
          <w:sz w:val="24"/>
          <w:szCs w:val="24"/>
        </w:rPr>
        <w:t xml:space="preserve">was </w:t>
      </w:r>
      <w:del w:id="1490" w:author="Author">
        <w:r w:rsidR="002855EE" w:rsidDel="00236C64">
          <w:rPr>
            <w:rFonts w:asciiTheme="majorBidi" w:hAnsiTheme="majorBidi" w:cstheme="majorBidi"/>
            <w:sz w:val="24"/>
            <w:szCs w:val="24"/>
          </w:rPr>
          <w:delText xml:space="preserve">clearer </w:delText>
        </w:r>
      </w:del>
      <w:ins w:id="1491" w:author="Author">
        <w:r w:rsidR="00236C64">
          <w:rPr>
            <w:rFonts w:asciiTheme="majorBidi" w:hAnsiTheme="majorBidi" w:cstheme="majorBidi"/>
            <w:sz w:val="24"/>
            <w:szCs w:val="24"/>
          </w:rPr>
          <w:t xml:space="preserve">more common </w:t>
        </w:r>
      </w:ins>
      <w:r w:rsidR="002855EE">
        <w:rPr>
          <w:rFonts w:asciiTheme="majorBidi" w:hAnsiTheme="majorBidi" w:cstheme="majorBidi"/>
          <w:sz w:val="24"/>
          <w:szCs w:val="24"/>
        </w:rPr>
        <w:t>in Haifa and Acre</w:t>
      </w:r>
      <w:ins w:id="1492" w:author="Author">
        <w:r w:rsidR="00236C64">
          <w:rPr>
            <w:rFonts w:asciiTheme="majorBidi" w:hAnsiTheme="majorBidi" w:cstheme="majorBidi"/>
            <w:sz w:val="24"/>
            <w:szCs w:val="24"/>
          </w:rPr>
          <w:t xml:space="preserve"> among social workers who work</w:t>
        </w:r>
      </w:ins>
      <w:r w:rsidR="002855EE">
        <w:rPr>
          <w:rFonts w:asciiTheme="majorBidi" w:hAnsiTheme="majorBidi" w:cstheme="majorBidi"/>
          <w:sz w:val="24"/>
          <w:szCs w:val="24"/>
        </w:rPr>
        <w:t xml:space="preserve"> in the field of domestic violence and </w:t>
      </w:r>
      <w:ins w:id="1493" w:author="Author">
        <w:r w:rsidR="00236C64">
          <w:rPr>
            <w:rFonts w:asciiTheme="majorBidi" w:hAnsiTheme="majorBidi" w:cstheme="majorBidi"/>
            <w:sz w:val="24"/>
            <w:szCs w:val="24"/>
          </w:rPr>
          <w:t xml:space="preserve">at-risk </w:t>
        </w:r>
      </w:ins>
      <w:r w:rsidR="002855EE">
        <w:rPr>
          <w:rFonts w:asciiTheme="majorBidi" w:hAnsiTheme="majorBidi" w:cstheme="majorBidi"/>
          <w:sz w:val="24"/>
          <w:szCs w:val="24"/>
        </w:rPr>
        <w:t>children</w:t>
      </w:r>
      <w:del w:id="1494" w:author="Author">
        <w:r w:rsidR="002855EE" w:rsidDel="00236C64">
          <w:rPr>
            <w:rFonts w:asciiTheme="majorBidi" w:hAnsiTheme="majorBidi" w:cstheme="majorBidi"/>
            <w:sz w:val="24"/>
            <w:szCs w:val="24"/>
          </w:rPr>
          <w:delText xml:space="preserve"> at risk</w:delText>
        </w:r>
      </w:del>
      <w:r w:rsidR="002855EE">
        <w:rPr>
          <w:rFonts w:asciiTheme="majorBidi" w:hAnsiTheme="majorBidi" w:cstheme="majorBidi"/>
          <w:sz w:val="24"/>
          <w:szCs w:val="24"/>
        </w:rPr>
        <w:t xml:space="preserve">; and the critical approach was </w:t>
      </w:r>
      <w:del w:id="1495" w:author="Author">
        <w:r w:rsidR="002855EE" w:rsidDel="00236C64">
          <w:rPr>
            <w:rFonts w:asciiTheme="majorBidi" w:hAnsiTheme="majorBidi" w:cstheme="majorBidi"/>
            <w:sz w:val="24"/>
            <w:szCs w:val="24"/>
          </w:rPr>
          <w:delText xml:space="preserve">clearer </w:delText>
        </w:r>
      </w:del>
      <w:ins w:id="1496" w:author="Author">
        <w:r w:rsidR="00236C64">
          <w:rPr>
            <w:rFonts w:asciiTheme="majorBidi" w:hAnsiTheme="majorBidi" w:cstheme="majorBidi"/>
            <w:sz w:val="24"/>
            <w:szCs w:val="24"/>
          </w:rPr>
          <w:t xml:space="preserve">prevalent among social workers </w:t>
        </w:r>
      </w:ins>
      <w:r w:rsidR="002855EE">
        <w:rPr>
          <w:rFonts w:asciiTheme="majorBidi" w:hAnsiTheme="majorBidi" w:cstheme="majorBidi"/>
          <w:sz w:val="24"/>
          <w:szCs w:val="24"/>
        </w:rPr>
        <w:t xml:space="preserve">in Jerusalem across </w:t>
      </w:r>
      <w:ins w:id="1497" w:author="Author">
        <w:r w:rsidR="00236C64">
          <w:rPr>
            <w:rFonts w:asciiTheme="majorBidi" w:hAnsiTheme="majorBidi" w:cstheme="majorBidi"/>
            <w:sz w:val="24"/>
            <w:szCs w:val="24"/>
          </w:rPr>
          <w:t xml:space="preserve">all </w:t>
        </w:r>
      </w:ins>
      <w:r w:rsidR="002855EE">
        <w:rPr>
          <w:rFonts w:asciiTheme="majorBidi" w:hAnsiTheme="majorBidi" w:cstheme="majorBidi"/>
          <w:sz w:val="24"/>
          <w:szCs w:val="24"/>
        </w:rPr>
        <w:t xml:space="preserve">fields and </w:t>
      </w:r>
      <w:ins w:id="1498" w:author="Author">
        <w:r w:rsidR="007D032F">
          <w:rPr>
            <w:rFonts w:asciiTheme="majorBidi" w:hAnsiTheme="majorBidi" w:cstheme="majorBidi"/>
            <w:sz w:val="24"/>
            <w:szCs w:val="24"/>
          </w:rPr>
          <w:t xml:space="preserve">primarily </w:t>
        </w:r>
      </w:ins>
      <w:r w:rsidR="002855EE">
        <w:rPr>
          <w:rFonts w:asciiTheme="majorBidi" w:hAnsiTheme="majorBidi" w:cstheme="majorBidi"/>
          <w:sz w:val="24"/>
          <w:szCs w:val="24"/>
        </w:rPr>
        <w:t>among Arab social workers</w:t>
      </w:r>
      <w:del w:id="1499" w:author="Author">
        <w:r w:rsidR="00FF045B" w:rsidDel="007D032F">
          <w:rPr>
            <w:rFonts w:asciiTheme="majorBidi" w:hAnsiTheme="majorBidi" w:cstheme="majorBidi"/>
            <w:sz w:val="24"/>
            <w:szCs w:val="24"/>
          </w:rPr>
          <w:delText xml:space="preserve"> mainly</w:delText>
        </w:r>
      </w:del>
      <w:r w:rsidR="002855EE">
        <w:rPr>
          <w:rFonts w:asciiTheme="majorBidi" w:hAnsiTheme="majorBidi" w:cstheme="majorBidi"/>
          <w:sz w:val="24"/>
          <w:szCs w:val="24"/>
        </w:rPr>
        <w:t xml:space="preserve">. </w:t>
      </w:r>
      <w:commentRangeStart w:id="1500"/>
      <w:r w:rsidR="00266E7B">
        <w:rPr>
          <w:rFonts w:asciiTheme="majorBidi" w:hAnsiTheme="majorBidi" w:cstheme="majorBidi"/>
          <w:sz w:val="24"/>
          <w:szCs w:val="24"/>
        </w:rPr>
        <w:t>Thus, s</w:t>
      </w:r>
      <w:r w:rsidR="00266E7B">
        <w:rPr>
          <w:rFonts w:asciiTheme="majorBidi" w:eastAsia="Times New Roman" w:hAnsiTheme="majorBidi" w:cstheme="majorBidi"/>
          <w:sz w:val="24"/>
          <w:szCs w:val="24"/>
        </w:rPr>
        <w:t xml:space="preserve">ome context-informed decisions might require, for instance, the main activation of the universality-attached </w:t>
      </w:r>
      <w:r w:rsidR="009A13EF">
        <w:rPr>
          <w:rFonts w:asciiTheme="majorBidi" w:eastAsia="Times New Roman" w:hAnsiTheme="majorBidi" w:cstheme="majorBidi"/>
          <w:sz w:val="24"/>
          <w:szCs w:val="24"/>
        </w:rPr>
        <w:t xml:space="preserve">discrete </w:t>
      </w:r>
      <w:r w:rsidR="00266E7B">
        <w:rPr>
          <w:rFonts w:asciiTheme="majorBidi" w:eastAsia="Times New Roman" w:hAnsiTheme="majorBidi" w:cstheme="majorBidi"/>
          <w:sz w:val="24"/>
          <w:szCs w:val="24"/>
        </w:rPr>
        <w:t>skills</w:t>
      </w:r>
      <w:commentRangeEnd w:id="1500"/>
      <w:r w:rsidR="0013622F">
        <w:rPr>
          <w:rStyle w:val="CommentReference"/>
        </w:rPr>
        <w:commentReference w:id="1500"/>
      </w:r>
      <w:r w:rsidR="00266E7B">
        <w:rPr>
          <w:rFonts w:asciiTheme="majorBidi" w:eastAsia="Times New Roman" w:hAnsiTheme="majorBidi" w:cstheme="majorBidi"/>
          <w:sz w:val="24"/>
          <w:szCs w:val="24"/>
        </w:rPr>
        <w:t>.</w:t>
      </w:r>
    </w:p>
    <w:p w14:paraId="35392BE5" w14:textId="5F848777" w:rsidR="00ED7EE2" w:rsidRDefault="00FC6A9A" w:rsidP="00FD51BA">
      <w:pPr>
        <w:bidi w:val="0"/>
        <w:spacing w:after="0" w:line="480" w:lineRule="auto"/>
        <w:ind w:firstLine="720"/>
        <w:jc w:val="both"/>
        <w:rPr>
          <w:rFonts w:asciiTheme="majorBidi" w:eastAsia="Times New Roman" w:hAnsiTheme="majorBidi" w:cstheme="majorBidi"/>
          <w:color w:val="000000" w:themeColor="text1"/>
          <w:sz w:val="24"/>
          <w:szCs w:val="24"/>
          <w:lang w:bidi="ar-SA"/>
        </w:rPr>
      </w:pPr>
      <w:r>
        <w:rPr>
          <w:rFonts w:asciiTheme="majorBidi" w:eastAsia="Times New Roman" w:hAnsiTheme="majorBidi" w:cstheme="majorBidi"/>
          <w:sz w:val="24"/>
          <w:szCs w:val="24"/>
        </w:rPr>
        <w:t xml:space="preserve">We </w:t>
      </w:r>
      <w:del w:id="1501" w:author="Author">
        <w:r w:rsidDel="00856D7F">
          <w:rPr>
            <w:rFonts w:asciiTheme="majorBidi" w:eastAsia="Times New Roman" w:hAnsiTheme="majorBidi" w:cstheme="majorBidi"/>
            <w:sz w:val="24"/>
            <w:szCs w:val="24"/>
          </w:rPr>
          <w:delText xml:space="preserve">do </w:delText>
        </w:r>
      </w:del>
      <w:ins w:id="1502" w:author="Author">
        <w:r w:rsidR="00856D7F">
          <w:rPr>
            <w:rFonts w:asciiTheme="majorBidi" w:eastAsia="Times New Roman" w:hAnsiTheme="majorBidi" w:cstheme="majorBidi"/>
            <w:sz w:val="24"/>
            <w:szCs w:val="24"/>
          </w:rPr>
          <w:t xml:space="preserve">are </w:t>
        </w:r>
      </w:ins>
      <w:r>
        <w:rPr>
          <w:rFonts w:asciiTheme="majorBidi" w:eastAsia="Times New Roman" w:hAnsiTheme="majorBidi" w:cstheme="majorBidi"/>
          <w:sz w:val="24"/>
          <w:szCs w:val="24"/>
        </w:rPr>
        <w:t xml:space="preserve">not </w:t>
      </w:r>
      <w:del w:id="1503" w:author="Author">
        <w:r w:rsidDel="00856D7F">
          <w:rPr>
            <w:rFonts w:asciiTheme="majorBidi" w:eastAsia="Times New Roman" w:hAnsiTheme="majorBidi" w:cstheme="majorBidi"/>
            <w:sz w:val="24"/>
            <w:szCs w:val="24"/>
          </w:rPr>
          <w:delText xml:space="preserve">pretend </w:delText>
        </w:r>
        <w:r w:rsidRPr="00B95C1F" w:rsidDel="00856D7F">
          <w:rPr>
            <w:rFonts w:asciiTheme="majorBidi" w:eastAsia="Times New Roman" w:hAnsiTheme="majorBidi" w:cstheme="majorBidi"/>
            <w:color w:val="000000" w:themeColor="text1"/>
            <w:sz w:val="24"/>
            <w:szCs w:val="24"/>
          </w:rPr>
          <w:delText xml:space="preserve">to be </w:delText>
        </w:r>
      </w:del>
      <w:r w:rsidRPr="00B95C1F">
        <w:rPr>
          <w:rFonts w:asciiTheme="majorBidi" w:eastAsia="Times New Roman" w:hAnsiTheme="majorBidi" w:cstheme="majorBidi"/>
          <w:color w:val="000000" w:themeColor="text1"/>
          <w:sz w:val="24"/>
          <w:szCs w:val="24"/>
        </w:rPr>
        <w:t xml:space="preserve">the first to call </w:t>
      </w:r>
      <w:r w:rsidR="0061044C" w:rsidRPr="00B95C1F">
        <w:rPr>
          <w:rFonts w:asciiTheme="majorBidi" w:eastAsia="Times New Roman" w:hAnsiTheme="majorBidi" w:cstheme="majorBidi"/>
          <w:color w:val="000000" w:themeColor="text1"/>
          <w:sz w:val="24"/>
          <w:szCs w:val="24"/>
        </w:rPr>
        <w:t xml:space="preserve">for </w:t>
      </w:r>
      <w:del w:id="1504" w:author="Author">
        <w:r w:rsidRPr="00B95C1F" w:rsidDel="00856D7F">
          <w:rPr>
            <w:rFonts w:asciiTheme="majorBidi" w:eastAsia="Times New Roman" w:hAnsiTheme="majorBidi" w:cstheme="majorBidi"/>
            <w:color w:val="000000" w:themeColor="text1"/>
            <w:sz w:val="24"/>
            <w:szCs w:val="24"/>
          </w:rPr>
          <w:delText xml:space="preserve">some sort of </w:delText>
        </w:r>
      </w:del>
      <w:r w:rsidR="00437767" w:rsidRPr="00B95C1F">
        <w:rPr>
          <w:rFonts w:asciiTheme="majorBidi" w:eastAsia="Times New Roman" w:hAnsiTheme="majorBidi" w:cstheme="majorBidi"/>
          <w:color w:val="000000" w:themeColor="text1"/>
          <w:sz w:val="24"/>
          <w:szCs w:val="24"/>
        </w:rPr>
        <w:t xml:space="preserve">an </w:t>
      </w:r>
      <w:r w:rsidRPr="00B95C1F">
        <w:rPr>
          <w:rFonts w:asciiTheme="majorBidi" w:eastAsia="Times New Roman" w:hAnsiTheme="majorBidi" w:cstheme="majorBidi"/>
          <w:color w:val="000000" w:themeColor="text1"/>
          <w:sz w:val="24"/>
          <w:szCs w:val="24"/>
        </w:rPr>
        <w:t xml:space="preserve">integrative cultural competence approach. </w:t>
      </w:r>
      <w:r w:rsidR="00437767" w:rsidRPr="00B95C1F">
        <w:rPr>
          <w:rFonts w:asciiTheme="majorBidi" w:eastAsia="Times New Roman" w:hAnsiTheme="majorBidi" w:cstheme="majorBidi"/>
          <w:color w:val="000000" w:themeColor="text1"/>
          <w:sz w:val="24"/>
          <w:szCs w:val="24"/>
        </w:rPr>
        <w:t xml:space="preserve">For instance, </w:t>
      </w:r>
      <w:r w:rsidR="00ED7EE2" w:rsidRPr="00B95C1F">
        <w:rPr>
          <w:rFonts w:asciiTheme="majorBidi" w:eastAsia="Times New Roman" w:hAnsiTheme="majorBidi" w:cstheme="majorBidi"/>
          <w:color w:val="000000" w:themeColor="text1"/>
          <w:sz w:val="24"/>
          <w:szCs w:val="24"/>
          <w:lang w:bidi="ar-SA"/>
        </w:rPr>
        <w:t xml:space="preserve">Nylund (2006) </w:t>
      </w:r>
      <w:del w:id="1505" w:author="Author">
        <w:r w:rsidR="00ED7EE2" w:rsidRPr="00B95C1F" w:rsidDel="0013622F">
          <w:rPr>
            <w:rFonts w:asciiTheme="majorBidi" w:eastAsia="Times New Roman" w:hAnsiTheme="majorBidi" w:cstheme="majorBidi"/>
            <w:color w:val="000000" w:themeColor="text1"/>
            <w:sz w:val="24"/>
            <w:szCs w:val="24"/>
            <w:lang w:bidi="ar-SA"/>
          </w:rPr>
          <w:delText>called to</w:delText>
        </w:r>
      </w:del>
      <w:ins w:id="1506" w:author="Author">
        <w:r w:rsidR="0013622F">
          <w:rPr>
            <w:rFonts w:asciiTheme="majorBidi" w:eastAsia="Times New Roman" w:hAnsiTheme="majorBidi" w:cstheme="majorBidi"/>
            <w:color w:val="000000" w:themeColor="text1"/>
            <w:sz w:val="24"/>
            <w:szCs w:val="24"/>
            <w:lang w:bidi="ar-SA"/>
          </w:rPr>
          <w:t>advocated</w:t>
        </w:r>
      </w:ins>
      <w:r w:rsidR="00ED7EE2" w:rsidRPr="00B95C1F">
        <w:rPr>
          <w:rFonts w:asciiTheme="majorBidi" w:eastAsia="Times New Roman" w:hAnsiTheme="majorBidi" w:cstheme="majorBidi"/>
          <w:color w:val="000000" w:themeColor="text1"/>
          <w:sz w:val="24"/>
          <w:szCs w:val="24"/>
          <w:lang w:bidi="ar-SA"/>
        </w:rPr>
        <w:t xml:space="preserve"> embrac</w:t>
      </w:r>
      <w:ins w:id="1507" w:author="Author">
        <w:r w:rsidR="0013622F">
          <w:rPr>
            <w:rFonts w:asciiTheme="majorBidi" w:eastAsia="Times New Roman" w:hAnsiTheme="majorBidi" w:cstheme="majorBidi"/>
            <w:color w:val="000000" w:themeColor="text1"/>
            <w:sz w:val="24"/>
            <w:szCs w:val="24"/>
            <w:lang w:bidi="ar-SA"/>
          </w:rPr>
          <w:t>ing</w:t>
        </w:r>
      </w:ins>
      <w:del w:id="1508" w:author="Author">
        <w:r w:rsidR="00ED7EE2" w:rsidRPr="00B95C1F" w:rsidDel="0013622F">
          <w:rPr>
            <w:rFonts w:asciiTheme="majorBidi" w:eastAsia="Times New Roman" w:hAnsiTheme="majorBidi" w:cstheme="majorBidi"/>
            <w:color w:val="000000" w:themeColor="text1"/>
            <w:sz w:val="24"/>
            <w:szCs w:val="24"/>
            <w:lang w:bidi="ar-SA"/>
          </w:rPr>
          <w:delText>e</w:delText>
        </w:r>
      </w:del>
      <w:r w:rsidR="00ED7EE2" w:rsidRPr="00B95C1F">
        <w:rPr>
          <w:rFonts w:asciiTheme="majorBidi" w:eastAsia="Times New Roman" w:hAnsiTheme="majorBidi" w:cstheme="majorBidi"/>
          <w:color w:val="000000" w:themeColor="text1"/>
          <w:sz w:val="24"/>
          <w:szCs w:val="24"/>
          <w:lang w:bidi="ar-SA"/>
        </w:rPr>
        <w:t xml:space="preserve"> critical multiculturalism. </w:t>
      </w:r>
      <w:r w:rsidR="00ED7EE2" w:rsidRPr="00B95C1F">
        <w:rPr>
          <w:rFonts w:asciiTheme="majorBidi" w:eastAsia="Times New Roman" w:hAnsiTheme="majorBidi" w:cstheme="majorBidi"/>
          <w:color w:val="000000" w:themeColor="text1"/>
          <w:sz w:val="24"/>
          <w:szCs w:val="24"/>
        </w:rPr>
        <w:t xml:space="preserve">In a similar </w:t>
      </w:r>
      <w:r w:rsidR="00ED7EE2" w:rsidRPr="00B95C1F">
        <w:rPr>
          <w:rFonts w:asciiTheme="majorBidi" w:eastAsia="Times New Roman" w:hAnsiTheme="majorBidi" w:cstheme="majorBidi"/>
          <w:color w:val="000000" w:themeColor="text1"/>
          <w:sz w:val="24"/>
          <w:szCs w:val="24"/>
        </w:rPr>
        <w:lastRenderedPageBreak/>
        <w:t xml:space="preserve">vein, </w:t>
      </w:r>
      <w:r w:rsidR="00437767" w:rsidRPr="00B95C1F">
        <w:rPr>
          <w:rFonts w:asciiTheme="majorBidi" w:eastAsia="Times New Roman" w:hAnsiTheme="majorBidi" w:cstheme="majorBidi"/>
          <w:color w:val="000000" w:themeColor="text1"/>
          <w:sz w:val="24"/>
          <w:szCs w:val="24"/>
        </w:rPr>
        <w:t xml:space="preserve">Nadan (2017) </w:t>
      </w:r>
      <w:r w:rsidR="00216792">
        <w:rPr>
          <w:rFonts w:asciiTheme="majorBidi" w:eastAsia="Times New Roman" w:hAnsiTheme="majorBidi" w:cstheme="majorBidi"/>
          <w:color w:val="000000" w:themeColor="text1"/>
          <w:sz w:val="24"/>
          <w:szCs w:val="24"/>
        </w:rPr>
        <w:t xml:space="preserve">and Nouman (2019) </w:t>
      </w:r>
      <w:r w:rsidR="00437767" w:rsidRPr="00B95C1F">
        <w:rPr>
          <w:rFonts w:asciiTheme="majorBidi" w:eastAsia="Times New Roman" w:hAnsiTheme="majorBidi" w:cstheme="majorBidi"/>
          <w:color w:val="000000" w:themeColor="text1"/>
          <w:sz w:val="24"/>
          <w:szCs w:val="24"/>
        </w:rPr>
        <w:t xml:space="preserve">suggested </w:t>
      </w:r>
      <w:r w:rsidR="00ED7EE2" w:rsidRPr="00B95C1F">
        <w:rPr>
          <w:rFonts w:asciiTheme="majorBidi" w:eastAsia="Times New Roman" w:hAnsiTheme="majorBidi" w:cstheme="majorBidi"/>
          <w:color w:val="000000" w:themeColor="text1"/>
          <w:sz w:val="24"/>
          <w:szCs w:val="24"/>
        </w:rPr>
        <w:t xml:space="preserve">to view </w:t>
      </w:r>
      <w:r w:rsidR="00437767" w:rsidRPr="00B95C1F">
        <w:rPr>
          <w:rFonts w:asciiTheme="majorBidi" w:eastAsia="Times New Roman" w:hAnsiTheme="majorBidi" w:cstheme="majorBidi"/>
          <w:color w:val="000000" w:themeColor="text1"/>
          <w:sz w:val="24"/>
          <w:szCs w:val="24"/>
        </w:rPr>
        <w:t xml:space="preserve">cultural </w:t>
      </w:r>
      <w:r w:rsidR="00216792">
        <w:rPr>
          <w:rFonts w:asciiTheme="majorBidi" w:eastAsia="Times New Roman" w:hAnsiTheme="majorBidi" w:cstheme="majorBidi"/>
          <w:color w:val="000000" w:themeColor="text1"/>
          <w:sz w:val="24"/>
          <w:szCs w:val="24"/>
        </w:rPr>
        <w:t>competence</w:t>
      </w:r>
      <w:r w:rsidR="00437767" w:rsidRPr="00B95C1F">
        <w:rPr>
          <w:rFonts w:asciiTheme="majorBidi" w:eastAsia="Times New Roman" w:hAnsiTheme="majorBidi" w:cstheme="majorBidi"/>
          <w:color w:val="000000" w:themeColor="text1"/>
          <w:sz w:val="24"/>
          <w:szCs w:val="24"/>
        </w:rPr>
        <w:t xml:space="preserve"> through a constructive and reflective perspective, taking into account issues of power and oppression</w:t>
      </w:r>
      <w:r w:rsidR="00437767" w:rsidRPr="00B95C1F">
        <w:rPr>
          <w:rFonts w:asciiTheme="majorBidi" w:eastAsia="Times New Roman" w:hAnsiTheme="majorBidi" w:cstheme="majorBidi"/>
          <w:color w:val="000000" w:themeColor="text1"/>
          <w:sz w:val="24"/>
          <w:szCs w:val="24"/>
          <w:lang w:bidi="ar-SA"/>
        </w:rPr>
        <w:t xml:space="preserve">. </w:t>
      </w:r>
    </w:p>
    <w:p w14:paraId="3FC87DE4" w14:textId="41FE98EA" w:rsidR="006129FE" w:rsidRPr="006129FE" w:rsidRDefault="00F30730" w:rsidP="00EF514D">
      <w:pPr>
        <w:bidi w:val="0"/>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Conclusions </w:t>
      </w:r>
    </w:p>
    <w:p w14:paraId="6B819934" w14:textId="24FAA44A" w:rsidR="0052242C" w:rsidRDefault="00F625B1" w:rsidP="00F729E1">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Three approaches to cultural</w:t>
      </w:r>
      <w:ins w:id="1509" w:author="Author">
        <w:r w:rsidR="00895D99">
          <w:rPr>
            <w:rFonts w:asciiTheme="majorBidi" w:hAnsiTheme="majorBidi" w:cstheme="majorBidi"/>
            <w:sz w:val="24"/>
            <w:szCs w:val="24"/>
          </w:rPr>
          <w:t>ly</w:t>
        </w:r>
      </w:ins>
      <w:r>
        <w:rPr>
          <w:rFonts w:asciiTheme="majorBidi" w:hAnsiTheme="majorBidi" w:cstheme="majorBidi"/>
          <w:sz w:val="24"/>
          <w:szCs w:val="24"/>
        </w:rPr>
        <w:t xml:space="preserve"> competen</w:t>
      </w:r>
      <w:ins w:id="1510" w:author="Author">
        <w:r w:rsidR="00895D99">
          <w:rPr>
            <w:rFonts w:asciiTheme="majorBidi" w:hAnsiTheme="majorBidi" w:cstheme="majorBidi"/>
            <w:sz w:val="24"/>
            <w:szCs w:val="24"/>
          </w:rPr>
          <w:t>t</w:t>
        </w:r>
      </w:ins>
      <w:del w:id="1511" w:author="Author">
        <w:r w:rsidDel="00895D99">
          <w:rPr>
            <w:rFonts w:asciiTheme="majorBidi" w:hAnsiTheme="majorBidi" w:cstheme="majorBidi"/>
            <w:sz w:val="24"/>
            <w:szCs w:val="24"/>
          </w:rPr>
          <w:delText>ce</w:delText>
        </w:r>
      </w:del>
      <w:r>
        <w:rPr>
          <w:rFonts w:asciiTheme="majorBidi" w:hAnsiTheme="majorBidi" w:cstheme="majorBidi"/>
          <w:sz w:val="24"/>
          <w:szCs w:val="24"/>
        </w:rPr>
        <w:t xml:space="preserve"> practice among Israeli social workers in mixed cities </w:t>
      </w:r>
      <w:del w:id="1512" w:author="Author">
        <w:r w:rsidDel="00C467A0">
          <w:rPr>
            <w:rFonts w:asciiTheme="majorBidi" w:hAnsiTheme="majorBidi" w:cstheme="majorBidi"/>
            <w:sz w:val="24"/>
            <w:szCs w:val="24"/>
          </w:rPr>
          <w:delText xml:space="preserve">appeared </w:delText>
        </w:r>
      </w:del>
      <w:ins w:id="1513" w:author="Author">
        <w:r w:rsidR="00C467A0">
          <w:rPr>
            <w:rFonts w:asciiTheme="majorBidi" w:hAnsiTheme="majorBidi" w:cstheme="majorBidi"/>
            <w:sz w:val="24"/>
            <w:szCs w:val="24"/>
          </w:rPr>
          <w:t xml:space="preserve">were uncovered </w:t>
        </w:r>
      </w:ins>
      <w:r>
        <w:rPr>
          <w:rFonts w:asciiTheme="majorBidi" w:hAnsiTheme="majorBidi" w:cstheme="majorBidi"/>
          <w:sz w:val="24"/>
          <w:szCs w:val="24"/>
        </w:rPr>
        <w:t>in this study</w:t>
      </w:r>
      <w:ins w:id="1514" w:author="Author">
        <w:r w:rsidR="00C467A0">
          <w:rPr>
            <w:rFonts w:asciiTheme="majorBidi" w:hAnsiTheme="majorBidi" w:cstheme="majorBidi"/>
            <w:sz w:val="24"/>
            <w:szCs w:val="24"/>
          </w:rPr>
          <w:t xml:space="preserve">: </w:t>
        </w:r>
      </w:ins>
      <w:del w:id="1515" w:author="Author">
        <w:r w:rsidDel="00C467A0">
          <w:rPr>
            <w:rFonts w:asciiTheme="majorBidi" w:hAnsiTheme="majorBidi" w:cstheme="majorBidi"/>
            <w:sz w:val="24"/>
            <w:szCs w:val="24"/>
          </w:rPr>
          <w:delText xml:space="preserve">. </w:delText>
        </w:r>
      </w:del>
      <w:r>
        <w:rPr>
          <w:rFonts w:asciiTheme="majorBidi" w:hAnsiTheme="majorBidi" w:cstheme="majorBidi"/>
          <w:sz w:val="24"/>
          <w:szCs w:val="24"/>
        </w:rPr>
        <w:t xml:space="preserve">The universality approach with </w:t>
      </w:r>
      <w:r w:rsidR="001C7963">
        <w:rPr>
          <w:rFonts w:asciiTheme="majorBidi" w:hAnsiTheme="majorBidi" w:cstheme="majorBidi"/>
          <w:sz w:val="24"/>
          <w:szCs w:val="24"/>
        </w:rPr>
        <w:t xml:space="preserve">very </w:t>
      </w:r>
      <w:del w:id="1516" w:author="Author">
        <w:r w:rsidR="001C7963" w:rsidDel="00C467A0">
          <w:rPr>
            <w:rFonts w:asciiTheme="majorBidi" w:hAnsiTheme="majorBidi" w:cstheme="majorBidi"/>
            <w:sz w:val="24"/>
            <w:szCs w:val="24"/>
          </w:rPr>
          <w:delText xml:space="preserve">slim </w:delText>
        </w:r>
      </w:del>
      <w:ins w:id="1517" w:author="Author">
        <w:r w:rsidR="00C467A0">
          <w:rPr>
            <w:rFonts w:asciiTheme="majorBidi" w:hAnsiTheme="majorBidi" w:cstheme="majorBidi"/>
            <w:sz w:val="24"/>
            <w:szCs w:val="24"/>
          </w:rPr>
          <w:t xml:space="preserve">little regard for </w:t>
        </w:r>
      </w:ins>
      <w:r>
        <w:rPr>
          <w:rFonts w:asciiTheme="majorBidi" w:hAnsiTheme="majorBidi" w:cstheme="majorBidi"/>
          <w:sz w:val="24"/>
          <w:szCs w:val="24"/>
        </w:rPr>
        <w:t xml:space="preserve">cultural competence and </w:t>
      </w:r>
      <w:del w:id="1518" w:author="Author">
        <w:r w:rsidDel="00C467A0">
          <w:rPr>
            <w:rFonts w:asciiTheme="majorBidi" w:hAnsiTheme="majorBidi" w:cstheme="majorBidi"/>
            <w:sz w:val="24"/>
            <w:szCs w:val="24"/>
          </w:rPr>
          <w:delText xml:space="preserve">responsiveness </w:delText>
        </w:r>
      </w:del>
      <w:ins w:id="1519" w:author="Author">
        <w:r w:rsidR="00C467A0">
          <w:rPr>
            <w:rFonts w:asciiTheme="majorBidi" w:hAnsiTheme="majorBidi" w:cstheme="majorBidi"/>
            <w:sz w:val="24"/>
            <w:szCs w:val="24"/>
          </w:rPr>
          <w:t>the role of</w:t>
        </w:r>
      </w:ins>
      <w:del w:id="1520" w:author="Author">
        <w:r w:rsidDel="00C467A0">
          <w:rPr>
            <w:rFonts w:asciiTheme="majorBidi" w:hAnsiTheme="majorBidi" w:cstheme="majorBidi"/>
            <w:sz w:val="24"/>
            <w:szCs w:val="24"/>
          </w:rPr>
          <w:delText>to</w:delText>
        </w:r>
      </w:del>
      <w:r>
        <w:rPr>
          <w:rFonts w:asciiTheme="majorBidi" w:hAnsiTheme="majorBidi" w:cstheme="majorBidi"/>
          <w:sz w:val="24"/>
          <w:szCs w:val="24"/>
        </w:rPr>
        <w:t xml:space="preserve"> ethno-political conflicts; the indispensable cultural competence approach with </w:t>
      </w:r>
      <w:r w:rsidR="006A6B67">
        <w:rPr>
          <w:rFonts w:asciiTheme="majorBidi" w:hAnsiTheme="majorBidi" w:cstheme="majorBidi"/>
          <w:sz w:val="24"/>
          <w:szCs w:val="24"/>
        </w:rPr>
        <w:t xml:space="preserve">minimal </w:t>
      </w:r>
      <w:ins w:id="1521" w:author="Author">
        <w:r w:rsidR="00C467A0">
          <w:rPr>
            <w:rFonts w:asciiTheme="majorBidi" w:hAnsiTheme="majorBidi" w:cstheme="majorBidi"/>
            <w:sz w:val="24"/>
            <w:szCs w:val="24"/>
          </w:rPr>
          <w:t xml:space="preserve">regard for </w:t>
        </w:r>
      </w:ins>
      <w:r w:rsidR="006A6B67">
        <w:rPr>
          <w:rFonts w:asciiTheme="majorBidi" w:hAnsiTheme="majorBidi" w:cstheme="majorBidi"/>
          <w:sz w:val="24"/>
          <w:szCs w:val="24"/>
        </w:rPr>
        <w:t xml:space="preserve">ethno-political </w:t>
      </w:r>
      <w:del w:id="1522" w:author="Author">
        <w:r w:rsidR="00F35D96" w:rsidDel="00C467A0">
          <w:rPr>
            <w:rFonts w:asciiTheme="majorBidi" w:hAnsiTheme="majorBidi" w:cstheme="majorBidi"/>
            <w:sz w:val="24"/>
            <w:szCs w:val="24"/>
          </w:rPr>
          <w:delText>responsiveness</w:delText>
        </w:r>
      </w:del>
      <w:ins w:id="1523" w:author="Author">
        <w:r w:rsidR="00C467A0">
          <w:rPr>
            <w:rFonts w:asciiTheme="majorBidi" w:hAnsiTheme="majorBidi" w:cstheme="majorBidi"/>
            <w:sz w:val="24"/>
            <w:szCs w:val="24"/>
          </w:rPr>
          <w:t>contexts</w:t>
        </w:r>
      </w:ins>
      <w:r w:rsidR="006A6B67">
        <w:rPr>
          <w:rFonts w:asciiTheme="majorBidi" w:hAnsiTheme="majorBidi" w:cstheme="majorBidi"/>
          <w:sz w:val="24"/>
          <w:szCs w:val="24"/>
        </w:rPr>
        <w:t>; and the critical approach with</w:t>
      </w:r>
      <w:del w:id="1524" w:author="Author">
        <w:r w:rsidR="006A6B67" w:rsidDel="00EA204A">
          <w:rPr>
            <w:rFonts w:asciiTheme="majorBidi" w:hAnsiTheme="majorBidi" w:cstheme="majorBidi"/>
            <w:sz w:val="24"/>
            <w:szCs w:val="24"/>
          </w:rPr>
          <w:delText xml:space="preserve"> </w:delText>
        </w:r>
        <w:r w:rsidR="006D34D1" w:rsidDel="00EA204A">
          <w:rPr>
            <w:rFonts w:asciiTheme="majorBidi" w:hAnsiTheme="majorBidi" w:cstheme="majorBidi"/>
            <w:sz w:val="24"/>
            <w:szCs w:val="24"/>
          </w:rPr>
          <w:delText>a</w:delText>
        </w:r>
      </w:del>
      <w:r w:rsidR="006D34D1">
        <w:rPr>
          <w:rFonts w:asciiTheme="majorBidi" w:hAnsiTheme="majorBidi" w:cstheme="majorBidi"/>
          <w:sz w:val="24"/>
          <w:szCs w:val="24"/>
        </w:rPr>
        <w:t xml:space="preserve"> major </w:t>
      </w:r>
      <w:r w:rsidR="00DA3488">
        <w:rPr>
          <w:rFonts w:asciiTheme="majorBidi" w:hAnsiTheme="majorBidi" w:cstheme="majorBidi"/>
          <w:sz w:val="24"/>
          <w:szCs w:val="24"/>
        </w:rPr>
        <w:t>consideration of ethno-political conflict</w:t>
      </w:r>
      <w:del w:id="1525" w:author="Author">
        <w:r w:rsidR="00DA3488" w:rsidDel="00EA204A">
          <w:rPr>
            <w:rFonts w:asciiTheme="majorBidi" w:hAnsiTheme="majorBidi" w:cstheme="majorBidi"/>
            <w:sz w:val="24"/>
            <w:szCs w:val="24"/>
          </w:rPr>
          <w:delText>s’</w:delText>
        </w:r>
      </w:del>
      <w:r w:rsidR="00DA3488">
        <w:rPr>
          <w:rFonts w:asciiTheme="majorBidi" w:hAnsiTheme="majorBidi" w:cstheme="majorBidi"/>
          <w:sz w:val="24"/>
          <w:szCs w:val="24"/>
        </w:rPr>
        <w:t xml:space="preserve"> eff</w:t>
      </w:r>
      <w:r w:rsidR="00925C3D">
        <w:rPr>
          <w:rFonts w:asciiTheme="majorBidi" w:hAnsiTheme="majorBidi" w:cstheme="majorBidi"/>
          <w:sz w:val="24"/>
          <w:szCs w:val="24"/>
        </w:rPr>
        <w:t>ects on social service delivery.</w:t>
      </w:r>
      <w:r w:rsidR="00C16B9C">
        <w:rPr>
          <w:rFonts w:asciiTheme="majorBidi" w:hAnsiTheme="majorBidi" w:cstheme="majorBidi"/>
          <w:sz w:val="24"/>
          <w:szCs w:val="24"/>
        </w:rPr>
        <w:t xml:space="preserve"> Endorsement of any of these approaches tended to differ by the social worker</w:t>
      </w:r>
      <w:r w:rsidR="007604AF">
        <w:rPr>
          <w:rFonts w:asciiTheme="majorBidi" w:hAnsiTheme="majorBidi" w:cstheme="majorBidi"/>
          <w:sz w:val="24"/>
          <w:szCs w:val="24"/>
        </w:rPr>
        <w:t>’</w:t>
      </w:r>
      <w:r w:rsidR="00C16B9C">
        <w:rPr>
          <w:rFonts w:asciiTheme="majorBidi" w:hAnsiTheme="majorBidi" w:cstheme="majorBidi"/>
          <w:sz w:val="24"/>
          <w:szCs w:val="24"/>
        </w:rPr>
        <w:t xml:space="preserve">s ethnicity (Arab or Jew), city of service, and field of social work practice. </w:t>
      </w:r>
      <w:r w:rsidR="00F35D96">
        <w:rPr>
          <w:rFonts w:asciiTheme="majorBidi" w:hAnsiTheme="majorBidi" w:cstheme="majorBidi"/>
          <w:sz w:val="24"/>
          <w:szCs w:val="24"/>
        </w:rPr>
        <w:t xml:space="preserve">We propose </w:t>
      </w:r>
      <w:r w:rsidR="00B37670">
        <w:rPr>
          <w:rFonts w:asciiTheme="majorBidi" w:hAnsiTheme="majorBidi" w:cstheme="majorBidi"/>
          <w:sz w:val="24"/>
          <w:szCs w:val="24"/>
        </w:rPr>
        <w:t>that</w:t>
      </w:r>
      <w:r w:rsidR="00326C19">
        <w:rPr>
          <w:rFonts w:asciiTheme="majorBidi" w:hAnsiTheme="majorBidi" w:cstheme="majorBidi"/>
          <w:sz w:val="24"/>
          <w:szCs w:val="24"/>
        </w:rPr>
        <w:t xml:space="preserve"> </w:t>
      </w:r>
      <w:ins w:id="1526" w:author="Author">
        <w:r w:rsidR="004F09EB">
          <w:rPr>
            <w:rFonts w:asciiTheme="majorBidi" w:hAnsiTheme="majorBidi" w:cstheme="majorBidi"/>
            <w:sz w:val="24"/>
            <w:szCs w:val="24"/>
          </w:rPr>
          <w:t xml:space="preserve">the </w:t>
        </w:r>
      </w:ins>
      <w:r w:rsidR="00326C19">
        <w:rPr>
          <w:rFonts w:asciiTheme="majorBidi" w:hAnsiTheme="majorBidi" w:cstheme="majorBidi"/>
          <w:sz w:val="24"/>
          <w:szCs w:val="24"/>
        </w:rPr>
        <w:t xml:space="preserve">effective </w:t>
      </w:r>
      <w:ins w:id="1527" w:author="Author">
        <w:r w:rsidR="00A43682">
          <w:rPr>
            <w:rFonts w:asciiTheme="majorBidi" w:hAnsiTheme="majorBidi" w:cstheme="majorBidi"/>
            <w:sz w:val="24"/>
            <w:szCs w:val="24"/>
          </w:rPr>
          <w:t xml:space="preserve">provision of </w:t>
        </w:r>
      </w:ins>
      <w:r w:rsidR="00B37670">
        <w:rPr>
          <w:rFonts w:asciiTheme="majorBidi" w:hAnsiTheme="majorBidi" w:cstheme="majorBidi"/>
          <w:sz w:val="24"/>
          <w:szCs w:val="24"/>
        </w:rPr>
        <w:t>social service</w:t>
      </w:r>
      <w:ins w:id="1528" w:author="Author">
        <w:r w:rsidR="00A43682">
          <w:rPr>
            <w:rFonts w:asciiTheme="majorBidi" w:hAnsiTheme="majorBidi" w:cstheme="majorBidi"/>
            <w:sz w:val="24"/>
            <w:szCs w:val="24"/>
          </w:rPr>
          <w:t>s</w:t>
        </w:r>
      </w:ins>
      <w:r w:rsidR="00B37670">
        <w:rPr>
          <w:rFonts w:asciiTheme="majorBidi" w:hAnsiTheme="majorBidi" w:cstheme="majorBidi"/>
          <w:sz w:val="24"/>
          <w:szCs w:val="24"/>
        </w:rPr>
        <w:t xml:space="preserve"> in mixed cities require</w:t>
      </w:r>
      <w:ins w:id="1529" w:author="Author">
        <w:r w:rsidR="00A43682">
          <w:rPr>
            <w:rFonts w:asciiTheme="majorBidi" w:hAnsiTheme="majorBidi" w:cstheme="majorBidi"/>
            <w:sz w:val="24"/>
            <w:szCs w:val="24"/>
          </w:rPr>
          <w:t>s</w:t>
        </w:r>
      </w:ins>
      <w:r w:rsidR="00B37670">
        <w:rPr>
          <w:rFonts w:asciiTheme="majorBidi" w:hAnsiTheme="majorBidi" w:cstheme="majorBidi"/>
          <w:sz w:val="24"/>
          <w:szCs w:val="24"/>
        </w:rPr>
        <w:t xml:space="preserve"> </w:t>
      </w:r>
      <w:r w:rsidR="00326C19">
        <w:rPr>
          <w:rFonts w:asciiTheme="majorBidi" w:hAnsiTheme="majorBidi" w:cstheme="majorBidi"/>
          <w:sz w:val="24"/>
          <w:szCs w:val="24"/>
        </w:rPr>
        <w:t xml:space="preserve">a special type of </w:t>
      </w:r>
      <w:r w:rsidR="00202756">
        <w:rPr>
          <w:rFonts w:asciiTheme="majorBidi" w:hAnsiTheme="majorBidi" w:cstheme="majorBidi"/>
          <w:sz w:val="24"/>
          <w:szCs w:val="24"/>
        </w:rPr>
        <w:t>social work</w:t>
      </w:r>
      <w:r w:rsidR="00B37670">
        <w:rPr>
          <w:rFonts w:asciiTheme="majorBidi" w:hAnsiTheme="majorBidi" w:cstheme="majorBidi"/>
          <w:sz w:val="24"/>
          <w:szCs w:val="24"/>
        </w:rPr>
        <w:t>er</w:t>
      </w:r>
      <w:del w:id="1530" w:author="Author">
        <w:r w:rsidR="00B37670" w:rsidDel="00A43682">
          <w:rPr>
            <w:rFonts w:asciiTheme="majorBidi" w:hAnsiTheme="majorBidi" w:cstheme="majorBidi"/>
            <w:sz w:val="24"/>
            <w:szCs w:val="24"/>
          </w:rPr>
          <w:delText>s</w:delText>
        </w:r>
      </w:del>
      <w:ins w:id="1531" w:author="Author">
        <w:r w:rsidR="007B64D7">
          <w:rPr>
            <w:rFonts w:asciiTheme="majorBidi" w:hAnsiTheme="majorBidi" w:cstheme="majorBidi"/>
            <w:sz w:val="24"/>
            <w:szCs w:val="24"/>
          </w:rPr>
          <w:t xml:space="preserve">, one </w:t>
        </w:r>
      </w:ins>
      <w:del w:id="1532" w:author="Author">
        <w:r w:rsidR="003C34D1" w:rsidDel="00E730DB">
          <w:rPr>
            <w:rFonts w:asciiTheme="majorBidi" w:hAnsiTheme="majorBidi" w:cstheme="majorBidi"/>
            <w:sz w:val="24"/>
            <w:szCs w:val="24"/>
          </w:rPr>
          <w:delText>.</w:delText>
        </w:r>
        <w:r w:rsidR="003C34D1" w:rsidDel="007B64D7">
          <w:rPr>
            <w:rFonts w:asciiTheme="majorBidi" w:hAnsiTheme="majorBidi" w:cstheme="majorBidi"/>
            <w:sz w:val="24"/>
            <w:szCs w:val="24"/>
          </w:rPr>
          <w:delText xml:space="preserve"> </w:delText>
        </w:r>
        <w:r w:rsidR="003C34D1" w:rsidDel="00E730DB">
          <w:rPr>
            <w:rFonts w:asciiTheme="majorBidi" w:hAnsiTheme="majorBidi" w:cstheme="majorBidi"/>
            <w:sz w:val="24"/>
            <w:szCs w:val="24"/>
          </w:rPr>
          <w:delText>P</w:delText>
        </w:r>
        <w:r w:rsidR="003C34D1" w:rsidDel="007B64D7">
          <w:rPr>
            <w:rFonts w:asciiTheme="majorBidi" w:hAnsiTheme="majorBidi" w:cstheme="majorBidi"/>
            <w:sz w:val="24"/>
            <w:szCs w:val="24"/>
          </w:rPr>
          <w:delText>articularly</w:delText>
        </w:r>
        <w:r w:rsidR="003C34D1" w:rsidDel="00E730DB">
          <w:rPr>
            <w:rFonts w:asciiTheme="majorBidi" w:hAnsiTheme="majorBidi" w:cstheme="majorBidi"/>
            <w:sz w:val="24"/>
            <w:szCs w:val="24"/>
          </w:rPr>
          <w:delText>,</w:delText>
        </w:r>
        <w:r w:rsidR="003C34D1" w:rsidDel="007B64D7">
          <w:rPr>
            <w:rFonts w:asciiTheme="majorBidi" w:hAnsiTheme="majorBidi" w:cstheme="majorBidi"/>
            <w:sz w:val="24"/>
            <w:szCs w:val="24"/>
          </w:rPr>
          <w:delText xml:space="preserve"> worker</w:delText>
        </w:r>
        <w:r w:rsidR="003C34D1" w:rsidDel="00E730DB">
          <w:rPr>
            <w:rFonts w:asciiTheme="majorBidi" w:hAnsiTheme="majorBidi" w:cstheme="majorBidi"/>
            <w:sz w:val="24"/>
            <w:szCs w:val="24"/>
          </w:rPr>
          <w:delText>s</w:delText>
        </w:r>
        <w:r w:rsidR="003C34D1" w:rsidDel="007B64D7">
          <w:rPr>
            <w:rFonts w:asciiTheme="majorBidi" w:hAnsiTheme="majorBidi" w:cstheme="majorBidi"/>
            <w:sz w:val="24"/>
            <w:szCs w:val="24"/>
          </w:rPr>
          <w:delText xml:space="preserve"> </w:delText>
        </w:r>
      </w:del>
      <w:r w:rsidR="00326C19">
        <w:rPr>
          <w:rFonts w:asciiTheme="majorBidi" w:hAnsiTheme="majorBidi" w:cstheme="majorBidi"/>
          <w:sz w:val="24"/>
          <w:szCs w:val="24"/>
        </w:rPr>
        <w:t xml:space="preserve">who </w:t>
      </w:r>
      <w:r w:rsidR="00DC7E7B">
        <w:rPr>
          <w:rFonts w:asciiTheme="majorBidi" w:hAnsiTheme="majorBidi" w:cstheme="majorBidi"/>
          <w:sz w:val="24"/>
          <w:szCs w:val="24"/>
        </w:rPr>
        <w:t xml:space="preserve">professionally </w:t>
      </w:r>
      <w:r w:rsidR="00E23EA2">
        <w:rPr>
          <w:rFonts w:asciiTheme="majorBidi" w:hAnsiTheme="majorBidi" w:cstheme="majorBidi"/>
          <w:sz w:val="24"/>
          <w:szCs w:val="24"/>
        </w:rPr>
        <w:t>integrate</w:t>
      </w:r>
      <w:ins w:id="1533" w:author="Author">
        <w:r w:rsidR="00E730DB">
          <w:rPr>
            <w:rFonts w:asciiTheme="majorBidi" w:hAnsiTheme="majorBidi" w:cstheme="majorBidi"/>
            <w:sz w:val="24"/>
            <w:szCs w:val="24"/>
          </w:rPr>
          <w:t>s</w:t>
        </w:r>
      </w:ins>
      <w:r w:rsidR="00E23EA2">
        <w:rPr>
          <w:rFonts w:asciiTheme="majorBidi" w:hAnsiTheme="majorBidi" w:cstheme="majorBidi"/>
          <w:sz w:val="24"/>
          <w:szCs w:val="24"/>
        </w:rPr>
        <w:t xml:space="preserve"> vital aspects of </w:t>
      </w:r>
      <w:r w:rsidR="00DC7E7B">
        <w:rPr>
          <w:rFonts w:asciiTheme="majorBidi" w:hAnsiTheme="majorBidi" w:cstheme="majorBidi"/>
          <w:sz w:val="24"/>
          <w:szCs w:val="24"/>
        </w:rPr>
        <w:t xml:space="preserve">the </w:t>
      </w:r>
      <w:r w:rsidR="00E23EA2">
        <w:rPr>
          <w:rFonts w:asciiTheme="majorBidi" w:hAnsiTheme="majorBidi" w:cstheme="majorBidi"/>
          <w:sz w:val="24"/>
          <w:szCs w:val="24"/>
        </w:rPr>
        <w:t xml:space="preserve">universality </w:t>
      </w:r>
      <w:r w:rsidR="0052242C">
        <w:rPr>
          <w:rFonts w:asciiTheme="majorBidi" w:hAnsiTheme="majorBidi" w:cstheme="majorBidi"/>
          <w:sz w:val="24"/>
          <w:szCs w:val="24"/>
        </w:rPr>
        <w:t xml:space="preserve">principles of the profession with </w:t>
      </w:r>
      <w:r w:rsidR="0052242C">
        <w:rPr>
          <w:rFonts w:asciiTheme="majorBidi" w:eastAsia="Times New Roman" w:hAnsiTheme="majorBidi" w:cstheme="majorBidi"/>
          <w:sz w:val="24"/>
          <w:szCs w:val="24"/>
        </w:rPr>
        <w:t>cultural</w:t>
      </w:r>
      <w:del w:id="1534" w:author="Author">
        <w:r w:rsidR="00EF47F1" w:rsidDel="00E730DB">
          <w:rPr>
            <w:rFonts w:asciiTheme="majorBidi" w:eastAsia="Times New Roman" w:hAnsiTheme="majorBidi" w:cstheme="majorBidi"/>
            <w:sz w:val="24"/>
            <w:szCs w:val="24"/>
          </w:rPr>
          <w:delText>ly</w:delText>
        </w:r>
      </w:del>
      <w:ins w:id="1535" w:author="Author">
        <w:r w:rsidR="00E730DB">
          <w:rPr>
            <w:rFonts w:asciiTheme="majorBidi" w:eastAsia="Times New Roman" w:hAnsiTheme="majorBidi" w:cstheme="majorBidi"/>
            <w:sz w:val="24"/>
            <w:szCs w:val="24"/>
          </w:rPr>
          <w:t xml:space="preserve"> and (critically)</w:t>
        </w:r>
      </w:ins>
      <w:del w:id="1536" w:author="Author">
        <w:r w:rsidR="0052242C" w:rsidDel="00E730DB">
          <w:rPr>
            <w:rFonts w:asciiTheme="majorBidi" w:eastAsia="Times New Roman" w:hAnsiTheme="majorBidi" w:cstheme="majorBidi"/>
            <w:sz w:val="24"/>
            <w:szCs w:val="24"/>
          </w:rPr>
          <w:delText>-competent and</w:delText>
        </w:r>
      </w:del>
      <w:r w:rsidR="0052242C">
        <w:rPr>
          <w:rFonts w:asciiTheme="majorBidi" w:eastAsia="Times New Roman" w:hAnsiTheme="majorBidi" w:cstheme="majorBidi"/>
          <w:sz w:val="24"/>
          <w:szCs w:val="24"/>
        </w:rPr>
        <w:t xml:space="preserve"> political</w:t>
      </w:r>
      <w:del w:id="1537" w:author="Author">
        <w:r w:rsidR="0052242C" w:rsidDel="00E730DB">
          <w:rPr>
            <w:rFonts w:asciiTheme="majorBidi" w:eastAsia="Times New Roman" w:hAnsiTheme="majorBidi" w:cstheme="majorBidi"/>
            <w:sz w:val="24"/>
            <w:szCs w:val="24"/>
          </w:rPr>
          <w:delText>ly</w:delText>
        </w:r>
      </w:del>
      <w:r w:rsidR="0052242C">
        <w:rPr>
          <w:rFonts w:asciiTheme="majorBidi" w:eastAsia="Times New Roman" w:hAnsiTheme="majorBidi" w:cstheme="majorBidi"/>
          <w:sz w:val="24"/>
          <w:szCs w:val="24"/>
        </w:rPr>
        <w:t xml:space="preserve"> </w:t>
      </w:r>
      <w:del w:id="1538" w:author="Author">
        <w:r w:rsidR="0052242C" w:rsidDel="00E730DB">
          <w:rPr>
            <w:rFonts w:asciiTheme="majorBidi" w:eastAsia="Times New Roman" w:hAnsiTheme="majorBidi" w:cstheme="majorBidi"/>
            <w:sz w:val="24"/>
            <w:szCs w:val="24"/>
          </w:rPr>
          <w:delText>(critically)-</w:delText>
        </w:r>
      </w:del>
      <w:r w:rsidR="0052242C">
        <w:rPr>
          <w:rFonts w:asciiTheme="majorBidi" w:eastAsia="Times New Roman" w:hAnsiTheme="majorBidi" w:cstheme="majorBidi"/>
          <w:sz w:val="24"/>
          <w:szCs w:val="24"/>
        </w:rPr>
        <w:t>competent</w:t>
      </w:r>
      <w:r w:rsidR="003C34D1">
        <w:rPr>
          <w:rFonts w:asciiTheme="majorBidi" w:eastAsia="Times New Roman" w:hAnsiTheme="majorBidi" w:cstheme="majorBidi"/>
          <w:sz w:val="24"/>
          <w:szCs w:val="24"/>
        </w:rPr>
        <w:t xml:space="preserve"> approach</w:t>
      </w:r>
      <w:r w:rsidR="00767246">
        <w:rPr>
          <w:rFonts w:asciiTheme="majorBidi" w:eastAsia="Times New Roman" w:hAnsiTheme="majorBidi" w:cstheme="majorBidi"/>
          <w:sz w:val="24"/>
          <w:szCs w:val="24"/>
        </w:rPr>
        <w:t>es</w:t>
      </w:r>
      <w:r w:rsidR="003C34D1">
        <w:rPr>
          <w:rFonts w:asciiTheme="majorBidi" w:eastAsia="Times New Roman" w:hAnsiTheme="majorBidi" w:cstheme="majorBidi"/>
          <w:sz w:val="24"/>
          <w:szCs w:val="24"/>
        </w:rPr>
        <w:t xml:space="preserve"> to</w:t>
      </w:r>
      <w:ins w:id="1539" w:author="Author">
        <w:r w:rsidR="008A0F46">
          <w:rPr>
            <w:rFonts w:asciiTheme="majorBidi" w:eastAsia="Times New Roman" w:hAnsiTheme="majorBidi" w:cstheme="majorBidi"/>
            <w:sz w:val="24"/>
            <w:szCs w:val="24"/>
          </w:rPr>
          <w:t xml:space="preserve"> solving</w:t>
        </w:r>
      </w:ins>
      <w:r w:rsidR="003C34D1">
        <w:rPr>
          <w:rFonts w:asciiTheme="majorBidi" w:eastAsia="Times New Roman" w:hAnsiTheme="majorBidi" w:cstheme="majorBidi"/>
          <w:sz w:val="24"/>
          <w:szCs w:val="24"/>
        </w:rPr>
        <w:t xml:space="preserve"> problems, and </w:t>
      </w:r>
      <w:del w:id="1540" w:author="Author">
        <w:r w:rsidR="003C34D1" w:rsidDel="008A0F46">
          <w:rPr>
            <w:rFonts w:asciiTheme="majorBidi" w:eastAsia="Times New Roman" w:hAnsiTheme="majorBidi" w:cstheme="majorBidi"/>
            <w:sz w:val="24"/>
            <w:szCs w:val="24"/>
          </w:rPr>
          <w:delText xml:space="preserve">are </w:delText>
        </w:r>
      </w:del>
      <w:ins w:id="1541" w:author="Author">
        <w:r w:rsidR="008A0F46">
          <w:rPr>
            <w:rFonts w:asciiTheme="majorBidi" w:eastAsia="Times New Roman" w:hAnsiTheme="majorBidi" w:cstheme="majorBidi"/>
            <w:sz w:val="24"/>
            <w:szCs w:val="24"/>
          </w:rPr>
          <w:t xml:space="preserve">who is </w:t>
        </w:r>
      </w:ins>
      <w:r w:rsidR="003C34D1">
        <w:rPr>
          <w:rFonts w:asciiTheme="majorBidi" w:eastAsia="Times New Roman" w:hAnsiTheme="majorBidi" w:cstheme="majorBidi"/>
          <w:sz w:val="24"/>
          <w:szCs w:val="24"/>
        </w:rPr>
        <w:t xml:space="preserve">capable of </w:t>
      </w:r>
      <w:del w:id="1542" w:author="Author">
        <w:r w:rsidR="00B16483" w:rsidDel="007B64D7">
          <w:rPr>
            <w:rFonts w:asciiTheme="majorBidi" w:eastAsia="Times New Roman" w:hAnsiTheme="majorBidi" w:cstheme="majorBidi"/>
            <w:sz w:val="24"/>
            <w:szCs w:val="24"/>
          </w:rPr>
          <w:delText xml:space="preserve">interchanging </w:delText>
        </w:r>
      </w:del>
      <w:ins w:id="1543" w:author="Author">
        <w:r w:rsidR="007B64D7">
          <w:rPr>
            <w:rFonts w:asciiTheme="majorBidi" w:eastAsia="Times New Roman" w:hAnsiTheme="majorBidi" w:cstheme="majorBidi"/>
            <w:sz w:val="24"/>
            <w:szCs w:val="24"/>
          </w:rPr>
          <w:t xml:space="preserve">switching </w:t>
        </w:r>
      </w:ins>
      <w:r w:rsidR="00B16483">
        <w:rPr>
          <w:rFonts w:asciiTheme="majorBidi" w:eastAsia="Times New Roman" w:hAnsiTheme="majorBidi" w:cstheme="majorBidi"/>
          <w:sz w:val="24"/>
          <w:szCs w:val="24"/>
        </w:rPr>
        <w:t xml:space="preserve">between these </w:t>
      </w:r>
      <w:ins w:id="1544" w:author="Author">
        <w:r w:rsidR="00915E25">
          <w:rPr>
            <w:rFonts w:asciiTheme="majorBidi" w:eastAsia="Times New Roman" w:hAnsiTheme="majorBidi" w:cstheme="majorBidi"/>
            <w:sz w:val="24"/>
            <w:szCs w:val="24"/>
          </w:rPr>
          <w:t xml:space="preserve">two approaches </w:t>
        </w:r>
        <w:r w:rsidR="007B64D7">
          <w:rPr>
            <w:rFonts w:asciiTheme="majorBidi" w:eastAsia="Times New Roman" w:hAnsiTheme="majorBidi" w:cstheme="majorBidi"/>
            <w:sz w:val="24"/>
            <w:szCs w:val="24"/>
          </w:rPr>
          <w:t xml:space="preserve">as needed </w:t>
        </w:r>
        <w:r w:rsidR="00915E25">
          <w:rPr>
            <w:rFonts w:asciiTheme="majorBidi" w:eastAsia="Times New Roman" w:hAnsiTheme="majorBidi" w:cstheme="majorBidi"/>
            <w:sz w:val="24"/>
            <w:szCs w:val="24"/>
          </w:rPr>
          <w:t xml:space="preserve">and </w:t>
        </w:r>
      </w:ins>
      <w:commentRangeStart w:id="1545"/>
      <w:r w:rsidR="00B16483">
        <w:rPr>
          <w:rFonts w:asciiTheme="majorBidi" w:eastAsia="Times New Roman" w:hAnsiTheme="majorBidi" w:cstheme="majorBidi"/>
          <w:sz w:val="24"/>
          <w:szCs w:val="24"/>
        </w:rPr>
        <w:t xml:space="preserve">informed by </w:t>
      </w:r>
      <w:r w:rsidR="009E6606">
        <w:rPr>
          <w:rFonts w:asciiTheme="majorBidi" w:eastAsia="Times New Roman" w:hAnsiTheme="majorBidi" w:cstheme="majorBidi"/>
          <w:sz w:val="24"/>
          <w:szCs w:val="24"/>
        </w:rPr>
        <w:t>context-r</w:t>
      </w:r>
      <w:r w:rsidR="00F729E1">
        <w:rPr>
          <w:rFonts w:asciiTheme="majorBidi" w:eastAsia="Times New Roman" w:hAnsiTheme="majorBidi" w:cstheme="majorBidi"/>
          <w:sz w:val="24"/>
          <w:szCs w:val="24"/>
        </w:rPr>
        <w:t xml:space="preserve">isen </w:t>
      </w:r>
      <w:r w:rsidR="00B16483">
        <w:rPr>
          <w:rFonts w:asciiTheme="majorBidi" w:eastAsia="Times New Roman" w:hAnsiTheme="majorBidi" w:cstheme="majorBidi"/>
          <w:sz w:val="24"/>
          <w:szCs w:val="24"/>
        </w:rPr>
        <w:t>priorities</w:t>
      </w:r>
      <w:commentRangeEnd w:id="1545"/>
      <w:r w:rsidR="00915E25">
        <w:rPr>
          <w:rStyle w:val="CommentReference"/>
        </w:rPr>
        <w:commentReference w:id="1545"/>
      </w:r>
      <w:r w:rsidR="00B16483">
        <w:rPr>
          <w:rFonts w:asciiTheme="majorBidi" w:eastAsia="Times New Roman" w:hAnsiTheme="majorBidi" w:cstheme="majorBidi"/>
          <w:sz w:val="24"/>
          <w:szCs w:val="24"/>
        </w:rPr>
        <w:t xml:space="preserve">. </w:t>
      </w:r>
      <w:del w:id="1546" w:author="Author">
        <w:r w:rsidR="00B16483" w:rsidDel="008A0F46">
          <w:rPr>
            <w:rFonts w:asciiTheme="majorBidi" w:eastAsia="Times New Roman" w:hAnsiTheme="majorBidi" w:cstheme="majorBidi"/>
            <w:sz w:val="24"/>
            <w:szCs w:val="24"/>
          </w:rPr>
          <w:delText xml:space="preserve">An </w:delText>
        </w:r>
      </w:del>
      <w:ins w:id="1547" w:author="Author">
        <w:r w:rsidR="008A0F46">
          <w:rPr>
            <w:rFonts w:asciiTheme="majorBidi" w:eastAsia="Times New Roman" w:hAnsiTheme="majorBidi" w:cstheme="majorBidi"/>
            <w:sz w:val="24"/>
            <w:szCs w:val="24"/>
          </w:rPr>
          <w:t>I</w:t>
        </w:r>
      </w:ins>
      <w:del w:id="1548" w:author="Author">
        <w:r w:rsidR="00B16483" w:rsidDel="008A0F46">
          <w:rPr>
            <w:rFonts w:asciiTheme="majorBidi" w:eastAsia="Times New Roman" w:hAnsiTheme="majorBidi" w:cstheme="majorBidi"/>
            <w:sz w:val="24"/>
            <w:szCs w:val="24"/>
          </w:rPr>
          <w:delText>i</w:delText>
        </w:r>
      </w:del>
      <w:r w:rsidR="00B16483">
        <w:rPr>
          <w:rFonts w:asciiTheme="majorBidi" w:eastAsia="Times New Roman" w:hAnsiTheme="majorBidi" w:cstheme="majorBidi"/>
          <w:sz w:val="24"/>
          <w:szCs w:val="24"/>
        </w:rPr>
        <w:t xml:space="preserve">nstitutional social welfare support for such a model is unequivocally </w:t>
      </w:r>
      <w:r w:rsidR="00EB1364">
        <w:rPr>
          <w:rFonts w:asciiTheme="majorBidi" w:eastAsia="Times New Roman" w:hAnsiTheme="majorBidi" w:cstheme="majorBidi"/>
          <w:sz w:val="24"/>
          <w:szCs w:val="24"/>
        </w:rPr>
        <w:t xml:space="preserve">necessary to </w:t>
      </w:r>
      <w:del w:id="1549" w:author="Author">
        <w:r w:rsidR="00EB1364" w:rsidDel="008A0F46">
          <w:rPr>
            <w:rFonts w:asciiTheme="majorBidi" w:eastAsia="Times New Roman" w:hAnsiTheme="majorBidi" w:cstheme="majorBidi"/>
            <w:sz w:val="24"/>
            <w:szCs w:val="24"/>
          </w:rPr>
          <w:delText>make it work</w:delText>
        </w:r>
      </w:del>
      <w:ins w:id="1550" w:author="Author">
        <w:r w:rsidR="008A0F46">
          <w:rPr>
            <w:rFonts w:asciiTheme="majorBidi" w:eastAsia="Times New Roman" w:hAnsiTheme="majorBidi" w:cstheme="majorBidi"/>
            <w:sz w:val="24"/>
            <w:szCs w:val="24"/>
          </w:rPr>
          <w:t>effectively implement it</w:t>
        </w:r>
      </w:ins>
      <w:r w:rsidR="00A8083D">
        <w:rPr>
          <w:rFonts w:asciiTheme="majorBidi" w:eastAsia="Times New Roman" w:hAnsiTheme="majorBidi" w:cstheme="majorBidi"/>
          <w:sz w:val="24"/>
          <w:szCs w:val="24"/>
        </w:rPr>
        <w:t xml:space="preserve"> in theory and </w:t>
      </w:r>
      <w:ins w:id="1551" w:author="Author">
        <w:r w:rsidR="00DC79A8">
          <w:rPr>
            <w:rFonts w:asciiTheme="majorBidi" w:eastAsia="Times New Roman" w:hAnsiTheme="majorBidi" w:cstheme="majorBidi"/>
            <w:sz w:val="24"/>
            <w:szCs w:val="24"/>
          </w:rPr>
          <w:t xml:space="preserve">in </w:t>
        </w:r>
      </w:ins>
      <w:r w:rsidR="00A8083D">
        <w:rPr>
          <w:rFonts w:asciiTheme="majorBidi" w:eastAsia="Times New Roman" w:hAnsiTheme="majorBidi" w:cstheme="majorBidi"/>
          <w:sz w:val="24"/>
          <w:szCs w:val="24"/>
        </w:rPr>
        <w:t>practice</w:t>
      </w:r>
      <w:r w:rsidR="00EB1364">
        <w:rPr>
          <w:rFonts w:asciiTheme="majorBidi" w:eastAsia="Times New Roman" w:hAnsiTheme="majorBidi" w:cstheme="majorBidi"/>
          <w:sz w:val="24"/>
          <w:szCs w:val="24"/>
        </w:rPr>
        <w:t xml:space="preserve">. </w:t>
      </w:r>
      <w:r w:rsidR="00B16483">
        <w:rPr>
          <w:rFonts w:asciiTheme="majorBidi" w:eastAsia="Times New Roman" w:hAnsiTheme="majorBidi" w:cstheme="majorBidi"/>
          <w:sz w:val="24"/>
          <w:szCs w:val="24"/>
        </w:rPr>
        <w:t xml:space="preserve">  </w:t>
      </w:r>
    </w:p>
    <w:p w14:paraId="0DF3A54B" w14:textId="77777777" w:rsidR="00E4080A" w:rsidRPr="00500E17" w:rsidRDefault="00E4080A" w:rsidP="00E4080A">
      <w:pPr>
        <w:bidi w:val="0"/>
        <w:spacing w:line="480" w:lineRule="auto"/>
        <w:jc w:val="both"/>
        <w:rPr>
          <w:rFonts w:asciiTheme="majorBidi" w:hAnsiTheme="majorBidi" w:cstheme="majorBidi"/>
          <w:sz w:val="24"/>
          <w:szCs w:val="24"/>
        </w:rPr>
      </w:pPr>
    </w:p>
    <w:p w14:paraId="704785E3" w14:textId="12A1C161" w:rsidR="002B0B23" w:rsidRDefault="002B0B23" w:rsidP="002B0B23">
      <w:pPr>
        <w:bidi w:val="0"/>
        <w:spacing w:line="480" w:lineRule="auto"/>
        <w:jc w:val="both"/>
        <w:rPr>
          <w:rFonts w:asciiTheme="majorBidi" w:hAnsiTheme="majorBidi" w:cstheme="majorBidi"/>
          <w:sz w:val="24"/>
          <w:szCs w:val="24"/>
        </w:rPr>
      </w:pPr>
    </w:p>
    <w:p w14:paraId="628457EA" w14:textId="0A2D9642" w:rsidR="00C6718E" w:rsidRDefault="00C6718E" w:rsidP="00C6718E">
      <w:pPr>
        <w:bidi w:val="0"/>
        <w:spacing w:line="480" w:lineRule="auto"/>
        <w:jc w:val="both"/>
        <w:rPr>
          <w:rFonts w:asciiTheme="majorBidi" w:hAnsiTheme="majorBidi" w:cstheme="majorBidi"/>
          <w:sz w:val="24"/>
          <w:szCs w:val="24"/>
        </w:rPr>
      </w:pPr>
    </w:p>
    <w:p w14:paraId="11EA2B2F" w14:textId="5F876F4E" w:rsidR="00C6718E" w:rsidRDefault="00C6718E" w:rsidP="00C6718E">
      <w:pPr>
        <w:bidi w:val="0"/>
        <w:spacing w:line="480" w:lineRule="auto"/>
        <w:jc w:val="both"/>
        <w:rPr>
          <w:rFonts w:asciiTheme="majorBidi" w:hAnsiTheme="majorBidi" w:cstheme="majorBidi"/>
          <w:sz w:val="24"/>
          <w:szCs w:val="24"/>
        </w:rPr>
      </w:pPr>
    </w:p>
    <w:p w14:paraId="69C5FD3E" w14:textId="719CFCD5" w:rsidR="00C6718E" w:rsidRDefault="00C6718E" w:rsidP="00C6718E">
      <w:pPr>
        <w:bidi w:val="0"/>
        <w:spacing w:line="480" w:lineRule="auto"/>
        <w:jc w:val="both"/>
        <w:rPr>
          <w:rFonts w:asciiTheme="majorBidi" w:hAnsiTheme="majorBidi" w:cstheme="majorBidi"/>
          <w:sz w:val="24"/>
          <w:szCs w:val="24"/>
        </w:rPr>
      </w:pPr>
    </w:p>
    <w:p w14:paraId="2E9C65D3" w14:textId="40FB1F9A" w:rsidR="00500E17" w:rsidRDefault="00500E17" w:rsidP="00500E17">
      <w:pPr>
        <w:bidi w:val="0"/>
        <w:spacing w:line="480" w:lineRule="auto"/>
        <w:jc w:val="both"/>
        <w:rPr>
          <w:rFonts w:asciiTheme="majorBidi" w:hAnsiTheme="majorBidi" w:cstheme="majorBidi"/>
          <w:sz w:val="24"/>
          <w:szCs w:val="24"/>
        </w:rPr>
      </w:pPr>
    </w:p>
    <w:p w14:paraId="7CF82983" w14:textId="575D8D3C" w:rsidR="00500E17" w:rsidRDefault="00500E17" w:rsidP="00500E17">
      <w:pPr>
        <w:bidi w:val="0"/>
        <w:spacing w:line="480" w:lineRule="auto"/>
        <w:jc w:val="both"/>
        <w:rPr>
          <w:rFonts w:asciiTheme="majorBidi" w:hAnsiTheme="majorBidi" w:cstheme="majorBidi"/>
          <w:sz w:val="24"/>
          <w:szCs w:val="24"/>
        </w:rPr>
      </w:pPr>
    </w:p>
    <w:p w14:paraId="3B00205F" w14:textId="0EE6B3BB" w:rsidR="00500E17" w:rsidRDefault="00500E17" w:rsidP="00500E17">
      <w:pPr>
        <w:bidi w:val="0"/>
        <w:spacing w:line="480" w:lineRule="auto"/>
        <w:jc w:val="both"/>
        <w:rPr>
          <w:rFonts w:asciiTheme="majorBidi" w:hAnsiTheme="majorBidi" w:cstheme="majorBidi"/>
          <w:sz w:val="24"/>
          <w:szCs w:val="24"/>
        </w:rPr>
      </w:pPr>
    </w:p>
    <w:p w14:paraId="4389D0E5" w14:textId="191FB15E" w:rsidR="00500E17" w:rsidRDefault="00500E17" w:rsidP="00500E17">
      <w:pPr>
        <w:bidi w:val="0"/>
        <w:spacing w:line="480" w:lineRule="auto"/>
        <w:jc w:val="both"/>
        <w:rPr>
          <w:rFonts w:asciiTheme="majorBidi" w:hAnsiTheme="majorBidi" w:cstheme="majorBidi"/>
          <w:sz w:val="24"/>
          <w:szCs w:val="24"/>
        </w:rPr>
      </w:pPr>
    </w:p>
    <w:p w14:paraId="6FE42442" w14:textId="1E4FF243" w:rsidR="00500E17" w:rsidRDefault="00500E17" w:rsidP="00500E17">
      <w:pPr>
        <w:bidi w:val="0"/>
        <w:spacing w:line="480" w:lineRule="auto"/>
        <w:jc w:val="both"/>
        <w:rPr>
          <w:rFonts w:asciiTheme="majorBidi" w:hAnsiTheme="majorBidi" w:cstheme="majorBidi"/>
          <w:sz w:val="24"/>
          <w:szCs w:val="24"/>
        </w:rPr>
      </w:pPr>
    </w:p>
    <w:p w14:paraId="7C0DB899" w14:textId="356FB1A1" w:rsidR="00500E17" w:rsidRDefault="00500E17" w:rsidP="00500E17">
      <w:pPr>
        <w:bidi w:val="0"/>
        <w:spacing w:line="480" w:lineRule="auto"/>
        <w:jc w:val="both"/>
        <w:rPr>
          <w:rFonts w:asciiTheme="majorBidi" w:hAnsiTheme="majorBidi" w:cstheme="majorBidi"/>
          <w:sz w:val="24"/>
          <w:szCs w:val="24"/>
        </w:rPr>
      </w:pPr>
    </w:p>
    <w:p w14:paraId="18FE44A2" w14:textId="6D9BB7D7" w:rsidR="00500E17" w:rsidRDefault="00500E17" w:rsidP="00500E17">
      <w:pPr>
        <w:bidi w:val="0"/>
        <w:spacing w:line="480" w:lineRule="auto"/>
        <w:jc w:val="both"/>
        <w:rPr>
          <w:rFonts w:asciiTheme="majorBidi" w:hAnsiTheme="majorBidi" w:cstheme="majorBidi"/>
          <w:sz w:val="24"/>
          <w:szCs w:val="24"/>
        </w:rPr>
      </w:pPr>
    </w:p>
    <w:p w14:paraId="09E8ADC4" w14:textId="3E5EF904" w:rsidR="00500E17" w:rsidRDefault="00500E17" w:rsidP="00500E17">
      <w:pPr>
        <w:bidi w:val="0"/>
        <w:spacing w:line="480" w:lineRule="auto"/>
        <w:jc w:val="both"/>
        <w:rPr>
          <w:rFonts w:asciiTheme="majorBidi" w:hAnsiTheme="majorBidi" w:cstheme="majorBidi"/>
          <w:sz w:val="24"/>
          <w:szCs w:val="24"/>
        </w:rPr>
      </w:pPr>
    </w:p>
    <w:p w14:paraId="5C83ECDD" w14:textId="4C22AF07" w:rsidR="00500E17" w:rsidRDefault="00500E17" w:rsidP="00500E17">
      <w:pPr>
        <w:bidi w:val="0"/>
        <w:spacing w:line="480" w:lineRule="auto"/>
        <w:jc w:val="both"/>
        <w:rPr>
          <w:rFonts w:asciiTheme="majorBidi" w:hAnsiTheme="majorBidi" w:cstheme="majorBidi"/>
          <w:sz w:val="24"/>
          <w:szCs w:val="24"/>
        </w:rPr>
      </w:pPr>
    </w:p>
    <w:p w14:paraId="69A18A17" w14:textId="753B796E" w:rsidR="00500E17" w:rsidRDefault="00500E17" w:rsidP="00500E17">
      <w:pPr>
        <w:bidi w:val="0"/>
        <w:spacing w:line="480" w:lineRule="auto"/>
        <w:jc w:val="both"/>
        <w:rPr>
          <w:rFonts w:asciiTheme="majorBidi" w:hAnsiTheme="majorBidi" w:cstheme="majorBidi"/>
          <w:sz w:val="24"/>
          <w:szCs w:val="24"/>
        </w:rPr>
      </w:pPr>
    </w:p>
    <w:p w14:paraId="05AE7271" w14:textId="106907BC" w:rsidR="00500E17" w:rsidRDefault="00500E17" w:rsidP="00500E17">
      <w:pPr>
        <w:bidi w:val="0"/>
        <w:spacing w:line="480" w:lineRule="auto"/>
        <w:jc w:val="both"/>
        <w:rPr>
          <w:rFonts w:asciiTheme="majorBidi" w:hAnsiTheme="majorBidi" w:cstheme="majorBidi"/>
          <w:sz w:val="24"/>
          <w:szCs w:val="24"/>
        </w:rPr>
      </w:pPr>
    </w:p>
    <w:p w14:paraId="285A70FE" w14:textId="30AD94DE" w:rsidR="00500E17" w:rsidRDefault="00500E17" w:rsidP="00500E17">
      <w:pPr>
        <w:bidi w:val="0"/>
        <w:spacing w:line="480" w:lineRule="auto"/>
        <w:jc w:val="both"/>
        <w:rPr>
          <w:rFonts w:asciiTheme="majorBidi" w:hAnsiTheme="majorBidi" w:cstheme="majorBidi"/>
          <w:sz w:val="24"/>
          <w:szCs w:val="24"/>
        </w:rPr>
      </w:pPr>
    </w:p>
    <w:p w14:paraId="7FC5FA9C" w14:textId="1C68A6AE" w:rsidR="00D9447B" w:rsidRPr="00631B3C" w:rsidRDefault="00D9447B" w:rsidP="00751970">
      <w:pPr>
        <w:bidi w:val="0"/>
        <w:spacing w:line="480" w:lineRule="auto"/>
        <w:jc w:val="center"/>
        <w:rPr>
          <w:rFonts w:asciiTheme="majorBidi" w:hAnsiTheme="majorBidi" w:cstheme="majorBidi"/>
          <w:b/>
          <w:bCs/>
          <w:sz w:val="24"/>
          <w:szCs w:val="24"/>
          <w:rtl/>
        </w:rPr>
      </w:pPr>
      <w:r w:rsidRPr="00631B3C">
        <w:rPr>
          <w:rFonts w:asciiTheme="majorBidi" w:hAnsiTheme="majorBidi" w:cstheme="majorBidi"/>
          <w:b/>
          <w:bCs/>
          <w:sz w:val="24"/>
          <w:szCs w:val="24"/>
        </w:rPr>
        <w:t>References</w:t>
      </w:r>
    </w:p>
    <w:p w14:paraId="0A89AE27" w14:textId="77777777" w:rsidR="00DE5460" w:rsidRDefault="00DE5460" w:rsidP="00DE5460">
      <w:pPr>
        <w:tabs>
          <w:tab w:val="left" w:pos="801"/>
        </w:tabs>
        <w:bidi w:val="0"/>
        <w:spacing w:before="1" w:line="480" w:lineRule="auto"/>
        <w:ind w:right="510" w:firstLine="799"/>
        <w:rPr>
          <w:rFonts w:asciiTheme="majorBidi" w:hAnsiTheme="majorBidi" w:cstheme="majorBidi"/>
          <w:sz w:val="24"/>
          <w:szCs w:val="24"/>
        </w:rPr>
      </w:pPr>
      <w:r w:rsidRPr="00CC0EBA">
        <w:rPr>
          <w:rFonts w:asciiTheme="majorBidi" w:hAnsiTheme="majorBidi" w:cstheme="majorBidi"/>
          <w:sz w:val="24"/>
          <w:szCs w:val="24"/>
        </w:rPr>
        <w:t xml:space="preserve">Adelman, M., &amp; Elman, M. (2014). </w:t>
      </w:r>
      <w:r w:rsidRPr="00CC0EBA">
        <w:rPr>
          <w:rFonts w:asciiTheme="majorBidi" w:hAnsiTheme="majorBidi" w:cstheme="majorBidi"/>
          <w:i/>
          <w:sz w:val="24"/>
          <w:szCs w:val="24"/>
        </w:rPr>
        <w:t xml:space="preserve">Jerusalem. Conflict and </w:t>
      </w:r>
      <w:r w:rsidRPr="0099753B">
        <w:rPr>
          <w:rFonts w:asciiTheme="majorBidi" w:hAnsiTheme="majorBidi" w:cstheme="majorBidi"/>
          <w:i/>
          <w:sz w:val="24"/>
          <w:szCs w:val="24"/>
        </w:rPr>
        <w:t>cooperation in a conflict city</w:t>
      </w:r>
      <w:r w:rsidRPr="0099753B">
        <w:rPr>
          <w:rFonts w:asciiTheme="majorBidi" w:hAnsiTheme="majorBidi" w:cstheme="majorBidi"/>
          <w:sz w:val="24"/>
          <w:szCs w:val="24"/>
        </w:rPr>
        <w:t>. Syracuse University</w:t>
      </w:r>
      <w:r w:rsidRPr="0099753B">
        <w:rPr>
          <w:rFonts w:asciiTheme="majorBidi" w:hAnsiTheme="majorBidi" w:cstheme="majorBidi"/>
          <w:spacing w:val="-15"/>
          <w:sz w:val="24"/>
          <w:szCs w:val="24"/>
        </w:rPr>
        <w:t xml:space="preserve"> </w:t>
      </w:r>
      <w:r w:rsidRPr="0099753B">
        <w:rPr>
          <w:rFonts w:asciiTheme="majorBidi" w:hAnsiTheme="majorBidi" w:cstheme="majorBidi"/>
          <w:sz w:val="24"/>
          <w:szCs w:val="24"/>
        </w:rPr>
        <w:t>Press.</w:t>
      </w:r>
    </w:p>
    <w:p w14:paraId="4C1B79D3" w14:textId="77777777" w:rsidR="00DE5460" w:rsidRDefault="00DE5460" w:rsidP="00DE5460">
      <w:pPr>
        <w:tabs>
          <w:tab w:val="left" w:pos="801"/>
        </w:tabs>
        <w:bidi w:val="0"/>
        <w:spacing w:before="1" w:line="480" w:lineRule="auto"/>
        <w:ind w:right="510" w:firstLine="799"/>
        <w:rPr>
          <w:rFonts w:asciiTheme="majorBidi" w:hAnsiTheme="majorBidi" w:cstheme="majorBidi"/>
          <w:color w:val="222222"/>
          <w:sz w:val="24"/>
          <w:szCs w:val="24"/>
          <w:shd w:val="clear" w:color="auto" w:fill="FFFFFF"/>
        </w:rPr>
      </w:pPr>
      <w:r w:rsidRPr="00DE1BCC">
        <w:rPr>
          <w:rFonts w:asciiTheme="majorBidi" w:hAnsiTheme="majorBidi" w:cstheme="majorBidi"/>
          <w:color w:val="222222"/>
          <w:sz w:val="24"/>
          <w:szCs w:val="24"/>
          <w:shd w:val="clear" w:color="auto" w:fill="FFFFFF"/>
        </w:rPr>
        <w:t xml:space="preserve">Ahmed, R., Gupta, P. D., Saeed, S., Jayasundara, D., &amp; Nedegaard, R. (2019). A Theoretical Review of the Literature: Domestic Violence in Muslim Communities in the United States. </w:t>
      </w:r>
      <w:r w:rsidRPr="00DE1BCC">
        <w:rPr>
          <w:rFonts w:asciiTheme="majorBidi" w:hAnsiTheme="majorBidi" w:cstheme="majorBidi"/>
          <w:i/>
          <w:iCs/>
          <w:color w:val="222222"/>
          <w:sz w:val="24"/>
          <w:szCs w:val="24"/>
          <w:shd w:val="clear" w:color="auto" w:fill="FFFFFF"/>
        </w:rPr>
        <w:t>Journal of Social Work Education and Practice</w:t>
      </w:r>
      <w:r w:rsidRPr="00DE1BCC">
        <w:rPr>
          <w:rFonts w:asciiTheme="majorBidi" w:hAnsiTheme="majorBidi" w:cstheme="majorBidi"/>
          <w:color w:val="222222"/>
          <w:sz w:val="24"/>
          <w:szCs w:val="24"/>
          <w:shd w:val="clear" w:color="auto" w:fill="FFFFFF"/>
        </w:rPr>
        <w:t xml:space="preserve">, </w:t>
      </w:r>
      <w:r w:rsidRPr="00DE1BCC">
        <w:rPr>
          <w:rFonts w:asciiTheme="majorBidi" w:hAnsiTheme="majorBidi" w:cstheme="majorBidi"/>
          <w:i/>
          <w:iCs/>
          <w:color w:val="222222"/>
          <w:sz w:val="24"/>
          <w:szCs w:val="24"/>
          <w:shd w:val="clear" w:color="auto" w:fill="FFFFFF"/>
        </w:rPr>
        <w:t>4</w:t>
      </w:r>
      <w:r w:rsidRPr="00DE1BCC">
        <w:rPr>
          <w:rFonts w:asciiTheme="majorBidi" w:hAnsiTheme="majorBidi" w:cstheme="majorBidi"/>
          <w:color w:val="222222"/>
          <w:sz w:val="24"/>
          <w:szCs w:val="24"/>
          <w:shd w:val="clear" w:color="auto" w:fill="FFFFFF"/>
        </w:rPr>
        <w:t>(4), 1-16.</w:t>
      </w:r>
    </w:p>
    <w:p w14:paraId="014CF3EB" w14:textId="719A6B83" w:rsidR="00DE5460" w:rsidRPr="00CC0EBA" w:rsidRDefault="00DE5460" w:rsidP="00DE5460">
      <w:pPr>
        <w:tabs>
          <w:tab w:val="left" w:pos="801"/>
        </w:tabs>
        <w:bidi w:val="0"/>
        <w:spacing w:before="1" w:line="480" w:lineRule="auto"/>
        <w:ind w:right="510" w:firstLine="799"/>
        <w:rPr>
          <w:rFonts w:asciiTheme="majorBidi" w:hAnsiTheme="majorBidi" w:cstheme="majorBidi"/>
          <w:sz w:val="24"/>
          <w:szCs w:val="24"/>
        </w:rPr>
      </w:pPr>
      <w:r w:rsidRPr="00CC0EBA">
        <w:rPr>
          <w:rFonts w:asciiTheme="majorBidi" w:hAnsiTheme="majorBidi" w:cstheme="majorBidi"/>
          <w:sz w:val="24"/>
          <w:szCs w:val="24"/>
          <w:lang w:val="de-DE"/>
        </w:rPr>
        <w:t xml:space="preserve">Al-Krenawi, A., Graham, J. R., &amp; Sehwail, M. (2004). </w:t>
      </w:r>
      <w:r w:rsidRPr="00CC0EBA">
        <w:rPr>
          <w:rFonts w:asciiTheme="majorBidi" w:hAnsiTheme="majorBidi" w:cstheme="majorBidi"/>
          <w:sz w:val="24"/>
          <w:szCs w:val="24"/>
        </w:rPr>
        <w:t xml:space="preserve">Mental health and violence/trauma in Palestine: Implications for helping professional practice. </w:t>
      </w:r>
      <w:r w:rsidRPr="00CC0EBA">
        <w:rPr>
          <w:rFonts w:asciiTheme="majorBidi" w:hAnsiTheme="majorBidi" w:cstheme="majorBidi"/>
          <w:i/>
          <w:sz w:val="24"/>
          <w:szCs w:val="24"/>
        </w:rPr>
        <w:lastRenderedPageBreak/>
        <w:t>Journal of Contemporary Family Studies</w:t>
      </w:r>
      <w:r w:rsidRPr="00CC0EBA">
        <w:rPr>
          <w:rFonts w:asciiTheme="majorBidi" w:hAnsiTheme="majorBidi" w:cstheme="majorBidi"/>
          <w:sz w:val="24"/>
          <w:szCs w:val="24"/>
        </w:rPr>
        <w:t xml:space="preserve">, </w:t>
      </w:r>
      <w:r w:rsidRPr="00CC0EBA">
        <w:rPr>
          <w:rFonts w:asciiTheme="majorBidi" w:hAnsiTheme="majorBidi" w:cstheme="majorBidi"/>
          <w:i/>
          <w:iCs/>
          <w:sz w:val="24"/>
          <w:szCs w:val="24"/>
        </w:rPr>
        <w:t>35</w:t>
      </w:r>
      <w:r>
        <w:rPr>
          <w:rFonts w:asciiTheme="majorBidi" w:hAnsiTheme="majorBidi" w:cstheme="majorBidi"/>
          <w:sz w:val="24"/>
          <w:szCs w:val="24"/>
        </w:rPr>
        <w:t>(2)</w:t>
      </w:r>
      <w:r w:rsidRPr="00CC0EBA">
        <w:rPr>
          <w:rFonts w:asciiTheme="majorBidi" w:hAnsiTheme="majorBidi" w:cstheme="majorBidi"/>
          <w:sz w:val="24"/>
          <w:szCs w:val="24"/>
        </w:rPr>
        <w:t>,</w:t>
      </w:r>
      <w:r w:rsidRPr="00CC0EBA">
        <w:rPr>
          <w:rFonts w:asciiTheme="majorBidi" w:hAnsiTheme="majorBidi" w:cstheme="majorBidi"/>
          <w:spacing w:val="-10"/>
          <w:sz w:val="24"/>
          <w:szCs w:val="24"/>
        </w:rPr>
        <w:t xml:space="preserve"> </w:t>
      </w:r>
      <w:r w:rsidRPr="00CC0EBA">
        <w:rPr>
          <w:rFonts w:asciiTheme="majorBidi" w:hAnsiTheme="majorBidi" w:cstheme="majorBidi"/>
          <w:sz w:val="24"/>
          <w:szCs w:val="24"/>
        </w:rPr>
        <w:t xml:space="preserve">185–209. </w:t>
      </w:r>
      <w:hyperlink r:id="rId11" w:history="1">
        <w:r w:rsidRPr="00CC0EBA">
          <w:rPr>
            <w:rStyle w:val="Hyperlink"/>
            <w:rFonts w:asciiTheme="majorBidi" w:hAnsiTheme="majorBidi" w:cstheme="majorBidi"/>
            <w:sz w:val="24"/>
            <w:szCs w:val="24"/>
          </w:rPr>
          <w:t>https//doi.org/10.3138/jcfs.35.2.185</w:t>
        </w:r>
      </w:hyperlink>
    </w:p>
    <w:p w14:paraId="00364149"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lang w:val="en-GB"/>
        </w:rPr>
      </w:pPr>
      <w:r w:rsidRPr="00CC0EBA">
        <w:rPr>
          <w:rFonts w:asciiTheme="majorBidi" w:hAnsiTheme="majorBidi" w:cstheme="majorBidi"/>
          <w:sz w:val="24"/>
          <w:szCs w:val="24"/>
        </w:rPr>
        <w:tab/>
      </w:r>
      <w:r w:rsidRPr="00DF6F88">
        <w:rPr>
          <w:rFonts w:asciiTheme="majorBidi" w:hAnsiTheme="majorBidi" w:cstheme="majorBidi"/>
          <w:sz w:val="24"/>
          <w:szCs w:val="24"/>
          <w:lang w:val="en-GB"/>
        </w:rPr>
        <w:t xml:space="preserve">Asmar, A. (2018). </w:t>
      </w:r>
      <w:r w:rsidRPr="00DF6F88">
        <w:rPr>
          <w:rFonts w:asciiTheme="majorBidi" w:hAnsiTheme="majorBidi" w:cstheme="majorBidi"/>
          <w:i/>
          <w:iCs/>
          <w:sz w:val="24"/>
          <w:szCs w:val="24"/>
          <w:lang w:val="en-GB"/>
        </w:rPr>
        <w:t>The Arab neighbourhoods of East Jerusalem — research and evaluation Kfar-Akeb</w:t>
      </w:r>
      <w:r w:rsidRPr="00DF6F88">
        <w:rPr>
          <w:rFonts w:asciiTheme="majorBidi" w:hAnsiTheme="majorBidi" w:cstheme="majorBidi"/>
          <w:sz w:val="24"/>
          <w:szCs w:val="24"/>
          <w:lang w:val="en-GB"/>
        </w:rPr>
        <w:t xml:space="preserve">. Jerusalem Institute for Policy Research </w:t>
      </w:r>
      <w:r w:rsidRPr="00CC0EBA">
        <w:rPr>
          <w:rFonts w:asciiTheme="majorBidi" w:hAnsiTheme="majorBidi" w:cstheme="majorBidi"/>
          <w:sz w:val="24"/>
          <w:szCs w:val="24"/>
          <w:lang w:val="en-GB"/>
        </w:rPr>
        <w:t>(</w:t>
      </w:r>
      <w:r w:rsidRPr="00DF6F88">
        <w:rPr>
          <w:rFonts w:asciiTheme="majorBidi" w:hAnsiTheme="majorBidi" w:cstheme="majorBidi"/>
          <w:sz w:val="24"/>
          <w:szCs w:val="24"/>
          <w:lang w:val="en-GB"/>
        </w:rPr>
        <w:t>Hebrew</w:t>
      </w:r>
      <w:r w:rsidRPr="00CC0EBA">
        <w:rPr>
          <w:rFonts w:asciiTheme="majorBidi" w:hAnsiTheme="majorBidi" w:cstheme="majorBidi"/>
          <w:sz w:val="24"/>
          <w:szCs w:val="24"/>
          <w:lang w:val="en-GB"/>
        </w:rPr>
        <w:t>).</w:t>
      </w:r>
    </w:p>
    <w:p w14:paraId="3C7348DD" w14:textId="77777777" w:rsidR="00DE5460" w:rsidRPr="00DF6F88"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lang w:val="en-GB"/>
        </w:rPr>
        <w:tab/>
      </w:r>
      <w:r w:rsidRPr="00DF6F88">
        <w:rPr>
          <w:rFonts w:asciiTheme="majorBidi" w:eastAsia="Times New Roman" w:hAnsiTheme="majorBidi" w:cstheme="majorBidi"/>
          <w:sz w:val="24"/>
          <w:szCs w:val="24"/>
          <w:lang w:val="en-GB" w:bidi="ar-SA"/>
        </w:rPr>
        <w:t xml:space="preserve">Association for Civil Rights in Israel. (2010). </w:t>
      </w:r>
      <w:r w:rsidRPr="00DF6F88">
        <w:rPr>
          <w:rFonts w:asciiTheme="majorBidi" w:eastAsia="Times New Roman" w:hAnsiTheme="majorBidi" w:cstheme="majorBidi"/>
          <w:i/>
          <w:iCs/>
          <w:sz w:val="24"/>
          <w:szCs w:val="24"/>
          <w:lang w:val="en-GB" w:bidi="ar-SA"/>
        </w:rPr>
        <w:t>Human rights in East Jerusalem: facts and figures</w:t>
      </w:r>
      <w:r w:rsidRPr="00DF6F88">
        <w:rPr>
          <w:rFonts w:asciiTheme="majorBidi" w:eastAsia="Times New Roman" w:hAnsiTheme="majorBidi" w:cstheme="majorBidi"/>
          <w:sz w:val="24"/>
          <w:szCs w:val="24"/>
          <w:lang w:val="en-GB" w:bidi="ar-SA"/>
        </w:rPr>
        <w:t>. Association for Civil Rights in Israel</w:t>
      </w:r>
      <w:r w:rsidRPr="00CC0EBA">
        <w:rPr>
          <w:rFonts w:asciiTheme="majorBidi" w:eastAsia="Times New Roman" w:hAnsiTheme="majorBidi" w:cstheme="majorBidi"/>
          <w:sz w:val="24"/>
          <w:szCs w:val="24"/>
          <w:lang w:val="en-GB" w:bidi="ar-SA"/>
        </w:rPr>
        <w:t xml:space="preserve"> (</w:t>
      </w:r>
      <w:r w:rsidRPr="00DF6F88">
        <w:rPr>
          <w:rFonts w:asciiTheme="majorBidi" w:eastAsia="Times New Roman" w:hAnsiTheme="majorBidi" w:cstheme="majorBidi"/>
          <w:sz w:val="24"/>
          <w:szCs w:val="24"/>
          <w:lang w:val="en-GB" w:bidi="ar-SA"/>
        </w:rPr>
        <w:t>Hebrew</w:t>
      </w:r>
      <w:r w:rsidRPr="00CC0EBA">
        <w:rPr>
          <w:rFonts w:asciiTheme="majorBidi" w:eastAsia="Times New Roman" w:hAnsiTheme="majorBidi" w:cstheme="majorBidi"/>
          <w:sz w:val="24"/>
          <w:szCs w:val="24"/>
          <w:lang w:val="en-GB" w:bidi="ar-SA"/>
        </w:rPr>
        <w:t>).</w:t>
      </w:r>
    </w:p>
    <w:p w14:paraId="2DBF263B"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Baum, N. (2006). Social work in political conflict. </w:t>
      </w:r>
      <w:r w:rsidRPr="00CC0EBA">
        <w:rPr>
          <w:rFonts w:asciiTheme="majorBidi" w:hAnsiTheme="majorBidi" w:cstheme="majorBidi"/>
          <w:i/>
          <w:sz w:val="24"/>
          <w:szCs w:val="24"/>
        </w:rPr>
        <w:t>Families in Society: The Journal</w:t>
      </w:r>
      <w:r w:rsidRPr="00CC0EBA">
        <w:rPr>
          <w:rFonts w:asciiTheme="majorBidi" w:hAnsiTheme="majorBidi" w:cstheme="majorBidi"/>
          <w:i/>
          <w:spacing w:val="-27"/>
          <w:sz w:val="24"/>
          <w:szCs w:val="24"/>
        </w:rPr>
        <w:t xml:space="preserve"> </w:t>
      </w:r>
      <w:r w:rsidRPr="00CC0EBA">
        <w:rPr>
          <w:rFonts w:asciiTheme="majorBidi" w:hAnsiTheme="majorBidi" w:cstheme="majorBidi"/>
          <w:i/>
          <w:sz w:val="24"/>
          <w:szCs w:val="24"/>
        </w:rPr>
        <w:t>of Contemporary Social Services</w:t>
      </w:r>
      <w:r w:rsidRPr="00CC0EBA">
        <w:rPr>
          <w:rFonts w:asciiTheme="majorBidi" w:hAnsiTheme="majorBidi" w:cstheme="majorBidi"/>
          <w:sz w:val="24"/>
          <w:szCs w:val="24"/>
        </w:rPr>
        <w:t>,</w:t>
      </w:r>
      <w:r w:rsidRPr="00CC0EBA">
        <w:rPr>
          <w:rFonts w:asciiTheme="majorBidi" w:hAnsiTheme="majorBidi" w:cstheme="majorBidi"/>
          <w:i/>
          <w:iCs/>
          <w:sz w:val="24"/>
          <w:szCs w:val="24"/>
        </w:rPr>
        <w:t xml:space="preserve"> 87</w:t>
      </w:r>
      <w:r>
        <w:rPr>
          <w:rFonts w:asciiTheme="majorBidi" w:hAnsiTheme="majorBidi" w:cstheme="majorBidi"/>
          <w:sz w:val="24"/>
          <w:szCs w:val="24"/>
        </w:rPr>
        <w:t>(3)</w:t>
      </w:r>
      <w:r w:rsidRPr="00CC0EBA">
        <w:rPr>
          <w:rFonts w:asciiTheme="majorBidi" w:hAnsiTheme="majorBidi" w:cstheme="majorBidi"/>
          <w:sz w:val="24"/>
          <w:szCs w:val="24"/>
        </w:rPr>
        <w:t>,</w:t>
      </w:r>
      <w:r w:rsidRPr="00CC0EBA">
        <w:rPr>
          <w:rFonts w:asciiTheme="majorBidi" w:hAnsiTheme="majorBidi" w:cstheme="majorBidi"/>
          <w:spacing w:val="-6"/>
          <w:sz w:val="24"/>
          <w:szCs w:val="24"/>
        </w:rPr>
        <w:t xml:space="preserve"> </w:t>
      </w:r>
      <w:r w:rsidRPr="00CC0EBA">
        <w:rPr>
          <w:rFonts w:asciiTheme="majorBidi" w:hAnsiTheme="majorBidi" w:cstheme="majorBidi"/>
          <w:sz w:val="24"/>
          <w:szCs w:val="24"/>
        </w:rPr>
        <w:t xml:space="preserve">395-400. </w:t>
      </w:r>
      <w:hyperlink r:id="rId12" w:history="1">
        <w:r w:rsidRPr="00CC0EBA">
          <w:rPr>
            <w:rStyle w:val="Hyperlink"/>
            <w:rFonts w:asciiTheme="majorBidi" w:hAnsiTheme="majorBidi" w:cstheme="majorBidi"/>
            <w:sz w:val="24"/>
            <w:szCs w:val="24"/>
          </w:rPr>
          <w:t>https://doi.org/10.1606/1044-3894.3544</w:t>
        </w:r>
      </w:hyperlink>
    </w:p>
    <w:p w14:paraId="192A6EA4"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Baum, N. (2007a). Social work practice in conflict-ridden areas: Cultural sensitivity is not enough. </w:t>
      </w:r>
      <w:r w:rsidRPr="00CC0EBA">
        <w:rPr>
          <w:rFonts w:asciiTheme="majorBidi" w:hAnsiTheme="majorBidi" w:cstheme="majorBidi"/>
          <w:i/>
          <w:sz w:val="24"/>
          <w:szCs w:val="24"/>
        </w:rPr>
        <w:t>The British Journal of Social Work</w:t>
      </w:r>
      <w:r w:rsidRPr="00CC0EBA">
        <w:rPr>
          <w:rFonts w:asciiTheme="majorBidi" w:hAnsiTheme="majorBidi" w:cstheme="majorBidi"/>
          <w:sz w:val="24"/>
          <w:szCs w:val="24"/>
        </w:rPr>
        <w:t xml:space="preserve">, </w:t>
      </w:r>
      <w:r w:rsidRPr="00CC0EBA">
        <w:rPr>
          <w:rFonts w:asciiTheme="majorBidi" w:hAnsiTheme="majorBidi" w:cstheme="majorBidi"/>
          <w:i/>
          <w:iCs/>
          <w:sz w:val="24"/>
          <w:szCs w:val="24"/>
        </w:rPr>
        <w:t>37</w:t>
      </w:r>
      <w:r w:rsidRPr="00CC0EBA">
        <w:rPr>
          <w:rFonts w:asciiTheme="majorBidi" w:hAnsiTheme="majorBidi" w:cstheme="majorBidi"/>
          <w:sz w:val="24"/>
          <w:szCs w:val="24"/>
        </w:rPr>
        <w:t>(5),</w:t>
      </w:r>
      <w:r w:rsidRPr="00CC0EBA">
        <w:rPr>
          <w:rFonts w:asciiTheme="majorBidi" w:hAnsiTheme="majorBidi" w:cstheme="majorBidi"/>
          <w:spacing w:val="-15"/>
          <w:sz w:val="24"/>
          <w:szCs w:val="24"/>
        </w:rPr>
        <w:t xml:space="preserve"> </w:t>
      </w:r>
      <w:r w:rsidRPr="00CC0EBA">
        <w:rPr>
          <w:rFonts w:asciiTheme="majorBidi" w:hAnsiTheme="majorBidi" w:cstheme="majorBidi"/>
          <w:sz w:val="24"/>
          <w:szCs w:val="24"/>
        </w:rPr>
        <w:t xml:space="preserve">873-891. </w:t>
      </w:r>
      <w:hyperlink r:id="rId13" w:history="1">
        <w:r w:rsidRPr="00CC0EBA">
          <w:rPr>
            <w:rStyle w:val="Hyperlink"/>
            <w:rFonts w:asciiTheme="majorBidi" w:hAnsiTheme="majorBidi" w:cstheme="majorBidi"/>
            <w:sz w:val="24"/>
            <w:szCs w:val="24"/>
          </w:rPr>
          <w:t>https://doi.org/10.1093/bjsw/bcl050</w:t>
        </w:r>
      </w:hyperlink>
    </w:p>
    <w:p w14:paraId="0BE34ED1" w14:textId="0F3CE1BE"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Baum, N. (2007b). It</w:t>
      </w:r>
      <w:r w:rsidR="007604AF">
        <w:rPr>
          <w:rFonts w:asciiTheme="majorBidi" w:hAnsiTheme="majorBidi" w:cstheme="majorBidi"/>
          <w:color w:val="222222"/>
          <w:sz w:val="24"/>
          <w:szCs w:val="24"/>
          <w:shd w:val="clear" w:color="auto" w:fill="FFFFFF"/>
        </w:rPr>
        <w:t>’</w:t>
      </w:r>
      <w:r w:rsidRPr="00CC0EBA">
        <w:rPr>
          <w:rFonts w:asciiTheme="majorBidi" w:hAnsiTheme="majorBidi" w:cstheme="majorBidi"/>
          <w:color w:val="222222"/>
          <w:sz w:val="24"/>
          <w:szCs w:val="24"/>
          <w:shd w:val="clear" w:color="auto" w:fill="FFFFFF"/>
        </w:rPr>
        <w:t>s not only cultural differences: Comparison of Jewish Israeli social work students</w:t>
      </w:r>
      <w:r w:rsidR="007604AF">
        <w:rPr>
          <w:rFonts w:asciiTheme="majorBidi" w:hAnsiTheme="majorBidi" w:cstheme="majorBidi"/>
          <w:color w:val="222222"/>
          <w:sz w:val="24"/>
          <w:szCs w:val="24"/>
          <w:shd w:val="clear" w:color="auto" w:fill="FFFFFF"/>
        </w:rPr>
        <w:t>’</w:t>
      </w:r>
      <w:r w:rsidRPr="00CC0EBA">
        <w:rPr>
          <w:rFonts w:asciiTheme="majorBidi" w:hAnsiTheme="majorBidi" w:cstheme="majorBidi"/>
          <w:color w:val="222222"/>
          <w:sz w:val="24"/>
          <w:szCs w:val="24"/>
          <w:shd w:val="clear" w:color="auto" w:fill="FFFFFF"/>
        </w:rPr>
        <w:t xml:space="preserve"> thoughts and feelings about treating Jewish Ultra-Orthodox and Palestinian Israeli clients. </w:t>
      </w:r>
      <w:r w:rsidRPr="00CC0EBA">
        <w:rPr>
          <w:rFonts w:asciiTheme="majorBidi" w:hAnsiTheme="majorBidi" w:cstheme="majorBidi"/>
          <w:i/>
          <w:iCs/>
          <w:color w:val="222222"/>
          <w:sz w:val="24"/>
          <w:szCs w:val="24"/>
          <w:shd w:val="clear" w:color="auto" w:fill="FFFFFF"/>
        </w:rPr>
        <w:t>International Journal of Intercultural Relations</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31</w:t>
      </w:r>
      <w:r w:rsidRPr="00CC0EBA">
        <w:rPr>
          <w:rFonts w:asciiTheme="majorBidi" w:hAnsiTheme="majorBidi" w:cstheme="majorBidi"/>
          <w:color w:val="222222"/>
          <w:sz w:val="24"/>
          <w:szCs w:val="24"/>
          <w:shd w:val="clear" w:color="auto" w:fill="FFFFFF"/>
        </w:rPr>
        <w:t xml:space="preserve">(5), 575-589. </w:t>
      </w:r>
      <w:hyperlink r:id="rId14" w:history="1">
        <w:r w:rsidRPr="007978A3">
          <w:rPr>
            <w:rStyle w:val="Hyperlink"/>
            <w:rFonts w:asciiTheme="majorBidi" w:hAnsiTheme="majorBidi" w:cstheme="majorBidi"/>
            <w:sz w:val="24"/>
            <w:szCs w:val="24"/>
            <w:shd w:val="clear" w:color="auto" w:fill="FFFFFF"/>
          </w:rPr>
          <w:t>https://doi.org/10.1016/j.ijintrel.2006.11.004</w:t>
        </w:r>
      </w:hyperlink>
    </w:p>
    <w:p w14:paraId="2A53551C" w14:textId="5FBA0BD3"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Baum, N. (2010). After a terror attack: Israeli-Arab professionals</w:t>
      </w:r>
      <w:r w:rsidR="007604AF">
        <w:rPr>
          <w:rFonts w:asciiTheme="majorBidi" w:hAnsiTheme="majorBidi" w:cstheme="majorBidi"/>
          <w:sz w:val="24"/>
          <w:szCs w:val="24"/>
        </w:rPr>
        <w:t>’</w:t>
      </w:r>
      <w:r w:rsidRPr="00CC0EBA">
        <w:rPr>
          <w:rFonts w:asciiTheme="majorBidi" w:hAnsiTheme="majorBidi" w:cstheme="majorBidi"/>
          <w:sz w:val="24"/>
          <w:szCs w:val="24"/>
        </w:rPr>
        <w:t xml:space="preserve"> feelings and experiences. </w:t>
      </w:r>
      <w:r w:rsidRPr="00CC0EBA">
        <w:rPr>
          <w:rFonts w:asciiTheme="majorBidi" w:hAnsiTheme="majorBidi" w:cstheme="majorBidi"/>
          <w:i/>
          <w:iCs/>
          <w:sz w:val="24"/>
          <w:szCs w:val="24"/>
        </w:rPr>
        <w:t>Journal of Social and Personal Relationships, 27</w:t>
      </w:r>
      <w:r w:rsidRPr="00CC0EBA">
        <w:rPr>
          <w:rFonts w:asciiTheme="majorBidi" w:hAnsiTheme="majorBidi" w:cstheme="majorBidi"/>
          <w:sz w:val="24"/>
          <w:szCs w:val="24"/>
        </w:rPr>
        <w:t xml:space="preserve">(5), 685–704. </w:t>
      </w:r>
      <w:hyperlink r:id="rId15" w:history="1">
        <w:r w:rsidRPr="00CC0EBA">
          <w:rPr>
            <w:rStyle w:val="Hyperlink"/>
            <w:rFonts w:asciiTheme="majorBidi" w:hAnsiTheme="majorBidi" w:cstheme="majorBidi"/>
            <w:sz w:val="24"/>
            <w:szCs w:val="24"/>
          </w:rPr>
          <w:t>https://doi.org/10.1177/0265407510368965</w:t>
        </w:r>
      </w:hyperlink>
    </w:p>
    <w:p w14:paraId="59F4DAF4" w14:textId="498124DA" w:rsidR="00DE5460" w:rsidRDefault="00DE5460" w:rsidP="00DE5460">
      <w:pPr>
        <w:tabs>
          <w:tab w:val="left" w:pos="801"/>
        </w:tabs>
        <w:bidi w:val="0"/>
        <w:spacing w:before="1" w:line="480" w:lineRule="auto"/>
        <w:ind w:right="510" w:firstLine="720"/>
        <w:rPr>
          <w:rFonts w:asciiTheme="majorBidi" w:hAnsiTheme="majorBidi" w:cstheme="majorBidi"/>
          <w:sz w:val="24"/>
          <w:szCs w:val="24"/>
        </w:rPr>
      </w:pPr>
      <w:r w:rsidRPr="00CC0EBA">
        <w:rPr>
          <w:rFonts w:asciiTheme="majorBidi" w:hAnsiTheme="majorBidi" w:cstheme="majorBidi"/>
          <w:color w:val="222222"/>
          <w:sz w:val="24"/>
          <w:szCs w:val="24"/>
          <w:shd w:val="clear" w:color="auto" w:fill="FFFFFF"/>
        </w:rPr>
        <w:lastRenderedPageBreak/>
        <w:t>Baum, N., &amp; Ramon, S. (2010). Professional growth in turbulent times. </w:t>
      </w:r>
      <w:r w:rsidRPr="00CC0EBA">
        <w:rPr>
          <w:rFonts w:asciiTheme="majorBidi" w:hAnsiTheme="majorBidi" w:cstheme="majorBidi"/>
          <w:i/>
          <w:iCs/>
          <w:color w:val="222222"/>
          <w:sz w:val="24"/>
          <w:szCs w:val="24"/>
          <w:shd w:val="clear" w:color="auto" w:fill="FFFFFF"/>
        </w:rPr>
        <w:t>Journal of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10</w:t>
      </w:r>
      <w:r w:rsidRPr="00CC0EBA">
        <w:rPr>
          <w:rFonts w:asciiTheme="majorBidi" w:hAnsiTheme="majorBidi" w:cstheme="majorBidi"/>
          <w:color w:val="222222"/>
          <w:sz w:val="24"/>
          <w:szCs w:val="24"/>
          <w:shd w:val="clear" w:color="auto" w:fill="FFFFFF"/>
        </w:rPr>
        <w:t>(2), 139-156.</w:t>
      </w:r>
      <w:r w:rsidRPr="00CC0EBA">
        <w:rPr>
          <w:rFonts w:asciiTheme="majorBidi" w:hAnsiTheme="majorBidi" w:cstheme="majorBidi"/>
          <w:sz w:val="24"/>
          <w:szCs w:val="24"/>
        </w:rPr>
        <w:t xml:space="preserve"> </w:t>
      </w:r>
      <w:hyperlink r:id="rId16" w:history="1">
        <w:r w:rsidRPr="00CC0EBA">
          <w:rPr>
            <w:rStyle w:val="Hyperlink"/>
            <w:rFonts w:asciiTheme="majorBidi" w:hAnsiTheme="majorBidi" w:cstheme="majorBidi"/>
            <w:sz w:val="24"/>
            <w:szCs w:val="24"/>
          </w:rPr>
          <w:t>https://doi.org/10.1177/1468017310363636</w:t>
        </w:r>
      </w:hyperlink>
    </w:p>
    <w:p w14:paraId="21809CEE"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Pr>
          <w:rFonts w:asciiTheme="majorBidi" w:hAnsiTheme="majorBidi" w:cstheme="majorBidi"/>
          <w:sz w:val="24"/>
          <w:szCs w:val="24"/>
        </w:rPr>
        <w:tab/>
      </w:r>
      <w:r w:rsidRPr="00CC0EBA">
        <w:rPr>
          <w:rFonts w:asciiTheme="majorBidi" w:hAnsiTheme="majorBidi" w:cstheme="majorBidi"/>
          <w:sz w:val="24"/>
          <w:szCs w:val="24"/>
        </w:rPr>
        <w:t xml:space="preserve">Baum, N. (2011). Issues in psychotherapy with clients affiliated with the opposing side in a political conflict. </w:t>
      </w:r>
      <w:r w:rsidRPr="00CC0EBA">
        <w:rPr>
          <w:rFonts w:asciiTheme="majorBidi" w:hAnsiTheme="majorBidi" w:cstheme="majorBidi"/>
          <w:i/>
          <w:sz w:val="24"/>
          <w:szCs w:val="24"/>
        </w:rPr>
        <w:t>Clinical Social Work Journal</w:t>
      </w:r>
      <w:r w:rsidRPr="00CC0EBA">
        <w:rPr>
          <w:rFonts w:asciiTheme="majorBidi" w:hAnsiTheme="majorBidi" w:cstheme="majorBidi"/>
          <w:sz w:val="24"/>
          <w:szCs w:val="24"/>
        </w:rPr>
        <w:t xml:space="preserve">, </w:t>
      </w:r>
      <w:r w:rsidRPr="00CC0EBA">
        <w:rPr>
          <w:rFonts w:asciiTheme="majorBidi" w:hAnsiTheme="majorBidi" w:cstheme="majorBidi"/>
          <w:i/>
          <w:iCs/>
          <w:sz w:val="24"/>
          <w:szCs w:val="24"/>
        </w:rPr>
        <w:t>39</w:t>
      </w:r>
      <w:r w:rsidRPr="00CC0EBA">
        <w:rPr>
          <w:rFonts w:asciiTheme="majorBidi" w:hAnsiTheme="majorBidi" w:cstheme="majorBidi"/>
          <w:sz w:val="24"/>
          <w:szCs w:val="24"/>
        </w:rPr>
        <w:t>,</w:t>
      </w:r>
      <w:r w:rsidRPr="00CC0EBA">
        <w:rPr>
          <w:rFonts w:asciiTheme="majorBidi" w:hAnsiTheme="majorBidi" w:cstheme="majorBidi"/>
          <w:spacing w:val="-15"/>
          <w:sz w:val="24"/>
          <w:szCs w:val="24"/>
        </w:rPr>
        <w:t xml:space="preserve"> </w:t>
      </w:r>
      <w:r w:rsidRPr="00CC0EBA">
        <w:rPr>
          <w:rFonts w:asciiTheme="majorBidi" w:hAnsiTheme="majorBidi" w:cstheme="majorBidi"/>
          <w:sz w:val="24"/>
          <w:szCs w:val="24"/>
        </w:rPr>
        <w:t>91-100.</w:t>
      </w:r>
      <w:r w:rsidRPr="00CC0EBA">
        <w:rPr>
          <w:rFonts w:asciiTheme="majorBidi" w:hAnsiTheme="majorBidi" w:cstheme="majorBidi"/>
          <w:color w:val="222222"/>
          <w:sz w:val="24"/>
          <w:szCs w:val="24"/>
          <w:shd w:val="clear" w:color="auto" w:fill="FFFFFF"/>
        </w:rPr>
        <w:t xml:space="preserve"> </w:t>
      </w:r>
      <w:hyperlink r:id="rId17" w:history="1">
        <w:r w:rsidRPr="00CC0EBA">
          <w:rPr>
            <w:rStyle w:val="Hyperlink"/>
            <w:rFonts w:asciiTheme="majorBidi" w:hAnsiTheme="majorBidi" w:cstheme="majorBidi"/>
            <w:sz w:val="24"/>
            <w:szCs w:val="24"/>
            <w:shd w:val="clear" w:color="auto" w:fill="FFFFFF"/>
          </w:rPr>
          <w:t>https://doi.org/10.1007/s10615-010-0291-4</w:t>
        </w:r>
      </w:hyperlink>
    </w:p>
    <w:p w14:paraId="53C1B3CB" w14:textId="67B1D204" w:rsidR="00DE5460" w:rsidRPr="00CC0EBA" w:rsidRDefault="00DE5460" w:rsidP="00DE5460">
      <w:pPr>
        <w:tabs>
          <w:tab w:val="left" w:pos="801"/>
        </w:tabs>
        <w:bidi w:val="0"/>
        <w:spacing w:before="1" w:line="480" w:lineRule="auto"/>
        <w:ind w:right="512"/>
        <w:rPr>
          <w:rFonts w:asciiTheme="majorBidi" w:hAnsiTheme="majorBidi" w:cstheme="majorBidi"/>
          <w:sz w:val="24"/>
          <w:szCs w:val="24"/>
          <w:lang w:val="en-GB"/>
        </w:rPr>
      </w:pPr>
      <w:r w:rsidRPr="00CC0EBA">
        <w:rPr>
          <w:rFonts w:asciiTheme="majorBidi" w:hAnsiTheme="majorBidi" w:cstheme="majorBidi"/>
          <w:sz w:val="24"/>
          <w:szCs w:val="24"/>
        </w:rPr>
        <w:tab/>
      </w:r>
      <w:r w:rsidRPr="00CC0EBA">
        <w:rPr>
          <w:rFonts w:asciiTheme="majorBidi" w:hAnsiTheme="majorBidi" w:cstheme="majorBidi"/>
          <w:sz w:val="24"/>
          <w:szCs w:val="24"/>
          <w:lang w:val="en-GB"/>
        </w:rPr>
        <w:t xml:space="preserve">Bazeley, P. (2002). The evolution of a project involving an integrated analysis of structured qualitative and quantitative data: from N3 to NVivo. </w:t>
      </w:r>
      <w:r w:rsidRPr="00CC0EBA">
        <w:rPr>
          <w:rFonts w:asciiTheme="majorBidi" w:hAnsiTheme="majorBidi" w:cstheme="majorBidi"/>
          <w:i/>
          <w:sz w:val="24"/>
          <w:szCs w:val="24"/>
          <w:lang w:val="en-GB"/>
        </w:rPr>
        <w:t>International Journal of Social Research Methodology, 5</w:t>
      </w:r>
      <w:r>
        <w:rPr>
          <w:rFonts w:asciiTheme="majorBidi" w:hAnsiTheme="majorBidi" w:cstheme="majorBidi"/>
          <w:iCs/>
          <w:sz w:val="24"/>
          <w:szCs w:val="24"/>
          <w:lang w:val="en-GB"/>
        </w:rPr>
        <w:t>(3)</w:t>
      </w:r>
      <w:r w:rsidRPr="00CC0EBA">
        <w:rPr>
          <w:rFonts w:asciiTheme="majorBidi" w:hAnsiTheme="majorBidi" w:cstheme="majorBidi"/>
          <w:iCs/>
          <w:sz w:val="24"/>
          <w:szCs w:val="24"/>
          <w:lang w:val="en-GB"/>
        </w:rPr>
        <w:t>,</w:t>
      </w:r>
      <w:r w:rsidRPr="00CC0EBA">
        <w:rPr>
          <w:rFonts w:asciiTheme="majorBidi" w:hAnsiTheme="majorBidi" w:cstheme="majorBidi"/>
          <w:iCs/>
          <w:spacing w:val="-8"/>
          <w:sz w:val="24"/>
          <w:szCs w:val="24"/>
          <w:lang w:val="en-GB"/>
        </w:rPr>
        <w:t xml:space="preserve"> </w:t>
      </w:r>
      <w:r w:rsidRPr="00CC0EBA">
        <w:rPr>
          <w:rFonts w:asciiTheme="majorBidi" w:hAnsiTheme="majorBidi" w:cstheme="majorBidi"/>
          <w:iCs/>
          <w:sz w:val="24"/>
          <w:szCs w:val="24"/>
          <w:lang w:val="en-GB"/>
        </w:rPr>
        <w:t>229–243.</w:t>
      </w:r>
      <w:r w:rsidRPr="00CC0EBA">
        <w:rPr>
          <w:rFonts w:asciiTheme="majorBidi" w:hAnsiTheme="majorBidi" w:cstheme="majorBidi"/>
          <w:sz w:val="24"/>
          <w:szCs w:val="24"/>
          <w:lang w:val="en-GB"/>
        </w:rPr>
        <w:t xml:space="preserve"> </w:t>
      </w:r>
      <w:hyperlink r:id="rId18" w:history="1">
        <w:r w:rsidRPr="00CC0EBA">
          <w:rPr>
            <w:rStyle w:val="Hyperlink"/>
            <w:rFonts w:asciiTheme="majorBidi" w:hAnsiTheme="majorBidi" w:cstheme="majorBidi"/>
            <w:sz w:val="24"/>
            <w:szCs w:val="24"/>
            <w:lang w:val="en-GB"/>
          </w:rPr>
          <w:t>https://doi.org/10.1080/13645570210146285</w:t>
        </w:r>
      </w:hyperlink>
    </w:p>
    <w:p w14:paraId="491B4338" w14:textId="77777777" w:rsidR="00DE5460" w:rsidRPr="005149EB"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lang w:val="en-GB"/>
        </w:rPr>
        <w:tab/>
      </w:r>
      <w:r w:rsidRPr="00CC0EBA">
        <w:rPr>
          <w:rFonts w:asciiTheme="majorBidi" w:hAnsiTheme="majorBidi" w:cstheme="majorBidi"/>
          <w:color w:val="222222"/>
          <w:sz w:val="24"/>
          <w:szCs w:val="24"/>
          <w:shd w:val="clear" w:color="auto" w:fill="FFFFFF"/>
        </w:rPr>
        <w:t>Ben-Ari, A., &amp; Strier, R. (2010). Rethinking cultural competence: What can we learn from Levinas?. </w:t>
      </w:r>
      <w:r w:rsidRPr="00CC0EBA">
        <w:rPr>
          <w:rFonts w:asciiTheme="majorBidi" w:hAnsiTheme="majorBidi" w:cstheme="majorBidi"/>
          <w:i/>
          <w:iCs/>
          <w:color w:val="222222"/>
          <w:sz w:val="24"/>
          <w:szCs w:val="24"/>
          <w:shd w:val="clear" w:color="auto" w:fill="FFFFFF"/>
        </w:rPr>
        <w:t>British Journal of Social Work</w:t>
      </w:r>
      <w:r w:rsidRPr="00CC0EBA">
        <w:rPr>
          <w:rFonts w:asciiTheme="majorBidi" w:hAnsiTheme="majorBidi" w:cstheme="majorBidi"/>
          <w:color w:val="222222"/>
          <w:sz w:val="24"/>
          <w:szCs w:val="24"/>
          <w:shd w:val="clear" w:color="auto" w:fill="FFFFFF"/>
        </w:rPr>
        <w:t xml:space="preserve">, </w:t>
      </w:r>
      <w:r w:rsidRPr="00CC0EBA">
        <w:rPr>
          <w:rFonts w:asciiTheme="majorBidi" w:hAnsiTheme="majorBidi" w:cstheme="majorBidi"/>
          <w:i/>
          <w:iCs/>
          <w:color w:val="222222"/>
          <w:sz w:val="24"/>
          <w:szCs w:val="24"/>
          <w:shd w:val="clear" w:color="auto" w:fill="FFFFFF"/>
        </w:rPr>
        <w:t>40</w:t>
      </w:r>
      <w:r w:rsidRPr="00CC0EBA">
        <w:rPr>
          <w:rFonts w:asciiTheme="majorBidi" w:hAnsiTheme="majorBidi" w:cstheme="majorBidi"/>
          <w:color w:val="222222"/>
          <w:sz w:val="24"/>
          <w:szCs w:val="24"/>
          <w:shd w:val="clear" w:color="auto" w:fill="FFFFFF"/>
        </w:rPr>
        <w:t xml:space="preserve">(7), 2155-2167. </w:t>
      </w:r>
      <w:hyperlink r:id="rId19" w:history="1">
        <w:r w:rsidRPr="005149EB">
          <w:rPr>
            <w:rStyle w:val="Hyperlink"/>
            <w:rFonts w:asciiTheme="majorBidi" w:hAnsiTheme="majorBidi" w:cstheme="majorBidi"/>
            <w:sz w:val="24"/>
            <w:szCs w:val="24"/>
            <w:shd w:val="clear" w:color="auto" w:fill="FFFFFF"/>
          </w:rPr>
          <w:t>https://doi.org/10.1093/bjsw/bcp153</w:t>
        </w:r>
      </w:hyperlink>
    </w:p>
    <w:p w14:paraId="35EE9855" w14:textId="4BE732D8" w:rsidR="00DE5460" w:rsidRDefault="00DE5460" w:rsidP="00DE5460">
      <w:pPr>
        <w:tabs>
          <w:tab w:val="left" w:pos="801"/>
        </w:tabs>
        <w:bidi w:val="0"/>
        <w:spacing w:before="1" w:line="480" w:lineRule="auto"/>
        <w:ind w:right="512"/>
        <w:rPr>
          <w:rFonts w:asciiTheme="majorBidi" w:hAnsiTheme="majorBidi" w:cstheme="majorBidi"/>
          <w:sz w:val="24"/>
          <w:szCs w:val="24"/>
        </w:rPr>
      </w:pPr>
      <w:r w:rsidRPr="005149EB">
        <w:rPr>
          <w:rFonts w:asciiTheme="majorBidi" w:hAnsiTheme="majorBidi" w:cstheme="majorBidi"/>
          <w:sz w:val="24"/>
          <w:szCs w:val="24"/>
        </w:rPr>
        <w:tab/>
      </w:r>
      <w:r w:rsidRPr="00DE1BCC">
        <w:rPr>
          <w:rFonts w:asciiTheme="majorBidi" w:hAnsiTheme="majorBidi" w:cstheme="majorBidi"/>
          <w:sz w:val="24"/>
          <w:szCs w:val="24"/>
          <w:lang w:val="en-GB"/>
        </w:rPr>
        <w:t xml:space="preserve">Botzer, M. (2006). </w:t>
      </w:r>
      <w:r w:rsidRPr="00DE1BCC">
        <w:rPr>
          <w:rFonts w:asciiTheme="majorBidi" w:hAnsiTheme="majorBidi" w:cstheme="majorBidi"/>
          <w:i/>
          <w:iCs/>
          <w:sz w:val="24"/>
          <w:szCs w:val="24"/>
          <w:lang w:val="en-GB"/>
        </w:rPr>
        <w:t>Acre: the city</w:t>
      </w:r>
      <w:r w:rsidR="007604AF">
        <w:rPr>
          <w:rFonts w:asciiTheme="majorBidi" w:hAnsiTheme="majorBidi" w:cstheme="majorBidi"/>
          <w:i/>
          <w:iCs/>
          <w:sz w:val="24"/>
          <w:szCs w:val="24"/>
          <w:lang w:val="en-GB"/>
        </w:rPr>
        <w:t>’</w:t>
      </w:r>
      <w:r w:rsidRPr="00DE1BCC">
        <w:rPr>
          <w:rFonts w:asciiTheme="majorBidi" w:hAnsiTheme="majorBidi" w:cstheme="majorBidi"/>
          <w:i/>
          <w:iCs/>
          <w:sz w:val="24"/>
          <w:szCs w:val="24"/>
          <w:lang w:val="en-GB"/>
        </w:rPr>
        <w:t>s deterioration process and implications for improvements</w:t>
      </w:r>
      <w:r w:rsidRPr="00DE1BCC">
        <w:rPr>
          <w:rFonts w:asciiTheme="majorBidi" w:hAnsiTheme="majorBidi" w:cstheme="majorBidi"/>
          <w:sz w:val="24"/>
          <w:szCs w:val="24"/>
          <w:lang w:val="en-GB"/>
        </w:rPr>
        <w:t xml:space="preserve">. Koret Milken Institute. </w:t>
      </w:r>
      <w:hyperlink r:id="rId20" w:history="1">
        <w:r w:rsidRPr="00DE1BCC">
          <w:rPr>
            <w:rFonts w:asciiTheme="majorBidi" w:hAnsiTheme="majorBidi" w:cstheme="majorBidi"/>
            <w:color w:val="0563C1" w:themeColor="hyperlink"/>
            <w:sz w:val="24"/>
            <w:szCs w:val="24"/>
            <w:u w:val="single"/>
            <w:lang w:val="en-GB"/>
          </w:rPr>
          <w:t>http://www.mifellows.org/research/HEB_F/12-HB-F.pdf</w:t>
        </w:r>
      </w:hyperlink>
      <w:r w:rsidRPr="00DE1BCC">
        <w:rPr>
          <w:rFonts w:asciiTheme="majorBidi" w:hAnsiTheme="majorBidi" w:cstheme="majorBidi"/>
          <w:sz w:val="24"/>
          <w:szCs w:val="24"/>
          <w:lang w:val="en-GB"/>
        </w:rPr>
        <w:t xml:space="preserve"> (Hebrew).</w:t>
      </w:r>
    </w:p>
    <w:p w14:paraId="1D56B851"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Pr>
          <w:rFonts w:asciiTheme="majorBidi" w:hAnsiTheme="majorBidi" w:cstheme="majorBidi"/>
          <w:sz w:val="24"/>
          <w:szCs w:val="24"/>
        </w:rPr>
        <w:tab/>
      </w:r>
      <w:r w:rsidRPr="00190C3A">
        <w:rPr>
          <w:rFonts w:asciiTheme="majorBidi" w:hAnsiTheme="majorBidi" w:cstheme="majorBidi"/>
          <w:sz w:val="24"/>
          <w:szCs w:val="24"/>
          <w:lang w:val="en-GB"/>
        </w:rPr>
        <w:t xml:space="preserve">Bryant, A., &amp; Charmaz, K. (2007). Grounded theory in historical perspective: An epistemological account. In A. Bryant &amp; K. Charmaz (Eds.), </w:t>
      </w:r>
      <w:r w:rsidRPr="00190C3A">
        <w:rPr>
          <w:rFonts w:asciiTheme="majorBidi" w:hAnsiTheme="majorBidi" w:cstheme="majorBidi"/>
          <w:i/>
          <w:sz w:val="24"/>
          <w:szCs w:val="24"/>
          <w:lang w:val="en-GB"/>
        </w:rPr>
        <w:t xml:space="preserve">The Sage handbook of grounded theory </w:t>
      </w:r>
      <w:r w:rsidRPr="00190C3A">
        <w:rPr>
          <w:rFonts w:asciiTheme="majorBidi" w:hAnsiTheme="majorBidi" w:cstheme="majorBidi"/>
          <w:iCs/>
          <w:sz w:val="24"/>
          <w:szCs w:val="24"/>
          <w:lang w:val="en-GB"/>
        </w:rPr>
        <w:t>(pp. 31-57)</w:t>
      </w:r>
      <w:r w:rsidRPr="00CC0EBA">
        <w:rPr>
          <w:rFonts w:asciiTheme="majorBidi" w:hAnsiTheme="majorBidi" w:cstheme="majorBidi"/>
          <w:i/>
          <w:sz w:val="24"/>
          <w:szCs w:val="24"/>
          <w:lang w:val="en-GB"/>
        </w:rPr>
        <w:t>.</w:t>
      </w:r>
      <w:r w:rsidRPr="00190C3A">
        <w:rPr>
          <w:rFonts w:asciiTheme="majorBidi" w:hAnsiTheme="majorBidi" w:cstheme="majorBidi"/>
          <w:sz w:val="24"/>
          <w:szCs w:val="24"/>
          <w:lang w:val="en-GB"/>
        </w:rPr>
        <w:t xml:space="preserve"> Sage.</w:t>
      </w:r>
    </w:p>
    <w:p w14:paraId="22E9C130"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Calame, J., &amp; Charlesworth, E. (2012). </w:t>
      </w:r>
      <w:r w:rsidRPr="00CC0EBA">
        <w:rPr>
          <w:rFonts w:asciiTheme="majorBidi" w:hAnsiTheme="majorBidi" w:cstheme="majorBidi"/>
          <w:i/>
          <w:sz w:val="24"/>
          <w:szCs w:val="24"/>
        </w:rPr>
        <w:t>Divided cities. Belfast, Beirut, Jerusalem,</w:t>
      </w:r>
      <w:r w:rsidRPr="00CC0EBA">
        <w:rPr>
          <w:rFonts w:asciiTheme="majorBidi" w:hAnsiTheme="majorBidi" w:cstheme="majorBidi"/>
          <w:i/>
          <w:spacing w:val="-26"/>
          <w:sz w:val="24"/>
          <w:szCs w:val="24"/>
        </w:rPr>
        <w:t xml:space="preserve"> </w:t>
      </w:r>
      <w:r w:rsidRPr="00CC0EBA">
        <w:rPr>
          <w:rFonts w:asciiTheme="majorBidi" w:hAnsiTheme="majorBidi" w:cstheme="majorBidi"/>
          <w:i/>
          <w:sz w:val="24"/>
          <w:szCs w:val="24"/>
        </w:rPr>
        <w:t xml:space="preserve">Mostar </w:t>
      </w:r>
      <w:r w:rsidRPr="00CC0EBA">
        <w:rPr>
          <w:rFonts w:asciiTheme="majorBidi" w:hAnsiTheme="majorBidi" w:cstheme="majorBidi"/>
          <w:sz w:val="24"/>
          <w:szCs w:val="24"/>
        </w:rPr>
        <w:t>and Nicosia. University of Pennsylvania Press.</w:t>
      </w:r>
    </w:p>
    <w:p w14:paraId="7CA50608"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 xml:space="preserve">Campbell, J., Ioakimidis, V., &amp; Maglajlic, R. A. (2019). Social work for critical peace: a comparative approach to understanding social work and political </w:t>
      </w:r>
      <w:r w:rsidRPr="00CC0EBA">
        <w:rPr>
          <w:rFonts w:asciiTheme="majorBidi" w:hAnsiTheme="majorBidi" w:cstheme="majorBidi"/>
          <w:color w:val="222222"/>
          <w:sz w:val="24"/>
          <w:szCs w:val="24"/>
          <w:shd w:val="clear" w:color="auto" w:fill="FFFFFF"/>
        </w:rPr>
        <w:lastRenderedPageBreak/>
        <w:t>conflict. </w:t>
      </w:r>
      <w:r w:rsidRPr="00CC0EBA">
        <w:rPr>
          <w:rFonts w:asciiTheme="majorBidi" w:hAnsiTheme="majorBidi" w:cstheme="majorBidi"/>
          <w:i/>
          <w:iCs/>
          <w:color w:val="222222"/>
          <w:sz w:val="24"/>
          <w:szCs w:val="24"/>
          <w:shd w:val="clear" w:color="auto" w:fill="FFFFFF"/>
        </w:rPr>
        <w:t>European journal of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22</w:t>
      </w:r>
      <w:r w:rsidRPr="00CC0EBA">
        <w:rPr>
          <w:rFonts w:asciiTheme="majorBidi" w:hAnsiTheme="majorBidi" w:cstheme="majorBidi"/>
          <w:color w:val="222222"/>
          <w:sz w:val="24"/>
          <w:szCs w:val="24"/>
          <w:shd w:val="clear" w:color="auto" w:fill="FFFFFF"/>
        </w:rPr>
        <w:t>(6), 1073-1084.</w:t>
      </w:r>
      <w:r w:rsidRPr="00CC0EBA">
        <w:rPr>
          <w:rFonts w:asciiTheme="majorBidi" w:hAnsiTheme="majorBidi" w:cstheme="majorBidi"/>
          <w:sz w:val="24"/>
          <w:szCs w:val="24"/>
        </w:rPr>
        <w:t xml:space="preserve"> </w:t>
      </w:r>
      <w:hyperlink r:id="rId21" w:history="1">
        <w:r w:rsidRPr="00CC0EBA">
          <w:rPr>
            <w:rStyle w:val="Hyperlink"/>
            <w:rFonts w:asciiTheme="majorBidi" w:hAnsiTheme="majorBidi" w:cstheme="majorBidi"/>
            <w:sz w:val="24"/>
            <w:szCs w:val="24"/>
          </w:rPr>
          <w:t>https://doi.org/10.1080/13691457.2018.1462149</w:t>
        </w:r>
      </w:hyperlink>
    </w:p>
    <w:p w14:paraId="61E55891" w14:textId="77777777" w:rsidR="00DE5460"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sz w:val="24"/>
          <w:szCs w:val="24"/>
          <w:lang w:val="en-GB"/>
        </w:rPr>
        <w:t xml:space="preserve">Charmaz, K. (2000). Grounded theory: objectivist and constructivist methods. In N. K. Denzin &amp; Y. S. Lincoln (Eds.), </w:t>
      </w:r>
      <w:r w:rsidRPr="00CC0EBA">
        <w:rPr>
          <w:rFonts w:asciiTheme="majorBidi" w:hAnsiTheme="majorBidi" w:cstheme="majorBidi"/>
          <w:i/>
          <w:iCs/>
          <w:sz w:val="24"/>
          <w:szCs w:val="24"/>
          <w:lang w:val="en-GB"/>
        </w:rPr>
        <w:t>Handbook of qualitative</w:t>
      </w:r>
      <w:r w:rsidRPr="00876AA0">
        <w:rPr>
          <w:rFonts w:asciiTheme="majorBidi" w:hAnsiTheme="majorBidi" w:cstheme="majorBidi"/>
          <w:i/>
          <w:iCs/>
          <w:sz w:val="24"/>
          <w:szCs w:val="24"/>
          <w:lang w:val="en-GB"/>
        </w:rPr>
        <w:t xml:space="preserve"> research</w:t>
      </w:r>
      <w:r w:rsidRPr="00876AA0">
        <w:rPr>
          <w:rFonts w:asciiTheme="majorBidi" w:hAnsiTheme="majorBidi" w:cstheme="majorBidi"/>
          <w:sz w:val="24"/>
          <w:szCs w:val="24"/>
          <w:lang w:val="en-GB"/>
        </w:rPr>
        <w:t xml:space="preserve"> (2nd ed.</w:t>
      </w:r>
      <w:r>
        <w:rPr>
          <w:rFonts w:asciiTheme="majorBidi" w:hAnsiTheme="majorBidi" w:cstheme="majorBidi"/>
          <w:sz w:val="24"/>
          <w:szCs w:val="24"/>
          <w:lang w:val="en-GB"/>
        </w:rPr>
        <w:t xml:space="preserve">, </w:t>
      </w:r>
      <w:r w:rsidRPr="00876AA0">
        <w:rPr>
          <w:rFonts w:asciiTheme="majorBidi" w:hAnsiTheme="majorBidi" w:cstheme="majorBidi"/>
          <w:sz w:val="24"/>
          <w:szCs w:val="24"/>
          <w:lang w:val="en-GB"/>
        </w:rPr>
        <w:t>pp. 509-535). Sage.</w:t>
      </w:r>
    </w:p>
    <w:p w14:paraId="36838FAA"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 xml:space="preserve">Cohen, S. (2001). </w:t>
      </w:r>
      <w:r w:rsidRPr="00CC0EBA">
        <w:rPr>
          <w:rFonts w:asciiTheme="majorBidi" w:hAnsiTheme="majorBidi" w:cstheme="majorBidi"/>
          <w:i/>
          <w:iCs/>
          <w:color w:val="222222"/>
          <w:sz w:val="24"/>
          <w:szCs w:val="24"/>
          <w:shd w:val="clear" w:color="auto" w:fill="FFFFFF"/>
        </w:rPr>
        <w:t>States of Denial: Knowing about Atrocities and Suffering</w:t>
      </w:r>
      <w:r w:rsidRPr="00CC0EBA">
        <w:rPr>
          <w:rFonts w:asciiTheme="majorBidi" w:hAnsiTheme="majorBidi" w:cstheme="majorBidi"/>
          <w:color w:val="222222"/>
          <w:sz w:val="24"/>
          <w:szCs w:val="24"/>
          <w:shd w:val="clear" w:color="auto" w:fill="FFFFFF"/>
        </w:rPr>
        <w:t>. Polity Press.</w:t>
      </w:r>
    </w:p>
    <w:p w14:paraId="702B3031" w14:textId="2D33F994"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 xml:space="preserve">Coulter, S., Campbell, J., Duffy, J., &amp; Reilly, I. (2013). Enabling social work students to deal with the consequences of political conflict: engaging with victim/survivor service users and a </w:t>
      </w:r>
      <w:r w:rsidR="007604AF">
        <w:rPr>
          <w:rFonts w:asciiTheme="majorBidi" w:hAnsiTheme="majorBidi" w:cstheme="majorBidi"/>
          <w:color w:val="222222"/>
          <w:sz w:val="24"/>
          <w:szCs w:val="24"/>
          <w:shd w:val="clear" w:color="auto" w:fill="FFFFFF"/>
        </w:rPr>
        <w:t>‘</w:t>
      </w:r>
      <w:r w:rsidRPr="00CC0EBA">
        <w:rPr>
          <w:rFonts w:asciiTheme="majorBidi" w:hAnsiTheme="majorBidi" w:cstheme="majorBidi"/>
          <w:color w:val="222222"/>
          <w:sz w:val="24"/>
          <w:szCs w:val="24"/>
          <w:shd w:val="clear" w:color="auto" w:fill="FFFFFF"/>
        </w:rPr>
        <w:t>pedagogy of discomfort</w:t>
      </w:r>
      <w:r w:rsidR="007604AF">
        <w:rPr>
          <w:rFonts w:asciiTheme="majorBidi" w:hAnsiTheme="majorBidi" w:cstheme="majorBidi"/>
          <w:color w:val="222222"/>
          <w:sz w:val="24"/>
          <w:szCs w:val="24"/>
          <w:shd w:val="clear" w:color="auto" w:fill="FFFFFF"/>
        </w:rPr>
        <w:t>’</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Social Work Education</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32</w:t>
      </w:r>
      <w:r w:rsidRPr="00CC0EBA">
        <w:rPr>
          <w:rFonts w:asciiTheme="majorBidi" w:hAnsiTheme="majorBidi" w:cstheme="majorBidi"/>
          <w:color w:val="222222"/>
          <w:sz w:val="24"/>
          <w:szCs w:val="24"/>
          <w:shd w:val="clear" w:color="auto" w:fill="FFFFFF"/>
        </w:rPr>
        <w:t xml:space="preserve">(4), 439-452. </w:t>
      </w:r>
      <w:hyperlink r:id="rId22" w:history="1">
        <w:r w:rsidRPr="00CC0EBA">
          <w:rPr>
            <w:rStyle w:val="Hyperlink"/>
            <w:rFonts w:asciiTheme="majorBidi" w:hAnsiTheme="majorBidi" w:cstheme="majorBidi"/>
            <w:sz w:val="24"/>
            <w:szCs w:val="24"/>
            <w:shd w:val="clear" w:color="auto" w:fill="FFFFFF"/>
          </w:rPr>
          <w:t>https://doi.org/10.1080/02615479.2012.668180</w:t>
        </w:r>
      </w:hyperlink>
    </w:p>
    <w:p w14:paraId="43E4B3EC"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Danso, R. (2018). Cultural competence and cultural humility: A critical reflection on key cultural diversity concepts. </w:t>
      </w:r>
      <w:r w:rsidRPr="00CC0EBA">
        <w:rPr>
          <w:rFonts w:asciiTheme="majorBidi" w:hAnsiTheme="majorBidi" w:cstheme="majorBidi"/>
          <w:i/>
          <w:iCs/>
          <w:color w:val="222222"/>
          <w:sz w:val="24"/>
          <w:szCs w:val="24"/>
          <w:shd w:val="clear" w:color="auto" w:fill="FFFFFF"/>
        </w:rPr>
        <w:t>Journal of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18</w:t>
      </w:r>
      <w:r w:rsidRPr="00CC0EBA">
        <w:rPr>
          <w:rFonts w:asciiTheme="majorBidi" w:hAnsiTheme="majorBidi" w:cstheme="majorBidi"/>
          <w:color w:val="222222"/>
          <w:sz w:val="24"/>
          <w:szCs w:val="24"/>
          <w:shd w:val="clear" w:color="auto" w:fill="FFFFFF"/>
        </w:rPr>
        <w:t xml:space="preserve">(4), 410-430. </w:t>
      </w:r>
      <w:hyperlink r:id="rId23" w:history="1">
        <w:r w:rsidRPr="00CC0EBA">
          <w:rPr>
            <w:rStyle w:val="Hyperlink"/>
            <w:rFonts w:asciiTheme="majorBidi" w:hAnsiTheme="majorBidi" w:cstheme="majorBidi"/>
            <w:sz w:val="24"/>
            <w:szCs w:val="24"/>
            <w:shd w:val="clear" w:color="auto" w:fill="FFFFFF"/>
          </w:rPr>
          <w:t>https://doi.org/10.1177/1468017316654341</w:t>
        </w:r>
      </w:hyperlink>
    </w:p>
    <w:p w14:paraId="37D742C5" w14:textId="77777777" w:rsidR="00DE5460" w:rsidRPr="00CC0EBA" w:rsidRDefault="00DE5460" w:rsidP="00DE5460">
      <w:pPr>
        <w:tabs>
          <w:tab w:val="left" w:pos="801"/>
        </w:tabs>
        <w:bidi w:val="0"/>
        <w:spacing w:before="1" w:line="480" w:lineRule="auto"/>
        <w:ind w:right="512"/>
        <w:rPr>
          <w:rFonts w:asciiTheme="majorBidi" w:hAnsiTheme="majorBidi" w:cstheme="majorBidi"/>
          <w:color w:val="222222"/>
          <w:sz w:val="24"/>
          <w:szCs w:val="24"/>
          <w:shd w:val="clear" w:color="auto" w:fill="FFFFFF"/>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Dodds, R. L., Yarbrough, D. V., &amp; Quick, N. (2018). Lessons learned: providing peer support to culturally diverse families of children with disabilities or special health care needs. </w:t>
      </w:r>
      <w:r w:rsidRPr="00CC0EBA">
        <w:rPr>
          <w:rFonts w:asciiTheme="majorBidi" w:hAnsiTheme="majorBidi" w:cstheme="majorBidi"/>
          <w:i/>
          <w:iCs/>
          <w:color w:val="222222"/>
          <w:sz w:val="24"/>
          <w:szCs w:val="24"/>
          <w:shd w:val="clear" w:color="auto" w:fill="FFFFFF"/>
        </w:rPr>
        <w:t>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63</w:t>
      </w:r>
      <w:r w:rsidRPr="00CC0EBA">
        <w:rPr>
          <w:rFonts w:asciiTheme="majorBidi" w:hAnsiTheme="majorBidi" w:cstheme="majorBidi"/>
          <w:color w:val="222222"/>
          <w:sz w:val="24"/>
          <w:szCs w:val="24"/>
          <w:shd w:val="clear" w:color="auto" w:fill="FFFFFF"/>
        </w:rPr>
        <w:t xml:space="preserve">(3), 261-264. </w:t>
      </w:r>
      <w:hyperlink r:id="rId24" w:history="1">
        <w:r w:rsidRPr="00CC0EBA">
          <w:rPr>
            <w:rStyle w:val="Hyperlink"/>
            <w:rFonts w:asciiTheme="majorBidi" w:hAnsiTheme="majorBidi" w:cstheme="majorBidi"/>
            <w:sz w:val="24"/>
            <w:szCs w:val="24"/>
            <w:shd w:val="clear" w:color="auto" w:fill="FFFFFF"/>
          </w:rPr>
          <w:t>https://doi.org/10.1093/sw/swy019</w:t>
        </w:r>
      </w:hyperlink>
    </w:p>
    <w:p w14:paraId="582957D5"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color w:val="222222"/>
          <w:sz w:val="24"/>
          <w:szCs w:val="24"/>
          <w:shd w:val="clear" w:color="auto" w:fill="FFFFFF"/>
        </w:rPr>
        <w:tab/>
      </w:r>
      <w:r w:rsidRPr="00CC0EBA">
        <w:rPr>
          <w:rFonts w:asciiTheme="majorBidi" w:hAnsiTheme="majorBidi" w:cstheme="majorBidi"/>
          <w:sz w:val="24"/>
          <w:szCs w:val="24"/>
          <w:lang w:val="en-GB"/>
        </w:rPr>
        <w:t xml:space="preserve">Falah, R. (1996). Living together apart: residential segregation in mixed Arab-Jewish cities in Israel. </w:t>
      </w:r>
      <w:r w:rsidRPr="00CC0EBA">
        <w:rPr>
          <w:rFonts w:asciiTheme="majorBidi" w:hAnsiTheme="majorBidi" w:cstheme="majorBidi"/>
          <w:i/>
          <w:iCs/>
          <w:sz w:val="24"/>
          <w:szCs w:val="24"/>
          <w:lang w:val="en-GB"/>
        </w:rPr>
        <w:t>Urban Studies, 33</w:t>
      </w:r>
      <w:r>
        <w:rPr>
          <w:rFonts w:asciiTheme="majorBidi" w:hAnsiTheme="majorBidi" w:cstheme="majorBidi"/>
          <w:sz w:val="24"/>
          <w:szCs w:val="24"/>
          <w:lang w:val="en-GB"/>
        </w:rPr>
        <w:t>(6)</w:t>
      </w:r>
      <w:r w:rsidRPr="00CC0EBA">
        <w:rPr>
          <w:rFonts w:asciiTheme="majorBidi" w:hAnsiTheme="majorBidi" w:cstheme="majorBidi"/>
          <w:sz w:val="24"/>
          <w:szCs w:val="24"/>
          <w:lang w:val="en-GB"/>
        </w:rPr>
        <w:t xml:space="preserve">, 823–857. </w:t>
      </w:r>
      <w:hyperlink r:id="rId25" w:history="1">
        <w:r w:rsidRPr="00CC0EBA">
          <w:rPr>
            <w:rStyle w:val="Hyperlink"/>
            <w:rFonts w:asciiTheme="majorBidi" w:hAnsiTheme="majorBidi" w:cstheme="majorBidi"/>
            <w:sz w:val="24"/>
            <w:szCs w:val="24"/>
            <w:lang w:val="en-GB"/>
          </w:rPr>
          <w:t>https://doi.org/10.1080/00420989650011627</w:t>
        </w:r>
      </w:hyperlink>
    </w:p>
    <w:p w14:paraId="002F98B1" w14:textId="77777777" w:rsidR="00D65D78" w:rsidRDefault="00DE5460" w:rsidP="00D65D78">
      <w:pPr>
        <w:tabs>
          <w:tab w:val="left" w:pos="801"/>
        </w:tabs>
        <w:bidi w:val="0"/>
        <w:spacing w:before="1" w:line="480" w:lineRule="auto"/>
        <w:ind w:right="512"/>
        <w:rPr>
          <w:rStyle w:val="Hyperlink"/>
          <w:rFonts w:asciiTheme="majorBidi" w:hAnsiTheme="majorBidi" w:cstheme="majorBidi"/>
          <w:sz w:val="24"/>
          <w:szCs w:val="24"/>
          <w:shd w:val="clear" w:color="auto" w:fill="FFFFFF"/>
        </w:rPr>
      </w:pPr>
      <w:r w:rsidRPr="00CC0EBA">
        <w:rPr>
          <w:rFonts w:asciiTheme="majorBidi" w:hAnsiTheme="majorBidi" w:cstheme="majorBidi"/>
          <w:sz w:val="24"/>
          <w:szCs w:val="24"/>
        </w:rPr>
        <w:lastRenderedPageBreak/>
        <w:tab/>
      </w:r>
      <w:r w:rsidRPr="00CC0EBA">
        <w:rPr>
          <w:rFonts w:asciiTheme="majorBidi" w:hAnsiTheme="majorBidi" w:cstheme="majorBidi"/>
          <w:color w:val="222222"/>
          <w:sz w:val="24"/>
          <w:szCs w:val="24"/>
          <w:shd w:val="clear" w:color="auto" w:fill="FFFFFF"/>
        </w:rPr>
        <w:t>Feize, L., &amp; Gonzalez, J. (2018). A model of cultural competency in social work as seen through the lens of self-awareness. </w:t>
      </w:r>
      <w:r w:rsidRPr="00CC0EBA">
        <w:rPr>
          <w:rFonts w:asciiTheme="majorBidi" w:hAnsiTheme="majorBidi" w:cstheme="majorBidi"/>
          <w:i/>
          <w:iCs/>
          <w:color w:val="222222"/>
          <w:sz w:val="24"/>
          <w:szCs w:val="24"/>
          <w:shd w:val="clear" w:color="auto" w:fill="FFFFFF"/>
        </w:rPr>
        <w:t>Social Work Education</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37</w:t>
      </w:r>
      <w:r w:rsidRPr="00CC0EBA">
        <w:rPr>
          <w:rFonts w:asciiTheme="majorBidi" w:hAnsiTheme="majorBidi" w:cstheme="majorBidi"/>
          <w:color w:val="222222"/>
          <w:sz w:val="24"/>
          <w:szCs w:val="24"/>
          <w:shd w:val="clear" w:color="auto" w:fill="FFFFFF"/>
        </w:rPr>
        <w:t xml:space="preserve">(4), 472-489. </w:t>
      </w:r>
      <w:hyperlink r:id="rId26" w:history="1">
        <w:r w:rsidRPr="00CC0EBA">
          <w:rPr>
            <w:rStyle w:val="Hyperlink"/>
            <w:rFonts w:asciiTheme="majorBidi" w:hAnsiTheme="majorBidi" w:cstheme="majorBidi"/>
            <w:sz w:val="24"/>
            <w:szCs w:val="24"/>
            <w:shd w:val="clear" w:color="auto" w:fill="FFFFFF"/>
          </w:rPr>
          <w:t>https://doi.org/10.1080/02615479.2017.1423049</w:t>
        </w:r>
      </w:hyperlink>
    </w:p>
    <w:p w14:paraId="3E8FBED9" w14:textId="7994D1ED" w:rsidR="00D65D78" w:rsidRPr="00CC0EBA" w:rsidRDefault="00D65D78" w:rsidP="00D65D78">
      <w:pPr>
        <w:tabs>
          <w:tab w:val="left" w:pos="801"/>
        </w:tabs>
        <w:bidi w:val="0"/>
        <w:spacing w:before="1" w:line="480" w:lineRule="auto"/>
        <w:ind w:right="510" w:firstLine="799"/>
        <w:rPr>
          <w:rFonts w:asciiTheme="majorBidi" w:hAnsiTheme="majorBidi" w:cstheme="majorBidi"/>
          <w:sz w:val="24"/>
          <w:szCs w:val="24"/>
        </w:rPr>
      </w:pPr>
      <w:r w:rsidRPr="00661377">
        <w:rPr>
          <w:rFonts w:asciiTheme="majorBidi" w:hAnsiTheme="majorBidi" w:cstheme="majorBidi"/>
          <w:sz w:val="24"/>
          <w:szCs w:val="24"/>
        </w:rPr>
        <w:t>Fuertes</w:t>
      </w:r>
      <w:r>
        <w:rPr>
          <w:rFonts w:asciiTheme="majorBidi" w:hAnsiTheme="majorBidi" w:cstheme="majorBidi"/>
          <w:sz w:val="24"/>
          <w:szCs w:val="24"/>
        </w:rPr>
        <w:t>, J., Potere, J., &amp; Ramirez</w:t>
      </w:r>
      <w:r w:rsidRPr="00661377">
        <w:rPr>
          <w:rFonts w:asciiTheme="majorBidi" w:hAnsiTheme="majorBidi" w:cstheme="majorBidi"/>
          <w:sz w:val="24"/>
          <w:szCs w:val="24"/>
        </w:rPr>
        <w:t xml:space="preserve">, </w:t>
      </w:r>
      <w:r>
        <w:rPr>
          <w:rFonts w:asciiTheme="majorBidi" w:hAnsiTheme="majorBidi" w:cstheme="majorBidi"/>
          <w:sz w:val="24"/>
          <w:szCs w:val="24"/>
        </w:rPr>
        <w:t>K. (</w:t>
      </w:r>
      <w:r w:rsidRPr="00661377">
        <w:rPr>
          <w:rFonts w:asciiTheme="majorBidi" w:hAnsiTheme="majorBidi" w:cstheme="majorBidi"/>
          <w:sz w:val="24"/>
          <w:szCs w:val="24"/>
        </w:rPr>
        <w:t>2002</w:t>
      </w:r>
      <w:r>
        <w:rPr>
          <w:rFonts w:asciiTheme="majorBidi" w:hAnsiTheme="majorBidi" w:cstheme="majorBidi"/>
          <w:sz w:val="24"/>
          <w:szCs w:val="24"/>
        </w:rPr>
        <w:t xml:space="preserve">). Effects of speech accents on interpersonal evaluations: Implications for counseling practice and research. </w:t>
      </w:r>
      <w:r w:rsidRPr="00D65D78">
        <w:rPr>
          <w:rFonts w:asciiTheme="majorBidi" w:hAnsiTheme="majorBidi" w:cstheme="majorBidi"/>
          <w:i/>
          <w:iCs/>
          <w:sz w:val="24"/>
          <w:szCs w:val="24"/>
        </w:rPr>
        <w:t>Cultural Diversity and Ethnic Minority Psychology</w:t>
      </w:r>
      <w:r>
        <w:rPr>
          <w:rFonts w:asciiTheme="majorBidi" w:hAnsiTheme="majorBidi" w:cstheme="majorBidi"/>
          <w:sz w:val="24"/>
          <w:szCs w:val="24"/>
        </w:rPr>
        <w:t xml:space="preserve">, </w:t>
      </w:r>
      <w:r w:rsidRPr="00D65D78">
        <w:rPr>
          <w:rFonts w:asciiTheme="majorBidi" w:hAnsiTheme="majorBidi" w:cstheme="majorBidi"/>
          <w:i/>
          <w:iCs/>
          <w:sz w:val="24"/>
          <w:szCs w:val="24"/>
        </w:rPr>
        <w:t>8</w:t>
      </w:r>
      <w:r>
        <w:rPr>
          <w:rFonts w:asciiTheme="majorBidi" w:hAnsiTheme="majorBidi" w:cstheme="majorBidi"/>
          <w:sz w:val="24"/>
          <w:szCs w:val="24"/>
        </w:rPr>
        <w:t>(</w:t>
      </w:r>
      <w:r w:rsidRPr="00D65D78">
        <w:rPr>
          <w:rFonts w:asciiTheme="majorBidi" w:hAnsiTheme="majorBidi" w:cstheme="majorBidi"/>
          <w:i/>
          <w:iCs/>
          <w:sz w:val="24"/>
          <w:szCs w:val="24"/>
        </w:rPr>
        <w:t>4</w:t>
      </w:r>
      <w:r>
        <w:rPr>
          <w:rFonts w:asciiTheme="majorBidi" w:hAnsiTheme="majorBidi" w:cstheme="majorBidi"/>
          <w:sz w:val="24"/>
          <w:szCs w:val="24"/>
        </w:rPr>
        <w:t xml:space="preserve">), 346-356. </w:t>
      </w:r>
      <w:r w:rsidRPr="00D65D78">
        <w:rPr>
          <w:rFonts w:asciiTheme="majorBidi" w:hAnsiTheme="majorBidi" w:cstheme="majorBidi"/>
          <w:color w:val="3C4043"/>
          <w:sz w:val="24"/>
          <w:szCs w:val="24"/>
          <w:shd w:val="clear" w:color="auto" w:fill="FFFFFF"/>
        </w:rPr>
        <w:t>https://</w:t>
      </w:r>
      <w:r w:rsidRPr="00D65D78">
        <w:rPr>
          <w:rStyle w:val="Emphasis"/>
          <w:rFonts w:asciiTheme="majorBidi" w:hAnsiTheme="majorBidi" w:cstheme="majorBidi"/>
          <w:i w:val="0"/>
          <w:iCs w:val="0"/>
          <w:color w:val="52565A"/>
          <w:sz w:val="24"/>
          <w:szCs w:val="24"/>
          <w:shd w:val="clear" w:color="auto" w:fill="FFFFFF"/>
        </w:rPr>
        <w:t>doi</w:t>
      </w:r>
      <w:r w:rsidRPr="00D65D78">
        <w:rPr>
          <w:rFonts w:asciiTheme="majorBidi" w:hAnsiTheme="majorBidi" w:cstheme="majorBidi"/>
          <w:color w:val="3C4043"/>
          <w:sz w:val="24"/>
          <w:szCs w:val="24"/>
          <w:shd w:val="clear" w:color="auto" w:fill="FFFFFF"/>
        </w:rPr>
        <w:t>.org/</w:t>
      </w:r>
      <w:r w:rsidRPr="00D65D78">
        <w:rPr>
          <w:rStyle w:val="Emphasis"/>
          <w:rFonts w:asciiTheme="majorBidi" w:hAnsiTheme="majorBidi" w:cstheme="majorBidi"/>
          <w:i w:val="0"/>
          <w:iCs w:val="0"/>
          <w:color w:val="52565A"/>
          <w:sz w:val="24"/>
          <w:szCs w:val="24"/>
          <w:shd w:val="clear" w:color="auto" w:fill="FFFFFF"/>
        </w:rPr>
        <w:t>10.1037/1099-9809.8.4.347</w:t>
      </w:r>
    </w:p>
    <w:p w14:paraId="461ED7D3" w14:textId="2108F27B"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 xml:space="preserve">Furlong, M., &amp; Wight, J. (2011). Promoting </w:t>
      </w:r>
      <w:r w:rsidR="007604AF">
        <w:rPr>
          <w:rFonts w:asciiTheme="majorBidi" w:hAnsiTheme="majorBidi" w:cstheme="majorBidi"/>
          <w:color w:val="222222"/>
          <w:sz w:val="24"/>
          <w:szCs w:val="24"/>
          <w:shd w:val="clear" w:color="auto" w:fill="FFFFFF"/>
        </w:rPr>
        <w:t>“</w:t>
      </w:r>
      <w:r w:rsidRPr="00CC0EBA">
        <w:rPr>
          <w:rFonts w:asciiTheme="majorBidi" w:hAnsiTheme="majorBidi" w:cstheme="majorBidi"/>
          <w:color w:val="222222"/>
          <w:sz w:val="24"/>
          <w:szCs w:val="24"/>
          <w:shd w:val="clear" w:color="auto" w:fill="FFFFFF"/>
        </w:rPr>
        <w:t>critical awareness</w:t>
      </w:r>
      <w:r w:rsidR="007604AF">
        <w:rPr>
          <w:rFonts w:asciiTheme="majorBidi" w:hAnsiTheme="majorBidi" w:cstheme="majorBidi"/>
          <w:color w:val="222222"/>
          <w:sz w:val="24"/>
          <w:szCs w:val="24"/>
          <w:shd w:val="clear" w:color="auto" w:fill="FFFFFF"/>
        </w:rPr>
        <w:t>”</w:t>
      </w:r>
      <w:r w:rsidRPr="00CC0EBA">
        <w:rPr>
          <w:rFonts w:asciiTheme="majorBidi" w:hAnsiTheme="majorBidi" w:cstheme="majorBidi"/>
          <w:color w:val="222222"/>
          <w:sz w:val="24"/>
          <w:szCs w:val="24"/>
          <w:shd w:val="clear" w:color="auto" w:fill="FFFFFF"/>
        </w:rPr>
        <w:t xml:space="preserve"> and critiquing </w:t>
      </w:r>
      <w:r w:rsidR="007604AF">
        <w:rPr>
          <w:rFonts w:asciiTheme="majorBidi" w:hAnsiTheme="majorBidi" w:cstheme="majorBidi"/>
          <w:color w:val="222222"/>
          <w:sz w:val="24"/>
          <w:szCs w:val="24"/>
          <w:shd w:val="clear" w:color="auto" w:fill="FFFFFF"/>
        </w:rPr>
        <w:t>“</w:t>
      </w:r>
      <w:r w:rsidRPr="00CC0EBA">
        <w:rPr>
          <w:rFonts w:asciiTheme="majorBidi" w:hAnsiTheme="majorBidi" w:cstheme="majorBidi"/>
          <w:color w:val="222222"/>
          <w:sz w:val="24"/>
          <w:szCs w:val="24"/>
          <w:shd w:val="clear" w:color="auto" w:fill="FFFFFF"/>
        </w:rPr>
        <w:t>cultural competence</w:t>
      </w:r>
      <w:r w:rsidR="007604AF">
        <w:rPr>
          <w:rFonts w:asciiTheme="majorBidi" w:hAnsiTheme="majorBidi" w:cstheme="majorBidi"/>
          <w:color w:val="222222"/>
          <w:sz w:val="24"/>
          <w:szCs w:val="24"/>
          <w:shd w:val="clear" w:color="auto" w:fill="FFFFFF"/>
        </w:rPr>
        <w:t>”</w:t>
      </w:r>
      <w:r w:rsidRPr="00CC0EBA">
        <w:rPr>
          <w:rFonts w:asciiTheme="majorBidi" w:hAnsiTheme="majorBidi" w:cstheme="majorBidi"/>
          <w:color w:val="222222"/>
          <w:sz w:val="24"/>
          <w:szCs w:val="24"/>
          <w:shd w:val="clear" w:color="auto" w:fill="FFFFFF"/>
        </w:rPr>
        <w:t>: Towards disrupting received professional knowledges. </w:t>
      </w:r>
      <w:r w:rsidRPr="00CC0EBA">
        <w:rPr>
          <w:rFonts w:asciiTheme="majorBidi" w:hAnsiTheme="majorBidi" w:cstheme="majorBidi"/>
          <w:i/>
          <w:iCs/>
          <w:color w:val="222222"/>
          <w:sz w:val="24"/>
          <w:szCs w:val="24"/>
          <w:shd w:val="clear" w:color="auto" w:fill="FFFFFF"/>
        </w:rPr>
        <w:t>Australian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64</w:t>
      </w:r>
      <w:r w:rsidRPr="00CC0EBA">
        <w:rPr>
          <w:rFonts w:asciiTheme="majorBidi" w:hAnsiTheme="majorBidi" w:cstheme="majorBidi"/>
          <w:color w:val="222222"/>
          <w:sz w:val="24"/>
          <w:szCs w:val="24"/>
          <w:shd w:val="clear" w:color="auto" w:fill="FFFFFF"/>
        </w:rPr>
        <w:t xml:space="preserve">(1), 38-54. </w:t>
      </w:r>
      <w:hyperlink r:id="rId27" w:history="1">
        <w:r w:rsidRPr="00CC0EBA">
          <w:rPr>
            <w:rStyle w:val="Hyperlink"/>
            <w:rFonts w:asciiTheme="majorBidi" w:hAnsiTheme="majorBidi" w:cstheme="majorBidi"/>
            <w:sz w:val="24"/>
            <w:szCs w:val="24"/>
            <w:shd w:val="clear" w:color="auto" w:fill="FFFFFF"/>
          </w:rPr>
          <w:t>https://doi.org/10.1080/0312407X.2010.537352</w:t>
        </w:r>
      </w:hyperlink>
    </w:p>
    <w:p w14:paraId="284AA660"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Garran, A. M., &amp; Rozas, L. W. (2013). Cultural competence revisited. </w:t>
      </w:r>
      <w:r w:rsidRPr="00CC0EBA">
        <w:rPr>
          <w:rFonts w:asciiTheme="majorBidi" w:hAnsiTheme="majorBidi" w:cstheme="majorBidi"/>
          <w:i/>
          <w:sz w:val="24"/>
          <w:szCs w:val="24"/>
        </w:rPr>
        <w:t>Journal of Ethnic &amp; Cultural Diversity in Social Work</w:t>
      </w:r>
      <w:r w:rsidRPr="00CC0EBA">
        <w:rPr>
          <w:rFonts w:asciiTheme="majorBidi" w:hAnsiTheme="majorBidi" w:cstheme="majorBidi"/>
          <w:sz w:val="24"/>
          <w:szCs w:val="24"/>
        </w:rPr>
        <w:t xml:space="preserve">, </w:t>
      </w:r>
      <w:r w:rsidRPr="00CC0EBA">
        <w:rPr>
          <w:rFonts w:asciiTheme="majorBidi" w:hAnsiTheme="majorBidi" w:cstheme="majorBidi"/>
          <w:i/>
          <w:iCs/>
          <w:sz w:val="24"/>
          <w:szCs w:val="24"/>
        </w:rPr>
        <w:t>22</w:t>
      </w:r>
      <w:r w:rsidRPr="00CC0EBA">
        <w:rPr>
          <w:rFonts w:asciiTheme="majorBidi" w:hAnsiTheme="majorBidi" w:cstheme="majorBidi"/>
          <w:sz w:val="24"/>
          <w:szCs w:val="24"/>
        </w:rPr>
        <w:t>(2),</w:t>
      </w:r>
      <w:r w:rsidRPr="00CC0EBA">
        <w:rPr>
          <w:rFonts w:asciiTheme="majorBidi" w:hAnsiTheme="majorBidi" w:cstheme="majorBidi"/>
          <w:spacing w:val="-12"/>
          <w:sz w:val="24"/>
          <w:szCs w:val="24"/>
        </w:rPr>
        <w:t xml:space="preserve"> </w:t>
      </w:r>
      <w:r w:rsidRPr="00CC0EBA">
        <w:rPr>
          <w:rFonts w:asciiTheme="majorBidi" w:hAnsiTheme="majorBidi" w:cstheme="majorBidi"/>
          <w:sz w:val="24"/>
          <w:szCs w:val="24"/>
        </w:rPr>
        <w:t>97-111.</w:t>
      </w:r>
      <w:r w:rsidRPr="00CC0EBA">
        <w:rPr>
          <w:rFonts w:asciiTheme="majorBidi" w:hAnsiTheme="majorBidi" w:cstheme="majorBidi"/>
          <w:color w:val="222222"/>
          <w:sz w:val="24"/>
          <w:szCs w:val="24"/>
          <w:shd w:val="clear" w:color="auto" w:fill="FFFFFF"/>
        </w:rPr>
        <w:t xml:space="preserve"> </w:t>
      </w:r>
      <w:hyperlink r:id="rId28" w:history="1">
        <w:r w:rsidRPr="00CC0EBA">
          <w:rPr>
            <w:rStyle w:val="Hyperlink"/>
            <w:rFonts w:asciiTheme="majorBidi" w:hAnsiTheme="majorBidi" w:cstheme="majorBidi"/>
            <w:sz w:val="24"/>
            <w:szCs w:val="24"/>
            <w:shd w:val="clear" w:color="auto" w:fill="FFFFFF"/>
          </w:rPr>
          <w:t>https://doi.org/10.1080/15313204.2013.785337</w:t>
        </w:r>
      </w:hyperlink>
    </w:p>
    <w:p w14:paraId="52DD79DB"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Halmos, P. (1978). </w:t>
      </w:r>
      <w:r w:rsidRPr="00CC0EBA">
        <w:rPr>
          <w:rFonts w:asciiTheme="majorBidi" w:hAnsiTheme="majorBidi" w:cstheme="majorBidi"/>
          <w:i/>
          <w:iCs/>
          <w:sz w:val="24"/>
          <w:szCs w:val="24"/>
        </w:rPr>
        <w:t>The Personal and the Political in Social Work</w:t>
      </w:r>
      <w:r w:rsidRPr="00CC0EBA">
        <w:rPr>
          <w:rFonts w:asciiTheme="majorBidi" w:hAnsiTheme="majorBidi" w:cstheme="majorBidi"/>
          <w:sz w:val="24"/>
          <w:szCs w:val="24"/>
        </w:rPr>
        <w:t>. Hutchinson.</w:t>
      </w:r>
    </w:p>
    <w:p w14:paraId="15989D41" w14:textId="25A4DADA"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 xml:space="preserve">Harrison, G., &amp; Turner, R. (2011). Being a </w:t>
      </w:r>
      <w:r w:rsidR="007604AF">
        <w:rPr>
          <w:rFonts w:asciiTheme="majorBidi" w:hAnsiTheme="majorBidi" w:cstheme="majorBidi"/>
          <w:color w:val="222222"/>
          <w:sz w:val="24"/>
          <w:szCs w:val="24"/>
          <w:shd w:val="clear" w:color="auto" w:fill="FFFFFF"/>
        </w:rPr>
        <w:t>‘</w:t>
      </w:r>
      <w:r w:rsidRPr="00CC0EBA">
        <w:rPr>
          <w:rFonts w:asciiTheme="majorBidi" w:hAnsiTheme="majorBidi" w:cstheme="majorBidi"/>
          <w:color w:val="222222"/>
          <w:sz w:val="24"/>
          <w:szCs w:val="24"/>
          <w:shd w:val="clear" w:color="auto" w:fill="FFFFFF"/>
        </w:rPr>
        <w:t>culturally competent</w:t>
      </w:r>
      <w:r w:rsidR="007604AF">
        <w:rPr>
          <w:rFonts w:asciiTheme="majorBidi" w:hAnsiTheme="majorBidi" w:cstheme="majorBidi"/>
          <w:color w:val="222222"/>
          <w:sz w:val="24"/>
          <w:szCs w:val="24"/>
          <w:shd w:val="clear" w:color="auto" w:fill="FFFFFF"/>
        </w:rPr>
        <w:t>’</w:t>
      </w:r>
      <w:r w:rsidRPr="00CC0EBA">
        <w:rPr>
          <w:rFonts w:asciiTheme="majorBidi" w:hAnsiTheme="majorBidi" w:cstheme="majorBidi"/>
          <w:color w:val="222222"/>
          <w:sz w:val="24"/>
          <w:szCs w:val="24"/>
          <w:shd w:val="clear" w:color="auto" w:fill="FFFFFF"/>
        </w:rPr>
        <w:t xml:space="preserve"> social worker: Making sense of a murky concept in practice. </w:t>
      </w:r>
      <w:r w:rsidRPr="00CC0EBA">
        <w:rPr>
          <w:rFonts w:asciiTheme="majorBidi" w:hAnsiTheme="majorBidi" w:cstheme="majorBidi"/>
          <w:i/>
          <w:iCs/>
          <w:color w:val="222222"/>
          <w:sz w:val="24"/>
          <w:szCs w:val="24"/>
          <w:shd w:val="clear" w:color="auto" w:fill="FFFFFF"/>
        </w:rPr>
        <w:t>The British Journal of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41</w:t>
      </w:r>
      <w:r w:rsidRPr="00CC0EBA">
        <w:rPr>
          <w:rFonts w:asciiTheme="majorBidi" w:hAnsiTheme="majorBidi" w:cstheme="majorBidi"/>
          <w:color w:val="222222"/>
          <w:sz w:val="24"/>
          <w:szCs w:val="24"/>
          <w:shd w:val="clear" w:color="auto" w:fill="FFFFFF"/>
        </w:rPr>
        <w:t xml:space="preserve">(2), 333-350. </w:t>
      </w:r>
      <w:hyperlink r:id="rId29" w:history="1">
        <w:r w:rsidRPr="00CC0EBA">
          <w:rPr>
            <w:rStyle w:val="Hyperlink"/>
            <w:rFonts w:asciiTheme="majorBidi" w:hAnsiTheme="majorBidi" w:cstheme="majorBidi"/>
            <w:sz w:val="24"/>
            <w:szCs w:val="24"/>
            <w:shd w:val="clear" w:color="auto" w:fill="FFFFFF"/>
          </w:rPr>
          <w:t>https://doi.org/10.1093/bjsw/bcq101</w:t>
        </w:r>
      </w:hyperlink>
    </w:p>
    <w:p w14:paraId="637DD01F" w14:textId="77777777" w:rsidR="007136C5" w:rsidRDefault="00DE5460" w:rsidP="007136C5">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Healy, K. (1999). Power and activist social work. In B. Pease &amp; J. Fook (Eds.), </w:t>
      </w:r>
      <w:r w:rsidRPr="00CC0EBA">
        <w:rPr>
          <w:rFonts w:asciiTheme="majorBidi" w:hAnsiTheme="majorBidi" w:cstheme="majorBidi"/>
          <w:i/>
          <w:iCs/>
          <w:sz w:val="24"/>
          <w:szCs w:val="24"/>
        </w:rPr>
        <w:t xml:space="preserve">Transforming Social Work Practice: Postmodern Critical Perspectives </w:t>
      </w:r>
      <w:r w:rsidRPr="00CC0EBA">
        <w:rPr>
          <w:rFonts w:asciiTheme="majorBidi" w:hAnsiTheme="majorBidi" w:cstheme="majorBidi"/>
          <w:sz w:val="24"/>
          <w:szCs w:val="24"/>
        </w:rPr>
        <w:t>(pp. 115-135). Routledge.</w:t>
      </w:r>
      <w:r w:rsidR="007136C5">
        <w:rPr>
          <w:rFonts w:asciiTheme="majorBidi" w:hAnsiTheme="majorBidi" w:cstheme="majorBidi"/>
          <w:sz w:val="24"/>
          <w:szCs w:val="24"/>
        </w:rPr>
        <w:t xml:space="preserve"> </w:t>
      </w:r>
    </w:p>
    <w:p w14:paraId="6FF57A30" w14:textId="43E84FB0" w:rsidR="007136C5" w:rsidRPr="00CC0EBA" w:rsidRDefault="007136C5" w:rsidP="007136C5">
      <w:pPr>
        <w:tabs>
          <w:tab w:val="left" w:pos="801"/>
        </w:tabs>
        <w:bidi w:val="0"/>
        <w:spacing w:before="1" w:line="480" w:lineRule="auto"/>
        <w:ind w:right="510" w:firstLine="799"/>
        <w:rPr>
          <w:rFonts w:asciiTheme="majorBidi" w:hAnsiTheme="majorBidi" w:cstheme="majorBidi"/>
          <w:sz w:val="24"/>
          <w:szCs w:val="24"/>
        </w:rPr>
      </w:pPr>
      <w:r w:rsidRPr="00AD60CE">
        <w:rPr>
          <w:rFonts w:ascii="Arial" w:hAnsi="Arial" w:cs="Arial"/>
        </w:rPr>
        <w:lastRenderedPageBreak/>
        <w:t>Heine, S.J. (20</w:t>
      </w:r>
      <w:r>
        <w:rPr>
          <w:rFonts w:ascii="Arial" w:hAnsi="Arial" w:cs="Arial" w:hint="cs"/>
          <w:rtl/>
        </w:rPr>
        <w:t>15</w:t>
      </w:r>
      <w:r w:rsidRPr="00AD60CE">
        <w:rPr>
          <w:rFonts w:ascii="Arial" w:hAnsi="Arial" w:cs="Arial"/>
        </w:rPr>
        <w:t xml:space="preserve">). </w:t>
      </w:r>
      <w:r w:rsidRPr="00AD60CE">
        <w:rPr>
          <w:rFonts w:ascii="Arial" w:hAnsi="Arial" w:cs="Arial"/>
          <w:i/>
          <w:iCs/>
        </w:rPr>
        <w:t>Cultural psychology</w:t>
      </w:r>
      <w:r w:rsidRPr="00AD60CE">
        <w:rPr>
          <w:rFonts w:ascii="Arial" w:hAnsi="Arial" w:cs="Arial"/>
        </w:rPr>
        <w:t xml:space="preserve"> (</w:t>
      </w:r>
      <w:r>
        <w:rPr>
          <w:rFonts w:ascii="Arial" w:hAnsi="Arial" w:cs="Arial"/>
        </w:rPr>
        <w:t>3</w:t>
      </w:r>
      <w:r w:rsidRPr="00227977">
        <w:rPr>
          <w:rFonts w:ascii="Arial" w:hAnsi="Arial" w:cs="Arial"/>
          <w:vertAlign w:val="superscript"/>
        </w:rPr>
        <w:t>rd</w:t>
      </w:r>
      <w:r>
        <w:rPr>
          <w:rFonts w:ascii="Arial" w:hAnsi="Arial" w:cs="Arial"/>
        </w:rPr>
        <w:t xml:space="preserve"> </w:t>
      </w:r>
      <w:r w:rsidRPr="00AD60CE">
        <w:rPr>
          <w:rFonts w:ascii="Arial" w:hAnsi="Arial" w:cs="Arial"/>
        </w:rPr>
        <w:t>Ed</w:t>
      </w:r>
      <w:r>
        <w:rPr>
          <w:rFonts w:ascii="Arial" w:hAnsi="Arial" w:cs="Arial"/>
        </w:rPr>
        <w:t>ition). New York:  W. W. Norton &amp; Company.</w:t>
      </w:r>
    </w:p>
    <w:p w14:paraId="0BA26B8E" w14:textId="77777777" w:rsidR="00DE5460" w:rsidRPr="00CC0EBA" w:rsidRDefault="00DE5460" w:rsidP="00DE5460">
      <w:pPr>
        <w:tabs>
          <w:tab w:val="left" w:pos="801"/>
        </w:tabs>
        <w:bidi w:val="0"/>
        <w:spacing w:before="1" w:line="480" w:lineRule="auto"/>
        <w:ind w:right="512"/>
        <w:rPr>
          <w:rFonts w:asciiTheme="majorBidi" w:hAnsiTheme="majorBidi" w:cstheme="majorBidi"/>
          <w:color w:val="222222"/>
          <w:sz w:val="24"/>
          <w:szCs w:val="24"/>
          <w:shd w:val="clear" w:color="auto" w:fill="FFFFFF"/>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Herring, S., Spangaro, J., Lauw, M., &amp; McNamara, L. (2013). The intersection of trauma, racism, and cultural competence in effective work with Aboriginal people: Waiting for trust. </w:t>
      </w:r>
      <w:r w:rsidRPr="00CC0EBA">
        <w:rPr>
          <w:rFonts w:asciiTheme="majorBidi" w:hAnsiTheme="majorBidi" w:cstheme="majorBidi"/>
          <w:i/>
          <w:iCs/>
          <w:color w:val="222222"/>
          <w:sz w:val="24"/>
          <w:szCs w:val="24"/>
          <w:shd w:val="clear" w:color="auto" w:fill="FFFFFF"/>
        </w:rPr>
        <w:t>Australian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66</w:t>
      </w:r>
      <w:r w:rsidRPr="00CC0EBA">
        <w:rPr>
          <w:rFonts w:asciiTheme="majorBidi" w:hAnsiTheme="majorBidi" w:cstheme="majorBidi"/>
          <w:color w:val="222222"/>
          <w:sz w:val="24"/>
          <w:szCs w:val="24"/>
          <w:shd w:val="clear" w:color="auto" w:fill="FFFFFF"/>
        </w:rPr>
        <w:t>(1), 104-117.</w:t>
      </w:r>
      <w:r w:rsidRPr="00CC0EBA">
        <w:rPr>
          <w:rFonts w:asciiTheme="majorBidi" w:hAnsiTheme="majorBidi" w:cstheme="majorBidi"/>
          <w:sz w:val="24"/>
          <w:szCs w:val="24"/>
        </w:rPr>
        <w:t xml:space="preserve"> </w:t>
      </w:r>
      <w:r w:rsidRPr="00CC0EBA">
        <w:rPr>
          <w:rFonts w:asciiTheme="majorBidi" w:hAnsiTheme="majorBidi" w:cstheme="majorBidi"/>
          <w:color w:val="222222"/>
          <w:sz w:val="24"/>
          <w:szCs w:val="24"/>
          <w:shd w:val="clear" w:color="auto" w:fill="FFFFFF"/>
        </w:rPr>
        <w:t>https://doi.org/10.1080/0312407X.2012.697566</w:t>
      </w:r>
      <w:r w:rsidRPr="00CC0EBA">
        <w:rPr>
          <w:rFonts w:asciiTheme="majorBidi" w:hAnsiTheme="majorBidi" w:cstheme="majorBidi"/>
          <w:color w:val="222222"/>
          <w:sz w:val="24"/>
          <w:szCs w:val="24"/>
          <w:shd w:val="clear" w:color="auto" w:fill="FFFFFF"/>
        </w:rPr>
        <w:tab/>
      </w:r>
    </w:p>
    <w:p w14:paraId="7104E513"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color w:val="222222"/>
          <w:sz w:val="24"/>
          <w:szCs w:val="24"/>
          <w:shd w:val="clear" w:color="auto" w:fill="FFFFFF"/>
        </w:rPr>
        <w:tab/>
      </w:r>
      <w:r w:rsidRPr="00CC0EBA">
        <w:rPr>
          <w:rFonts w:asciiTheme="majorBidi" w:hAnsiTheme="majorBidi" w:cstheme="majorBidi"/>
          <w:sz w:val="24"/>
          <w:szCs w:val="24"/>
          <w:lang w:val="en-GB"/>
        </w:rPr>
        <w:t>Itzhaky, H., &amp; Dekel, R. (2005). Helping victims of terrorism: what makes social</w:t>
      </w:r>
      <w:r w:rsidRPr="00CC0EBA">
        <w:rPr>
          <w:rFonts w:asciiTheme="majorBidi" w:hAnsiTheme="majorBidi" w:cstheme="majorBidi"/>
          <w:spacing w:val="-25"/>
          <w:sz w:val="24"/>
          <w:szCs w:val="24"/>
          <w:lang w:val="en-GB"/>
        </w:rPr>
        <w:t xml:space="preserve"> </w:t>
      </w:r>
      <w:r w:rsidRPr="00CC0EBA">
        <w:rPr>
          <w:rFonts w:asciiTheme="majorBidi" w:hAnsiTheme="majorBidi" w:cstheme="majorBidi"/>
          <w:sz w:val="24"/>
          <w:szCs w:val="24"/>
          <w:lang w:val="en-GB"/>
        </w:rPr>
        <w:t xml:space="preserve">work effective?. </w:t>
      </w:r>
      <w:r w:rsidRPr="00CC0EBA">
        <w:rPr>
          <w:rFonts w:asciiTheme="majorBidi" w:hAnsiTheme="majorBidi" w:cstheme="majorBidi"/>
          <w:i/>
          <w:sz w:val="24"/>
          <w:szCs w:val="24"/>
          <w:lang w:val="en-GB"/>
        </w:rPr>
        <w:t>Social Work</w:t>
      </w:r>
      <w:r w:rsidRPr="00CC0EBA">
        <w:rPr>
          <w:rFonts w:asciiTheme="majorBidi" w:hAnsiTheme="majorBidi" w:cstheme="majorBidi"/>
          <w:iCs/>
          <w:sz w:val="24"/>
          <w:szCs w:val="24"/>
          <w:lang w:val="en-GB"/>
        </w:rPr>
        <w:t xml:space="preserve">, </w:t>
      </w:r>
      <w:r w:rsidRPr="00CC0EBA">
        <w:rPr>
          <w:rFonts w:asciiTheme="majorBidi" w:hAnsiTheme="majorBidi" w:cstheme="majorBidi"/>
          <w:i/>
          <w:sz w:val="24"/>
          <w:szCs w:val="24"/>
          <w:lang w:val="en-GB"/>
        </w:rPr>
        <w:t>50</w:t>
      </w:r>
      <w:r w:rsidRPr="00CC0EBA">
        <w:rPr>
          <w:rFonts w:asciiTheme="majorBidi" w:hAnsiTheme="majorBidi" w:cstheme="majorBidi"/>
          <w:iCs/>
          <w:sz w:val="24"/>
          <w:szCs w:val="24"/>
          <w:lang w:val="en-GB"/>
        </w:rPr>
        <w:t>(4),</w:t>
      </w:r>
      <w:r w:rsidRPr="00CC0EBA">
        <w:rPr>
          <w:rFonts w:asciiTheme="majorBidi" w:hAnsiTheme="majorBidi" w:cstheme="majorBidi"/>
          <w:iCs/>
          <w:spacing w:val="-8"/>
          <w:sz w:val="24"/>
          <w:szCs w:val="24"/>
          <w:lang w:val="en-GB"/>
        </w:rPr>
        <w:t xml:space="preserve"> </w:t>
      </w:r>
      <w:r w:rsidRPr="00CC0EBA">
        <w:rPr>
          <w:rFonts w:asciiTheme="majorBidi" w:hAnsiTheme="majorBidi" w:cstheme="majorBidi"/>
          <w:iCs/>
          <w:sz w:val="24"/>
          <w:szCs w:val="24"/>
          <w:lang w:val="en-GB"/>
        </w:rPr>
        <w:t>335-343</w:t>
      </w:r>
      <w:r w:rsidRPr="00CC0EBA">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BC7758">
        <w:rPr>
          <w:rFonts w:asciiTheme="majorBidi" w:hAnsiTheme="majorBidi" w:cstheme="majorBidi"/>
          <w:sz w:val="24"/>
          <w:szCs w:val="24"/>
        </w:rPr>
        <w:t>https://doi.org/10.1093/sw/50.4.335</w:t>
      </w:r>
    </w:p>
    <w:p w14:paraId="63D4F679"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Jani, J. S., Osteen, P., &amp; Shipe, S. (2016). Cultural competence and social work education: Moving toward assessment of practice behaviors. </w:t>
      </w:r>
      <w:r w:rsidRPr="00CC0EBA">
        <w:rPr>
          <w:rFonts w:asciiTheme="majorBidi" w:hAnsiTheme="majorBidi" w:cstheme="majorBidi"/>
          <w:i/>
          <w:iCs/>
          <w:color w:val="222222"/>
          <w:sz w:val="24"/>
          <w:szCs w:val="24"/>
          <w:shd w:val="clear" w:color="auto" w:fill="FFFFFF"/>
        </w:rPr>
        <w:t>Journal of Social Work Education</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52</w:t>
      </w:r>
      <w:r w:rsidRPr="00CC0EBA">
        <w:rPr>
          <w:rFonts w:asciiTheme="majorBidi" w:hAnsiTheme="majorBidi" w:cstheme="majorBidi"/>
          <w:color w:val="222222"/>
          <w:sz w:val="24"/>
          <w:szCs w:val="24"/>
          <w:shd w:val="clear" w:color="auto" w:fill="FFFFFF"/>
        </w:rPr>
        <w:t>(3), 311-324.</w:t>
      </w:r>
      <w:r w:rsidRPr="00CC0EBA">
        <w:rPr>
          <w:rFonts w:asciiTheme="majorBidi" w:hAnsiTheme="majorBidi" w:cstheme="majorBidi"/>
          <w:sz w:val="24"/>
          <w:szCs w:val="24"/>
        </w:rPr>
        <w:t xml:space="preserve"> </w:t>
      </w:r>
      <w:hyperlink r:id="rId30" w:history="1">
        <w:r w:rsidRPr="00CC0EBA">
          <w:rPr>
            <w:rStyle w:val="Hyperlink"/>
            <w:rFonts w:asciiTheme="majorBidi" w:hAnsiTheme="majorBidi" w:cstheme="majorBidi"/>
            <w:sz w:val="24"/>
            <w:szCs w:val="24"/>
            <w:shd w:val="clear" w:color="auto" w:fill="FFFFFF"/>
          </w:rPr>
          <w:t>https://doi.org/10.1080/10437797.2016.1174634</w:t>
        </w:r>
      </w:hyperlink>
    </w:p>
    <w:p w14:paraId="7C00616F"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sz w:val="24"/>
          <w:szCs w:val="24"/>
          <w:lang w:val="en-GB"/>
        </w:rPr>
        <w:t xml:space="preserve">Jerusalem Institute for Policy Research. (2018). </w:t>
      </w:r>
      <w:r w:rsidRPr="00CC0EBA">
        <w:rPr>
          <w:rFonts w:asciiTheme="majorBidi" w:hAnsiTheme="majorBidi" w:cstheme="majorBidi"/>
          <w:i/>
          <w:iCs/>
          <w:sz w:val="24"/>
          <w:szCs w:val="24"/>
          <w:lang w:val="en-GB"/>
        </w:rPr>
        <w:t>Statistical yearbook of Jerusalem.</w:t>
      </w:r>
      <w:r w:rsidRPr="00CC0EBA">
        <w:rPr>
          <w:rFonts w:asciiTheme="majorBidi" w:hAnsiTheme="majorBidi" w:cstheme="majorBidi"/>
          <w:color w:val="222222"/>
          <w:sz w:val="24"/>
          <w:szCs w:val="24"/>
          <w:shd w:val="clear" w:color="auto" w:fill="FFFFFF"/>
          <w:lang w:val="en-GB"/>
        </w:rPr>
        <w:t xml:space="preserve"> Jerusalem Institute for Policy Research and Jerusalem municipality (Hebrew).</w:t>
      </w:r>
    </w:p>
    <w:p w14:paraId="35A6EB97"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 xml:space="preserve">Jiang, L. (2018). Multicultural and international approaches in social work practice: An intercultural perspective Kui-Hee Song. </w:t>
      </w:r>
      <w:r w:rsidRPr="00CC0EBA">
        <w:rPr>
          <w:rFonts w:asciiTheme="majorBidi" w:hAnsiTheme="majorBidi" w:cstheme="majorBidi"/>
          <w:i/>
          <w:iCs/>
          <w:color w:val="222222"/>
          <w:sz w:val="24"/>
          <w:szCs w:val="24"/>
          <w:shd w:val="clear" w:color="auto" w:fill="FFFFFF"/>
        </w:rPr>
        <w:t>Journal of Social Work</w:t>
      </w:r>
      <w:r w:rsidRPr="00CC0EBA">
        <w:rPr>
          <w:rFonts w:asciiTheme="majorBidi" w:hAnsiTheme="majorBidi" w:cstheme="majorBidi"/>
          <w:color w:val="222222"/>
          <w:sz w:val="24"/>
          <w:szCs w:val="24"/>
          <w:shd w:val="clear" w:color="auto" w:fill="FFFFFF"/>
        </w:rPr>
        <w:t xml:space="preserve">, </w:t>
      </w:r>
      <w:r w:rsidRPr="00CC0EBA">
        <w:rPr>
          <w:rFonts w:asciiTheme="majorBidi" w:hAnsiTheme="majorBidi" w:cstheme="majorBidi"/>
          <w:i/>
          <w:iCs/>
          <w:color w:val="222222"/>
          <w:sz w:val="24"/>
          <w:szCs w:val="24"/>
          <w:shd w:val="clear" w:color="auto" w:fill="FFFFFF"/>
        </w:rPr>
        <w:t>18</w:t>
      </w:r>
      <w:r w:rsidRPr="00CC0EBA">
        <w:rPr>
          <w:rFonts w:asciiTheme="majorBidi" w:hAnsiTheme="majorBidi" w:cstheme="majorBidi"/>
          <w:color w:val="222222"/>
          <w:sz w:val="24"/>
          <w:szCs w:val="24"/>
          <w:shd w:val="clear" w:color="auto" w:fill="FFFFFF"/>
        </w:rPr>
        <w:t>(4), 489-490.</w:t>
      </w:r>
      <w:r w:rsidRPr="00CC0EBA">
        <w:rPr>
          <w:rFonts w:asciiTheme="majorBidi" w:hAnsiTheme="majorBidi" w:cstheme="majorBidi"/>
          <w:sz w:val="24"/>
          <w:szCs w:val="24"/>
        </w:rPr>
        <w:t xml:space="preserve"> </w:t>
      </w:r>
      <w:hyperlink r:id="rId31" w:history="1">
        <w:r w:rsidRPr="00CC0EBA">
          <w:rPr>
            <w:rStyle w:val="Hyperlink"/>
            <w:rFonts w:asciiTheme="majorBidi" w:hAnsiTheme="majorBidi" w:cstheme="majorBidi"/>
            <w:sz w:val="24"/>
            <w:szCs w:val="24"/>
            <w:shd w:val="clear" w:color="auto" w:fill="FFFFFF"/>
          </w:rPr>
          <w:t>https://doi.org/10.1177/1468017317747464</w:t>
        </w:r>
      </w:hyperlink>
    </w:p>
    <w:p w14:paraId="5FA8DAE4"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Johnson, Y. M., &amp; Munch, S. (2009). Fundamental contradictions in cultural competence. </w:t>
      </w:r>
      <w:r w:rsidRPr="00CC0EBA">
        <w:rPr>
          <w:rFonts w:asciiTheme="majorBidi" w:hAnsiTheme="majorBidi" w:cstheme="majorBidi"/>
          <w:i/>
          <w:iCs/>
          <w:color w:val="222222"/>
          <w:sz w:val="24"/>
          <w:szCs w:val="24"/>
          <w:shd w:val="clear" w:color="auto" w:fill="FFFFFF"/>
        </w:rPr>
        <w:t>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54</w:t>
      </w:r>
      <w:r w:rsidRPr="00CC0EBA">
        <w:rPr>
          <w:rFonts w:asciiTheme="majorBidi" w:hAnsiTheme="majorBidi" w:cstheme="majorBidi"/>
          <w:color w:val="222222"/>
          <w:sz w:val="24"/>
          <w:szCs w:val="24"/>
          <w:shd w:val="clear" w:color="auto" w:fill="FFFFFF"/>
        </w:rPr>
        <w:t>(3), 220-231.</w:t>
      </w:r>
      <w:r w:rsidRPr="00CC0EBA">
        <w:rPr>
          <w:rFonts w:asciiTheme="majorBidi" w:hAnsiTheme="majorBidi" w:cstheme="majorBidi"/>
          <w:sz w:val="24"/>
          <w:szCs w:val="24"/>
        </w:rPr>
        <w:t xml:space="preserve"> </w:t>
      </w:r>
      <w:hyperlink r:id="rId32" w:history="1">
        <w:r w:rsidRPr="00CC0EBA">
          <w:rPr>
            <w:rStyle w:val="Hyperlink"/>
            <w:rFonts w:asciiTheme="majorBidi" w:hAnsiTheme="majorBidi" w:cstheme="majorBidi"/>
            <w:sz w:val="24"/>
            <w:szCs w:val="24"/>
            <w:shd w:val="clear" w:color="auto" w:fill="FFFFFF"/>
          </w:rPr>
          <w:t>https://doi.org/10.1093/sw/54.3.220</w:t>
        </w:r>
      </w:hyperlink>
      <w:bookmarkStart w:id="1552" w:name="_Hlk26013902"/>
    </w:p>
    <w:p w14:paraId="6BE25144" w14:textId="20BA5F5D"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lastRenderedPageBreak/>
        <w:tab/>
        <w:t>Kadan, S., Roer-Strier, D., &amp; Bekerman, Z. (2017). Social Workers from Oppressed Minority Group Treating Majority Group</w:t>
      </w:r>
      <w:r w:rsidR="007604AF">
        <w:rPr>
          <w:rFonts w:asciiTheme="majorBidi" w:hAnsiTheme="majorBidi" w:cstheme="majorBidi"/>
          <w:sz w:val="24"/>
          <w:szCs w:val="24"/>
        </w:rPr>
        <w:t>’</w:t>
      </w:r>
      <w:r w:rsidRPr="00CC0EBA">
        <w:rPr>
          <w:rFonts w:asciiTheme="majorBidi" w:hAnsiTheme="majorBidi" w:cstheme="majorBidi"/>
          <w:sz w:val="24"/>
          <w:szCs w:val="24"/>
        </w:rPr>
        <w:t xml:space="preserve">s Clients: A Case Study of Palestinian Social Workers. </w:t>
      </w:r>
      <w:r w:rsidRPr="00CC0EBA">
        <w:rPr>
          <w:rFonts w:asciiTheme="majorBidi" w:hAnsiTheme="majorBidi" w:cstheme="majorBidi"/>
          <w:i/>
          <w:iCs/>
          <w:sz w:val="24"/>
          <w:szCs w:val="24"/>
        </w:rPr>
        <w:t>Social Work, 62</w:t>
      </w:r>
      <w:r w:rsidRPr="00CC0EBA">
        <w:rPr>
          <w:rFonts w:asciiTheme="majorBidi" w:hAnsiTheme="majorBidi" w:cstheme="majorBidi"/>
          <w:sz w:val="24"/>
          <w:szCs w:val="24"/>
        </w:rPr>
        <w:t xml:space="preserve">(2), 156-164. </w:t>
      </w:r>
      <w:hyperlink r:id="rId33" w:history="1">
        <w:r w:rsidRPr="00CC0EBA">
          <w:rPr>
            <w:rStyle w:val="Hyperlink"/>
            <w:rFonts w:asciiTheme="majorBidi" w:hAnsiTheme="majorBidi" w:cstheme="majorBidi"/>
            <w:sz w:val="24"/>
            <w:szCs w:val="24"/>
          </w:rPr>
          <w:t>https://doi.org/10.1093/sw/swx008</w:t>
        </w:r>
      </w:hyperlink>
      <w:bookmarkEnd w:id="1552"/>
    </w:p>
    <w:p w14:paraId="645481E1"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Kallus, R., &amp; Kolodney, Z. (2010). Politics of urban space in an ethno-nationally contested city: negotiating (co) existence in Wadi Nisnas. </w:t>
      </w:r>
      <w:r w:rsidRPr="00CC0EBA">
        <w:rPr>
          <w:rFonts w:asciiTheme="majorBidi" w:hAnsiTheme="majorBidi" w:cstheme="majorBidi"/>
          <w:i/>
          <w:iCs/>
          <w:color w:val="222222"/>
          <w:sz w:val="24"/>
          <w:szCs w:val="24"/>
          <w:shd w:val="clear" w:color="auto" w:fill="FFFFFF"/>
        </w:rPr>
        <w:t>Journal of Urban Design</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15</w:t>
      </w:r>
      <w:r w:rsidRPr="00CC0EBA">
        <w:rPr>
          <w:rFonts w:asciiTheme="majorBidi" w:hAnsiTheme="majorBidi" w:cstheme="majorBidi"/>
          <w:color w:val="222222"/>
          <w:sz w:val="24"/>
          <w:szCs w:val="24"/>
          <w:shd w:val="clear" w:color="auto" w:fill="FFFFFF"/>
        </w:rPr>
        <w:t>(3), 403-422.</w:t>
      </w:r>
      <w:r w:rsidRPr="00CC0EBA">
        <w:rPr>
          <w:rFonts w:asciiTheme="majorBidi" w:hAnsiTheme="majorBidi" w:cstheme="majorBidi"/>
          <w:sz w:val="24"/>
          <w:szCs w:val="24"/>
        </w:rPr>
        <w:t xml:space="preserve"> </w:t>
      </w:r>
      <w:hyperlink r:id="rId34" w:history="1">
        <w:r w:rsidRPr="00CC0EBA">
          <w:rPr>
            <w:rStyle w:val="Hyperlink"/>
            <w:rFonts w:asciiTheme="majorBidi" w:hAnsiTheme="majorBidi" w:cstheme="majorBidi"/>
            <w:sz w:val="24"/>
            <w:szCs w:val="24"/>
          </w:rPr>
          <w:t>https://doi.org/10.1080/13574809.2010.487812</w:t>
        </w:r>
      </w:hyperlink>
    </w:p>
    <w:p w14:paraId="19078F66"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sz w:val="24"/>
          <w:szCs w:val="24"/>
          <w:lang w:val="en-GB"/>
        </w:rPr>
        <w:t xml:space="preserve">Kallus, R. (2013). Reconstructed urbanity: the rebirth of Palestinian urban life in Haifa. </w:t>
      </w:r>
      <w:r w:rsidRPr="00CC0EBA">
        <w:rPr>
          <w:rFonts w:asciiTheme="majorBidi" w:hAnsiTheme="majorBidi" w:cstheme="majorBidi"/>
          <w:i/>
          <w:iCs/>
          <w:sz w:val="24"/>
          <w:szCs w:val="24"/>
          <w:lang w:val="en-GB"/>
        </w:rPr>
        <w:t>City, Culture and Society, 4</w:t>
      </w:r>
      <w:r w:rsidRPr="00CC0EBA">
        <w:rPr>
          <w:rFonts w:asciiTheme="majorBidi" w:hAnsiTheme="majorBidi" w:cstheme="majorBidi"/>
          <w:sz w:val="24"/>
          <w:szCs w:val="24"/>
          <w:lang w:val="en-GB"/>
        </w:rPr>
        <w:t>(2), 99-109.</w:t>
      </w:r>
      <w:r w:rsidRPr="00CC0EBA">
        <w:rPr>
          <w:rFonts w:asciiTheme="majorBidi" w:hAnsiTheme="majorBidi" w:cstheme="majorBidi"/>
          <w:sz w:val="24"/>
          <w:szCs w:val="24"/>
        </w:rPr>
        <w:t xml:space="preserve"> </w:t>
      </w:r>
      <w:hyperlink r:id="rId35" w:history="1">
        <w:r w:rsidRPr="00CC0EBA">
          <w:rPr>
            <w:rStyle w:val="Hyperlink"/>
            <w:rFonts w:asciiTheme="majorBidi" w:hAnsiTheme="majorBidi" w:cstheme="majorBidi"/>
            <w:sz w:val="24"/>
            <w:szCs w:val="24"/>
          </w:rPr>
          <w:t>https://doi.org/10.1016/j.ccs.2013.02.001</w:t>
        </w:r>
      </w:hyperlink>
    </w:p>
    <w:p w14:paraId="5214FCCB"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lang w:val="en-GB"/>
        </w:rPr>
      </w:pPr>
      <w:r w:rsidRPr="00CC0EBA">
        <w:rPr>
          <w:rFonts w:asciiTheme="majorBidi" w:hAnsiTheme="majorBidi" w:cstheme="majorBidi"/>
          <w:sz w:val="24"/>
          <w:szCs w:val="24"/>
        </w:rPr>
        <w:tab/>
      </w:r>
      <w:r w:rsidRPr="00CC0EBA">
        <w:rPr>
          <w:rFonts w:asciiTheme="majorBidi" w:hAnsiTheme="majorBidi" w:cstheme="majorBidi"/>
          <w:sz w:val="24"/>
          <w:szCs w:val="24"/>
          <w:lang w:val="en-GB"/>
        </w:rPr>
        <w:t xml:space="preserve">Klein, M. (2001). </w:t>
      </w:r>
      <w:r w:rsidRPr="00CC0EBA">
        <w:rPr>
          <w:rFonts w:asciiTheme="majorBidi" w:hAnsiTheme="majorBidi" w:cstheme="majorBidi"/>
          <w:i/>
          <w:iCs/>
          <w:sz w:val="24"/>
          <w:szCs w:val="24"/>
          <w:lang w:val="en-GB"/>
        </w:rPr>
        <w:t>Jerusalem: The contested city</w:t>
      </w:r>
      <w:r w:rsidRPr="00CC0EBA">
        <w:rPr>
          <w:rFonts w:asciiTheme="majorBidi" w:hAnsiTheme="majorBidi" w:cstheme="majorBidi"/>
          <w:sz w:val="24"/>
          <w:szCs w:val="24"/>
          <w:lang w:val="en-GB"/>
        </w:rPr>
        <w:t>. New York University Press.</w:t>
      </w:r>
    </w:p>
    <w:p w14:paraId="0A32CF31" w14:textId="1D8DDA02" w:rsidR="00DE5460" w:rsidRPr="00CC0EBA" w:rsidRDefault="00DE5460" w:rsidP="00DE5460">
      <w:pPr>
        <w:tabs>
          <w:tab w:val="left" w:pos="801"/>
        </w:tabs>
        <w:bidi w:val="0"/>
        <w:spacing w:before="1" w:line="480" w:lineRule="auto"/>
        <w:ind w:right="512"/>
        <w:rPr>
          <w:rFonts w:asciiTheme="majorBidi" w:hAnsiTheme="majorBidi" w:cstheme="majorBidi"/>
          <w:sz w:val="24"/>
          <w:szCs w:val="24"/>
          <w:lang w:val="en-GB"/>
        </w:rPr>
      </w:pPr>
      <w:r w:rsidRPr="00CC0EBA">
        <w:rPr>
          <w:rFonts w:asciiTheme="majorBidi" w:hAnsiTheme="majorBidi" w:cstheme="majorBidi"/>
          <w:sz w:val="24"/>
          <w:szCs w:val="24"/>
          <w:lang w:val="en-GB"/>
        </w:rPr>
        <w:tab/>
      </w:r>
      <w:r w:rsidRPr="00F97B00">
        <w:rPr>
          <w:rFonts w:asciiTheme="majorBidi" w:hAnsiTheme="majorBidi" w:cstheme="majorBidi"/>
          <w:sz w:val="24"/>
          <w:szCs w:val="24"/>
          <w:lang w:val="pt-BR"/>
          <w:rPrChange w:id="1553" w:author="Author">
            <w:rPr>
              <w:rFonts w:asciiTheme="majorBidi" w:hAnsiTheme="majorBidi" w:cstheme="majorBidi"/>
              <w:sz w:val="24"/>
              <w:szCs w:val="24"/>
              <w:lang w:val="en-GB"/>
            </w:rPr>
          </w:rPrChange>
        </w:rPr>
        <w:t xml:space="preserve">LeCompte, M. D., &amp; Preissle, J. (1994). </w:t>
      </w:r>
      <w:r w:rsidRPr="00CC0EBA">
        <w:rPr>
          <w:rFonts w:asciiTheme="majorBidi" w:hAnsiTheme="majorBidi" w:cstheme="majorBidi"/>
          <w:sz w:val="24"/>
          <w:szCs w:val="24"/>
          <w:lang w:val="en-GB"/>
        </w:rPr>
        <w:t>Qualitative research: what it is, what it isn</w:t>
      </w:r>
      <w:r w:rsidR="007604AF">
        <w:rPr>
          <w:rFonts w:asciiTheme="majorBidi" w:hAnsiTheme="majorBidi" w:cstheme="majorBidi"/>
          <w:sz w:val="24"/>
          <w:szCs w:val="24"/>
          <w:lang w:val="en-GB"/>
        </w:rPr>
        <w:t>’</w:t>
      </w:r>
      <w:r w:rsidRPr="00CC0EBA">
        <w:rPr>
          <w:rFonts w:asciiTheme="majorBidi" w:hAnsiTheme="majorBidi" w:cstheme="majorBidi"/>
          <w:sz w:val="24"/>
          <w:szCs w:val="24"/>
          <w:lang w:val="en-GB"/>
        </w:rPr>
        <w:t>t</w:t>
      </w:r>
      <w:r w:rsidRPr="00CC0EBA">
        <w:rPr>
          <w:rFonts w:asciiTheme="majorBidi" w:hAnsiTheme="majorBidi" w:cstheme="majorBidi"/>
          <w:spacing w:val="-28"/>
          <w:sz w:val="24"/>
          <w:szCs w:val="24"/>
          <w:lang w:val="en-GB"/>
        </w:rPr>
        <w:t xml:space="preserve"> </w:t>
      </w:r>
      <w:r w:rsidRPr="00CC0EBA">
        <w:rPr>
          <w:rFonts w:asciiTheme="majorBidi" w:hAnsiTheme="majorBidi" w:cstheme="majorBidi"/>
          <w:sz w:val="24"/>
          <w:szCs w:val="24"/>
          <w:lang w:val="en-GB"/>
        </w:rPr>
        <w:t>and how it</w:t>
      </w:r>
      <w:r w:rsidR="007604AF">
        <w:rPr>
          <w:rFonts w:asciiTheme="majorBidi" w:hAnsiTheme="majorBidi" w:cstheme="majorBidi"/>
          <w:sz w:val="24"/>
          <w:szCs w:val="24"/>
          <w:lang w:val="en-GB"/>
        </w:rPr>
        <w:t>’</w:t>
      </w:r>
      <w:r w:rsidRPr="00CC0EBA">
        <w:rPr>
          <w:rFonts w:asciiTheme="majorBidi" w:hAnsiTheme="majorBidi" w:cstheme="majorBidi"/>
          <w:sz w:val="24"/>
          <w:szCs w:val="24"/>
          <w:lang w:val="en-GB"/>
        </w:rPr>
        <w:t xml:space="preserve">s done. In B. Thompson (Ed.), </w:t>
      </w:r>
      <w:r w:rsidRPr="00CC0EBA">
        <w:rPr>
          <w:rFonts w:asciiTheme="majorBidi" w:hAnsiTheme="majorBidi" w:cstheme="majorBidi"/>
          <w:i/>
          <w:sz w:val="24"/>
          <w:szCs w:val="24"/>
          <w:lang w:val="en-GB"/>
        </w:rPr>
        <w:t>Advances in social science methodology</w:t>
      </w:r>
      <w:r w:rsidRPr="00CC0EBA">
        <w:rPr>
          <w:rFonts w:asciiTheme="majorBidi" w:hAnsiTheme="majorBidi" w:cstheme="majorBidi"/>
          <w:sz w:val="24"/>
          <w:szCs w:val="24"/>
          <w:lang w:val="en-GB"/>
        </w:rPr>
        <w:t xml:space="preserve"> (Vol. 3, pp. 141-163). JAI.</w:t>
      </w:r>
    </w:p>
    <w:p w14:paraId="5A433D4D"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lang w:val="en-GB"/>
        </w:rPr>
        <w:tab/>
        <w:t xml:space="preserve">Leibovitz, J. (2007). Faultline citizenship: ethnonational politics, minority mobilisation, and governance in the Israeli mixed cities of Haifa and Tel Aviv-Jaffa. </w:t>
      </w:r>
      <w:r w:rsidRPr="00CC0EBA">
        <w:rPr>
          <w:rFonts w:asciiTheme="majorBidi" w:hAnsiTheme="majorBidi" w:cstheme="majorBidi"/>
          <w:i/>
          <w:iCs/>
          <w:sz w:val="24"/>
          <w:szCs w:val="24"/>
          <w:lang w:val="en-GB"/>
        </w:rPr>
        <w:t>Ethnopolitics, 6</w:t>
      </w:r>
      <w:r w:rsidRPr="00CC0EBA">
        <w:rPr>
          <w:rFonts w:asciiTheme="majorBidi" w:hAnsiTheme="majorBidi" w:cstheme="majorBidi"/>
          <w:sz w:val="24"/>
          <w:szCs w:val="24"/>
          <w:lang w:val="en-GB"/>
        </w:rPr>
        <w:t xml:space="preserve">(2), 235-263. </w:t>
      </w:r>
      <w:hyperlink r:id="rId36" w:history="1">
        <w:r w:rsidRPr="00CC0EBA">
          <w:rPr>
            <w:rStyle w:val="Hyperlink"/>
            <w:rFonts w:asciiTheme="majorBidi" w:hAnsiTheme="majorBidi" w:cstheme="majorBidi"/>
            <w:sz w:val="24"/>
            <w:szCs w:val="24"/>
            <w:lang w:val="en-GB"/>
          </w:rPr>
          <w:t>https://doi.org/10.1080/17449050701345025</w:t>
        </w:r>
      </w:hyperlink>
    </w:p>
    <w:p w14:paraId="60939D25"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Leonard, P. (1997). </w:t>
      </w:r>
      <w:r w:rsidRPr="00CC0EBA">
        <w:rPr>
          <w:rFonts w:asciiTheme="majorBidi" w:hAnsiTheme="majorBidi" w:cstheme="majorBidi"/>
          <w:i/>
          <w:iCs/>
          <w:sz w:val="24"/>
          <w:szCs w:val="24"/>
        </w:rPr>
        <w:t>Postmodern Welfare: Reconstructing an Emancipatory Project</w:t>
      </w:r>
      <w:r w:rsidRPr="00CC0EBA">
        <w:rPr>
          <w:rFonts w:asciiTheme="majorBidi" w:hAnsiTheme="majorBidi" w:cstheme="majorBidi"/>
          <w:sz w:val="24"/>
          <w:szCs w:val="24"/>
        </w:rPr>
        <w:t>. Sage.</w:t>
      </w:r>
    </w:p>
    <w:p w14:paraId="1A007D0B"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lang w:val="en-GB"/>
        </w:rPr>
      </w:pPr>
      <w:r w:rsidRPr="00CC0EBA">
        <w:rPr>
          <w:rFonts w:asciiTheme="majorBidi" w:hAnsiTheme="majorBidi" w:cstheme="majorBidi"/>
          <w:sz w:val="24"/>
          <w:szCs w:val="24"/>
        </w:rPr>
        <w:tab/>
      </w:r>
      <w:r w:rsidRPr="00CC0EBA">
        <w:rPr>
          <w:rFonts w:asciiTheme="majorBidi" w:hAnsiTheme="majorBidi" w:cstheme="majorBidi"/>
          <w:sz w:val="24"/>
          <w:szCs w:val="24"/>
          <w:lang w:val="en-GB"/>
        </w:rPr>
        <w:t xml:space="preserve">Margalit, G. (2014). Jewish Haifa denies its Arab past. </w:t>
      </w:r>
      <w:r w:rsidRPr="00CC0EBA">
        <w:rPr>
          <w:rFonts w:asciiTheme="majorBidi" w:hAnsiTheme="majorBidi" w:cstheme="majorBidi"/>
          <w:i/>
          <w:iCs/>
          <w:sz w:val="24"/>
          <w:szCs w:val="24"/>
          <w:lang w:val="en-GB"/>
        </w:rPr>
        <w:t>Rethinking History, 18</w:t>
      </w:r>
      <w:r w:rsidRPr="00CC0EBA">
        <w:rPr>
          <w:rFonts w:asciiTheme="majorBidi" w:hAnsiTheme="majorBidi" w:cstheme="majorBidi"/>
          <w:sz w:val="24"/>
          <w:szCs w:val="24"/>
          <w:lang w:val="en-GB"/>
        </w:rPr>
        <w:t xml:space="preserve">(2), 230-243. </w:t>
      </w:r>
      <w:hyperlink r:id="rId37" w:history="1">
        <w:r w:rsidRPr="00CC0EBA">
          <w:rPr>
            <w:rStyle w:val="Hyperlink"/>
            <w:rFonts w:asciiTheme="majorBidi" w:hAnsiTheme="majorBidi" w:cstheme="majorBidi"/>
            <w:sz w:val="24"/>
            <w:szCs w:val="24"/>
            <w:lang w:val="en-GB"/>
          </w:rPr>
          <w:t>https://doi.org/10.1080/13642529.2013.858451</w:t>
        </w:r>
      </w:hyperlink>
    </w:p>
    <w:p w14:paraId="1FC9D85A" w14:textId="65CB73DA"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lang w:val="en-GB"/>
        </w:rPr>
        <w:lastRenderedPageBreak/>
        <w:tab/>
      </w:r>
      <w:r w:rsidRPr="00CC0EBA">
        <w:rPr>
          <w:rFonts w:asciiTheme="majorBidi" w:hAnsiTheme="majorBidi" w:cstheme="majorBidi"/>
          <w:sz w:val="24"/>
          <w:szCs w:val="24"/>
          <w:lang w:val="es-AR"/>
        </w:rPr>
        <w:t xml:space="preserve">Nadan. Y., &amp; Ben-Ari, A. (2013). </w:t>
      </w:r>
      <w:r w:rsidRPr="00CC0EBA">
        <w:rPr>
          <w:rFonts w:asciiTheme="majorBidi" w:hAnsiTheme="majorBidi" w:cstheme="majorBidi"/>
          <w:sz w:val="24"/>
          <w:szCs w:val="24"/>
          <w:lang w:val="en-GB"/>
        </w:rPr>
        <w:t xml:space="preserve">What can we learn from rethinking </w:t>
      </w:r>
      <w:r w:rsidR="007604AF">
        <w:rPr>
          <w:rFonts w:asciiTheme="majorBidi" w:hAnsiTheme="majorBidi" w:cstheme="majorBidi"/>
          <w:sz w:val="24"/>
          <w:szCs w:val="24"/>
          <w:lang w:val="en-GB"/>
        </w:rPr>
        <w:t>‘</w:t>
      </w:r>
      <w:r w:rsidRPr="00CC0EBA">
        <w:rPr>
          <w:rFonts w:asciiTheme="majorBidi" w:hAnsiTheme="majorBidi" w:cstheme="majorBidi"/>
          <w:sz w:val="24"/>
          <w:szCs w:val="24"/>
          <w:lang w:val="en-GB"/>
        </w:rPr>
        <w:t>Multiculturalism</w:t>
      </w:r>
      <w:r w:rsidR="007604AF">
        <w:rPr>
          <w:rFonts w:asciiTheme="majorBidi" w:hAnsiTheme="majorBidi" w:cstheme="majorBidi"/>
          <w:sz w:val="24"/>
          <w:szCs w:val="24"/>
          <w:lang w:val="en-GB"/>
        </w:rPr>
        <w:t>’</w:t>
      </w:r>
      <w:r w:rsidRPr="00CC0EBA">
        <w:rPr>
          <w:rFonts w:asciiTheme="majorBidi" w:hAnsiTheme="majorBidi" w:cstheme="majorBidi"/>
          <w:sz w:val="24"/>
          <w:szCs w:val="24"/>
          <w:lang w:val="en-GB"/>
        </w:rPr>
        <w:t xml:space="preserve"> in social work education?. </w:t>
      </w:r>
      <w:r w:rsidRPr="00CC0EBA">
        <w:rPr>
          <w:rFonts w:asciiTheme="majorBidi" w:hAnsiTheme="majorBidi" w:cstheme="majorBidi"/>
          <w:i/>
          <w:sz w:val="24"/>
          <w:szCs w:val="24"/>
          <w:lang w:val="en-GB"/>
        </w:rPr>
        <w:t>Social Work Education, 32</w:t>
      </w:r>
      <w:r w:rsidRPr="00CC0EBA">
        <w:rPr>
          <w:rFonts w:asciiTheme="majorBidi" w:hAnsiTheme="majorBidi" w:cstheme="majorBidi"/>
          <w:sz w:val="24"/>
          <w:szCs w:val="24"/>
          <w:lang w:val="en-GB"/>
        </w:rPr>
        <w:t xml:space="preserve">(8), 1089-1102. </w:t>
      </w:r>
      <w:hyperlink r:id="rId38" w:history="1">
        <w:r w:rsidRPr="00CC0EBA">
          <w:rPr>
            <w:rStyle w:val="Hyperlink"/>
            <w:rFonts w:asciiTheme="majorBidi" w:hAnsiTheme="majorBidi" w:cstheme="majorBidi"/>
            <w:sz w:val="24"/>
            <w:szCs w:val="24"/>
            <w:lang w:val="en-GB"/>
          </w:rPr>
          <w:t>https://doi.org/10.1080/02615479.2012.723686</w:t>
        </w:r>
      </w:hyperlink>
    </w:p>
    <w:p w14:paraId="1D7DC7DE"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Nadan, Y., Spilsbury, J. C., &amp; Korbin, J. E. (2015). Culture and context in understanding child maltreatment: Contributions of intersectionality and neighborhood-based research. </w:t>
      </w:r>
      <w:r w:rsidRPr="00CC0EBA">
        <w:rPr>
          <w:rFonts w:asciiTheme="majorBidi" w:hAnsiTheme="majorBidi" w:cstheme="majorBidi"/>
          <w:i/>
          <w:iCs/>
          <w:color w:val="222222"/>
          <w:sz w:val="24"/>
          <w:szCs w:val="24"/>
          <w:shd w:val="clear" w:color="auto" w:fill="FFFFFF"/>
        </w:rPr>
        <w:t>Child abuse &amp; neglect</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41</w:t>
      </w:r>
      <w:r w:rsidRPr="00CC0EBA">
        <w:rPr>
          <w:rFonts w:asciiTheme="majorBidi" w:hAnsiTheme="majorBidi" w:cstheme="majorBidi"/>
          <w:color w:val="222222"/>
          <w:sz w:val="24"/>
          <w:szCs w:val="24"/>
          <w:shd w:val="clear" w:color="auto" w:fill="FFFFFF"/>
        </w:rPr>
        <w:t>, 40-48.</w:t>
      </w:r>
      <w:r w:rsidRPr="00CC0EBA">
        <w:rPr>
          <w:rFonts w:asciiTheme="majorBidi" w:hAnsiTheme="majorBidi" w:cstheme="majorBidi"/>
          <w:sz w:val="24"/>
          <w:szCs w:val="24"/>
        </w:rPr>
        <w:t xml:space="preserve"> </w:t>
      </w:r>
      <w:hyperlink r:id="rId39" w:history="1">
        <w:r w:rsidRPr="00CC0EBA">
          <w:rPr>
            <w:rStyle w:val="Hyperlink"/>
            <w:rFonts w:asciiTheme="majorBidi" w:hAnsiTheme="majorBidi" w:cstheme="majorBidi"/>
            <w:sz w:val="24"/>
            <w:szCs w:val="24"/>
            <w:shd w:val="clear" w:color="auto" w:fill="FFFFFF"/>
          </w:rPr>
          <w:t>https://doi.org/10.1016/j.chiabu.2014.10.021</w:t>
        </w:r>
      </w:hyperlink>
    </w:p>
    <w:p w14:paraId="7D695AF3" w14:textId="77777777" w:rsidR="00DE5460"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Nadan, Y., Weinberg-Kurnik, G., &amp; Ben-Ari, A. (2016). The political dimension of multicultural social work education. </w:t>
      </w:r>
      <w:r w:rsidRPr="00CC0EBA">
        <w:rPr>
          <w:rFonts w:asciiTheme="majorBidi" w:hAnsiTheme="majorBidi" w:cstheme="majorBidi"/>
          <w:i/>
          <w:iCs/>
          <w:color w:val="222222"/>
          <w:sz w:val="24"/>
          <w:szCs w:val="24"/>
          <w:shd w:val="clear" w:color="auto" w:fill="FFFFFF"/>
        </w:rPr>
        <w:t>Journal of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16</w:t>
      </w:r>
      <w:r w:rsidRPr="00CC0EBA">
        <w:rPr>
          <w:rFonts w:asciiTheme="majorBidi" w:hAnsiTheme="majorBidi" w:cstheme="majorBidi"/>
          <w:color w:val="222222"/>
          <w:sz w:val="24"/>
          <w:szCs w:val="24"/>
          <w:shd w:val="clear" w:color="auto" w:fill="FFFFFF"/>
        </w:rPr>
        <w:t>(3), 362-379.</w:t>
      </w:r>
      <w:r w:rsidRPr="00CC0EBA">
        <w:rPr>
          <w:rFonts w:asciiTheme="majorBidi" w:hAnsiTheme="majorBidi" w:cstheme="majorBidi"/>
          <w:sz w:val="24"/>
          <w:szCs w:val="24"/>
        </w:rPr>
        <w:t xml:space="preserve"> </w:t>
      </w:r>
      <w:hyperlink r:id="rId40" w:history="1">
        <w:r w:rsidRPr="00CC0EBA">
          <w:rPr>
            <w:rStyle w:val="Hyperlink"/>
            <w:rFonts w:asciiTheme="majorBidi" w:hAnsiTheme="majorBidi" w:cstheme="majorBidi"/>
            <w:sz w:val="24"/>
            <w:szCs w:val="24"/>
          </w:rPr>
          <w:t>https://doi.org/10.1177/1468017315579152</w:t>
        </w:r>
      </w:hyperlink>
    </w:p>
    <w:p w14:paraId="4DD30B2C" w14:textId="7EFCBA1D"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 xml:space="preserve">Nadan, Y. (2017). Rethinking </w:t>
      </w:r>
      <w:r w:rsidR="007604AF">
        <w:rPr>
          <w:rFonts w:asciiTheme="majorBidi" w:hAnsiTheme="majorBidi" w:cstheme="majorBidi"/>
          <w:color w:val="222222"/>
          <w:sz w:val="24"/>
          <w:szCs w:val="24"/>
          <w:shd w:val="clear" w:color="auto" w:fill="FFFFFF"/>
        </w:rPr>
        <w:t>‘</w:t>
      </w:r>
      <w:r w:rsidRPr="00CC0EBA">
        <w:rPr>
          <w:rFonts w:asciiTheme="majorBidi" w:hAnsiTheme="majorBidi" w:cstheme="majorBidi"/>
          <w:color w:val="222222"/>
          <w:sz w:val="24"/>
          <w:szCs w:val="24"/>
          <w:shd w:val="clear" w:color="auto" w:fill="FFFFFF"/>
        </w:rPr>
        <w:t>cultural competence</w:t>
      </w:r>
      <w:r w:rsidR="007604AF">
        <w:rPr>
          <w:rFonts w:asciiTheme="majorBidi" w:hAnsiTheme="majorBidi" w:cstheme="majorBidi"/>
          <w:color w:val="222222"/>
          <w:sz w:val="24"/>
          <w:szCs w:val="24"/>
          <w:shd w:val="clear" w:color="auto" w:fill="FFFFFF"/>
        </w:rPr>
        <w:t>’</w:t>
      </w:r>
      <w:r w:rsidRPr="00CC0EBA">
        <w:rPr>
          <w:rFonts w:asciiTheme="majorBidi" w:hAnsiTheme="majorBidi" w:cstheme="majorBidi"/>
          <w:color w:val="222222"/>
          <w:sz w:val="24"/>
          <w:szCs w:val="24"/>
          <w:shd w:val="clear" w:color="auto" w:fill="FFFFFF"/>
        </w:rPr>
        <w:t xml:space="preserve"> in international social work. </w:t>
      </w:r>
      <w:r w:rsidRPr="00CC0EBA">
        <w:rPr>
          <w:rFonts w:asciiTheme="majorBidi" w:hAnsiTheme="majorBidi" w:cstheme="majorBidi"/>
          <w:i/>
          <w:iCs/>
          <w:color w:val="222222"/>
          <w:sz w:val="24"/>
          <w:szCs w:val="24"/>
          <w:shd w:val="clear" w:color="auto" w:fill="FFFFFF"/>
        </w:rPr>
        <w:t>International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60</w:t>
      </w:r>
      <w:r w:rsidRPr="00CC0EBA">
        <w:rPr>
          <w:rFonts w:asciiTheme="majorBidi" w:hAnsiTheme="majorBidi" w:cstheme="majorBidi"/>
          <w:color w:val="222222"/>
          <w:sz w:val="24"/>
          <w:szCs w:val="24"/>
          <w:shd w:val="clear" w:color="auto" w:fill="FFFFFF"/>
        </w:rPr>
        <w:t>(1), 74-83.</w:t>
      </w:r>
      <w:r w:rsidRPr="00CC0EBA">
        <w:rPr>
          <w:rFonts w:asciiTheme="majorBidi" w:hAnsiTheme="majorBidi" w:cstheme="majorBidi"/>
          <w:sz w:val="24"/>
          <w:szCs w:val="24"/>
        </w:rPr>
        <w:t xml:space="preserve"> </w:t>
      </w:r>
      <w:hyperlink r:id="rId41" w:history="1">
        <w:r w:rsidRPr="00CC0EBA">
          <w:rPr>
            <w:rStyle w:val="Hyperlink"/>
            <w:rFonts w:asciiTheme="majorBidi" w:hAnsiTheme="majorBidi" w:cstheme="majorBidi"/>
            <w:sz w:val="24"/>
            <w:szCs w:val="24"/>
          </w:rPr>
          <w:t>https://doi.org/10.1177/0020872814539986</w:t>
        </w:r>
      </w:hyperlink>
    </w:p>
    <w:p w14:paraId="34606A3B"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National Association of Social Workers. (2007). </w:t>
      </w:r>
      <w:r w:rsidRPr="00CC0EBA">
        <w:rPr>
          <w:rFonts w:asciiTheme="majorBidi" w:hAnsiTheme="majorBidi" w:cstheme="majorBidi"/>
          <w:i/>
          <w:sz w:val="24"/>
          <w:szCs w:val="24"/>
        </w:rPr>
        <w:t>Indicators for the achievement of NASW standards for cultural competence in social work practice</w:t>
      </w:r>
      <w:r w:rsidRPr="00CC0EBA">
        <w:rPr>
          <w:rFonts w:asciiTheme="majorBidi" w:hAnsiTheme="majorBidi" w:cstheme="majorBidi"/>
          <w:sz w:val="24"/>
          <w:szCs w:val="24"/>
        </w:rPr>
        <w:t>. National Association of Social</w:t>
      </w:r>
      <w:r w:rsidRPr="00CC0EBA">
        <w:rPr>
          <w:rFonts w:asciiTheme="majorBidi" w:hAnsiTheme="majorBidi" w:cstheme="majorBidi"/>
          <w:spacing w:val="-12"/>
          <w:sz w:val="24"/>
          <w:szCs w:val="24"/>
        </w:rPr>
        <w:t xml:space="preserve"> </w:t>
      </w:r>
      <w:r w:rsidRPr="00CC0EBA">
        <w:rPr>
          <w:rFonts w:asciiTheme="majorBidi" w:hAnsiTheme="majorBidi" w:cstheme="majorBidi"/>
          <w:sz w:val="24"/>
          <w:szCs w:val="24"/>
        </w:rPr>
        <w:t>Workers.</w:t>
      </w:r>
    </w:p>
    <w:p w14:paraId="71D82BB4"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Nouman, H. (2019). Between Majority and Minority: A Model for Understanding and Promoting Culturally Competent Policy Practice in Multicultural Societies. </w:t>
      </w:r>
      <w:r w:rsidRPr="00CC0EBA">
        <w:rPr>
          <w:rFonts w:asciiTheme="majorBidi" w:hAnsiTheme="majorBidi" w:cstheme="majorBidi"/>
          <w:i/>
          <w:iCs/>
          <w:color w:val="222222"/>
          <w:sz w:val="24"/>
          <w:szCs w:val="24"/>
          <w:shd w:val="clear" w:color="auto" w:fill="FFFFFF"/>
        </w:rPr>
        <w:t>The British Journal of Social Work</w:t>
      </w:r>
      <w:r w:rsidRPr="00CC0EBA">
        <w:rPr>
          <w:rFonts w:asciiTheme="majorBidi" w:hAnsiTheme="majorBidi" w:cstheme="majorBidi"/>
          <w:color w:val="222222"/>
          <w:sz w:val="24"/>
          <w:szCs w:val="24"/>
          <w:shd w:val="clear" w:color="auto" w:fill="FFFFFF"/>
        </w:rPr>
        <w:t xml:space="preserve">, </w:t>
      </w:r>
      <w:r w:rsidRPr="00CC0EBA">
        <w:rPr>
          <w:rFonts w:asciiTheme="majorBidi" w:hAnsiTheme="majorBidi" w:cstheme="majorBidi"/>
          <w:i/>
          <w:iCs/>
          <w:color w:val="222222"/>
          <w:sz w:val="24"/>
          <w:szCs w:val="24"/>
          <w:shd w:val="clear" w:color="auto" w:fill="FFFFFF"/>
        </w:rPr>
        <w:t>50</w:t>
      </w:r>
      <w:r w:rsidRPr="00CC0EBA">
        <w:rPr>
          <w:rFonts w:asciiTheme="majorBidi" w:hAnsiTheme="majorBidi" w:cstheme="majorBidi"/>
          <w:color w:val="222222"/>
          <w:sz w:val="24"/>
          <w:szCs w:val="24"/>
          <w:shd w:val="clear" w:color="auto" w:fill="FFFFFF"/>
        </w:rPr>
        <w:t xml:space="preserve">(2), 506-524. </w:t>
      </w:r>
      <w:hyperlink r:id="rId42" w:history="1">
        <w:r w:rsidRPr="00CC0EBA">
          <w:rPr>
            <w:rStyle w:val="Hyperlink"/>
            <w:rFonts w:asciiTheme="majorBidi" w:hAnsiTheme="majorBidi" w:cstheme="majorBidi"/>
            <w:sz w:val="24"/>
            <w:szCs w:val="24"/>
          </w:rPr>
          <w:t>https://doi.org/10.1093/bjsw/bcz144</w:t>
        </w:r>
      </w:hyperlink>
    </w:p>
    <w:p w14:paraId="0D11832B"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Nybell, L. M., &amp; Gray, S. S. (2004). Race, place, space: Meanings of cultural competence in three child welfare agencies. </w:t>
      </w:r>
      <w:r w:rsidRPr="00CC0EBA">
        <w:rPr>
          <w:rFonts w:asciiTheme="majorBidi" w:hAnsiTheme="majorBidi" w:cstheme="majorBidi"/>
          <w:i/>
          <w:iCs/>
          <w:color w:val="222222"/>
          <w:sz w:val="24"/>
          <w:szCs w:val="24"/>
          <w:shd w:val="clear" w:color="auto" w:fill="FFFFFF"/>
        </w:rPr>
        <w:t>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49</w:t>
      </w:r>
      <w:r w:rsidRPr="00CC0EBA">
        <w:rPr>
          <w:rFonts w:asciiTheme="majorBidi" w:hAnsiTheme="majorBidi" w:cstheme="majorBidi"/>
          <w:color w:val="222222"/>
          <w:sz w:val="24"/>
          <w:szCs w:val="24"/>
          <w:shd w:val="clear" w:color="auto" w:fill="FFFFFF"/>
        </w:rPr>
        <w:t>(1), 17-26.</w:t>
      </w:r>
      <w:r w:rsidRPr="00CC0EBA">
        <w:rPr>
          <w:rFonts w:asciiTheme="majorBidi" w:hAnsiTheme="majorBidi" w:cstheme="majorBidi"/>
          <w:sz w:val="24"/>
          <w:szCs w:val="24"/>
        </w:rPr>
        <w:t xml:space="preserve"> </w:t>
      </w:r>
      <w:hyperlink r:id="rId43" w:history="1">
        <w:r w:rsidRPr="00CC0EBA">
          <w:rPr>
            <w:rStyle w:val="Hyperlink"/>
            <w:rFonts w:asciiTheme="majorBidi" w:hAnsiTheme="majorBidi" w:cstheme="majorBidi"/>
            <w:sz w:val="24"/>
            <w:szCs w:val="24"/>
          </w:rPr>
          <w:t>https://doi.org/10.1093/sw/49.1.17</w:t>
        </w:r>
      </w:hyperlink>
    </w:p>
    <w:p w14:paraId="73E1B5F3"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lastRenderedPageBreak/>
        <w:tab/>
      </w:r>
      <w:r w:rsidRPr="00CC0EBA">
        <w:rPr>
          <w:rFonts w:asciiTheme="majorBidi" w:hAnsiTheme="majorBidi" w:cstheme="majorBidi"/>
          <w:color w:val="222222"/>
          <w:sz w:val="24"/>
          <w:szCs w:val="24"/>
          <w:shd w:val="clear" w:color="auto" w:fill="FFFFFF"/>
        </w:rPr>
        <w:t>Nylund, D. (2006). Critical multiculturalism, whiteness, and social work: Towards a more radical view of cultural competence. </w:t>
      </w:r>
      <w:r w:rsidRPr="00CC0EBA">
        <w:rPr>
          <w:rFonts w:asciiTheme="majorBidi" w:hAnsiTheme="majorBidi" w:cstheme="majorBidi"/>
          <w:i/>
          <w:iCs/>
          <w:color w:val="222222"/>
          <w:sz w:val="24"/>
          <w:szCs w:val="24"/>
          <w:shd w:val="clear" w:color="auto" w:fill="FFFFFF"/>
        </w:rPr>
        <w:t>Journal of Progessive Human Services</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17</w:t>
      </w:r>
      <w:r w:rsidRPr="00CC0EBA">
        <w:rPr>
          <w:rFonts w:asciiTheme="majorBidi" w:hAnsiTheme="majorBidi" w:cstheme="majorBidi"/>
          <w:color w:val="222222"/>
          <w:sz w:val="24"/>
          <w:szCs w:val="24"/>
          <w:shd w:val="clear" w:color="auto" w:fill="FFFFFF"/>
        </w:rPr>
        <w:t>(2), 27-42.</w:t>
      </w:r>
      <w:r w:rsidRPr="00CC0EBA">
        <w:rPr>
          <w:rFonts w:asciiTheme="majorBidi" w:hAnsiTheme="majorBidi" w:cstheme="majorBidi"/>
          <w:sz w:val="24"/>
          <w:szCs w:val="24"/>
        </w:rPr>
        <w:t xml:space="preserve"> </w:t>
      </w:r>
      <w:hyperlink r:id="rId44" w:history="1">
        <w:r w:rsidRPr="00CC0EBA">
          <w:rPr>
            <w:rStyle w:val="Hyperlink"/>
            <w:rFonts w:asciiTheme="majorBidi" w:hAnsiTheme="majorBidi" w:cstheme="majorBidi"/>
            <w:sz w:val="24"/>
            <w:szCs w:val="24"/>
          </w:rPr>
          <w:t>https://doi.org/10.1300/J059v17n02_03</w:t>
        </w:r>
      </w:hyperlink>
    </w:p>
    <w:p w14:paraId="350E275C"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Pinkerton, J., </w:t>
      </w:r>
      <w:r w:rsidRPr="00CC0EBA">
        <w:rPr>
          <w:rFonts w:asciiTheme="majorBidi" w:hAnsiTheme="majorBidi" w:cstheme="majorBidi"/>
          <w:sz w:val="24"/>
          <w:szCs w:val="24"/>
          <w:rtl/>
        </w:rPr>
        <w:t>&amp;</w:t>
      </w:r>
      <w:r w:rsidRPr="00CC0EBA">
        <w:rPr>
          <w:rFonts w:asciiTheme="majorBidi" w:hAnsiTheme="majorBidi" w:cstheme="majorBidi"/>
          <w:sz w:val="24"/>
          <w:szCs w:val="24"/>
        </w:rPr>
        <w:t xml:space="preserve"> Campbell, J. (2002). Social work and social justice in Northern Ireland: Towards a new occupational space. </w:t>
      </w:r>
      <w:r w:rsidRPr="00CC0EBA">
        <w:rPr>
          <w:rFonts w:asciiTheme="majorBidi" w:hAnsiTheme="majorBidi" w:cstheme="majorBidi"/>
          <w:i/>
          <w:iCs/>
          <w:sz w:val="24"/>
          <w:szCs w:val="24"/>
        </w:rPr>
        <w:t>British Journal of Social Work, 32</w:t>
      </w:r>
      <w:r w:rsidRPr="00CC0EBA">
        <w:rPr>
          <w:rFonts w:asciiTheme="majorBidi" w:hAnsiTheme="majorBidi" w:cstheme="majorBidi"/>
          <w:sz w:val="24"/>
          <w:szCs w:val="24"/>
        </w:rPr>
        <w:t>(6), 723</w:t>
      </w:r>
      <w:r w:rsidRPr="00CC0EBA">
        <w:rPr>
          <w:rFonts w:asciiTheme="majorBidi" w:hAnsiTheme="majorBidi" w:cstheme="majorBidi"/>
          <w:sz w:val="24"/>
          <w:szCs w:val="24"/>
          <w:rtl/>
        </w:rPr>
        <w:t>-</w:t>
      </w:r>
      <w:r w:rsidRPr="00CC0EBA">
        <w:rPr>
          <w:rFonts w:asciiTheme="majorBidi" w:hAnsiTheme="majorBidi" w:cstheme="majorBidi"/>
          <w:sz w:val="24"/>
          <w:szCs w:val="24"/>
        </w:rPr>
        <w:t xml:space="preserve">737. https://doi.org/10.1093/bjsw/32.6.723 </w:t>
      </w:r>
    </w:p>
    <w:p w14:paraId="7B08C677" w14:textId="77777777" w:rsidR="00DE5460"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Ramon, S. (2004). The impact of the 2nd intifada on Israeli Arab and Jewish social workers. </w:t>
      </w:r>
      <w:r w:rsidRPr="00CC0EBA">
        <w:rPr>
          <w:rFonts w:asciiTheme="majorBidi" w:hAnsiTheme="majorBidi" w:cstheme="majorBidi"/>
          <w:i/>
          <w:iCs/>
          <w:sz w:val="24"/>
          <w:szCs w:val="24"/>
        </w:rPr>
        <w:t>European Journal of Social Work, 7</w:t>
      </w:r>
      <w:r w:rsidRPr="00CC0EBA">
        <w:rPr>
          <w:rFonts w:asciiTheme="majorBidi" w:hAnsiTheme="majorBidi" w:cstheme="majorBidi"/>
          <w:sz w:val="24"/>
          <w:szCs w:val="24"/>
        </w:rPr>
        <w:t xml:space="preserve">(3), 285-303. </w:t>
      </w:r>
      <w:hyperlink r:id="rId45" w:history="1">
        <w:r w:rsidRPr="00CC0EBA">
          <w:rPr>
            <w:rStyle w:val="Hyperlink"/>
            <w:rFonts w:asciiTheme="majorBidi" w:hAnsiTheme="majorBidi" w:cstheme="majorBidi"/>
            <w:sz w:val="24"/>
            <w:szCs w:val="24"/>
          </w:rPr>
          <w:t>https://doi.org/10.1080/1369145042000291788</w:t>
        </w:r>
      </w:hyperlink>
    </w:p>
    <w:p w14:paraId="1AB2BF77"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Pr>
          <w:rFonts w:asciiTheme="majorBidi" w:hAnsiTheme="majorBidi" w:cstheme="majorBidi"/>
          <w:sz w:val="24"/>
          <w:szCs w:val="24"/>
        </w:rPr>
        <w:tab/>
      </w:r>
      <w:r w:rsidRPr="00CC0EBA">
        <w:rPr>
          <w:rFonts w:asciiTheme="majorBidi" w:hAnsiTheme="majorBidi" w:cstheme="majorBidi"/>
          <w:sz w:val="24"/>
          <w:szCs w:val="24"/>
        </w:rPr>
        <w:t>Ramon, S., Campbell, J., Lindsay, J., McCrystal, P., &amp; Baidoun, N. (2006). The impact of political conflict on social work: Experiences from Northern Ireland, Israel</w:t>
      </w:r>
      <w:r w:rsidRPr="00CC0EBA">
        <w:rPr>
          <w:rFonts w:asciiTheme="majorBidi" w:hAnsiTheme="majorBidi" w:cstheme="majorBidi"/>
          <w:spacing w:val="-25"/>
          <w:sz w:val="24"/>
          <w:szCs w:val="24"/>
        </w:rPr>
        <w:t xml:space="preserve"> </w:t>
      </w:r>
      <w:r w:rsidRPr="00CC0EBA">
        <w:rPr>
          <w:rFonts w:asciiTheme="majorBidi" w:hAnsiTheme="majorBidi" w:cstheme="majorBidi"/>
          <w:sz w:val="24"/>
          <w:szCs w:val="24"/>
        </w:rPr>
        <w:t xml:space="preserve">and Palestine. </w:t>
      </w:r>
      <w:r w:rsidRPr="00CC0EBA">
        <w:rPr>
          <w:rFonts w:asciiTheme="majorBidi" w:hAnsiTheme="majorBidi" w:cstheme="majorBidi"/>
          <w:i/>
          <w:sz w:val="24"/>
          <w:szCs w:val="24"/>
        </w:rPr>
        <w:t>British Journal of Social Work</w:t>
      </w:r>
      <w:r w:rsidRPr="00CC0EBA">
        <w:rPr>
          <w:rFonts w:asciiTheme="majorBidi" w:hAnsiTheme="majorBidi" w:cstheme="majorBidi"/>
          <w:sz w:val="24"/>
          <w:szCs w:val="24"/>
        </w:rPr>
        <w:t xml:space="preserve">, </w:t>
      </w:r>
      <w:r w:rsidRPr="00CC0EBA">
        <w:rPr>
          <w:rFonts w:asciiTheme="majorBidi" w:hAnsiTheme="majorBidi" w:cstheme="majorBidi"/>
          <w:i/>
          <w:iCs/>
          <w:sz w:val="24"/>
          <w:szCs w:val="24"/>
        </w:rPr>
        <w:t>36</w:t>
      </w:r>
      <w:r w:rsidRPr="00CC0EBA">
        <w:rPr>
          <w:rFonts w:asciiTheme="majorBidi" w:hAnsiTheme="majorBidi" w:cstheme="majorBidi"/>
          <w:sz w:val="24"/>
          <w:szCs w:val="24"/>
        </w:rPr>
        <w:t>(3),</w:t>
      </w:r>
      <w:r w:rsidRPr="00CC0EBA">
        <w:rPr>
          <w:rFonts w:asciiTheme="majorBidi" w:hAnsiTheme="majorBidi" w:cstheme="majorBidi"/>
          <w:spacing w:val="-9"/>
          <w:sz w:val="24"/>
          <w:szCs w:val="24"/>
        </w:rPr>
        <w:t xml:space="preserve"> </w:t>
      </w:r>
      <w:r w:rsidRPr="00CC0EBA">
        <w:rPr>
          <w:rFonts w:asciiTheme="majorBidi" w:hAnsiTheme="majorBidi" w:cstheme="majorBidi"/>
          <w:sz w:val="24"/>
          <w:szCs w:val="24"/>
        </w:rPr>
        <w:t xml:space="preserve">435-450. </w:t>
      </w:r>
      <w:hyperlink r:id="rId46" w:history="1">
        <w:r w:rsidRPr="00CC0EBA">
          <w:rPr>
            <w:rStyle w:val="Hyperlink"/>
            <w:rFonts w:asciiTheme="majorBidi" w:hAnsiTheme="majorBidi" w:cstheme="majorBidi"/>
            <w:sz w:val="24"/>
            <w:szCs w:val="24"/>
          </w:rPr>
          <w:t>https://doi.org/10.1093/bjsw/bcl009</w:t>
        </w:r>
      </w:hyperlink>
    </w:p>
    <w:p w14:paraId="5667F200"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t xml:space="preserve">Rekhess, E. (Ed.). (2007). </w:t>
      </w:r>
      <w:r w:rsidRPr="00CC0EBA">
        <w:rPr>
          <w:rFonts w:asciiTheme="majorBidi" w:hAnsiTheme="majorBidi" w:cstheme="majorBidi"/>
          <w:i/>
          <w:sz w:val="24"/>
          <w:szCs w:val="24"/>
        </w:rPr>
        <w:t>Together but Apart: Mixed Cities in Israel</w:t>
      </w:r>
      <w:r w:rsidRPr="00CC0EBA">
        <w:rPr>
          <w:rFonts w:asciiTheme="majorBidi" w:hAnsiTheme="majorBidi" w:cstheme="majorBidi"/>
          <w:sz w:val="24"/>
          <w:szCs w:val="24"/>
        </w:rPr>
        <w:t>. Tel Aviv University. The Moshe Dayan Center for Middle Eastern and African</w:t>
      </w:r>
      <w:r w:rsidRPr="00CC0EBA">
        <w:rPr>
          <w:rFonts w:asciiTheme="majorBidi" w:hAnsiTheme="majorBidi" w:cstheme="majorBidi"/>
          <w:spacing w:val="-16"/>
          <w:sz w:val="24"/>
          <w:szCs w:val="24"/>
        </w:rPr>
        <w:t xml:space="preserve"> </w:t>
      </w:r>
      <w:r w:rsidRPr="00CC0EBA">
        <w:rPr>
          <w:rFonts w:asciiTheme="majorBidi" w:hAnsiTheme="majorBidi" w:cstheme="majorBidi"/>
          <w:sz w:val="24"/>
          <w:szCs w:val="24"/>
        </w:rPr>
        <w:t>Studies (Hebrew).</w:t>
      </w:r>
    </w:p>
    <w:p w14:paraId="6CBBC58F"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Pr>
      </w:pPr>
      <w:r w:rsidRPr="00CC0EBA">
        <w:rPr>
          <w:rFonts w:asciiTheme="majorBidi" w:hAnsiTheme="majorBidi" w:cstheme="majorBidi"/>
          <w:sz w:val="24"/>
          <w:szCs w:val="24"/>
        </w:rPr>
        <w:tab/>
      </w:r>
      <w:r w:rsidRPr="00CC0EBA">
        <w:rPr>
          <w:rFonts w:asciiTheme="majorBidi" w:hAnsiTheme="majorBidi" w:cstheme="majorBidi"/>
          <w:color w:val="222222"/>
          <w:sz w:val="24"/>
          <w:szCs w:val="24"/>
          <w:shd w:val="clear" w:color="auto" w:fill="FFFFFF"/>
        </w:rPr>
        <w:t>Sakamoto, I. (2007). A critical examination of immigrant acculturation: Toward an anti-oppressive social work model with immigrant adults in a pluralistic society. </w:t>
      </w:r>
      <w:r w:rsidRPr="00CC0EBA">
        <w:rPr>
          <w:rFonts w:asciiTheme="majorBidi" w:hAnsiTheme="majorBidi" w:cstheme="majorBidi"/>
          <w:i/>
          <w:iCs/>
          <w:color w:val="222222"/>
          <w:sz w:val="24"/>
          <w:szCs w:val="24"/>
          <w:shd w:val="clear" w:color="auto" w:fill="FFFFFF"/>
        </w:rPr>
        <w:t>British Journal of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37</w:t>
      </w:r>
      <w:r w:rsidRPr="00CC0EBA">
        <w:rPr>
          <w:rFonts w:asciiTheme="majorBidi" w:hAnsiTheme="majorBidi" w:cstheme="majorBidi"/>
          <w:color w:val="222222"/>
          <w:sz w:val="24"/>
          <w:szCs w:val="24"/>
          <w:shd w:val="clear" w:color="auto" w:fill="FFFFFF"/>
        </w:rPr>
        <w:t xml:space="preserve">(3), 515-535. </w:t>
      </w:r>
      <w:hyperlink r:id="rId47" w:history="1">
        <w:r w:rsidRPr="00CC0EBA">
          <w:rPr>
            <w:rStyle w:val="Hyperlink"/>
            <w:rFonts w:asciiTheme="majorBidi" w:hAnsiTheme="majorBidi" w:cstheme="majorBidi"/>
            <w:sz w:val="24"/>
            <w:szCs w:val="24"/>
            <w:shd w:val="clear" w:color="auto" w:fill="FFFFFF"/>
          </w:rPr>
          <w:t>https://doi.org/10.1093/bjsw/bcm024</w:t>
        </w:r>
      </w:hyperlink>
    </w:p>
    <w:p w14:paraId="7A96FDCD" w14:textId="77777777" w:rsidR="00DE5460" w:rsidRPr="00CC0EBA" w:rsidRDefault="00DE5460" w:rsidP="00DE5460">
      <w:pPr>
        <w:tabs>
          <w:tab w:val="left" w:pos="801"/>
        </w:tabs>
        <w:bidi w:val="0"/>
        <w:spacing w:before="1" w:line="480" w:lineRule="auto"/>
        <w:ind w:right="512"/>
        <w:rPr>
          <w:rFonts w:asciiTheme="majorBidi" w:hAnsiTheme="majorBidi" w:cstheme="majorBidi"/>
          <w:sz w:val="24"/>
          <w:szCs w:val="24"/>
          <w:rtl/>
        </w:rPr>
      </w:pPr>
      <w:r w:rsidRPr="00CC0EBA">
        <w:rPr>
          <w:rFonts w:asciiTheme="majorBidi" w:hAnsiTheme="majorBidi" w:cstheme="majorBidi"/>
          <w:sz w:val="24"/>
          <w:szCs w:val="24"/>
        </w:rPr>
        <w:tab/>
        <w:t xml:space="preserve">Samuels, A. (1993). </w:t>
      </w:r>
      <w:r w:rsidRPr="00CC0EBA">
        <w:rPr>
          <w:rFonts w:asciiTheme="majorBidi" w:hAnsiTheme="majorBidi" w:cstheme="majorBidi"/>
          <w:i/>
          <w:sz w:val="24"/>
          <w:szCs w:val="24"/>
        </w:rPr>
        <w:t xml:space="preserve">The political psyche. </w:t>
      </w:r>
      <w:r w:rsidRPr="00CC0EBA">
        <w:rPr>
          <w:rFonts w:asciiTheme="majorBidi" w:hAnsiTheme="majorBidi" w:cstheme="majorBidi"/>
          <w:sz w:val="24"/>
          <w:szCs w:val="24"/>
        </w:rPr>
        <w:t>Routledge.</w:t>
      </w:r>
      <w:r w:rsidRPr="00CC0EBA">
        <w:rPr>
          <w:rFonts w:asciiTheme="majorBidi" w:hAnsiTheme="majorBidi" w:cstheme="majorBidi"/>
          <w:color w:val="222222"/>
          <w:sz w:val="24"/>
          <w:szCs w:val="24"/>
          <w:shd w:val="clear" w:color="auto" w:fill="FFFFFF"/>
          <w:rtl/>
        </w:rPr>
        <w:tab/>
      </w:r>
    </w:p>
    <w:p w14:paraId="0D938F3F" w14:textId="77777777" w:rsidR="00DE5460" w:rsidRPr="00CC0EBA" w:rsidRDefault="00DE5460" w:rsidP="00DE5460">
      <w:pPr>
        <w:bidi w:val="0"/>
        <w:spacing w:line="480" w:lineRule="auto"/>
        <w:rPr>
          <w:rFonts w:asciiTheme="majorBidi" w:hAnsiTheme="majorBidi" w:cstheme="majorBidi"/>
          <w:color w:val="222222"/>
          <w:sz w:val="24"/>
          <w:szCs w:val="24"/>
          <w:shd w:val="clear" w:color="auto" w:fill="FFFFFF"/>
        </w:rPr>
      </w:pPr>
      <w:r w:rsidRPr="00CC0EBA">
        <w:rPr>
          <w:rFonts w:asciiTheme="majorBidi" w:hAnsiTheme="majorBidi" w:cstheme="majorBidi"/>
          <w:sz w:val="24"/>
          <w:szCs w:val="24"/>
        </w:rPr>
        <w:lastRenderedPageBreak/>
        <w:t>Shamai, M., &amp; Boehm, A. (2001). Politically oriented social work</w:t>
      </w:r>
      <w:r w:rsidRPr="00CC0EBA">
        <w:rPr>
          <w:rFonts w:asciiTheme="majorBidi" w:hAnsiTheme="majorBidi" w:cstheme="majorBidi"/>
          <w:spacing w:val="-22"/>
          <w:sz w:val="24"/>
          <w:szCs w:val="24"/>
        </w:rPr>
        <w:t xml:space="preserve"> </w:t>
      </w:r>
      <w:r w:rsidRPr="00CC0EBA">
        <w:rPr>
          <w:rFonts w:asciiTheme="majorBidi" w:hAnsiTheme="majorBidi" w:cstheme="majorBidi"/>
          <w:sz w:val="24"/>
          <w:szCs w:val="24"/>
        </w:rPr>
        <w:t>intervention.</w:t>
      </w:r>
      <w:r w:rsidRPr="00CC0EBA">
        <w:rPr>
          <w:rFonts w:asciiTheme="majorBidi" w:hAnsiTheme="majorBidi" w:cstheme="majorBidi"/>
          <w:color w:val="222222"/>
          <w:sz w:val="24"/>
          <w:szCs w:val="24"/>
          <w:shd w:val="clear" w:color="auto" w:fill="FFFFFF"/>
        </w:rPr>
        <w:t xml:space="preserve"> </w:t>
      </w:r>
      <w:r w:rsidRPr="00CC0EBA">
        <w:rPr>
          <w:rFonts w:asciiTheme="majorBidi" w:hAnsiTheme="majorBidi" w:cstheme="majorBidi"/>
          <w:i/>
          <w:sz w:val="24"/>
          <w:szCs w:val="24"/>
        </w:rPr>
        <w:t>International Social Work</w:t>
      </w:r>
      <w:r w:rsidRPr="00CC0EBA">
        <w:rPr>
          <w:rFonts w:asciiTheme="majorBidi" w:hAnsiTheme="majorBidi" w:cstheme="majorBidi"/>
          <w:sz w:val="24"/>
          <w:szCs w:val="24"/>
        </w:rPr>
        <w:t xml:space="preserve">, </w:t>
      </w:r>
      <w:r w:rsidRPr="00CC0EBA">
        <w:rPr>
          <w:rFonts w:asciiTheme="majorBidi" w:hAnsiTheme="majorBidi" w:cstheme="majorBidi"/>
          <w:i/>
          <w:iCs/>
          <w:sz w:val="24"/>
          <w:szCs w:val="24"/>
        </w:rPr>
        <w:t>44</w:t>
      </w:r>
      <w:r w:rsidRPr="00CC0EBA">
        <w:rPr>
          <w:rFonts w:asciiTheme="majorBidi" w:hAnsiTheme="majorBidi" w:cstheme="majorBidi"/>
          <w:sz w:val="24"/>
          <w:szCs w:val="24"/>
        </w:rPr>
        <w:t xml:space="preserve">(3), 343–360. </w:t>
      </w:r>
      <w:hyperlink r:id="rId48" w:history="1">
        <w:r w:rsidRPr="00CC0EBA">
          <w:rPr>
            <w:rStyle w:val="Hyperlink"/>
            <w:rFonts w:asciiTheme="majorBidi" w:hAnsiTheme="majorBidi" w:cstheme="majorBidi"/>
            <w:sz w:val="24"/>
            <w:szCs w:val="24"/>
          </w:rPr>
          <w:t>https://doi.org/10.1177/002087280104400306</w:t>
        </w:r>
      </w:hyperlink>
    </w:p>
    <w:p w14:paraId="70EB1B68" w14:textId="77777777" w:rsidR="00DE5460" w:rsidRPr="00CC0EBA" w:rsidRDefault="00DE5460" w:rsidP="00DE5460">
      <w:pPr>
        <w:bidi w:val="0"/>
        <w:spacing w:before="126" w:line="480" w:lineRule="auto"/>
        <w:ind w:firstLine="851"/>
        <w:rPr>
          <w:rFonts w:asciiTheme="majorBidi" w:hAnsiTheme="majorBidi" w:cstheme="majorBidi"/>
          <w:sz w:val="24"/>
          <w:szCs w:val="24"/>
        </w:rPr>
      </w:pPr>
      <w:r w:rsidRPr="00CC0EBA">
        <w:rPr>
          <w:rFonts w:asciiTheme="majorBidi" w:hAnsiTheme="majorBidi" w:cstheme="majorBidi"/>
          <w:color w:val="222222"/>
          <w:sz w:val="24"/>
          <w:szCs w:val="24"/>
          <w:shd w:val="clear" w:color="auto" w:fill="FFFFFF"/>
        </w:rPr>
        <w:t>Shamai, M. (2003). Using social constructionist thinking in training social workers living and working under threat of political violence. </w:t>
      </w:r>
      <w:r w:rsidRPr="00CC0EBA">
        <w:rPr>
          <w:rFonts w:asciiTheme="majorBidi" w:hAnsiTheme="majorBidi" w:cstheme="majorBidi"/>
          <w:i/>
          <w:iCs/>
          <w:color w:val="222222"/>
          <w:sz w:val="24"/>
          <w:szCs w:val="24"/>
          <w:shd w:val="clear" w:color="auto" w:fill="FFFFFF"/>
        </w:rPr>
        <w:t>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48</w:t>
      </w:r>
      <w:r w:rsidRPr="00CC0EBA">
        <w:rPr>
          <w:rFonts w:asciiTheme="majorBidi" w:hAnsiTheme="majorBidi" w:cstheme="majorBidi"/>
          <w:color w:val="222222"/>
          <w:sz w:val="24"/>
          <w:szCs w:val="24"/>
          <w:shd w:val="clear" w:color="auto" w:fill="FFFFFF"/>
        </w:rPr>
        <w:t>(4), 545-555.</w:t>
      </w:r>
      <w:r w:rsidRPr="00CC0EBA">
        <w:rPr>
          <w:rFonts w:asciiTheme="majorBidi" w:hAnsiTheme="majorBidi" w:cstheme="majorBidi"/>
          <w:sz w:val="24"/>
          <w:szCs w:val="24"/>
        </w:rPr>
        <w:t xml:space="preserve"> https://doi.org/10.1093/sw/48.4.545</w:t>
      </w:r>
    </w:p>
    <w:p w14:paraId="0687557A" w14:textId="77777777" w:rsidR="00DE5460" w:rsidRPr="00D10C92" w:rsidRDefault="00DE5460" w:rsidP="00DE5460">
      <w:pPr>
        <w:bidi w:val="0"/>
        <w:spacing w:line="480" w:lineRule="auto"/>
        <w:ind w:firstLine="851"/>
        <w:jc w:val="both"/>
        <w:rPr>
          <w:rFonts w:asciiTheme="majorBidi" w:hAnsiTheme="majorBidi" w:cstheme="majorBidi"/>
          <w:sz w:val="24"/>
          <w:szCs w:val="24"/>
        </w:rPr>
      </w:pPr>
      <w:r w:rsidRPr="00AF2D97">
        <w:rPr>
          <w:rFonts w:asciiTheme="majorBidi" w:hAnsiTheme="majorBidi" w:cstheme="majorBidi"/>
          <w:sz w:val="24"/>
          <w:szCs w:val="24"/>
          <w:shd w:val="clear" w:color="auto" w:fill="FFFFFF"/>
        </w:rPr>
        <w:t>Shdema, I., Haj-Yahya, N., &amp; Schnell, I. (2018). The social space of Arab residents of mixed Israeli cities. </w:t>
      </w:r>
      <w:r w:rsidRPr="00AF2D97">
        <w:rPr>
          <w:rFonts w:asciiTheme="majorBidi" w:hAnsiTheme="majorBidi" w:cstheme="majorBidi"/>
          <w:i/>
          <w:iCs/>
          <w:sz w:val="24"/>
          <w:szCs w:val="24"/>
          <w:shd w:val="clear" w:color="auto" w:fill="FFFFFF"/>
        </w:rPr>
        <w:t>Geografiska Annaler</w:t>
      </w:r>
      <w:r w:rsidRPr="00876AA0">
        <w:rPr>
          <w:rFonts w:asciiTheme="majorBidi" w:hAnsiTheme="majorBidi" w:cstheme="majorBidi"/>
          <w:i/>
          <w:iCs/>
          <w:sz w:val="24"/>
          <w:szCs w:val="24"/>
          <w:shd w:val="clear" w:color="auto" w:fill="FFFFFF"/>
        </w:rPr>
        <w:t>:</w:t>
      </w:r>
      <w:r w:rsidRPr="00AF2D97">
        <w:rPr>
          <w:rFonts w:asciiTheme="majorBidi" w:hAnsiTheme="majorBidi" w:cstheme="majorBidi"/>
          <w:i/>
          <w:iCs/>
          <w:sz w:val="24"/>
          <w:szCs w:val="24"/>
          <w:shd w:val="clear" w:color="auto" w:fill="FFFFFF"/>
        </w:rPr>
        <w:t xml:space="preserve"> Series B, Human </w:t>
      </w:r>
      <w:r w:rsidRPr="00D10C92">
        <w:rPr>
          <w:rFonts w:asciiTheme="majorBidi" w:hAnsiTheme="majorBidi" w:cstheme="majorBidi"/>
          <w:i/>
          <w:iCs/>
          <w:sz w:val="24"/>
          <w:szCs w:val="24"/>
          <w:shd w:val="clear" w:color="auto" w:fill="FFFFFF"/>
        </w:rPr>
        <w:t>Geography</w:t>
      </w:r>
      <w:r w:rsidRPr="00D10C92">
        <w:rPr>
          <w:rFonts w:asciiTheme="majorBidi" w:hAnsiTheme="majorBidi" w:cstheme="majorBidi"/>
          <w:sz w:val="24"/>
          <w:szCs w:val="24"/>
          <w:shd w:val="clear" w:color="auto" w:fill="FFFFFF"/>
        </w:rPr>
        <w:t xml:space="preserve">, </w:t>
      </w:r>
      <w:r w:rsidRPr="00D10C92">
        <w:rPr>
          <w:rFonts w:asciiTheme="majorBidi" w:hAnsiTheme="majorBidi" w:cstheme="majorBidi"/>
          <w:i/>
          <w:iCs/>
          <w:sz w:val="24"/>
          <w:szCs w:val="24"/>
          <w:shd w:val="clear" w:color="auto" w:fill="FFFFFF"/>
        </w:rPr>
        <w:t>100</w:t>
      </w:r>
      <w:r w:rsidRPr="00D10C92">
        <w:rPr>
          <w:rFonts w:asciiTheme="majorBidi" w:hAnsiTheme="majorBidi" w:cstheme="majorBidi"/>
          <w:sz w:val="24"/>
          <w:szCs w:val="24"/>
          <w:shd w:val="clear" w:color="auto" w:fill="FFFFFF"/>
        </w:rPr>
        <w:t>(4), 1–18.</w:t>
      </w:r>
      <w:r w:rsidRPr="00D10C92">
        <w:rPr>
          <w:rFonts w:asciiTheme="majorBidi" w:hAnsiTheme="majorBidi" w:cstheme="majorBidi"/>
          <w:sz w:val="24"/>
          <w:szCs w:val="24"/>
        </w:rPr>
        <w:t xml:space="preserve"> doi:10.1080/04353684.2018.1428496</w:t>
      </w:r>
    </w:p>
    <w:p w14:paraId="10E6E3FE" w14:textId="77777777" w:rsidR="00DE5460" w:rsidRPr="00BC7758" w:rsidRDefault="00DE5460" w:rsidP="00DE5460">
      <w:pPr>
        <w:bidi w:val="0"/>
        <w:spacing w:line="480" w:lineRule="auto"/>
        <w:ind w:firstLine="851"/>
        <w:jc w:val="both"/>
        <w:rPr>
          <w:rFonts w:asciiTheme="majorBidi" w:hAnsiTheme="majorBidi" w:cstheme="majorBidi"/>
          <w:sz w:val="24"/>
          <w:szCs w:val="24"/>
        </w:rPr>
      </w:pPr>
      <w:r w:rsidRPr="00DE1BCC">
        <w:rPr>
          <w:rFonts w:asciiTheme="majorBidi" w:hAnsiTheme="majorBidi" w:cstheme="majorBidi"/>
          <w:sz w:val="24"/>
          <w:szCs w:val="24"/>
        </w:rPr>
        <w:t xml:space="preserve">Smyth, L. (2008). </w:t>
      </w:r>
      <w:r w:rsidRPr="00DE1BCC">
        <w:rPr>
          <w:rFonts w:asciiTheme="majorBidi" w:hAnsiTheme="majorBidi" w:cstheme="majorBidi"/>
          <w:i/>
          <w:sz w:val="24"/>
          <w:szCs w:val="24"/>
        </w:rPr>
        <w:t xml:space="preserve">Gender and public space in divided cities: Dynamics of everyday urban life. </w:t>
      </w:r>
      <w:r w:rsidRPr="00DE1BCC">
        <w:rPr>
          <w:rFonts w:asciiTheme="majorBidi" w:hAnsiTheme="majorBidi" w:cstheme="majorBidi"/>
          <w:sz w:val="24"/>
          <w:szCs w:val="24"/>
        </w:rPr>
        <w:t>ESRC Research Project on Conflict in Cities and the Contested State.</w:t>
      </w:r>
      <w:r w:rsidRPr="00D1476B">
        <w:t xml:space="preserve"> </w:t>
      </w:r>
      <w:hyperlink r:id="rId49" w:history="1">
        <w:r w:rsidRPr="001469E4">
          <w:rPr>
            <w:rStyle w:val="Hyperlink"/>
            <w:rFonts w:asciiTheme="majorBidi" w:hAnsiTheme="majorBidi" w:cstheme="majorBidi"/>
            <w:sz w:val="24"/>
            <w:szCs w:val="24"/>
          </w:rPr>
          <w:t>http://citeseerx.ist.psu.edu/viewdoc/download?doi=10.1.1.982.1911&amp;rep=rep1&amp;type=pdf</w:t>
        </w:r>
      </w:hyperlink>
    </w:p>
    <w:p w14:paraId="04C5435F" w14:textId="77777777" w:rsidR="00DE5460" w:rsidRDefault="00DE5460" w:rsidP="00DE5460">
      <w:pPr>
        <w:bidi w:val="0"/>
        <w:spacing w:line="480" w:lineRule="auto"/>
        <w:ind w:firstLine="851"/>
        <w:jc w:val="both"/>
        <w:rPr>
          <w:rFonts w:asciiTheme="majorBidi" w:hAnsiTheme="majorBidi" w:cstheme="majorBidi"/>
          <w:color w:val="222222"/>
          <w:sz w:val="24"/>
          <w:szCs w:val="24"/>
          <w:shd w:val="clear" w:color="auto" w:fill="FFFFFF"/>
        </w:rPr>
      </w:pPr>
      <w:r w:rsidRPr="00CC0EBA">
        <w:rPr>
          <w:rFonts w:asciiTheme="majorBidi" w:hAnsiTheme="majorBidi" w:cstheme="majorBidi"/>
          <w:sz w:val="24"/>
          <w:szCs w:val="24"/>
        </w:rPr>
        <w:t xml:space="preserve">Solitsiano, B., &amp; Gofer, A. (2009). </w:t>
      </w:r>
      <w:r w:rsidRPr="00CC0EBA">
        <w:rPr>
          <w:rFonts w:asciiTheme="majorBidi" w:hAnsiTheme="majorBidi" w:cstheme="majorBidi"/>
          <w:i/>
          <w:sz w:val="24"/>
          <w:szCs w:val="24"/>
        </w:rPr>
        <w:t>Mixed cities and regions: The future face of Israel</w:t>
      </w:r>
      <w:r w:rsidRPr="00CC0EBA">
        <w:rPr>
          <w:rFonts w:asciiTheme="majorBidi" w:hAnsiTheme="majorBidi" w:cstheme="majorBidi"/>
          <w:sz w:val="24"/>
          <w:szCs w:val="24"/>
        </w:rPr>
        <w:t>. The Abraham Fund Initiatives.</w:t>
      </w:r>
    </w:p>
    <w:p w14:paraId="1EB63A8D" w14:textId="77777777" w:rsidR="00DE5460" w:rsidRPr="00CC0EBA" w:rsidRDefault="00DE5460" w:rsidP="00DE5460">
      <w:pPr>
        <w:bidi w:val="0"/>
        <w:spacing w:line="480" w:lineRule="auto"/>
        <w:ind w:firstLine="851"/>
        <w:jc w:val="both"/>
        <w:rPr>
          <w:rFonts w:asciiTheme="majorBidi" w:hAnsiTheme="majorBidi" w:cstheme="majorBidi"/>
          <w:sz w:val="24"/>
          <w:szCs w:val="24"/>
        </w:rPr>
      </w:pPr>
      <w:r w:rsidRPr="00CC0EBA">
        <w:rPr>
          <w:rFonts w:asciiTheme="majorBidi" w:hAnsiTheme="majorBidi" w:cstheme="majorBidi"/>
          <w:color w:val="222222"/>
          <w:sz w:val="24"/>
          <w:szCs w:val="24"/>
          <w:shd w:val="clear" w:color="auto" w:fill="FFFFFF"/>
        </w:rPr>
        <w:t>Sousa, P., &amp; Almeida, J. L. (2016). Culturally sensitive social work: promoting cultural competence. </w:t>
      </w:r>
      <w:r w:rsidRPr="00CC0EBA">
        <w:rPr>
          <w:rFonts w:asciiTheme="majorBidi" w:hAnsiTheme="majorBidi" w:cstheme="majorBidi"/>
          <w:i/>
          <w:iCs/>
          <w:color w:val="222222"/>
          <w:sz w:val="24"/>
          <w:szCs w:val="24"/>
          <w:shd w:val="clear" w:color="auto" w:fill="FFFFFF"/>
        </w:rPr>
        <w:t>European journal of social work</w:t>
      </w:r>
      <w:r w:rsidRPr="00CC0EBA">
        <w:rPr>
          <w:rFonts w:asciiTheme="majorBidi" w:hAnsiTheme="majorBidi" w:cstheme="majorBidi"/>
          <w:color w:val="222222"/>
          <w:sz w:val="24"/>
          <w:szCs w:val="24"/>
          <w:shd w:val="clear" w:color="auto" w:fill="FFFFFF"/>
        </w:rPr>
        <w:t>, </w:t>
      </w:r>
      <w:r w:rsidRPr="00CC0EBA">
        <w:rPr>
          <w:rFonts w:asciiTheme="majorBidi" w:hAnsiTheme="majorBidi" w:cstheme="majorBidi"/>
          <w:i/>
          <w:iCs/>
          <w:color w:val="222222"/>
          <w:sz w:val="24"/>
          <w:szCs w:val="24"/>
          <w:shd w:val="clear" w:color="auto" w:fill="FFFFFF"/>
        </w:rPr>
        <w:t>19</w:t>
      </w:r>
      <w:r w:rsidRPr="00CC0EBA">
        <w:rPr>
          <w:rFonts w:asciiTheme="majorBidi" w:hAnsiTheme="majorBidi" w:cstheme="majorBidi"/>
          <w:color w:val="222222"/>
          <w:sz w:val="24"/>
          <w:szCs w:val="24"/>
          <w:shd w:val="clear" w:color="auto" w:fill="FFFFFF"/>
        </w:rPr>
        <w:t>(3-4), 537-555.</w:t>
      </w:r>
      <w:r w:rsidRPr="00CC0EBA">
        <w:rPr>
          <w:rFonts w:asciiTheme="majorBidi" w:hAnsiTheme="majorBidi" w:cstheme="majorBidi"/>
          <w:sz w:val="24"/>
          <w:szCs w:val="24"/>
        </w:rPr>
        <w:t xml:space="preserve"> </w:t>
      </w:r>
      <w:hyperlink r:id="rId50" w:history="1">
        <w:r w:rsidRPr="00CC0EBA">
          <w:rPr>
            <w:rStyle w:val="Hyperlink"/>
            <w:rFonts w:asciiTheme="majorBidi" w:hAnsiTheme="majorBidi" w:cstheme="majorBidi"/>
            <w:sz w:val="24"/>
            <w:szCs w:val="24"/>
          </w:rPr>
          <w:t>https://doi.org/10.1080/13691457.2015.1126559</w:t>
        </w:r>
      </w:hyperlink>
    </w:p>
    <w:p w14:paraId="4FF0FF0D" w14:textId="77777777" w:rsidR="00DE5460" w:rsidRPr="00CC0EBA" w:rsidRDefault="00DE5460" w:rsidP="00DE5460">
      <w:pPr>
        <w:bidi w:val="0"/>
        <w:spacing w:line="480" w:lineRule="auto"/>
        <w:ind w:firstLine="851"/>
        <w:jc w:val="both"/>
        <w:rPr>
          <w:rFonts w:asciiTheme="majorBidi" w:hAnsiTheme="majorBidi" w:cstheme="majorBidi"/>
          <w:sz w:val="24"/>
          <w:szCs w:val="24"/>
        </w:rPr>
      </w:pPr>
      <w:r w:rsidRPr="00CC0EBA">
        <w:rPr>
          <w:rFonts w:asciiTheme="majorBidi" w:hAnsiTheme="majorBidi" w:cstheme="majorBidi"/>
          <w:sz w:val="24"/>
          <w:szCs w:val="24"/>
          <w:lang w:val="en-GB"/>
        </w:rPr>
        <w:t xml:space="preserve">Strauss, A., &amp; Corbin, J. (1998). </w:t>
      </w:r>
      <w:r w:rsidRPr="00CC0EBA">
        <w:rPr>
          <w:rFonts w:asciiTheme="majorBidi" w:hAnsiTheme="majorBidi" w:cstheme="majorBidi"/>
          <w:i/>
          <w:sz w:val="24"/>
          <w:szCs w:val="24"/>
          <w:lang w:val="en-GB"/>
        </w:rPr>
        <w:t xml:space="preserve">Basics of qualitative research: techniques and procedures for developing grounded theory </w:t>
      </w:r>
      <w:r w:rsidRPr="00CC0EBA">
        <w:rPr>
          <w:rFonts w:asciiTheme="majorBidi" w:hAnsiTheme="majorBidi" w:cstheme="majorBidi"/>
          <w:sz w:val="24"/>
          <w:szCs w:val="24"/>
          <w:lang w:val="en-GB"/>
        </w:rPr>
        <w:t>(2nd ed.). Sage.</w:t>
      </w:r>
    </w:p>
    <w:p w14:paraId="6B7568AA" w14:textId="77777777" w:rsidR="00DE5460" w:rsidRPr="00CC0EBA" w:rsidRDefault="00DE5460" w:rsidP="00DE5460">
      <w:pPr>
        <w:bidi w:val="0"/>
        <w:spacing w:line="480" w:lineRule="auto"/>
        <w:ind w:firstLine="851"/>
        <w:jc w:val="both"/>
        <w:rPr>
          <w:rFonts w:asciiTheme="majorBidi" w:hAnsiTheme="majorBidi" w:cstheme="majorBidi"/>
          <w:sz w:val="24"/>
          <w:szCs w:val="24"/>
        </w:rPr>
      </w:pPr>
      <w:r w:rsidRPr="00CC0EBA">
        <w:rPr>
          <w:rFonts w:asciiTheme="majorBidi" w:hAnsiTheme="majorBidi" w:cstheme="majorBidi"/>
          <w:sz w:val="24"/>
          <w:szCs w:val="24"/>
        </w:rPr>
        <w:t xml:space="preserve">Stroschein, S. (Ed.) (2007). </w:t>
      </w:r>
      <w:r w:rsidRPr="00CC0EBA">
        <w:rPr>
          <w:rFonts w:asciiTheme="majorBidi" w:hAnsiTheme="majorBidi" w:cstheme="majorBidi"/>
          <w:i/>
          <w:sz w:val="24"/>
          <w:szCs w:val="24"/>
        </w:rPr>
        <w:t>Governance in ethnically mixed cities</w:t>
      </w:r>
      <w:r w:rsidRPr="00CC0EBA">
        <w:rPr>
          <w:rFonts w:asciiTheme="majorBidi" w:hAnsiTheme="majorBidi" w:cstheme="majorBidi"/>
          <w:sz w:val="24"/>
          <w:szCs w:val="24"/>
        </w:rPr>
        <w:t>. Routledge.</w:t>
      </w:r>
    </w:p>
    <w:p w14:paraId="123D44E3" w14:textId="462287FE" w:rsidR="00DE5460" w:rsidRDefault="00DE5460" w:rsidP="00DE5460">
      <w:pPr>
        <w:bidi w:val="0"/>
        <w:spacing w:line="480" w:lineRule="auto"/>
        <w:ind w:firstLine="851"/>
        <w:jc w:val="both"/>
        <w:rPr>
          <w:rFonts w:asciiTheme="majorBidi" w:hAnsiTheme="majorBidi" w:cstheme="majorBidi"/>
          <w:sz w:val="24"/>
          <w:szCs w:val="24"/>
        </w:rPr>
      </w:pPr>
      <w:r w:rsidRPr="00CC0EBA">
        <w:rPr>
          <w:rFonts w:asciiTheme="majorBidi" w:hAnsiTheme="majorBidi" w:cstheme="majorBidi"/>
          <w:sz w:val="24"/>
          <w:szCs w:val="24"/>
        </w:rPr>
        <w:lastRenderedPageBreak/>
        <w:t xml:space="preserve">Sue, D. W., &amp; Sue, D. (2003). </w:t>
      </w:r>
      <w:r w:rsidRPr="00CC0EBA">
        <w:rPr>
          <w:rFonts w:asciiTheme="majorBidi" w:hAnsiTheme="majorBidi" w:cstheme="majorBidi"/>
          <w:i/>
          <w:sz w:val="24"/>
          <w:szCs w:val="24"/>
        </w:rPr>
        <w:t>Counseling the culturally diverse: Theory and practice</w:t>
      </w:r>
      <w:r w:rsidRPr="00CC0EBA">
        <w:rPr>
          <w:rFonts w:asciiTheme="majorBidi" w:hAnsiTheme="majorBidi" w:cstheme="majorBidi"/>
          <w:sz w:val="24"/>
          <w:szCs w:val="24"/>
        </w:rPr>
        <w:t xml:space="preserve"> (4th ed.). John Wiley &amp; Sons.</w:t>
      </w:r>
    </w:p>
    <w:p w14:paraId="35C7E887" w14:textId="740A497A" w:rsidR="00105A48" w:rsidRPr="00CC0EBA" w:rsidRDefault="00105A48" w:rsidP="00105A48">
      <w:pPr>
        <w:bidi w:val="0"/>
        <w:spacing w:line="480" w:lineRule="auto"/>
        <w:ind w:firstLine="851"/>
        <w:jc w:val="both"/>
        <w:rPr>
          <w:rFonts w:asciiTheme="majorBidi" w:hAnsiTheme="majorBidi" w:cstheme="majorBidi"/>
          <w:sz w:val="24"/>
          <w:szCs w:val="24"/>
        </w:rPr>
      </w:pPr>
      <w:r w:rsidRPr="00661377">
        <w:rPr>
          <w:rFonts w:asciiTheme="majorBidi" w:hAnsiTheme="majorBidi" w:cstheme="majorBidi"/>
          <w:sz w:val="24"/>
          <w:szCs w:val="24"/>
        </w:rPr>
        <w:t>Sue</w:t>
      </w:r>
      <w:r>
        <w:rPr>
          <w:rFonts w:asciiTheme="majorBidi" w:hAnsiTheme="majorBidi" w:cstheme="majorBidi"/>
          <w:sz w:val="24"/>
          <w:szCs w:val="24"/>
        </w:rPr>
        <w:t>, S., Fugino, D., Hu, L., Takeuchi, D., &amp; Zane, N. (</w:t>
      </w:r>
      <w:r w:rsidRPr="00661377">
        <w:rPr>
          <w:rFonts w:asciiTheme="majorBidi" w:hAnsiTheme="majorBidi" w:cstheme="majorBidi"/>
          <w:sz w:val="24"/>
          <w:szCs w:val="24"/>
        </w:rPr>
        <w:t>1991</w:t>
      </w:r>
      <w:r>
        <w:rPr>
          <w:rFonts w:asciiTheme="majorBidi" w:hAnsiTheme="majorBidi" w:cstheme="majorBidi"/>
          <w:sz w:val="24"/>
          <w:szCs w:val="24"/>
        </w:rPr>
        <w:t xml:space="preserve">). Community mental health services for ethnic minority groups. </w:t>
      </w:r>
      <w:r w:rsidRPr="00105A48">
        <w:rPr>
          <w:rFonts w:asciiTheme="majorBidi" w:hAnsiTheme="majorBidi" w:cstheme="majorBidi"/>
          <w:i/>
          <w:iCs/>
          <w:sz w:val="24"/>
          <w:szCs w:val="24"/>
        </w:rPr>
        <w:t>Journal of Counseling and Clinical Psychology</w:t>
      </w:r>
      <w:r>
        <w:rPr>
          <w:rFonts w:asciiTheme="majorBidi" w:hAnsiTheme="majorBidi" w:cstheme="majorBidi"/>
          <w:sz w:val="24"/>
          <w:szCs w:val="24"/>
        </w:rPr>
        <w:t xml:space="preserve">, 59, 533-540. </w:t>
      </w:r>
      <w:r w:rsidRPr="00105A48">
        <w:rPr>
          <w:rFonts w:asciiTheme="majorBidi" w:hAnsiTheme="majorBidi" w:cstheme="majorBidi"/>
          <w:color w:val="000000" w:themeColor="text1"/>
          <w:sz w:val="24"/>
          <w:szCs w:val="24"/>
          <w:shd w:val="clear" w:color="auto" w:fill="FFFFFF"/>
        </w:rPr>
        <w:t>https://</w:t>
      </w:r>
      <w:r w:rsidRPr="00105A48">
        <w:rPr>
          <w:rStyle w:val="Emphasis"/>
          <w:rFonts w:asciiTheme="majorBidi" w:hAnsiTheme="majorBidi" w:cstheme="majorBidi"/>
          <w:i w:val="0"/>
          <w:iCs w:val="0"/>
          <w:color w:val="000000" w:themeColor="text1"/>
          <w:sz w:val="24"/>
          <w:szCs w:val="24"/>
          <w:shd w:val="clear" w:color="auto" w:fill="FFFFFF"/>
        </w:rPr>
        <w:t>doi</w:t>
      </w:r>
      <w:r w:rsidRPr="00105A48">
        <w:rPr>
          <w:rFonts w:asciiTheme="majorBidi" w:hAnsiTheme="majorBidi" w:cstheme="majorBidi"/>
          <w:color w:val="000000" w:themeColor="text1"/>
          <w:sz w:val="24"/>
          <w:szCs w:val="24"/>
          <w:shd w:val="clear" w:color="auto" w:fill="FFFFFF"/>
        </w:rPr>
        <w:t>.org/</w:t>
      </w:r>
      <w:r w:rsidRPr="00105A48">
        <w:rPr>
          <w:rStyle w:val="Emphasis"/>
          <w:rFonts w:asciiTheme="majorBidi" w:hAnsiTheme="majorBidi" w:cstheme="majorBidi"/>
          <w:i w:val="0"/>
          <w:iCs w:val="0"/>
          <w:color w:val="000000" w:themeColor="text1"/>
          <w:sz w:val="24"/>
          <w:szCs w:val="24"/>
          <w:shd w:val="clear" w:color="auto" w:fill="FFFFFF"/>
        </w:rPr>
        <w:t>10.1037/0022</w:t>
      </w:r>
      <w:r w:rsidRPr="00105A48">
        <w:rPr>
          <w:rFonts w:asciiTheme="majorBidi" w:hAnsiTheme="majorBidi" w:cstheme="majorBidi"/>
          <w:color w:val="000000" w:themeColor="text1"/>
          <w:sz w:val="24"/>
          <w:szCs w:val="24"/>
          <w:shd w:val="clear" w:color="auto" w:fill="FFFFFF"/>
        </w:rPr>
        <w:t>-</w:t>
      </w:r>
      <w:r w:rsidRPr="00105A48">
        <w:rPr>
          <w:rStyle w:val="Emphasis"/>
          <w:rFonts w:asciiTheme="majorBidi" w:hAnsiTheme="majorBidi" w:cstheme="majorBidi"/>
          <w:i w:val="0"/>
          <w:iCs w:val="0"/>
          <w:color w:val="000000" w:themeColor="text1"/>
          <w:sz w:val="24"/>
          <w:szCs w:val="24"/>
          <w:shd w:val="clear" w:color="auto" w:fill="FFFFFF"/>
        </w:rPr>
        <w:t>006X</w:t>
      </w:r>
      <w:r w:rsidRPr="00105A48">
        <w:rPr>
          <w:rFonts w:asciiTheme="majorBidi" w:hAnsiTheme="majorBidi" w:cstheme="majorBidi"/>
          <w:color w:val="000000" w:themeColor="text1"/>
          <w:sz w:val="24"/>
          <w:szCs w:val="24"/>
          <w:shd w:val="clear" w:color="auto" w:fill="FFFFFF"/>
        </w:rPr>
        <w:t>.</w:t>
      </w:r>
      <w:r w:rsidRPr="00105A48">
        <w:rPr>
          <w:rStyle w:val="Emphasis"/>
          <w:rFonts w:asciiTheme="majorBidi" w:hAnsiTheme="majorBidi" w:cstheme="majorBidi"/>
          <w:i w:val="0"/>
          <w:iCs w:val="0"/>
          <w:color w:val="000000" w:themeColor="text1"/>
          <w:sz w:val="24"/>
          <w:szCs w:val="24"/>
          <w:shd w:val="clear" w:color="auto" w:fill="FFFFFF"/>
        </w:rPr>
        <w:t>59.4.533</w:t>
      </w:r>
    </w:p>
    <w:p w14:paraId="53886725" w14:textId="12FE49B8" w:rsidR="00DE5460" w:rsidRPr="00CC0EBA" w:rsidRDefault="00DE5460" w:rsidP="00DE5460">
      <w:pPr>
        <w:bidi w:val="0"/>
        <w:spacing w:line="480" w:lineRule="auto"/>
        <w:ind w:firstLine="851"/>
        <w:jc w:val="both"/>
        <w:rPr>
          <w:rFonts w:asciiTheme="majorBidi" w:hAnsiTheme="majorBidi" w:cstheme="majorBidi"/>
          <w:sz w:val="24"/>
          <w:szCs w:val="24"/>
        </w:rPr>
      </w:pPr>
      <w:r w:rsidRPr="00CC0EBA">
        <w:rPr>
          <w:rFonts w:asciiTheme="majorBidi" w:hAnsiTheme="majorBidi" w:cstheme="majorBidi"/>
          <w:sz w:val="24"/>
          <w:szCs w:val="24"/>
        </w:rPr>
        <w:t>Swaid, H. (2007). Majority and Minority in Israel</w:t>
      </w:r>
      <w:r w:rsidR="007604AF">
        <w:rPr>
          <w:rFonts w:asciiTheme="majorBidi" w:hAnsiTheme="majorBidi" w:cstheme="majorBidi"/>
          <w:sz w:val="24"/>
          <w:szCs w:val="24"/>
        </w:rPr>
        <w:t>’</w:t>
      </w:r>
      <w:r w:rsidRPr="00CC0EBA">
        <w:rPr>
          <w:rFonts w:asciiTheme="majorBidi" w:hAnsiTheme="majorBidi" w:cstheme="majorBidi"/>
          <w:sz w:val="24"/>
          <w:szCs w:val="24"/>
        </w:rPr>
        <w:t xml:space="preserve">s Mixed Cities: The Arab Perspective. In E. Rekhess (Ed.), </w:t>
      </w:r>
      <w:r w:rsidRPr="00CC0EBA">
        <w:rPr>
          <w:rFonts w:asciiTheme="majorBidi" w:hAnsiTheme="majorBidi" w:cstheme="majorBidi"/>
          <w:i/>
          <w:sz w:val="24"/>
          <w:szCs w:val="24"/>
        </w:rPr>
        <w:t xml:space="preserve">Together but Apart: Mixed Cities in Israel </w:t>
      </w:r>
      <w:r w:rsidRPr="00CC0EBA">
        <w:rPr>
          <w:rFonts w:asciiTheme="majorBidi" w:hAnsiTheme="majorBidi" w:cstheme="majorBidi"/>
          <w:sz w:val="24"/>
          <w:szCs w:val="24"/>
        </w:rPr>
        <w:t>(pp. 27-30). Moshe Dayan Center for the Study of the Middle East and Africa: Tel Aviv</w:t>
      </w:r>
      <w:r w:rsidRPr="00CC0EBA">
        <w:rPr>
          <w:rFonts w:asciiTheme="majorBidi" w:hAnsiTheme="majorBidi" w:cstheme="majorBidi"/>
          <w:spacing w:val="-15"/>
          <w:sz w:val="24"/>
          <w:szCs w:val="24"/>
        </w:rPr>
        <w:t xml:space="preserve"> </w:t>
      </w:r>
      <w:r w:rsidRPr="00CC0EBA">
        <w:rPr>
          <w:rFonts w:asciiTheme="majorBidi" w:hAnsiTheme="majorBidi" w:cstheme="majorBidi"/>
          <w:sz w:val="24"/>
          <w:szCs w:val="24"/>
        </w:rPr>
        <w:t>University (Hebrew).</w:t>
      </w:r>
    </w:p>
    <w:p w14:paraId="32E9D680" w14:textId="77777777" w:rsidR="00DE5460" w:rsidRPr="00CC0EBA" w:rsidRDefault="00DE5460" w:rsidP="00DE5460">
      <w:pPr>
        <w:bidi w:val="0"/>
        <w:spacing w:line="480" w:lineRule="auto"/>
        <w:ind w:firstLine="851"/>
        <w:jc w:val="both"/>
        <w:rPr>
          <w:rFonts w:asciiTheme="majorBidi" w:hAnsiTheme="majorBidi" w:cstheme="majorBidi"/>
          <w:sz w:val="24"/>
          <w:szCs w:val="24"/>
          <w:lang w:val="en-GB"/>
        </w:rPr>
      </w:pPr>
      <w:r w:rsidRPr="00CC0EBA">
        <w:rPr>
          <w:rFonts w:asciiTheme="majorBidi" w:hAnsiTheme="majorBidi" w:cstheme="majorBidi"/>
          <w:sz w:val="24"/>
          <w:szCs w:val="24"/>
          <w:lang w:val="en-GB"/>
        </w:rPr>
        <w:t xml:space="preserve">Tesch, R. (1990). </w:t>
      </w:r>
      <w:r w:rsidRPr="00CC0EBA">
        <w:rPr>
          <w:rFonts w:asciiTheme="majorBidi" w:hAnsiTheme="majorBidi" w:cstheme="majorBidi"/>
          <w:i/>
          <w:sz w:val="24"/>
          <w:szCs w:val="24"/>
          <w:lang w:val="en-GB"/>
        </w:rPr>
        <w:t>Qualitative research: analysis types and software tools</w:t>
      </w:r>
      <w:r w:rsidRPr="00CC0EBA">
        <w:rPr>
          <w:rFonts w:asciiTheme="majorBidi" w:hAnsiTheme="majorBidi" w:cstheme="majorBidi"/>
          <w:sz w:val="24"/>
          <w:szCs w:val="24"/>
          <w:lang w:val="en-GB"/>
        </w:rPr>
        <w:t>. The Palmer</w:t>
      </w:r>
      <w:r w:rsidRPr="00CC0EBA">
        <w:rPr>
          <w:rFonts w:asciiTheme="majorBidi" w:hAnsiTheme="majorBidi" w:cstheme="majorBidi"/>
          <w:spacing w:val="-2"/>
          <w:sz w:val="24"/>
          <w:szCs w:val="24"/>
          <w:lang w:val="en-GB"/>
        </w:rPr>
        <w:t xml:space="preserve"> </w:t>
      </w:r>
      <w:r w:rsidRPr="00CC0EBA">
        <w:rPr>
          <w:rFonts w:asciiTheme="majorBidi" w:hAnsiTheme="majorBidi" w:cstheme="majorBidi"/>
          <w:sz w:val="24"/>
          <w:szCs w:val="24"/>
          <w:lang w:val="en-GB"/>
        </w:rPr>
        <w:t>Press.</w:t>
      </w:r>
    </w:p>
    <w:p w14:paraId="4FD6C118" w14:textId="77777777" w:rsidR="00DE5460" w:rsidRPr="00CC0EBA" w:rsidRDefault="00DE5460" w:rsidP="00DE5460">
      <w:pPr>
        <w:bidi w:val="0"/>
        <w:spacing w:line="480" w:lineRule="auto"/>
        <w:ind w:firstLine="851"/>
        <w:jc w:val="both"/>
        <w:rPr>
          <w:rFonts w:asciiTheme="majorBidi" w:hAnsiTheme="majorBidi" w:cstheme="majorBidi"/>
          <w:sz w:val="24"/>
          <w:szCs w:val="24"/>
        </w:rPr>
      </w:pPr>
      <w:r w:rsidRPr="00CC0EBA">
        <w:rPr>
          <w:rFonts w:asciiTheme="majorBidi" w:hAnsiTheme="majorBidi" w:cstheme="majorBidi"/>
          <w:sz w:val="24"/>
          <w:szCs w:val="24"/>
          <w:shd w:val="clear" w:color="auto" w:fill="FFFFFF"/>
        </w:rPr>
        <w:t>Torstrick, R. L. (2000). </w:t>
      </w:r>
      <w:r w:rsidRPr="00CC0EBA">
        <w:rPr>
          <w:rFonts w:asciiTheme="majorBidi" w:hAnsiTheme="majorBidi" w:cstheme="majorBidi"/>
          <w:i/>
          <w:iCs/>
          <w:sz w:val="24"/>
          <w:szCs w:val="24"/>
          <w:shd w:val="clear" w:color="auto" w:fill="FFFFFF"/>
        </w:rPr>
        <w:t>The limits of coexistence: Identity politics in Israel</w:t>
      </w:r>
      <w:r w:rsidRPr="00CC0EBA">
        <w:rPr>
          <w:rFonts w:asciiTheme="majorBidi" w:hAnsiTheme="majorBidi" w:cstheme="majorBidi"/>
          <w:sz w:val="24"/>
          <w:szCs w:val="24"/>
          <w:shd w:val="clear" w:color="auto" w:fill="FFFFFF"/>
        </w:rPr>
        <w:t>. University of Michigan Press.</w:t>
      </w:r>
    </w:p>
    <w:p w14:paraId="7CBA9254" w14:textId="521F380E" w:rsidR="00DE5460" w:rsidRPr="00CC0EBA" w:rsidRDefault="00DE5460" w:rsidP="00DE5460">
      <w:pPr>
        <w:bidi w:val="0"/>
        <w:spacing w:line="480" w:lineRule="auto"/>
        <w:ind w:firstLine="720"/>
        <w:jc w:val="both"/>
        <w:rPr>
          <w:rFonts w:asciiTheme="majorBidi" w:hAnsiTheme="majorBidi" w:cstheme="majorBidi"/>
          <w:sz w:val="24"/>
          <w:szCs w:val="24"/>
        </w:rPr>
      </w:pPr>
      <w:r w:rsidRPr="001436FC">
        <w:rPr>
          <w:rFonts w:asciiTheme="majorBidi" w:hAnsiTheme="majorBidi" w:cstheme="majorBidi"/>
          <w:sz w:val="24"/>
          <w:szCs w:val="24"/>
          <w:shd w:val="clear" w:color="auto" w:fill="FFFFFF"/>
        </w:rPr>
        <w:t xml:space="preserve">Yiftachel, O., &amp; Yacobi, H. (2003). Urban ethnocracy: Ethnicization and the production of space in an Israeli </w:t>
      </w:r>
      <w:r w:rsidR="007604AF">
        <w:rPr>
          <w:rFonts w:asciiTheme="majorBidi" w:hAnsiTheme="majorBidi" w:cstheme="majorBidi"/>
          <w:sz w:val="24"/>
          <w:szCs w:val="24"/>
          <w:shd w:val="clear" w:color="auto" w:fill="FFFFFF"/>
        </w:rPr>
        <w:t>‘</w:t>
      </w:r>
      <w:r w:rsidRPr="001436FC">
        <w:rPr>
          <w:rFonts w:asciiTheme="majorBidi" w:hAnsiTheme="majorBidi" w:cstheme="majorBidi"/>
          <w:sz w:val="24"/>
          <w:szCs w:val="24"/>
          <w:shd w:val="clear" w:color="auto" w:fill="FFFFFF"/>
        </w:rPr>
        <w:t>mixed city</w:t>
      </w:r>
      <w:r w:rsidR="007604AF">
        <w:rPr>
          <w:rFonts w:asciiTheme="majorBidi" w:hAnsiTheme="majorBidi" w:cstheme="majorBidi"/>
          <w:sz w:val="24"/>
          <w:szCs w:val="24"/>
          <w:shd w:val="clear" w:color="auto" w:fill="FFFFFF"/>
        </w:rPr>
        <w:t>’</w:t>
      </w:r>
      <w:r w:rsidRPr="001436FC">
        <w:rPr>
          <w:rFonts w:asciiTheme="majorBidi" w:hAnsiTheme="majorBidi" w:cstheme="majorBidi"/>
          <w:sz w:val="24"/>
          <w:szCs w:val="24"/>
          <w:shd w:val="clear" w:color="auto" w:fill="FFFFFF"/>
        </w:rPr>
        <w:t>. </w:t>
      </w:r>
      <w:r w:rsidRPr="001436FC">
        <w:rPr>
          <w:rFonts w:asciiTheme="majorBidi" w:hAnsiTheme="majorBidi" w:cstheme="majorBidi"/>
          <w:i/>
          <w:iCs/>
          <w:sz w:val="24"/>
          <w:szCs w:val="24"/>
          <w:shd w:val="clear" w:color="auto" w:fill="FFFFFF"/>
        </w:rPr>
        <w:t>Environment and Planning D: Society and Space, 21</w:t>
      </w:r>
      <w:r w:rsidRPr="001436FC">
        <w:rPr>
          <w:rFonts w:asciiTheme="majorBidi" w:hAnsiTheme="majorBidi" w:cstheme="majorBidi"/>
          <w:sz w:val="24"/>
          <w:szCs w:val="24"/>
          <w:shd w:val="clear" w:color="auto" w:fill="FFFFFF"/>
        </w:rPr>
        <w:t>(6), 673–693.</w:t>
      </w:r>
      <w:r w:rsidRPr="001436FC">
        <w:rPr>
          <w:rFonts w:asciiTheme="majorBidi" w:hAnsiTheme="majorBidi" w:cstheme="majorBidi"/>
          <w:sz w:val="24"/>
          <w:szCs w:val="24"/>
        </w:rPr>
        <w:t xml:space="preserve"> </w:t>
      </w:r>
      <w:hyperlink r:id="rId51" w:history="1">
        <w:r w:rsidRPr="00CC0EBA">
          <w:rPr>
            <w:rStyle w:val="Hyperlink"/>
            <w:rFonts w:asciiTheme="majorBidi" w:hAnsiTheme="majorBidi" w:cstheme="majorBidi"/>
            <w:sz w:val="24"/>
            <w:szCs w:val="24"/>
          </w:rPr>
          <w:t>https://doi.org/10.1068/d47j</w:t>
        </w:r>
      </w:hyperlink>
    </w:p>
    <w:p w14:paraId="1C8C8DD7" w14:textId="77777777" w:rsidR="00DE5460" w:rsidRDefault="00DE5460" w:rsidP="00DE5460">
      <w:pPr>
        <w:bidi w:val="0"/>
        <w:spacing w:line="480" w:lineRule="auto"/>
        <w:ind w:firstLine="720"/>
        <w:jc w:val="both"/>
        <w:rPr>
          <w:rFonts w:asciiTheme="majorBidi" w:hAnsiTheme="majorBidi" w:cstheme="majorBidi"/>
          <w:sz w:val="24"/>
          <w:szCs w:val="24"/>
        </w:rPr>
      </w:pPr>
      <w:r w:rsidRPr="00CC0EBA">
        <w:rPr>
          <w:rFonts w:asciiTheme="majorBidi" w:hAnsiTheme="majorBidi" w:cstheme="majorBidi"/>
          <w:sz w:val="24"/>
          <w:szCs w:val="24"/>
          <w:lang w:val="en-GB"/>
        </w:rPr>
        <w:t xml:space="preserve">Zeitzoff, T. (2018). Anger, legacies of violence, and group conflict: an experiment in post-riot Acre, Israel. </w:t>
      </w:r>
      <w:r w:rsidRPr="00CC0EBA">
        <w:rPr>
          <w:rFonts w:asciiTheme="majorBidi" w:hAnsiTheme="majorBidi" w:cstheme="majorBidi"/>
          <w:i/>
          <w:iCs/>
          <w:sz w:val="24"/>
          <w:szCs w:val="24"/>
          <w:lang w:val="en-GB"/>
        </w:rPr>
        <w:t>Conflict Management and Peace Science, 35</w:t>
      </w:r>
      <w:r w:rsidRPr="00CC0EBA">
        <w:rPr>
          <w:rFonts w:asciiTheme="majorBidi" w:hAnsiTheme="majorBidi" w:cstheme="majorBidi"/>
          <w:sz w:val="24"/>
          <w:szCs w:val="24"/>
          <w:lang w:val="en-GB"/>
        </w:rPr>
        <w:t>(4), 402-423.</w:t>
      </w:r>
      <w:r w:rsidRPr="00CC0EBA">
        <w:rPr>
          <w:rFonts w:asciiTheme="majorBidi" w:hAnsiTheme="majorBidi" w:cstheme="majorBidi"/>
          <w:sz w:val="24"/>
          <w:szCs w:val="24"/>
        </w:rPr>
        <w:t xml:space="preserve"> </w:t>
      </w:r>
      <w:hyperlink r:id="rId52" w:history="1">
        <w:r w:rsidRPr="001469E4">
          <w:rPr>
            <w:rStyle w:val="Hyperlink"/>
            <w:rFonts w:asciiTheme="majorBidi" w:hAnsiTheme="majorBidi" w:cstheme="majorBidi"/>
            <w:sz w:val="24"/>
            <w:szCs w:val="24"/>
            <w:lang w:val="en-GB"/>
          </w:rPr>
          <w:t>https://doi.org/10.1177/0738894216647901</w:t>
        </w:r>
      </w:hyperlink>
    </w:p>
    <w:p w14:paraId="44EB16F7" w14:textId="77777777" w:rsidR="00E4552E" w:rsidRPr="00631B3C" w:rsidRDefault="00E4552E" w:rsidP="00DE5460">
      <w:pPr>
        <w:tabs>
          <w:tab w:val="left" w:pos="801"/>
        </w:tabs>
        <w:bidi w:val="0"/>
        <w:spacing w:before="1" w:line="480" w:lineRule="auto"/>
        <w:ind w:right="510"/>
        <w:rPr>
          <w:rFonts w:asciiTheme="majorBidi" w:hAnsiTheme="majorBidi" w:cstheme="majorBidi"/>
          <w:sz w:val="24"/>
          <w:szCs w:val="24"/>
        </w:rPr>
      </w:pPr>
    </w:p>
    <w:sectPr w:rsidR="00E4552E" w:rsidRPr="00631B3C" w:rsidSect="001223D7">
      <w:footerReference w:type="default" r:id="rId53"/>
      <w:pgSz w:w="11906" w:h="16838"/>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Author" w:initials="A">
    <w:p w14:paraId="6902D6AB" w14:textId="25FC42DB" w:rsidR="003F4601" w:rsidRDefault="003F4601" w:rsidP="00601369">
      <w:pPr>
        <w:pStyle w:val="CommentText"/>
        <w:bidi w:val="0"/>
      </w:pPr>
      <w:r>
        <w:rPr>
          <w:rStyle w:val="CommentReference"/>
        </w:rPr>
        <w:annotationRef/>
      </w:r>
      <w:r>
        <w:rPr>
          <w:rStyle w:val="CommentReference"/>
        </w:rPr>
        <w:annotationRef/>
      </w:r>
      <w:r>
        <w:t>We suggest: ‘approaches towards culturally competent practice’</w:t>
      </w:r>
    </w:p>
  </w:comment>
  <w:comment w:id="6" w:author="Author" w:initials="A">
    <w:p w14:paraId="57DB74A6" w14:textId="184B1BF5" w:rsidR="003F4601" w:rsidRDefault="003F4601" w:rsidP="00601369">
      <w:pPr>
        <w:pStyle w:val="CommentText"/>
        <w:bidi w:val="0"/>
      </w:pPr>
      <w:r>
        <w:rPr>
          <w:rStyle w:val="CommentReference"/>
        </w:rPr>
        <w:annotationRef/>
      </w:r>
      <w:r>
        <w:t>You use ‘mixed cities’ throughout the paper so you may want to use it here in the title as well.</w:t>
      </w:r>
    </w:p>
  </w:comment>
  <w:comment w:id="16" w:author="Author" w:initials="A">
    <w:p w14:paraId="2F18EEB8" w14:textId="55D69859" w:rsidR="003F4601" w:rsidRPr="005149B1" w:rsidRDefault="003F4601" w:rsidP="005149B1">
      <w:pPr>
        <w:pStyle w:val="CommentText"/>
        <w:bidi w:val="0"/>
      </w:pPr>
      <w:r>
        <w:rPr>
          <w:rStyle w:val="CommentReference"/>
        </w:rPr>
        <w:annotationRef/>
      </w:r>
      <w:r>
        <w:t xml:space="preserve">Suggest you change this to: ‘approaches towards addressing cultural differences in the provision of social services…’ </w:t>
      </w:r>
    </w:p>
  </w:comment>
  <w:comment w:id="30" w:author="Author" w:initials="A">
    <w:p w14:paraId="754EDCE8" w14:textId="1205C623" w:rsidR="003F4601" w:rsidRDefault="003F4601" w:rsidP="005149B1">
      <w:pPr>
        <w:pStyle w:val="CommentText"/>
        <w:bidi w:val="0"/>
      </w:pPr>
      <w:r>
        <w:rPr>
          <w:rStyle w:val="CommentReference"/>
        </w:rPr>
        <w:annotationRef/>
      </w:r>
      <w:r>
        <w:t xml:space="preserve">We suggest you change all the times you use the word “construction” to “approach”. </w:t>
      </w:r>
    </w:p>
    <w:p w14:paraId="777AF3A3" w14:textId="77777777" w:rsidR="003F4601" w:rsidRDefault="003F4601" w:rsidP="005D3E4D">
      <w:pPr>
        <w:pStyle w:val="CommentText"/>
        <w:bidi w:val="0"/>
      </w:pPr>
    </w:p>
    <w:p w14:paraId="4B2D28F0" w14:textId="77777777" w:rsidR="00800BD0" w:rsidRDefault="003F4601" w:rsidP="005D3E4D">
      <w:pPr>
        <w:pStyle w:val="CommentText"/>
        <w:bidi w:val="0"/>
      </w:pPr>
      <w:r>
        <w:t xml:space="preserve">If you do this, then you can </w:t>
      </w:r>
      <w:r w:rsidR="00800BD0">
        <w:t>change this sentence like this:</w:t>
      </w:r>
    </w:p>
    <w:p w14:paraId="53FD0A05" w14:textId="33C83D07" w:rsidR="003F4601" w:rsidRDefault="00800BD0" w:rsidP="00800BD0">
      <w:pPr>
        <w:pStyle w:val="CommentText"/>
        <w:numPr>
          <w:ilvl w:val="0"/>
          <w:numId w:val="8"/>
        </w:numPr>
        <w:bidi w:val="0"/>
      </w:pPr>
      <w:r>
        <w:t>The “universal” approach, which corresponds to universal and egalitarian values, by which social work professionalism….</w:t>
      </w:r>
    </w:p>
  </w:comment>
  <w:comment w:id="56" w:author="Author" w:initials="A">
    <w:p w14:paraId="079D1FE8" w14:textId="0DEACC39" w:rsidR="003F4601" w:rsidRDefault="003F4601" w:rsidP="0045583E">
      <w:pPr>
        <w:pStyle w:val="CommentText"/>
        <w:bidi w:val="0"/>
      </w:pPr>
      <w:r>
        <w:rPr>
          <w:rStyle w:val="CommentReference"/>
        </w:rPr>
        <w:annotationRef/>
      </w:r>
      <w:r>
        <w:t>Consider changing to: ‘context-relevant’</w:t>
      </w:r>
    </w:p>
  </w:comment>
  <w:comment w:id="263" w:author="Author" w:initials="A">
    <w:p w14:paraId="35886DC1" w14:textId="50000EDE" w:rsidR="003F4601" w:rsidRDefault="003F4601" w:rsidP="009C6CD5">
      <w:pPr>
        <w:pStyle w:val="CommentText"/>
        <w:bidi w:val="0"/>
      </w:pPr>
      <w:r>
        <w:rPr>
          <w:rStyle w:val="CommentReference"/>
        </w:rPr>
        <w:annotationRef/>
      </w:r>
      <w:r>
        <w:t>We suggest this instead of ‘troubled’</w:t>
      </w:r>
    </w:p>
  </w:comment>
  <w:comment w:id="279" w:author="Author" w:initials="A">
    <w:p w14:paraId="7C703836" w14:textId="61587FF5" w:rsidR="003F4601" w:rsidRDefault="003F4601" w:rsidP="00243D39">
      <w:pPr>
        <w:pStyle w:val="CommentText"/>
        <w:bidi w:val="0"/>
      </w:pPr>
      <w:r>
        <w:rPr>
          <w:rStyle w:val="CommentReference"/>
        </w:rPr>
        <w:annotationRef/>
      </w:r>
      <w:r>
        <w:t>Do you mean, ‘competition’?</w:t>
      </w:r>
    </w:p>
  </w:comment>
  <w:comment w:id="291" w:author="Author" w:initials="A">
    <w:p w14:paraId="295943D8" w14:textId="0FBACCC9" w:rsidR="003F4601" w:rsidRDefault="003F4601" w:rsidP="00B315D7">
      <w:pPr>
        <w:pStyle w:val="CommentText"/>
        <w:bidi w:val="0"/>
        <w:jc w:val="right"/>
      </w:pPr>
      <w:r>
        <w:rPr>
          <w:rStyle w:val="CommentReference"/>
        </w:rPr>
        <w:annotationRef/>
      </w:r>
      <w:r>
        <w:t>Please check that this reflects your intended meaning.</w:t>
      </w:r>
    </w:p>
  </w:comment>
  <w:comment w:id="314" w:author="Author" w:initials="A">
    <w:p w14:paraId="2F91E8FA" w14:textId="36BA8A9D" w:rsidR="003F4601" w:rsidRDefault="003F4601" w:rsidP="00103A86">
      <w:pPr>
        <w:pStyle w:val="CommentText"/>
        <w:bidi w:val="0"/>
      </w:pPr>
      <w:r>
        <w:rPr>
          <w:rStyle w:val="CommentReference"/>
        </w:rPr>
        <w:annotationRef/>
      </w:r>
      <w:r>
        <w:t>We don’t know what you mean by ‘place’ – suggest clarifying. Place of birth? Ancestral home?</w:t>
      </w:r>
    </w:p>
    <w:p w14:paraId="58CA9A15" w14:textId="26A74AC6" w:rsidR="003F4601" w:rsidRDefault="003F4601" w:rsidP="00355D46">
      <w:pPr>
        <w:pStyle w:val="CommentText"/>
        <w:bidi w:val="0"/>
      </w:pPr>
      <w:r>
        <w:t>Or perhaps simply: ‘to maintain their indigenous identity’</w:t>
      </w:r>
    </w:p>
  </w:comment>
  <w:comment w:id="410" w:author="Author" w:initials="A">
    <w:p w14:paraId="0A36DF0C" w14:textId="7086065B" w:rsidR="003F4601" w:rsidRDefault="003F4601" w:rsidP="00EA21FC">
      <w:pPr>
        <w:pStyle w:val="CommentText"/>
        <w:bidi w:val="0"/>
      </w:pPr>
      <w:r>
        <w:rPr>
          <w:rStyle w:val="CommentReference"/>
        </w:rPr>
        <w:annotationRef/>
      </w:r>
      <w:r>
        <w:t>Is this what you mean?</w:t>
      </w:r>
    </w:p>
  </w:comment>
  <w:comment w:id="418" w:author="Author" w:initials="A">
    <w:p w14:paraId="47ABE69D" w14:textId="13263560" w:rsidR="003F4601" w:rsidRDefault="003F4601" w:rsidP="00EA21FC">
      <w:pPr>
        <w:pStyle w:val="CommentText"/>
        <w:bidi w:val="0"/>
      </w:pPr>
      <w:r>
        <w:rPr>
          <w:rStyle w:val="CommentReference"/>
        </w:rPr>
        <w:annotationRef/>
      </w:r>
      <w:r>
        <w:t>We suggest changing this to:</w:t>
      </w:r>
    </w:p>
    <w:p w14:paraId="23CFF70D" w14:textId="77777777" w:rsidR="003F4601" w:rsidRDefault="003F4601" w:rsidP="00EA21FC">
      <w:pPr>
        <w:pStyle w:val="CommentText"/>
        <w:bidi w:val="0"/>
      </w:pPr>
    </w:p>
    <w:p w14:paraId="479C8F7D" w14:textId="18DB89E3" w:rsidR="003F4601" w:rsidRPr="00EA21FC" w:rsidRDefault="003F4601" w:rsidP="00EA21FC">
      <w:pPr>
        <w:pStyle w:val="CommentText"/>
        <w:bidi w:val="0"/>
      </w:pPr>
      <w:r>
        <w:t>Participants and Procedure</w:t>
      </w:r>
    </w:p>
  </w:comment>
  <w:comment w:id="423" w:author="Author" w:initials="A">
    <w:p w14:paraId="185E2A71" w14:textId="5D5C4DB9" w:rsidR="003F4601" w:rsidRPr="000B5D63" w:rsidRDefault="003F4601" w:rsidP="000B5D63">
      <w:pPr>
        <w:pStyle w:val="CommentText"/>
        <w:bidi w:val="0"/>
      </w:pPr>
      <w:r>
        <w:rPr>
          <w:rStyle w:val="CommentReference"/>
        </w:rPr>
        <w:annotationRef/>
      </w:r>
      <w:r>
        <w:t>Depending on the journal to which you are submitting, you may want to change this to (</w:t>
      </w:r>
      <w:r>
        <w:rPr>
          <w:i/>
          <w:iCs/>
        </w:rPr>
        <w:t xml:space="preserve">n </w:t>
      </w:r>
      <w:r>
        <w:t>= 28).</w:t>
      </w:r>
    </w:p>
  </w:comment>
  <w:comment w:id="490" w:author="Author" w:initials="A">
    <w:p w14:paraId="70517351" w14:textId="576357B8" w:rsidR="003F4601" w:rsidRDefault="003F4601" w:rsidP="004B785B">
      <w:pPr>
        <w:pStyle w:val="CommentText"/>
        <w:bidi w:val="0"/>
      </w:pPr>
      <w:r>
        <w:rPr>
          <w:rStyle w:val="CommentReference"/>
        </w:rPr>
        <w:annotationRef/>
      </w:r>
      <w:r>
        <w:t>Is this the right terminology here?</w:t>
      </w:r>
    </w:p>
  </w:comment>
  <w:comment w:id="593" w:author="Author" w:initials="A">
    <w:p w14:paraId="32BCCC91" w14:textId="302DB56F" w:rsidR="003F4601" w:rsidRDefault="003F4601" w:rsidP="005871AF">
      <w:pPr>
        <w:pStyle w:val="CommentText"/>
        <w:bidi w:val="0"/>
      </w:pPr>
      <w:r>
        <w:rPr>
          <w:rStyle w:val="CommentReference"/>
        </w:rPr>
        <w:annotationRef/>
      </w:r>
      <w:r>
        <w:t>This was probably translated, yes? Consider instead:</w:t>
      </w:r>
    </w:p>
    <w:p w14:paraId="069A3CF4" w14:textId="77777777" w:rsidR="003F4601" w:rsidRDefault="003F4601" w:rsidP="005871AF">
      <w:pPr>
        <w:pStyle w:val="CommentText"/>
        <w:bidi w:val="0"/>
      </w:pPr>
    </w:p>
    <w:p w14:paraId="743DF497" w14:textId="55427CB1" w:rsidR="003F4601" w:rsidRPr="00355D46" w:rsidRDefault="003F4601" w:rsidP="005871AF">
      <w:pPr>
        <w:pStyle w:val="CommentText"/>
        <w:bidi w:val="0"/>
        <w:rPr>
          <w:lang w:val="en-GB"/>
        </w:rPr>
      </w:pPr>
      <w:r>
        <w:t>“I think it might be the foundation of social work, he is a human being. You don’t care what his religion is, what he believes in, or who his mother is. I care about the situation. The question is…can I help him or not?”</w:t>
      </w:r>
    </w:p>
  </w:comment>
  <w:comment w:id="598" w:author="Author" w:initials="A">
    <w:p w14:paraId="634529BF" w14:textId="694E080F" w:rsidR="003F4601" w:rsidRDefault="003F4601" w:rsidP="006D1C02">
      <w:pPr>
        <w:pStyle w:val="CommentText"/>
        <w:bidi w:val="0"/>
      </w:pPr>
      <w:r>
        <w:rPr>
          <w:rStyle w:val="CommentReference"/>
        </w:rPr>
        <w:annotationRef/>
      </w:r>
      <w:r>
        <w:t>Suggest you change this to: emphasizes</w:t>
      </w:r>
    </w:p>
  </w:comment>
  <w:comment w:id="614" w:author="Author" w:initials="A">
    <w:p w14:paraId="147D0F75" w14:textId="174308A2" w:rsidR="003F4601" w:rsidRDefault="003F4601" w:rsidP="001745D7">
      <w:pPr>
        <w:pStyle w:val="CommentText"/>
        <w:bidi w:val="0"/>
      </w:pPr>
      <w:r>
        <w:rPr>
          <w:rStyle w:val="CommentReference"/>
        </w:rPr>
        <w:annotationRef/>
      </w:r>
      <w:r>
        <w:t>Consider changing to: individual needs</w:t>
      </w:r>
    </w:p>
  </w:comment>
  <w:comment w:id="618" w:author="Author" w:initials="A">
    <w:p w14:paraId="2676AB21" w14:textId="41F9ECAE" w:rsidR="003F4601" w:rsidRDefault="003F4601" w:rsidP="004658C7">
      <w:pPr>
        <w:pStyle w:val="CommentText"/>
        <w:bidi w:val="0"/>
      </w:pPr>
      <w:r>
        <w:rPr>
          <w:rStyle w:val="CommentReference"/>
        </w:rPr>
        <w:annotationRef/>
      </w:r>
      <w:r>
        <w:t>Perhaps:</w:t>
      </w:r>
    </w:p>
    <w:p w14:paraId="7B308529" w14:textId="4F629514" w:rsidR="003F4601" w:rsidRDefault="003F4601" w:rsidP="004658C7">
      <w:pPr>
        <w:pStyle w:val="CommentText"/>
        <w:bidi w:val="0"/>
      </w:pPr>
      <w:r>
        <w:t>“…or regard to a particular context.”</w:t>
      </w:r>
    </w:p>
  </w:comment>
  <w:comment w:id="628" w:author="Author" w:initials="A">
    <w:p w14:paraId="05367783" w14:textId="6959EDEF" w:rsidR="003F4601" w:rsidRDefault="003F4601" w:rsidP="00F31253">
      <w:pPr>
        <w:pStyle w:val="CommentText"/>
        <w:bidi w:val="0"/>
      </w:pPr>
      <w:r>
        <w:rPr>
          <w:rStyle w:val="CommentReference"/>
        </w:rPr>
        <w:annotationRef/>
      </w:r>
      <w:r>
        <w:t>Change this to either him or her, depending on the gender of the participant.</w:t>
      </w:r>
    </w:p>
  </w:comment>
  <w:comment w:id="639" w:author="Author" w:initials="A">
    <w:p w14:paraId="7CC2077B" w14:textId="0D7AC40E" w:rsidR="003F4601" w:rsidRDefault="003F4601" w:rsidP="000E0564">
      <w:pPr>
        <w:pStyle w:val="CommentText"/>
        <w:bidi w:val="0"/>
      </w:pPr>
      <w:r>
        <w:rPr>
          <w:rStyle w:val="CommentReference"/>
        </w:rPr>
        <w:annotationRef/>
      </w:r>
      <w:r>
        <w:t>Not clear what this meaning. Consider deleting this piece of the sentence.</w:t>
      </w:r>
    </w:p>
  </w:comment>
  <w:comment w:id="645" w:author="Author" w:initials="A">
    <w:p w14:paraId="1831EF84" w14:textId="0F465D4E" w:rsidR="003F4601" w:rsidRDefault="003F4601" w:rsidP="000E0564">
      <w:pPr>
        <w:pStyle w:val="CommentText"/>
        <w:bidi w:val="0"/>
      </w:pPr>
      <w:r>
        <w:rPr>
          <w:rStyle w:val="CommentReference"/>
        </w:rPr>
        <w:annotationRef/>
      </w:r>
      <w:r>
        <w:t>Do you mean ‘company’?</w:t>
      </w:r>
    </w:p>
  </w:comment>
  <w:comment w:id="807" w:author="Author" w:initials="A">
    <w:p w14:paraId="2896684C" w14:textId="160E0DD9" w:rsidR="003F4601" w:rsidRDefault="003F4601" w:rsidP="0030693F">
      <w:pPr>
        <w:pStyle w:val="CommentText"/>
        <w:bidi w:val="0"/>
      </w:pPr>
      <w:r>
        <w:rPr>
          <w:rStyle w:val="CommentReference"/>
        </w:rPr>
        <w:annotationRef/>
      </w:r>
      <w:r>
        <w:t>Is this what you meant?</w:t>
      </w:r>
    </w:p>
  </w:comment>
  <w:comment w:id="822" w:author="Author" w:initials="A">
    <w:p w14:paraId="5F3A156F" w14:textId="51A7C0B8" w:rsidR="003F4601" w:rsidRDefault="003F4601" w:rsidP="00BD0400">
      <w:pPr>
        <w:pStyle w:val="CommentText"/>
        <w:bidi w:val="0"/>
      </w:pPr>
      <w:r>
        <w:rPr>
          <w:rStyle w:val="CommentReference"/>
        </w:rPr>
        <w:annotationRef/>
      </w:r>
      <w:r>
        <w:t xml:space="preserve">Consider adding this as there are probably </w:t>
      </w:r>
      <w:r w:rsidRPr="007604AF">
        <w:rPr>
          <w:i/>
          <w:iCs/>
        </w:rPr>
        <w:t>some</w:t>
      </w:r>
      <w:r>
        <w:t xml:space="preserve"> Jewish social workers who know Arabic?</w:t>
      </w:r>
    </w:p>
  </w:comment>
  <w:comment w:id="906" w:author="Author" w:initials="A">
    <w:p w14:paraId="2F96729F" w14:textId="633E1A60" w:rsidR="003F4601" w:rsidRDefault="003F4601" w:rsidP="00525E8B">
      <w:pPr>
        <w:pStyle w:val="CommentText"/>
        <w:bidi w:val="0"/>
      </w:pPr>
      <w:r>
        <w:rPr>
          <w:rStyle w:val="CommentReference"/>
        </w:rPr>
        <w:annotationRef/>
      </w:r>
      <w:r>
        <w:t>It looks like you are missing a word here…</w:t>
      </w:r>
    </w:p>
  </w:comment>
  <w:comment w:id="1046" w:author="Author" w:initials="A">
    <w:p w14:paraId="3A36FEF4" w14:textId="6292508A" w:rsidR="003F4601" w:rsidRDefault="003F4601" w:rsidP="00C854F0">
      <w:pPr>
        <w:pStyle w:val="CommentText"/>
        <w:bidi w:val="0"/>
      </w:pPr>
      <w:r>
        <w:rPr>
          <w:rStyle w:val="CommentReference"/>
        </w:rPr>
        <w:annotationRef/>
      </w:r>
      <w:r>
        <w:t>It’s unclear what you’re referring to here…do you mean a particular social work case?</w:t>
      </w:r>
    </w:p>
  </w:comment>
  <w:comment w:id="1106" w:author="Author" w:initials="A">
    <w:p w14:paraId="2DD73D28" w14:textId="47A8A3D3" w:rsidR="003F4601" w:rsidRDefault="003F4601" w:rsidP="00D7327E">
      <w:pPr>
        <w:pStyle w:val="CommentText"/>
        <w:bidi w:val="0"/>
      </w:pPr>
      <w:r>
        <w:rPr>
          <w:rStyle w:val="CommentReference"/>
        </w:rPr>
        <w:annotationRef/>
      </w:r>
      <w:r>
        <w:t>Consider changing to: ‘rejects categorizing clients by cultural background’</w:t>
      </w:r>
    </w:p>
  </w:comment>
  <w:comment w:id="1181" w:author="Author" w:initials="A">
    <w:p w14:paraId="0A3E7082" w14:textId="77777777" w:rsidR="003F4601" w:rsidRDefault="003F4601" w:rsidP="00682854">
      <w:pPr>
        <w:pStyle w:val="CommentText"/>
        <w:bidi w:val="0"/>
      </w:pPr>
      <w:r>
        <w:rPr>
          <w:rStyle w:val="CommentReference"/>
        </w:rPr>
        <w:annotationRef/>
      </w:r>
      <w:r>
        <w:rPr>
          <w:rStyle w:val="CommentReference"/>
        </w:rPr>
        <w:t>We’re</w:t>
      </w:r>
      <w:r>
        <w:t xml:space="preserve"> unclear what you mean here. Suggest re-phrasing.</w:t>
      </w:r>
    </w:p>
    <w:p w14:paraId="33A6D2C6" w14:textId="77777777" w:rsidR="003F4601" w:rsidRDefault="003F4601" w:rsidP="007604AF">
      <w:pPr>
        <w:pStyle w:val="CommentText"/>
        <w:bidi w:val="0"/>
      </w:pPr>
      <w:r>
        <w:t xml:space="preserve">Do you mean: </w:t>
      </w:r>
    </w:p>
    <w:p w14:paraId="056DCB27" w14:textId="5EED7B30" w:rsidR="003F4601" w:rsidRDefault="003F4601" w:rsidP="007604AF">
      <w:pPr>
        <w:pStyle w:val="CommentText"/>
        <w:bidi w:val="0"/>
      </w:pPr>
      <w:r>
        <w:t>‘may lead to certain groups gaining greater privilege over others’?</w:t>
      </w:r>
    </w:p>
  </w:comment>
  <w:comment w:id="1293" w:author="Author" w:initials="A">
    <w:p w14:paraId="162C5848" w14:textId="1EC4A56D" w:rsidR="003F4601" w:rsidRDefault="003F4601" w:rsidP="007F3D3D">
      <w:pPr>
        <w:pStyle w:val="CommentText"/>
        <w:bidi w:val="0"/>
      </w:pPr>
      <w:r>
        <w:rPr>
          <w:rStyle w:val="CommentReference"/>
        </w:rPr>
        <w:annotationRef/>
      </w:r>
      <w:r>
        <w:t>Do you mean ‘restrict’ here?</w:t>
      </w:r>
    </w:p>
  </w:comment>
  <w:comment w:id="1320" w:author="Author" w:initials="A">
    <w:p w14:paraId="5D282A14" w14:textId="039F42EA" w:rsidR="003F4601" w:rsidRDefault="003F4601" w:rsidP="0018087A">
      <w:pPr>
        <w:pStyle w:val="CommentText"/>
        <w:bidi w:val="0"/>
      </w:pPr>
      <w:r>
        <w:rPr>
          <w:rStyle w:val="CommentReference"/>
        </w:rPr>
        <w:annotationRef/>
      </w:r>
      <w:r>
        <w:t>Is this what you meant?</w:t>
      </w:r>
    </w:p>
  </w:comment>
  <w:comment w:id="1377" w:author="Author" w:initials="A">
    <w:p w14:paraId="1D5CE3C4" w14:textId="1FE5C312" w:rsidR="003F4601" w:rsidRDefault="003F4601" w:rsidP="00204D38">
      <w:pPr>
        <w:pStyle w:val="CommentText"/>
        <w:bidi w:val="0"/>
      </w:pPr>
      <w:r>
        <w:rPr>
          <w:rStyle w:val="CommentReference"/>
        </w:rPr>
        <w:annotationRef/>
      </w:r>
      <w:r>
        <w:t>Not sure what you mean here…we suggest re-phrasing. What kind of interference?</w:t>
      </w:r>
    </w:p>
    <w:p w14:paraId="724C0C04" w14:textId="399D401C" w:rsidR="003F4601" w:rsidRDefault="003F4601" w:rsidP="003F4601">
      <w:pPr>
        <w:pStyle w:val="CommentText"/>
        <w:bidi w:val="0"/>
      </w:pPr>
      <w:r>
        <w:t>Perhaps simply:</w:t>
      </w:r>
    </w:p>
    <w:p w14:paraId="1EE44B60" w14:textId="56E8528A" w:rsidR="003F4601" w:rsidRDefault="003F4601" w:rsidP="003F4601">
      <w:pPr>
        <w:pStyle w:val="CommentText"/>
        <w:bidi w:val="0"/>
      </w:pPr>
      <w:r>
        <w:t>‘…and provide immunity against the effects of conflict.’</w:t>
      </w:r>
    </w:p>
  </w:comment>
  <w:comment w:id="1480" w:author="Author" w:initials="A">
    <w:p w14:paraId="54D3655E" w14:textId="58DDAD93" w:rsidR="003F4601" w:rsidRDefault="003F4601" w:rsidP="00236C64">
      <w:pPr>
        <w:pStyle w:val="CommentText"/>
        <w:bidi w:val="0"/>
      </w:pPr>
      <w:r>
        <w:rPr>
          <w:rStyle w:val="CommentReference"/>
        </w:rPr>
        <w:annotationRef/>
      </w:r>
      <w:r>
        <w:t>Not sure what you mean here, but perhaps:</w:t>
      </w:r>
    </w:p>
    <w:p w14:paraId="7A31B961" w14:textId="77777777" w:rsidR="003F4601" w:rsidRDefault="003F4601" w:rsidP="00236C64">
      <w:pPr>
        <w:pStyle w:val="CommentText"/>
        <w:bidi w:val="0"/>
      </w:pPr>
    </w:p>
    <w:p w14:paraId="16DAFF5E" w14:textId="41B40651" w:rsidR="003F4601" w:rsidRDefault="003F4601" w:rsidP="00236C64">
      <w:pPr>
        <w:pStyle w:val="CommentText"/>
        <w:bidi w:val="0"/>
      </w:pPr>
      <w:r>
        <w:t>“…does not disregard the importance of any particular skill.”</w:t>
      </w:r>
    </w:p>
  </w:comment>
  <w:comment w:id="1500" w:author="Author" w:initials="A">
    <w:p w14:paraId="4A74E758" w14:textId="27EC90A2" w:rsidR="003F4601" w:rsidRDefault="003F4601" w:rsidP="0013622F">
      <w:pPr>
        <w:pStyle w:val="CommentText"/>
        <w:bidi w:val="0"/>
      </w:pPr>
      <w:r>
        <w:rPr>
          <w:rStyle w:val="CommentReference"/>
        </w:rPr>
        <w:annotationRef/>
      </w:r>
      <w:r>
        <w:t xml:space="preserve">Not sure what you mean by this. </w:t>
      </w:r>
      <w:r w:rsidR="00800BD0">
        <w:t>Perhaps one of these?</w:t>
      </w:r>
    </w:p>
    <w:p w14:paraId="39754EC0" w14:textId="77777777" w:rsidR="00800BD0" w:rsidRDefault="00800BD0" w:rsidP="00800BD0">
      <w:pPr>
        <w:pStyle w:val="CommentText"/>
        <w:bidi w:val="0"/>
      </w:pPr>
    </w:p>
    <w:p w14:paraId="0607115F" w14:textId="77777777" w:rsidR="003F4601" w:rsidRDefault="003F4601" w:rsidP="003F4601">
      <w:pPr>
        <w:pStyle w:val="CommentText"/>
        <w:bidi w:val="0"/>
      </w:pPr>
      <w:r>
        <w:t>‘Thus, various context may require discrete skills from each of the different approaches.’</w:t>
      </w:r>
    </w:p>
    <w:p w14:paraId="61EA5B6A" w14:textId="77777777" w:rsidR="003F4601" w:rsidRDefault="003F4601" w:rsidP="003F4601">
      <w:pPr>
        <w:pStyle w:val="CommentText"/>
        <w:bidi w:val="0"/>
      </w:pPr>
      <w:r>
        <w:t>OR</w:t>
      </w:r>
    </w:p>
    <w:p w14:paraId="7628F24B" w14:textId="379F5B26" w:rsidR="003F4601" w:rsidRDefault="003F4601" w:rsidP="003F4601">
      <w:pPr>
        <w:pStyle w:val="CommentText"/>
        <w:bidi w:val="0"/>
      </w:pPr>
      <w:r>
        <w:t>‘Th</w:t>
      </w:r>
      <w:r w:rsidR="00800BD0">
        <w:t>u</w:t>
      </w:r>
      <w:r>
        <w:t>s, some decisions, informed by the particular context, might require the use of skills from the universality approach</w:t>
      </w:r>
      <w:r w:rsidR="00800BD0">
        <w:t>, for example.’</w:t>
      </w:r>
    </w:p>
  </w:comment>
  <w:comment w:id="1545" w:author="Author" w:initials="A">
    <w:p w14:paraId="5EE74654" w14:textId="76ECF369" w:rsidR="003F4601" w:rsidRDefault="003F4601" w:rsidP="00915E25">
      <w:pPr>
        <w:pStyle w:val="CommentText"/>
        <w:bidi w:val="0"/>
      </w:pPr>
      <w:r>
        <w:rPr>
          <w:rStyle w:val="CommentReference"/>
        </w:rPr>
        <w:annotationRef/>
      </w:r>
      <w:r w:rsidR="00800BD0">
        <w:t>It seems you might mean this:</w:t>
      </w:r>
    </w:p>
    <w:p w14:paraId="60BF97E3" w14:textId="1A53E476" w:rsidR="003F4601" w:rsidRDefault="00800BD0" w:rsidP="00915E25">
      <w:pPr>
        <w:pStyle w:val="CommentText"/>
        <w:bidi w:val="0"/>
      </w:pPr>
      <w:r>
        <w:t>‘</w:t>
      </w:r>
      <w:r w:rsidR="003F4601">
        <w:t>…and be able to adapt to the priorities of a particular context.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02D6AB" w15:done="0"/>
  <w15:commentEx w15:paraId="57DB74A6" w15:done="0"/>
  <w15:commentEx w15:paraId="2F18EEB8" w15:done="0"/>
  <w15:commentEx w15:paraId="53FD0A05" w15:done="0"/>
  <w15:commentEx w15:paraId="079D1FE8" w15:done="0"/>
  <w15:commentEx w15:paraId="35886DC1" w15:done="0"/>
  <w15:commentEx w15:paraId="7C703836" w15:done="0"/>
  <w15:commentEx w15:paraId="295943D8" w15:done="0"/>
  <w15:commentEx w15:paraId="58CA9A15" w15:done="0"/>
  <w15:commentEx w15:paraId="0A36DF0C" w15:done="0"/>
  <w15:commentEx w15:paraId="479C8F7D" w15:done="0"/>
  <w15:commentEx w15:paraId="185E2A71" w15:done="0"/>
  <w15:commentEx w15:paraId="70517351" w15:done="0"/>
  <w15:commentEx w15:paraId="743DF497" w15:done="0"/>
  <w15:commentEx w15:paraId="634529BF" w15:done="0"/>
  <w15:commentEx w15:paraId="147D0F75" w15:done="0"/>
  <w15:commentEx w15:paraId="7B308529" w15:done="0"/>
  <w15:commentEx w15:paraId="05367783" w15:done="0"/>
  <w15:commentEx w15:paraId="7CC2077B" w15:done="0"/>
  <w15:commentEx w15:paraId="1831EF84" w15:done="0"/>
  <w15:commentEx w15:paraId="2896684C" w15:done="0"/>
  <w15:commentEx w15:paraId="5F3A156F" w15:done="0"/>
  <w15:commentEx w15:paraId="2F96729F" w15:done="0"/>
  <w15:commentEx w15:paraId="3A36FEF4" w15:done="0"/>
  <w15:commentEx w15:paraId="2DD73D28" w15:done="0"/>
  <w15:commentEx w15:paraId="056DCB27" w15:done="0"/>
  <w15:commentEx w15:paraId="162C5848" w15:done="0"/>
  <w15:commentEx w15:paraId="5D282A14" w15:done="0"/>
  <w15:commentEx w15:paraId="1EE44B60" w15:done="0"/>
  <w15:commentEx w15:paraId="16DAFF5E" w15:done="0"/>
  <w15:commentEx w15:paraId="7628F24B" w15:done="0"/>
  <w15:commentEx w15:paraId="60BF97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02D6AB" w16cid:durableId="2242E578"/>
  <w16cid:commentId w16cid:paraId="57DB74A6" w16cid:durableId="2242E57D"/>
  <w16cid:commentId w16cid:paraId="2F18EEB8" w16cid:durableId="2242C599"/>
  <w16cid:commentId w16cid:paraId="53FD0A05" w16cid:durableId="2242C621"/>
  <w16cid:commentId w16cid:paraId="079D1FE8" w16cid:durableId="2241C314"/>
  <w16cid:commentId w16cid:paraId="35886DC1" w16cid:durableId="22419AE5"/>
  <w16cid:commentId w16cid:paraId="7C703836" w16cid:durableId="22419BB6"/>
  <w16cid:commentId w16cid:paraId="295943D8" w16cid:durableId="2241A8F3"/>
  <w16cid:commentId w16cid:paraId="58CA9A15" w16cid:durableId="2241ADBB"/>
  <w16cid:commentId w16cid:paraId="0A36DF0C" w16cid:durableId="2241B585"/>
  <w16cid:commentId w16cid:paraId="479C8F7D" w16cid:durableId="2241B604"/>
  <w16cid:commentId w16cid:paraId="185E2A71" w16cid:durableId="2241B639"/>
  <w16cid:commentId w16cid:paraId="70517351" w16cid:durableId="2241BC3A"/>
  <w16cid:commentId w16cid:paraId="743DF497" w16cid:durableId="2241C57A"/>
  <w16cid:commentId w16cid:paraId="634529BF" w16cid:durableId="2242A471"/>
  <w16cid:commentId w16cid:paraId="147D0F75" w16cid:durableId="2242A4F5"/>
  <w16cid:commentId w16cid:paraId="7B308529" w16cid:durableId="2242DD98"/>
  <w16cid:commentId w16cid:paraId="05367783" w16cid:durableId="2242A563"/>
  <w16cid:commentId w16cid:paraId="7CC2077B" w16cid:durableId="2242A609"/>
  <w16cid:commentId w16cid:paraId="1831EF84" w16cid:durableId="2242A5FD"/>
  <w16cid:commentId w16cid:paraId="2896684C" w16cid:durableId="2242AEB2"/>
  <w16cid:commentId w16cid:paraId="5F3A156F" w16cid:durableId="2242AF23"/>
  <w16cid:commentId w16cid:paraId="2F96729F" w16cid:durableId="2242B80C"/>
  <w16cid:commentId w16cid:paraId="3A36FEF4" w16cid:durableId="2242C363"/>
  <w16cid:commentId w16cid:paraId="2DD73D28" w16cid:durableId="2242C82E"/>
  <w16cid:commentId w16cid:paraId="056DCB27" w16cid:durableId="2242CB38"/>
  <w16cid:commentId w16cid:paraId="162C5848" w16cid:durableId="2242CFDA"/>
  <w16cid:commentId w16cid:paraId="5D282A14" w16cid:durableId="2242D14F"/>
  <w16cid:commentId w16cid:paraId="1EE44B60" w16cid:durableId="2242D45E"/>
  <w16cid:commentId w16cid:paraId="16DAFF5E" w16cid:durableId="2242D7F7"/>
  <w16cid:commentId w16cid:paraId="7628F24B" w16cid:durableId="2242D9D1"/>
  <w16cid:commentId w16cid:paraId="60BF97E3" w16cid:durableId="2242DD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2354E" w14:textId="77777777" w:rsidR="006D1789" w:rsidRDefault="006D1789" w:rsidP="000D502B">
      <w:pPr>
        <w:spacing w:after="0" w:line="240" w:lineRule="auto"/>
      </w:pPr>
      <w:r>
        <w:separator/>
      </w:r>
    </w:p>
  </w:endnote>
  <w:endnote w:type="continuationSeparator" w:id="0">
    <w:p w14:paraId="541BB37D" w14:textId="77777777" w:rsidR="006D1789" w:rsidRDefault="006D1789" w:rsidP="000D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avid">
    <w:panose1 w:val="020E0502060401010101"/>
    <w:charset w:val="B1"/>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552206359"/>
      <w:docPartObj>
        <w:docPartGallery w:val="Page Numbers (Bottom of Page)"/>
        <w:docPartUnique/>
      </w:docPartObj>
    </w:sdtPr>
    <w:sdtEndPr>
      <w:rPr>
        <w:noProof/>
      </w:rPr>
    </w:sdtEndPr>
    <w:sdtContent>
      <w:p w14:paraId="48F2B19D" w14:textId="17AB5E04" w:rsidR="003F4601" w:rsidRDefault="003F4601">
        <w:pPr>
          <w:pStyle w:val="Footer"/>
          <w:jc w:val="center"/>
        </w:pPr>
        <w:r>
          <w:fldChar w:fldCharType="begin"/>
        </w:r>
        <w:r>
          <w:instrText xml:space="preserve"> PAGE   \* MERGEFORMAT </w:instrText>
        </w:r>
        <w:r>
          <w:fldChar w:fldCharType="separate"/>
        </w:r>
        <w:r>
          <w:rPr>
            <w:noProof/>
            <w:rtl/>
          </w:rPr>
          <w:t>35</w:t>
        </w:r>
        <w:r>
          <w:rPr>
            <w:noProof/>
          </w:rPr>
          <w:fldChar w:fldCharType="end"/>
        </w:r>
      </w:p>
    </w:sdtContent>
  </w:sdt>
  <w:p w14:paraId="31370F91" w14:textId="77777777" w:rsidR="003F4601" w:rsidRDefault="003F4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00DC9" w14:textId="77777777" w:rsidR="006D1789" w:rsidRDefault="006D1789" w:rsidP="000D502B">
      <w:pPr>
        <w:spacing w:after="0" w:line="240" w:lineRule="auto"/>
      </w:pPr>
      <w:r>
        <w:separator/>
      </w:r>
    </w:p>
  </w:footnote>
  <w:footnote w:type="continuationSeparator" w:id="0">
    <w:p w14:paraId="6992D655" w14:textId="77777777" w:rsidR="006D1789" w:rsidRDefault="006D1789" w:rsidP="000D5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5FBC"/>
    <w:multiLevelType w:val="hybridMultilevel"/>
    <w:tmpl w:val="7FEC1D80"/>
    <w:lvl w:ilvl="0" w:tplc="115C7246">
      <w:start w:val="5"/>
      <w:numFmt w:val="bullet"/>
      <w:lvlText w:val="-"/>
      <w:lvlJc w:val="left"/>
      <w:pPr>
        <w:ind w:left="1080" w:hanging="360"/>
      </w:pPr>
      <w:rPr>
        <w:rFonts w:ascii="David" w:eastAsia="Times New Roman"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4028F"/>
    <w:multiLevelType w:val="hybridMultilevel"/>
    <w:tmpl w:val="C34CC466"/>
    <w:lvl w:ilvl="0" w:tplc="3222A0BC">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5AE"/>
    <w:multiLevelType w:val="hybridMultilevel"/>
    <w:tmpl w:val="8732E9D6"/>
    <w:lvl w:ilvl="0" w:tplc="BE4E2E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86451"/>
    <w:multiLevelType w:val="hybridMultilevel"/>
    <w:tmpl w:val="964A29C6"/>
    <w:lvl w:ilvl="0" w:tplc="C792E4AE">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94617"/>
    <w:multiLevelType w:val="hybridMultilevel"/>
    <w:tmpl w:val="D5D27BC2"/>
    <w:lvl w:ilvl="0" w:tplc="6B10B874">
      <w:start w:val="5"/>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96E09"/>
    <w:multiLevelType w:val="hybridMultilevel"/>
    <w:tmpl w:val="176C04DE"/>
    <w:lvl w:ilvl="0" w:tplc="859C2184">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82FB4"/>
    <w:multiLevelType w:val="hybridMultilevel"/>
    <w:tmpl w:val="78C82FBE"/>
    <w:lvl w:ilvl="0" w:tplc="9226325C">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A527F"/>
    <w:multiLevelType w:val="hybridMultilevel"/>
    <w:tmpl w:val="024C75BE"/>
    <w:lvl w:ilvl="0" w:tplc="5D306E3A">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F1"/>
    <w:rsid w:val="0000224A"/>
    <w:rsid w:val="00002E6B"/>
    <w:rsid w:val="0000347D"/>
    <w:rsid w:val="000075B8"/>
    <w:rsid w:val="000076B7"/>
    <w:rsid w:val="00007C45"/>
    <w:rsid w:val="00007F54"/>
    <w:rsid w:val="00011C77"/>
    <w:rsid w:val="00011F6E"/>
    <w:rsid w:val="00013AE8"/>
    <w:rsid w:val="0001553F"/>
    <w:rsid w:val="00017CE1"/>
    <w:rsid w:val="000232B3"/>
    <w:rsid w:val="0002418D"/>
    <w:rsid w:val="00024463"/>
    <w:rsid w:val="00026B6E"/>
    <w:rsid w:val="0002707A"/>
    <w:rsid w:val="000275BF"/>
    <w:rsid w:val="000305C2"/>
    <w:rsid w:val="0003339B"/>
    <w:rsid w:val="0003471E"/>
    <w:rsid w:val="00036CB1"/>
    <w:rsid w:val="00037DFF"/>
    <w:rsid w:val="00042079"/>
    <w:rsid w:val="000430AA"/>
    <w:rsid w:val="00043914"/>
    <w:rsid w:val="0004499D"/>
    <w:rsid w:val="00045ABC"/>
    <w:rsid w:val="00047378"/>
    <w:rsid w:val="000477D5"/>
    <w:rsid w:val="0005278E"/>
    <w:rsid w:val="00053316"/>
    <w:rsid w:val="00053F79"/>
    <w:rsid w:val="0005465E"/>
    <w:rsid w:val="00055F17"/>
    <w:rsid w:val="000602FC"/>
    <w:rsid w:val="00061EE9"/>
    <w:rsid w:val="00063E7B"/>
    <w:rsid w:val="00064B52"/>
    <w:rsid w:val="000702AA"/>
    <w:rsid w:val="00075AAE"/>
    <w:rsid w:val="00076166"/>
    <w:rsid w:val="00077917"/>
    <w:rsid w:val="00080028"/>
    <w:rsid w:val="0008018C"/>
    <w:rsid w:val="00083F72"/>
    <w:rsid w:val="00084B6E"/>
    <w:rsid w:val="00084E7C"/>
    <w:rsid w:val="00085FB6"/>
    <w:rsid w:val="00086DC1"/>
    <w:rsid w:val="000874ED"/>
    <w:rsid w:val="00087629"/>
    <w:rsid w:val="00087EA1"/>
    <w:rsid w:val="000910DA"/>
    <w:rsid w:val="00091FD2"/>
    <w:rsid w:val="000927EC"/>
    <w:rsid w:val="00093614"/>
    <w:rsid w:val="00096714"/>
    <w:rsid w:val="00097BD3"/>
    <w:rsid w:val="00097E4F"/>
    <w:rsid w:val="000A0535"/>
    <w:rsid w:val="000A07F6"/>
    <w:rsid w:val="000A089E"/>
    <w:rsid w:val="000A1AFB"/>
    <w:rsid w:val="000A3388"/>
    <w:rsid w:val="000A35A8"/>
    <w:rsid w:val="000A5C0A"/>
    <w:rsid w:val="000A7FA3"/>
    <w:rsid w:val="000B1EA9"/>
    <w:rsid w:val="000B26A0"/>
    <w:rsid w:val="000B4ABE"/>
    <w:rsid w:val="000B5D63"/>
    <w:rsid w:val="000B6CBA"/>
    <w:rsid w:val="000C434E"/>
    <w:rsid w:val="000C4EAF"/>
    <w:rsid w:val="000C5601"/>
    <w:rsid w:val="000C66AC"/>
    <w:rsid w:val="000D0019"/>
    <w:rsid w:val="000D4CBC"/>
    <w:rsid w:val="000D502B"/>
    <w:rsid w:val="000D53E4"/>
    <w:rsid w:val="000D557F"/>
    <w:rsid w:val="000D5FA0"/>
    <w:rsid w:val="000D6975"/>
    <w:rsid w:val="000E03E7"/>
    <w:rsid w:val="000E0564"/>
    <w:rsid w:val="000E1288"/>
    <w:rsid w:val="000E175B"/>
    <w:rsid w:val="000E1E7E"/>
    <w:rsid w:val="000E214F"/>
    <w:rsid w:val="000E551F"/>
    <w:rsid w:val="000F0F9E"/>
    <w:rsid w:val="000F1E63"/>
    <w:rsid w:val="000F343A"/>
    <w:rsid w:val="000F641D"/>
    <w:rsid w:val="000F6689"/>
    <w:rsid w:val="0010097C"/>
    <w:rsid w:val="00101214"/>
    <w:rsid w:val="00101670"/>
    <w:rsid w:val="00102357"/>
    <w:rsid w:val="001033AE"/>
    <w:rsid w:val="00103A86"/>
    <w:rsid w:val="00104F13"/>
    <w:rsid w:val="001055E2"/>
    <w:rsid w:val="00105A48"/>
    <w:rsid w:val="00105F9E"/>
    <w:rsid w:val="0010670C"/>
    <w:rsid w:val="00107ACF"/>
    <w:rsid w:val="00107D43"/>
    <w:rsid w:val="001223D7"/>
    <w:rsid w:val="00122EC0"/>
    <w:rsid w:val="001260BA"/>
    <w:rsid w:val="00126335"/>
    <w:rsid w:val="0013061E"/>
    <w:rsid w:val="00131EFA"/>
    <w:rsid w:val="00132648"/>
    <w:rsid w:val="00133D93"/>
    <w:rsid w:val="00134C93"/>
    <w:rsid w:val="0013622F"/>
    <w:rsid w:val="001363F2"/>
    <w:rsid w:val="00137E84"/>
    <w:rsid w:val="00137FAB"/>
    <w:rsid w:val="00140A3F"/>
    <w:rsid w:val="00140DC4"/>
    <w:rsid w:val="0014397C"/>
    <w:rsid w:val="001455F0"/>
    <w:rsid w:val="001457C3"/>
    <w:rsid w:val="00145B18"/>
    <w:rsid w:val="0014696B"/>
    <w:rsid w:val="00147314"/>
    <w:rsid w:val="0015092A"/>
    <w:rsid w:val="001537A0"/>
    <w:rsid w:val="00153F97"/>
    <w:rsid w:val="001555FF"/>
    <w:rsid w:val="00155AFA"/>
    <w:rsid w:val="00156535"/>
    <w:rsid w:val="0016124A"/>
    <w:rsid w:val="00162332"/>
    <w:rsid w:val="00165BEC"/>
    <w:rsid w:val="00165D08"/>
    <w:rsid w:val="00167428"/>
    <w:rsid w:val="00167CE7"/>
    <w:rsid w:val="00171B34"/>
    <w:rsid w:val="001725F5"/>
    <w:rsid w:val="001731B5"/>
    <w:rsid w:val="0017371A"/>
    <w:rsid w:val="001745D7"/>
    <w:rsid w:val="001764F9"/>
    <w:rsid w:val="00176599"/>
    <w:rsid w:val="00180470"/>
    <w:rsid w:val="001807A3"/>
    <w:rsid w:val="0018087A"/>
    <w:rsid w:val="001815D0"/>
    <w:rsid w:val="00182FD6"/>
    <w:rsid w:val="001835DF"/>
    <w:rsid w:val="00184E27"/>
    <w:rsid w:val="0018541B"/>
    <w:rsid w:val="001859ED"/>
    <w:rsid w:val="0018746E"/>
    <w:rsid w:val="00190180"/>
    <w:rsid w:val="00190BAE"/>
    <w:rsid w:val="00191DBB"/>
    <w:rsid w:val="00192000"/>
    <w:rsid w:val="001943F2"/>
    <w:rsid w:val="00194C21"/>
    <w:rsid w:val="00194D09"/>
    <w:rsid w:val="00196F5C"/>
    <w:rsid w:val="00197D29"/>
    <w:rsid w:val="001A10FB"/>
    <w:rsid w:val="001A1787"/>
    <w:rsid w:val="001A1910"/>
    <w:rsid w:val="001A3851"/>
    <w:rsid w:val="001A3EDD"/>
    <w:rsid w:val="001A3FCB"/>
    <w:rsid w:val="001A6043"/>
    <w:rsid w:val="001A65E9"/>
    <w:rsid w:val="001B01AB"/>
    <w:rsid w:val="001B0342"/>
    <w:rsid w:val="001B09BB"/>
    <w:rsid w:val="001B28C6"/>
    <w:rsid w:val="001B3249"/>
    <w:rsid w:val="001B4510"/>
    <w:rsid w:val="001B4F7B"/>
    <w:rsid w:val="001B53A1"/>
    <w:rsid w:val="001B7C27"/>
    <w:rsid w:val="001C051A"/>
    <w:rsid w:val="001C1441"/>
    <w:rsid w:val="001C35D7"/>
    <w:rsid w:val="001C39D5"/>
    <w:rsid w:val="001C7963"/>
    <w:rsid w:val="001C7F6B"/>
    <w:rsid w:val="001D0CD3"/>
    <w:rsid w:val="001D1EBA"/>
    <w:rsid w:val="001D4A14"/>
    <w:rsid w:val="001D521B"/>
    <w:rsid w:val="001D52E3"/>
    <w:rsid w:val="001D5C45"/>
    <w:rsid w:val="001E0A63"/>
    <w:rsid w:val="001E0EA0"/>
    <w:rsid w:val="001E2058"/>
    <w:rsid w:val="001E268E"/>
    <w:rsid w:val="001E449C"/>
    <w:rsid w:val="001E6815"/>
    <w:rsid w:val="001F117A"/>
    <w:rsid w:val="001F1BBA"/>
    <w:rsid w:val="001F1E8E"/>
    <w:rsid w:val="001F7AF0"/>
    <w:rsid w:val="0020044A"/>
    <w:rsid w:val="0020075F"/>
    <w:rsid w:val="002023ED"/>
    <w:rsid w:val="00202756"/>
    <w:rsid w:val="00203F3C"/>
    <w:rsid w:val="00204D38"/>
    <w:rsid w:val="00205C1B"/>
    <w:rsid w:val="00206438"/>
    <w:rsid w:val="00211C7D"/>
    <w:rsid w:val="002128D0"/>
    <w:rsid w:val="002163E5"/>
    <w:rsid w:val="00216792"/>
    <w:rsid w:val="002167DF"/>
    <w:rsid w:val="002168B3"/>
    <w:rsid w:val="00220AA2"/>
    <w:rsid w:val="00221D40"/>
    <w:rsid w:val="00222263"/>
    <w:rsid w:val="002228F3"/>
    <w:rsid w:val="00222A64"/>
    <w:rsid w:val="002237A2"/>
    <w:rsid w:val="00223A0E"/>
    <w:rsid w:val="00223D55"/>
    <w:rsid w:val="0022428B"/>
    <w:rsid w:val="00224AE7"/>
    <w:rsid w:val="00224B11"/>
    <w:rsid w:val="00225EC1"/>
    <w:rsid w:val="00232AE0"/>
    <w:rsid w:val="002364AF"/>
    <w:rsid w:val="00236C64"/>
    <w:rsid w:val="002411C7"/>
    <w:rsid w:val="00243D39"/>
    <w:rsid w:val="002443FE"/>
    <w:rsid w:val="00246B53"/>
    <w:rsid w:val="0025386B"/>
    <w:rsid w:val="00253E3A"/>
    <w:rsid w:val="002554BC"/>
    <w:rsid w:val="0025599B"/>
    <w:rsid w:val="002562D7"/>
    <w:rsid w:val="00256F84"/>
    <w:rsid w:val="0026096D"/>
    <w:rsid w:val="00260AFD"/>
    <w:rsid w:val="0026444C"/>
    <w:rsid w:val="00266E7B"/>
    <w:rsid w:val="00270E40"/>
    <w:rsid w:val="00271202"/>
    <w:rsid w:val="00272BD4"/>
    <w:rsid w:val="00275EED"/>
    <w:rsid w:val="00275FF1"/>
    <w:rsid w:val="00280163"/>
    <w:rsid w:val="00282FFE"/>
    <w:rsid w:val="00283366"/>
    <w:rsid w:val="002854D8"/>
    <w:rsid w:val="002855EE"/>
    <w:rsid w:val="00290F3D"/>
    <w:rsid w:val="002913D0"/>
    <w:rsid w:val="002934EE"/>
    <w:rsid w:val="00293A5D"/>
    <w:rsid w:val="00295BC3"/>
    <w:rsid w:val="00296471"/>
    <w:rsid w:val="002A0472"/>
    <w:rsid w:val="002A1440"/>
    <w:rsid w:val="002A1873"/>
    <w:rsid w:val="002A29E5"/>
    <w:rsid w:val="002A67D2"/>
    <w:rsid w:val="002B0B23"/>
    <w:rsid w:val="002B0DAA"/>
    <w:rsid w:val="002B14A5"/>
    <w:rsid w:val="002B1837"/>
    <w:rsid w:val="002B2AB3"/>
    <w:rsid w:val="002B4454"/>
    <w:rsid w:val="002B5982"/>
    <w:rsid w:val="002B5B70"/>
    <w:rsid w:val="002C00AE"/>
    <w:rsid w:val="002C032E"/>
    <w:rsid w:val="002C16B4"/>
    <w:rsid w:val="002C3AA0"/>
    <w:rsid w:val="002C4F7A"/>
    <w:rsid w:val="002C5C0C"/>
    <w:rsid w:val="002D03F3"/>
    <w:rsid w:val="002D143F"/>
    <w:rsid w:val="002D3C7E"/>
    <w:rsid w:val="002D70CB"/>
    <w:rsid w:val="002D7122"/>
    <w:rsid w:val="002E1272"/>
    <w:rsid w:val="002E2086"/>
    <w:rsid w:val="002E2E39"/>
    <w:rsid w:val="002E63BE"/>
    <w:rsid w:val="002E6CB1"/>
    <w:rsid w:val="002E76D6"/>
    <w:rsid w:val="002F1505"/>
    <w:rsid w:val="002F2D39"/>
    <w:rsid w:val="002F2E9C"/>
    <w:rsid w:val="002F3E4C"/>
    <w:rsid w:val="002F4730"/>
    <w:rsid w:val="002F51D2"/>
    <w:rsid w:val="002F59FC"/>
    <w:rsid w:val="002F5B13"/>
    <w:rsid w:val="002F7BBF"/>
    <w:rsid w:val="003011F2"/>
    <w:rsid w:val="003012F9"/>
    <w:rsid w:val="003024F7"/>
    <w:rsid w:val="00303C29"/>
    <w:rsid w:val="00303F59"/>
    <w:rsid w:val="00305D6A"/>
    <w:rsid w:val="0030693F"/>
    <w:rsid w:val="00310780"/>
    <w:rsid w:val="00314DD1"/>
    <w:rsid w:val="00320866"/>
    <w:rsid w:val="00320E9A"/>
    <w:rsid w:val="00320FDD"/>
    <w:rsid w:val="00323EA8"/>
    <w:rsid w:val="00324BF4"/>
    <w:rsid w:val="00326250"/>
    <w:rsid w:val="003267AC"/>
    <w:rsid w:val="00326C19"/>
    <w:rsid w:val="00327BC6"/>
    <w:rsid w:val="00330590"/>
    <w:rsid w:val="0033180C"/>
    <w:rsid w:val="0033185F"/>
    <w:rsid w:val="00333067"/>
    <w:rsid w:val="0033409D"/>
    <w:rsid w:val="00334414"/>
    <w:rsid w:val="003350B4"/>
    <w:rsid w:val="00335E83"/>
    <w:rsid w:val="00344D9C"/>
    <w:rsid w:val="00345E89"/>
    <w:rsid w:val="003474DC"/>
    <w:rsid w:val="003477C1"/>
    <w:rsid w:val="00347E8D"/>
    <w:rsid w:val="0035116A"/>
    <w:rsid w:val="0035185C"/>
    <w:rsid w:val="00353E6D"/>
    <w:rsid w:val="00355D46"/>
    <w:rsid w:val="00356085"/>
    <w:rsid w:val="003570AF"/>
    <w:rsid w:val="00357833"/>
    <w:rsid w:val="0036017C"/>
    <w:rsid w:val="0036150E"/>
    <w:rsid w:val="00362004"/>
    <w:rsid w:val="003626C0"/>
    <w:rsid w:val="00364A18"/>
    <w:rsid w:val="00366A49"/>
    <w:rsid w:val="00370AEB"/>
    <w:rsid w:val="0037139F"/>
    <w:rsid w:val="00371625"/>
    <w:rsid w:val="0037189C"/>
    <w:rsid w:val="00371CA2"/>
    <w:rsid w:val="003745C5"/>
    <w:rsid w:val="00376044"/>
    <w:rsid w:val="00380160"/>
    <w:rsid w:val="00381B44"/>
    <w:rsid w:val="00382EC0"/>
    <w:rsid w:val="00382F84"/>
    <w:rsid w:val="00383191"/>
    <w:rsid w:val="00384869"/>
    <w:rsid w:val="00387D2A"/>
    <w:rsid w:val="0039072D"/>
    <w:rsid w:val="003919F4"/>
    <w:rsid w:val="00392AC0"/>
    <w:rsid w:val="00392D79"/>
    <w:rsid w:val="00394EC4"/>
    <w:rsid w:val="00396366"/>
    <w:rsid w:val="003A02D6"/>
    <w:rsid w:val="003A02F0"/>
    <w:rsid w:val="003A31B6"/>
    <w:rsid w:val="003A3243"/>
    <w:rsid w:val="003A4F56"/>
    <w:rsid w:val="003A68AB"/>
    <w:rsid w:val="003A7BA4"/>
    <w:rsid w:val="003A7E2C"/>
    <w:rsid w:val="003B164B"/>
    <w:rsid w:val="003B3321"/>
    <w:rsid w:val="003B36AF"/>
    <w:rsid w:val="003B48C1"/>
    <w:rsid w:val="003B736C"/>
    <w:rsid w:val="003B78FA"/>
    <w:rsid w:val="003C060C"/>
    <w:rsid w:val="003C34D1"/>
    <w:rsid w:val="003C4C3B"/>
    <w:rsid w:val="003C7681"/>
    <w:rsid w:val="003D1D56"/>
    <w:rsid w:val="003D2491"/>
    <w:rsid w:val="003D2C31"/>
    <w:rsid w:val="003D3D65"/>
    <w:rsid w:val="003D4A60"/>
    <w:rsid w:val="003D5B7F"/>
    <w:rsid w:val="003D662E"/>
    <w:rsid w:val="003D67E9"/>
    <w:rsid w:val="003E1220"/>
    <w:rsid w:val="003E2488"/>
    <w:rsid w:val="003E7024"/>
    <w:rsid w:val="003E7338"/>
    <w:rsid w:val="003F039A"/>
    <w:rsid w:val="003F2EE7"/>
    <w:rsid w:val="003F4601"/>
    <w:rsid w:val="003F692F"/>
    <w:rsid w:val="003F6D65"/>
    <w:rsid w:val="003F6FF3"/>
    <w:rsid w:val="003F79B7"/>
    <w:rsid w:val="00400160"/>
    <w:rsid w:val="0040026F"/>
    <w:rsid w:val="0040036A"/>
    <w:rsid w:val="0040081D"/>
    <w:rsid w:val="00400EDC"/>
    <w:rsid w:val="00405EB7"/>
    <w:rsid w:val="004063B4"/>
    <w:rsid w:val="0041176F"/>
    <w:rsid w:val="004163F2"/>
    <w:rsid w:val="00417B9A"/>
    <w:rsid w:val="00420853"/>
    <w:rsid w:val="0042162E"/>
    <w:rsid w:val="00421D1D"/>
    <w:rsid w:val="00422E6C"/>
    <w:rsid w:val="00424EBC"/>
    <w:rsid w:val="004255FB"/>
    <w:rsid w:val="004257B2"/>
    <w:rsid w:val="00426338"/>
    <w:rsid w:val="00430F95"/>
    <w:rsid w:val="004350F7"/>
    <w:rsid w:val="0043527A"/>
    <w:rsid w:val="00435887"/>
    <w:rsid w:val="004366BB"/>
    <w:rsid w:val="00437767"/>
    <w:rsid w:val="004377B1"/>
    <w:rsid w:val="004379B7"/>
    <w:rsid w:val="004379D9"/>
    <w:rsid w:val="00441F41"/>
    <w:rsid w:val="004446F7"/>
    <w:rsid w:val="00445294"/>
    <w:rsid w:val="004462A1"/>
    <w:rsid w:val="00446B9F"/>
    <w:rsid w:val="0044769E"/>
    <w:rsid w:val="00450F63"/>
    <w:rsid w:val="0045240A"/>
    <w:rsid w:val="0045262E"/>
    <w:rsid w:val="0045583E"/>
    <w:rsid w:val="00460F50"/>
    <w:rsid w:val="004612E5"/>
    <w:rsid w:val="00462135"/>
    <w:rsid w:val="00464F93"/>
    <w:rsid w:val="004658C7"/>
    <w:rsid w:val="00465AE5"/>
    <w:rsid w:val="00466825"/>
    <w:rsid w:val="004671C2"/>
    <w:rsid w:val="00467362"/>
    <w:rsid w:val="004729F3"/>
    <w:rsid w:val="00475A81"/>
    <w:rsid w:val="00475C9D"/>
    <w:rsid w:val="00476946"/>
    <w:rsid w:val="004769ED"/>
    <w:rsid w:val="00477809"/>
    <w:rsid w:val="004778D8"/>
    <w:rsid w:val="004800E0"/>
    <w:rsid w:val="0048195E"/>
    <w:rsid w:val="0048257E"/>
    <w:rsid w:val="00483B1E"/>
    <w:rsid w:val="00483D2A"/>
    <w:rsid w:val="00483DA9"/>
    <w:rsid w:val="00485622"/>
    <w:rsid w:val="00485E4D"/>
    <w:rsid w:val="004863C5"/>
    <w:rsid w:val="00486BBA"/>
    <w:rsid w:val="0048740D"/>
    <w:rsid w:val="00492127"/>
    <w:rsid w:val="004930DA"/>
    <w:rsid w:val="0049321C"/>
    <w:rsid w:val="00495175"/>
    <w:rsid w:val="00496D4A"/>
    <w:rsid w:val="00497D9E"/>
    <w:rsid w:val="004A0C58"/>
    <w:rsid w:val="004A2AFC"/>
    <w:rsid w:val="004A4777"/>
    <w:rsid w:val="004A6CD2"/>
    <w:rsid w:val="004A6FFA"/>
    <w:rsid w:val="004B4368"/>
    <w:rsid w:val="004B5031"/>
    <w:rsid w:val="004B5D76"/>
    <w:rsid w:val="004B6763"/>
    <w:rsid w:val="004B6E94"/>
    <w:rsid w:val="004B785B"/>
    <w:rsid w:val="004C0ED0"/>
    <w:rsid w:val="004C1005"/>
    <w:rsid w:val="004C1B47"/>
    <w:rsid w:val="004C238D"/>
    <w:rsid w:val="004C5BBA"/>
    <w:rsid w:val="004C7DBB"/>
    <w:rsid w:val="004D0B5E"/>
    <w:rsid w:val="004D2407"/>
    <w:rsid w:val="004D3964"/>
    <w:rsid w:val="004D689F"/>
    <w:rsid w:val="004E0DCF"/>
    <w:rsid w:val="004E2179"/>
    <w:rsid w:val="004E5797"/>
    <w:rsid w:val="004E6D64"/>
    <w:rsid w:val="004E6E2E"/>
    <w:rsid w:val="004E77CF"/>
    <w:rsid w:val="004F09EB"/>
    <w:rsid w:val="004F1C93"/>
    <w:rsid w:val="004F2920"/>
    <w:rsid w:val="004F2D3B"/>
    <w:rsid w:val="004F2FC6"/>
    <w:rsid w:val="004F3919"/>
    <w:rsid w:val="004F4B1E"/>
    <w:rsid w:val="004F4DCF"/>
    <w:rsid w:val="00500E17"/>
    <w:rsid w:val="005053E7"/>
    <w:rsid w:val="00505504"/>
    <w:rsid w:val="0050601F"/>
    <w:rsid w:val="005069F3"/>
    <w:rsid w:val="00506E49"/>
    <w:rsid w:val="0051230C"/>
    <w:rsid w:val="005143C3"/>
    <w:rsid w:val="005149B1"/>
    <w:rsid w:val="00520F84"/>
    <w:rsid w:val="005215A3"/>
    <w:rsid w:val="005216FD"/>
    <w:rsid w:val="0052242C"/>
    <w:rsid w:val="00522A53"/>
    <w:rsid w:val="0052339F"/>
    <w:rsid w:val="0052380B"/>
    <w:rsid w:val="00524122"/>
    <w:rsid w:val="00524DD5"/>
    <w:rsid w:val="00525E8B"/>
    <w:rsid w:val="00530637"/>
    <w:rsid w:val="00531F96"/>
    <w:rsid w:val="00533623"/>
    <w:rsid w:val="0053562F"/>
    <w:rsid w:val="00535B7E"/>
    <w:rsid w:val="00536E16"/>
    <w:rsid w:val="00540059"/>
    <w:rsid w:val="00541C0B"/>
    <w:rsid w:val="005506F5"/>
    <w:rsid w:val="00550982"/>
    <w:rsid w:val="00550DBA"/>
    <w:rsid w:val="0055164E"/>
    <w:rsid w:val="0055590D"/>
    <w:rsid w:val="005567CC"/>
    <w:rsid w:val="00556D09"/>
    <w:rsid w:val="00556D2A"/>
    <w:rsid w:val="00561301"/>
    <w:rsid w:val="005679FC"/>
    <w:rsid w:val="005708C8"/>
    <w:rsid w:val="00571743"/>
    <w:rsid w:val="005750FD"/>
    <w:rsid w:val="00576233"/>
    <w:rsid w:val="00580186"/>
    <w:rsid w:val="00582B55"/>
    <w:rsid w:val="00582DA7"/>
    <w:rsid w:val="0058414C"/>
    <w:rsid w:val="00585507"/>
    <w:rsid w:val="00586314"/>
    <w:rsid w:val="00586749"/>
    <w:rsid w:val="005871AF"/>
    <w:rsid w:val="0059032E"/>
    <w:rsid w:val="00592112"/>
    <w:rsid w:val="00593D09"/>
    <w:rsid w:val="00595BD4"/>
    <w:rsid w:val="005971A2"/>
    <w:rsid w:val="005971CB"/>
    <w:rsid w:val="005977D3"/>
    <w:rsid w:val="005A068C"/>
    <w:rsid w:val="005A2984"/>
    <w:rsid w:val="005A6338"/>
    <w:rsid w:val="005A6BFA"/>
    <w:rsid w:val="005A7FE9"/>
    <w:rsid w:val="005B05EE"/>
    <w:rsid w:val="005B1800"/>
    <w:rsid w:val="005B2ECA"/>
    <w:rsid w:val="005B32EB"/>
    <w:rsid w:val="005B373D"/>
    <w:rsid w:val="005B4E15"/>
    <w:rsid w:val="005B51BF"/>
    <w:rsid w:val="005C0BF8"/>
    <w:rsid w:val="005C24EA"/>
    <w:rsid w:val="005C26EE"/>
    <w:rsid w:val="005C34DF"/>
    <w:rsid w:val="005C4178"/>
    <w:rsid w:val="005C4D73"/>
    <w:rsid w:val="005C6EE6"/>
    <w:rsid w:val="005C76DE"/>
    <w:rsid w:val="005D16A9"/>
    <w:rsid w:val="005D2DE1"/>
    <w:rsid w:val="005D2F48"/>
    <w:rsid w:val="005D3E4D"/>
    <w:rsid w:val="005D4281"/>
    <w:rsid w:val="005D5738"/>
    <w:rsid w:val="005D630C"/>
    <w:rsid w:val="005D69F7"/>
    <w:rsid w:val="005E1D7A"/>
    <w:rsid w:val="005E24CA"/>
    <w:rsid w:val="005E5FD5"/>
    <w:rsid w:val="005E638B"/>
    <w:rsid w:val="005E642B"/>
    <w:rsid w:val="005F3E30"/>
    <w:rsid w:val="005F4F7F"/>
    <w:rsid w:val="005F5038"/>
    <w:rsid w:val="005F7D87"/>
    <w:rsid w:val="00601369"/>
    <w:rsid w:val="00604382"/>
    <w:rsid w:val="0061044C"/>
    <w:rsid w:val="006115EF"/>
    <w:rsid w:val="006116C9"/>
    <w:rsid w:val="0061202A"/>
    <w:rsid w:val="006129FE"/>
    <w:rsid w:val="006144B4"/>
    <w:rsid w:val="00614F2E"/>
    <w:rsid w:val="00615324"/>
    <w:rsid w:val="00620C74"/>
    <w:rsid w:val="00620CD0"/>
    <w:rsid w:val="006213CD"/>
    <w:rsid w:val="00622524"/>
    <w:rsid w:val="00626849"/>
    <w:rsid w:val="00626C14"/>
    <w:rsid w:val="00627C0B"/>
    <w:rsid w:val="00630A97"/>
    <w:rsid w:val="00631211"/>
    <w:rsid w:val="00631A9E"/>
    <w:rsid w:val="00631B3C"/>
    <w:rsid w:val="006333A4"/>
    <w:rsid w:val="00633B93"/>
    <w:rsid w:val="00633BDD"/>
    <w:rsid w:val="00633CC2"/>
    <w:rsid w:val="00633D0B"/>
    <w:rsid w:val="00634CC8"/>
    <w:rsid w:val="00635D3C"/>
    <w:rsid w:val="00637D93"/>
    <w:rsid w:val="00637E71"/>
    <w:rsid w:val="00640578"/>
    <w:rsid w:val="00643C9B"/>
    <w:rsid w:val="00643F9E"/>
    <w:rsid w:val="00644C47"/>
    <w:rsid w:val="00644F99"/>
    <w:rsid w:val="0064521B"/>
    <w:rsid w:val="00645E81"/>
    <w:rsid w:val="00645F69"/>
    <w:rsid w:val="0064754B"/>
    <w:rsid w:val="006509BB"/>
    <w:rsid w:val="00650B9E"/>
    <w:rsid w:val="0065234A"/>
    <w:rsid w:val="00652B0F"/>
    <w:rsid w:val="00652DA6"/>
    <w:rsid w:val="006535E2"/>
    <w:rsid w:val="00655F79"/>
    <w:rsid w:val="00656E1B"/>
    <w:rsid w:val="006571EA"/>
    <w:rsid w:val="006602D9"/>
    <w:rsid w:val="00660767"/>
    <w:rsid w:val="00661377"/>
    <w:rsid w:val="006616ED"/>
    <w:rsid w:val="00661BDD"/>
    <w:rsid w:val="0066413B"/>
    <w:rsid w:val="006663CB"/>
    <w:rsid w:val="00666499"/>
    <w:rsid w:val="00666773"/>
    <w:rsid w:val="00666846"/>
    <w:rsid w:val="006674D0"/>
    <w:rsid w:val="00667786"/>
    <w:rsid w:val="00674B77"/>
    <w:rsid w:val="00680129"/>
    <w:rsid w:val="0068012B"/>
    <w:rsid w:val="00681EB1"/>
    <w:rsid w:val="00682708"/>
    <w:rsid w:val="00682854"/>
    <w:rsid w:val="00682CE8"/>
    <w:rsid w:val="00685C3C"/>
    <w:rsid w:val="0068666F"/>
    <w:rsid w:val="0068771D"/>
    <w:rsid w:val="006903F1"/>
    <w:rsid w:val="006911B8"/>
    <w:rsid w:val="00695FE5"/>
    <w:rsid w:val="006971AA"/>
    <w:rsid w:val="006A14D0"/>
    <w:rsid w:val="006A3F87"/>
    <w:rsid w:val="006A56DC"/>
    <w:rsid w:val="006A6A83"/>
    <w:rsid w:val="006A6B67"/>
    <w:rsid w:val="006A6D9E"/>
    <w:rsid w:val="006C024B"/>
    <w:rsid w:val="006C07D5"/>
    <w:rsid w:val="006C15F7"/>
    <w:rsid w:val="006C1800"/>
    <w:rsid w:val="006C21AC"/>
    <w:rsid w:val="006C40FB"/>
    <w:rsid w:val="006C548E"/>
    <w:rsid w:val="006C55AF"/>
    <w:rsid w:val="006C6A24"/>
    <w:rsid w:val="006C6B9B"/>
    <w:rsid w:val="006C7E2F"/>
    <w:rsid w:val="006D0E96"/>
    <w:rsid w:val="006D160B"/>
    <w:rsid w:val="006D1789"/>
    <w:rsid w:val="006D1C02"/>
    <w:rsid w:val="006D1D7C"/>
    <w:rsid w:val="006D1FF5"/>
    <w:rsid w:val="006D3024"/>
    <w:rsid w:val="006D34D1"/>
    <w:rsid w:val="006D5327"/>
    <w:rsid w:val="006D78BB"/>
    <w:rsid w:val="006E071F"/>
    <w:rsid w:val="006E0C60"/>
    <w:rsid w:val="006E1853"/>
    <w:rsid w:val="006E2E2D"/>
    <w:rsid w:val="006E3480"/>
    <w:rsid w:val="006E4756"/>
    <w:rsid w:val="006E48D4"/>
    <w:rsid w:val="006E7923"/>
    <w:rsid w:val="006F1399"/>
    <w:rsid w:val="006F2C2A"/>
    <w:rsid w:val="006F4116"/>
    <w:rsid w:val="006F69CB"/>
    <w:rsid w:val="006F6A57"/>
    <w:rsid w:val="006F7322"/>
    <w:rsid w:val="006F733D"/>
    <w:rsid w:val="00701BB4"/>
    <w:rsid w:val="0070591B"/>
    <w:rsid w:val="00706621"/>
    <w:rsid w:val="007117DF"/>
    <w:rsid w:val="00711FD7"/>
    <w:rsid w:val="00712126"/>
    <w:rsid w:val="00712BC1"/>
    <w:rsid w:val="007136C5"/>
    <w:rsid w:val="00716C61"/>
    <w:rsid w:val="007203A0"/>
    <w:rsid w:val="007257C7"/>
    <w:rsid w:val="00725FFF"/>
    <w:rsid w:val="00727AF2"/>
    <w:rsid w:val="00730633"/>
    <w:rsid w:val="00730848"/>
    <w:rsid w:val="00731E08"/>
    <w:rsid w:val="00733BB7"/>
    <w:rsid w:val="00733EA8"/>
    <w:rsid w:val="00733EF0"/>
    <w:rsid w:val="007401D6"/>
    <w:rsid w:val="007404C3"/>
    <w:rsid w:val="00740D82"/>
    <w:rsid w:val="00744969"/>
    <w:rsid w:val="00746ECA"/>
    <w:rsid w:val="0074756E"/>
    <w:rsid w:val="00751452"/>
    <w:rsid w:val="00751970"/>
    <w:rsid w:val="007531F4"/>
    <w:rsid w:val="00753D51"/>
    <w:rsid w:val="00753F1E"/>
    <w:rsid w:val="00754AF1"/>
    <w:rsid w:val="00760250"/>
    <w:rsid w:val="007604AF"/>
    <w:rsid w:val="00760C4C"/>
    <w:rsid w:val="00761F48"/>
    <w:rsid w:val="007623C8"/>
    <w:rsid w:val="007653D2"/>
    <w:rsid w:val="00765770"/>
    <w:rsid w:val="00765A43"/>
    <w:rsid w:val="00765B13"/>
    <w:rsid w:val="007662E7"/>
    <w:rsid w:val="00767246"/>
    <w:rsid w:val="00767FE9"/>
    <w:rsid w:val="007703E2"/>
    <w:rsid w:val="0077179F"/>
    <w:rsid w:val="00772A6A"/>
    <w:rsid w:val="00774500"/>
    <w:rsid w:val="00774B62"/>
    <w:rsid w:val="00774DEE"/>
    <w:rsid w:val="00775068"/>
    <w:rsid w:val="007750BB"/>
    <w:rsid w:val="00776E31"/>
    <w:rsid w:val="00776F68"/>
    <w:rsid w:val="0077736B"/>
    <w:rsid w:val="00777507"/>
    <w:rsid w:val="0078014B"/>
    <w:rsid w:val="00781EF0"/>
    <w:rsid w:val="00783B41"/>
    <w:rsid w:val="007840C5"/>
    <w:rsid w:val="00785019"/>
    <w:rsid w:val="00785A8E"/>
    <w:rsid w:val="00785DE5"/>
    <w:rsid w:val="00786266"/>
    <w:rsid w:val="007863D0"/>
    <w:rsid w:val="00786FF2"/>
    <w:rsid w:val="00791028"/>
    <w:rsid w:val="00791591"/>
    <w:rsid w:val="0079165B"/>
    <w:rsid w:val="007939FC"/>
    <w:rsid w:val="00795207"/>
    <w:rsid w:val="007958DD"/>
    <w:rsid w:val="007A160D"/>
    <w:rsid w:val="007A2774"/>
    <w:rsid w:val="007A52FC"/>
    <w:rsid w:val="007A5942"/>
    <w:rsid w:val="007A5D0D"/>
    <w:rsid w:val="007B00B0"/>
    <w:rsid w:val="007B082D"/>
    <w:rsid w:val="007B08C7"/>
    <w:rsid w:val="007B0ED0"/>
    <w:rsid w:val="007B2A88"/>
    <w:rsid w:val="007B2BBF"/>
    <w:rsid w:val="007B64D7"/>
    <w:rsid w:val="007D0175"/>
    <w:rsid w:val="007D032F"/>
    <w:rsid w:val="007D0D02"/>
    <w:rsid w:val="007D44B2"/>
    <w:rsid w:val="007D4566"/>
    <w:rsid w:val="007D4CA1"/>
    <w:rsid w:val="007D5B16"/>
    <w:rsid w:val="007D5F29"/>
    <w:rsid w:val="007D6227"/>
    <w:rsid w:val="007D67A1"/>
    <w:rsid w:val="007D740F"/>
    <w:rsid w:val="007D768B"/>
    <w:rsid w:val="007E0040"/>
    <w:rsid w:val="007E12F6"/>
    <w:rsid w:val="007E32B8"/>
    <w:rsid w:val="007E7A54"/>
    <w:rsid w:val="007F05BF"/>
    <w:rsid w:val="007F0BA5"/>
    <w:rsid w:val="007F0CBC"/>
    <w:rsid w:val="007F1062"/>
    <w:rsid w:val="007F38D0"/>
    <w:rsid w:val="007F3D3D"/>
    <w:rsid w:val="007F4D13"/>
    <w:rsid w:val="007F6112"/>
    <w:rsid w:val="007F65EA"/>
    <w:rsid w:val="00800BD0"/>
    <w:rsid w:val="00800EDA"/>
    <w:rsid w:val="008015A1"/>
    <w:rsid w:val="008015A4"/>
    <w:rsid w:val="00802362"/>
    <w:rsid w:val="00805494"/>
    <w:rsid w:val="00806446"/>
    <w:rsid w:val="00806489"/>
    <w:rsid w:val="008106FE"/>
    <w:rsid w:val="00814029"/>
    <w:rsid w:val="00814086"/>
    <w:rsid w:val="008141C0"/>
    <w:rsid w:val="0081680D"/>
    <w:rsid w:val="00816B1E"/>
    <w:rsid w:val="00817229"/>
    <w:rsid w:val="008201CE"/>
    <w:rsid w:val="0082072C"/>
    <w:rsid w:val="00821A77"/>
    <w:rsid w:val="00822D4D"/>
    <w:rsid w:val="00823214"/>
    <w:rsid w:val="00824F86"/>
    <w:rsid w:val="00824F98"/>
    <w:rsid w:val="00826561"/>
    <w:rsid w:val="00826AC6"/>
    <w:rsid w:val="00830796"/>
    <w:rsid w:val="00830861"/>
    <w:rsid w:val="00831A4F"/>
    <w:rsid w:val="00831D24"/>
    <w:rsid w:val="00833DEA"/>
    <w:rsid w:val="00834F1C"/>
    <w:rsid w:val="00837FFA"/>
    <w:rsid w:val="0084005A"/>
    <w:rsid w:val="0084188C"/>
    <w:rsid w:val="00842017"/>
    <w:rsid w:val="00842399"/>
    <w:rsid w:val="00844EEF"/>
    <w:rsid w:val="00846A9D"/>
    <w:rsid w:val="00852683"/>
    <w:rsid w:val="00856D7F"/>
    <w:rsid w:val="008576FC"/>
    <w:rsid w:val="00857B97"/>
    <w:rsid w:val="0086167A"/>
    <w:rsid w:val="0086225F"/>
    <w:rsid w:val="00863908"/>
    <w:rsid w:val="0086435E"/>
    <w:rsid w:val="00865AFD"/>
    <w:rsid w:val="00866473"/>
    <w:rsid w:val="008678C7"/>
    <w:rsid w:val="00870117"/>
    <w:rsid w:val="008706C6"/>
    <w:rsid w:val="008709AE"/>
    <w:rsid w:val="00870E5F"/>
    <w:rsid w:val="0087124C"/>
    <w:rsid w:val="0087226A"/>
    <w:rsid w:val="00873574"/>
    <w:rsid w:val="00875500"/>
    <w:rsid w:val="00880F90"/>
    <w:rsid w:val="008817B9"/>
    <w:rsid w:val="0088381D"/>
    <w:rsid w:val="00885B96"/>
    <w:rsid w:val="008906A9"/>
    <w:rsid w:val="00890E96"/>
    <w:rsid w:val="008923BB"/>
    <w:rsid w:val="008932CA"/>
    <w:rsid w:val="00894D03"/>
    <w:rsid w:val="00895D99"/>
    <w:rsid w:val="00895E37"/>
    <w:rsid w:val="00897FCE"/>
    <w:rsid w:val="008A0F46"/>
    <w:rsid w:val="008A3FB3"/>
    <w:rsid w:val="008A4904"/>
    <w:rsid w:val="008A4D4D"/>
    <w:rsid w:val="008A5907"/>
    <w:rsid w:val="008A5A0E"/>
    <w:rsid w:val="008A5D4A"/>
    <w:rsid w:val="008A6308"/>
    <w:rsid w:val="008A6637"/>
    <w:rsid w:val="008A72B5"/>
    <w:rsid w:val="008A7AF9"/>
    <w:rsid w:val="008B0A4C"/>
    <w:rsid w:val="008B14DD"/>
    <w:rsid w:val="008B17B7"/>
    <w:rsid w:val="008B3789"/>
    <w:rsid w:val="008B47B3"/>
    <w:rsid w:val="008B5E9C"/>
    <w:rsid w:val="008B70CF"/>
    <w:rsid w:val="008B775C"/>
    <w:rsid w:val="008C0620"/>
    <w:rsid w:val="008C09E2"/>
    <w:rsid w:val="008C0E4F"/>
    <w:rsid w:val="008C0F15"/>
    <w:rsid w:val="008C4478"/>
    <w:rsid w:val="008C5CF6"/>
    <w:rsid w:val="008C6029"/>
    <w:rsid w:val="008C7F2D"/>
    <w:rsid w:val="008D1483"/>
    <w:rsid w:val="008D1C72"/>
    <w:rsid w:val="008D2240"/>
    <w:rsid w:val="008D3A45"/>
    <w:rsid w:val="008D4DE4"/>
    <w:rsid w:val="008D511F"/>
    <w:rsid w:val="008D57FF"/>
    <w:rsid w:val="008D58EC"/>
    <w:rsid w:val="008D59D0"/>
    <w:rsid w:val="008D675D"/>
    <w:rsid w:val="008E032D"/>
    <w:rsid w:val="008E5FA3"/>
    <w:rsid w:val="008F05CE"/>
    <w:rsid w:val="008F1C85"/>
    <w:rsid w:val="008F5E57"/>
    <w:rsid w:val="009005A2"/>
    <w:rsid w:val="009016F1"/>
    <w:rsid w:val="00903ED9"/>
    <w:rsid w:val="00904D21"/>
    <w:rsid w:val="00905001"/>
    <w:rsid w:val="00910733"/>
    <w:rsid w:val="00910A9D"/>
    <w:rsid w:val="009121C5"/>
    <w:rsid w:val="00912D44"/>
    <w:rsid w:val="009134EA"/>
    <w:rsid w:val="00914C6D"/>
    <w:rsid w:val="009151FB"/>
    <w:rsid w:val="00915E25"/>
    <w:rsid w:val="00916E80"/>
    <w:rsid w:val="00920712"/>
    <w:rsid w:val="00920AD1"/>
    <w:rsid w:val="009224CF"/>
    <w:rsid w:val="00923CC0"/>
    <w:rsid w:val="00925247"/>
    <w:rsid w:val="00925C3D"/>
    <w:rsid w:val="009322EA"/>
    <w:rsid w:val="00932A64"/>
    <w:rsid w:val="00934849"/>
    <w:rsid w:val="00934BAB"/>
    <w:rsid w:val="00941250"/>
    <w:rsid w:val="009457C2"/>
    <w:rsid w:val="009459E0"/>
    <w:rsid w:val="0094610F"/>
    <w:rsid w:val="0094629A"/>
    <w:rsid w:val="00946759"/>
    <w:rsid w:val="0094689B"/>
    <w:rsid w:val="00950D41"/>
    <w:rsid w:val="00952968"/>
    <w:rsid w:val="00955169"/>
    <w:rsid w:val="00956287"/>
    <w:rsid w:val="00957EE4"/>
    <w:rsid w:val="00960EDA"/>
    <w:rsid w:val="00961E64"/>
    <w:rsid w:val="009620A9"/>
    <w:rsid w:val="0096211B"/>
    <w:rsid w:val="00962217"/>
    <w:rsid w:val="009625DF"/>
    <w:rsid w:val="00962E74"/>
    <w:rsid w:val="009630C5"/>
    <w:rsid w:val="00964685"/>
    <w:rsid w:val="00967F10"/>
    <w:rsid w:val="0097034C"/>
    <w:rsid w:val="009743E2"/>
    <w:rsid w:val="009748E0"/>
    <w:rsid w:val="00975BAB"/>
    <w:rsid w:val="00976798"/>
    <w:rsid w:val="00976AC6"/>
    <w:rsid w:val="00977C28"/>
    <w:rsid w:val="00981F65"/>
    <w:rsid w:val="00982C6B"/>
    <w:rsid w:val="00982FEA"/>
    <w:rsid w:val="00984140"/>
    <w:rsid w:val="00984649"/>
    <w:rsid w:val="00984B58"/>
    <w:rsid w:val="0098603E"/>
    <w:rsid w:val="00986712"/>
    <w:rsid w:val="00986760"/>
    <w:rsid w:val="00986EEB"/>
    <w:rsid w:val="009879A8"/>
    <w:rsid w:val="009927AB"/>
    <w:rsid w:val="00993990"/>
    <w:rsid w:val="00994600"/>
    <w:rsid w:val="009959C0"/>
    <w:rsid w:val="009A06C0"/>
    <w:rsid w:val="009A0BF4"/>
    <w:rsid w:val="009A13EF"/>
    <w:rsid w:val="009A226F"/>
    <w:rsid w:val="009A6BA2"/>
    <w:rsid w:val="009A6F11"/>
    <w:rsid w:val="009A78FD"/>
    <w:rsid w:val="009B3F86"/>
    <w:rsid w:val="009B46A7"/>
    <w:rsid w:val="009B5B89"/>
    <w:rsid w:val="009B6608"/>
    <w:rsid w:val="009C330E"/>
    <w:rsid w:val="009C3471"/>
    <w:rsid w:val="009C6CD5"/>
    <w:rsid w:val="009C706C"/>
    <w:rsid w:val="009D2D23"/>
    <w:rsid w:val="009D329E"/>
    <w:rsid w:val="009D3F34"/>
    <w:rsid w:val="009D58C6"/>
    <w:rsid w:val="009D5AF6"/>
    <w:rsid w:val="009D6F38"/>
    <w:rsid w:val="009D7618"/>
    <w:rsid w:val="009D766B"/>
    <w:rsid w:val="009D7D8F"/>
    <w:rsid w:val="009E0FF1"/>
    <w:rsid w:val="009E1FAA"/>
    <w:rsid w:val="009E2E1A"/>
    <w:rsid w:val="009E3B50"/>
    <w:rsid w:val="009E6606"/>
    <w:rsid w:val="009F01D6"/>
    <w:rsid w:val="009F35D7"/>
    <w:rsid w:val="009F7354"/>
    <w:rsid w:val="009F76F3"/>
    <w:rsid w:val="009F7A36"/>
    <w:rsid w:val="009F7DBD"/>
    <w:rsid w:val="009F7E2A"/>
    <w:rsid w:val="00A01F0C"/>
    <w:rsid w:val="00A02295"/>
    <w:rsid w:val="00A0414E"/>
    <w:rsid w:val="00A05757"/>
    <w:rsid w:val="00A0682C"/>
    <w:rsid w:val="00A10830"/>
    <w:rsid w:val="00A116AD"/>
    <w:rsid w:val="00A1219F"/>
    <w:rsid w:val="00A14A97"/>
    <w:rsid w:val="00A16C63"/>
    <w:rsid w:val="00A211E1"/>
    <w:rsid w:val="00A242B6"/>
    <w:rsid w:val="00A2470E"/>
    <w:rsid w:val="00A30289"/>
    <w:rsid w:val="00A30500"/>
    <w:rsid w:val="00A31797"/>
    <w:rsid w:val="00A3215F"/>
    <w:rsid w:val="00A32768"/>
    <w:rsid w:val="00A3357F"/>
    <w:rsid w:val="00A415E9"/>
    <w:rsid w:val="00A41FFF"/>
    <w:rsid w:val="00A429D4"/>
    <w:rsid w:val="00A43682"/>
    <w:rsid w:val="00A464E3"/>
    <w:rsid w:val="00A46826"/>
    <w:rsid w:val="00A51B87"/>
    <w:rsid w:val="00A54216"/>
    <w:rsid w:val="00A5609D"/>
    <w:rsid w:val="00A56396"/>
    <w:rsid w:val="00A5710D"/>
    <w:rsid w:val="00A57FAB"/>
    <w:rsid w:val="00A617E5"/>
    <w:rsid w:val="00A658F2"/>
    <w:rsid w:val="00A65DA3"/>
    <w:rsid w:val="00A66006"/>
    <w:rsid w:val="00A671ED"/>
    <w:rsid w:val="00A674F2"/>
    <w:rsid w:val="00A71382"/>
    <w:rsid w:val="00A7189F"/>
    <w:rsid w:val="00A73A4A"/>
    <w:rsid w:val="00A747F6"/>
    <w:rsid w:val="00A74C83"/>
    <w:rsid w:val="00A74CAF"/>
    <w:rsid w:val="00A750DA"/>
    <w:rsid w:val="00A77646"/>
    <w:rsid w:val="00A8083D"/>
    <w:rsid w:val="00A817BB"/>
    <w:rsid w:val="00A822C3"/>
    <w:rsid w:val="00A830CF"/>
    <w:rsid w:val="00A8448B"/>
    <w:rsid w:val="00A844A1"/>
    <w:rsid w:val="00A8470C"/>
    <w:rsid w:val="00A86322"/>
    <w:rsid w:val="00A864C8"/>
    <w:rsid w:val="00A8715C"/>
    <w:rsid w:val="00A873CB"/>
    <w:rsid w:val="00A91CF2"/>
    <w:rsid w:val="00A95ECA"/>
    <w:rsid w:val="00AA0C57"/>
    <w:rsid w:val="00AA2C40"/>
    <w:rsid w:val="00AA48F0"/>
    <w:rsid w:val="00AA532A"/>
    <w:rsid w:val="00AA5589"/>
    <w:rsid w:val="00AA693C"/>
    <w:rsid w:val="00AB1C58"/>
    <w:rsid w:val="00AB2597"/>
    <w:rsid w:val="00AB2A0B"/>
    <w:rsid w:val="00AB36E8"/>
    <w:rsid w:val="00AB4C8C"/>
    <w:rsid w:val="00AB5186"/>
    <w:rsid w:val="00AB6552"/>
    <w:rsid w:val="00AC1D3D"/>
    <w:rsid w:val="00AC51D4"/>
    <w:rsid w:val="00AC5CE9"/>
    <w:rsid w:val="00AC78AF"/>
    <w:rsid w:val="00AD0F26"/>
    <w:rsid w:val="00AD2047"/>
    <w:rsid w:val="00AD2991"/>
    <w:rsid w:val="00AD2C59"/>
    <w:rsid w:val="00AD4BDD"/>
    <w:rsid w:val="00AD5507"/>
    <w:rsid w:val="00AD55BA"/>
    <w:rsid w:val="00AD7983"/>
    <w:rsid w:val="00AE11F1"/>
    <w:rsid w:val="00AE25E4"/>
    <w:rsid w:val="00AE2B29"/>
    <w:rsid w:val="00AE2B9F"/>
    <w:rsid w:val="00AE36C1"/>
    <w:rsid w:val="00AE3858"/>
    <w:rsid w:val="00AE4886"/>
    <w:rsid w:val="00AE4B10"/>
    <w:rsid w:val="00AE4B7F"/>
    <w:rsid w:val="00AE502A"/>
    <w:rsid w:val="00AE52E1"/>
    <w:rsid w:val="00AE59FE"/>
    <w:rsid w:val="00AE5D86"/>
    <w:rsid w:val="00AE6608"/>
    <w:rsid w:val="00AE6816"/>
    <w:rsid w:val="00AE6EEF"/>
    <w:rsid w:val="00AE7438"/>
    <w:rsid w:val="00AF1245"/>
    <w:rsid w:val="00AF534E"/>
    <w:rsid w:val="00AF68D1"/>
    <w:rsid w:val="00B03BD1"/>
    <w:rsid w:val="00B051B9"/>
    <w:rsid w:val="00B12F0B"/>
    <w:rsid w:val="00B13C43"/>
    <w:rsid w:val="00B14C00"/>
    <w:rsid w:val="00B15891"/>
    <w:rsid w:val="00B1614D"/>
    <w:rsid w:val="00B16483"/>
    <w:rsid w:val="00B210FA"/>
    <w:rsid w:val="00B214E1"/>
    <w:rsid w:val="00B22670"/>
    <w:rsid w:val="00B22BDB"/>
    <w:rsid w:val="00B23BA5"/>
    <w:rsid w:val="00B24736"/>
    <w:rsid w:val="00B24ECA"/>
    <w:rsid w:val="00B2577A"/>
    <w:rsid w:val="00B25B8B"/>
    <w:rsid w:val="00B25CA7"/>
    <w:rsid w:val="00B26E8C"/>
    <w:rsid w:val="00B27231"/>
    <w:rsid w:val="00B27601"/>
    <w:rsid w:val="00B27978"/>
    <w:rsid w:val="00B31071"/>
    <w:rsid w:val="00B315D7"/>
    <w:rsid w:val="00B355D4"/>
    <w:rsid w:val="00B35748"/>
    <w:rsid w:val="00B3617C"/>
    <w:rsid w:val="00B37670"/>
    <w:rsid w:val="00B41A41"/>
    <w:rsid w:val="00B42CF8"/>
    <w:rsid w:val="00B42FAA"/>
    <w:rsid w:val="00B45628"/>
    <w:rsid w:val="00B47312"/>
    <w:rsid w:val="00B505D2"/>
    <w:rsid w:val="00B5086D"/>
    <w:rsid w:val="00B50F93"/>
    <w:rsid w:val="00B525CA"/>
    <w:rsid w:val="00B54CC1"/>
    <w:rsid w:val="00B555B3"/>
    <w:rsid w:val="00B55FC4"/>
    <w:rsid w:val="00B56060"/>
    <w:rsid w:val="00B57CC4"/>
    <w:rsid w:val="00B605D4"/>
    <w:rsid w:val="00B60646"/>
    <w:rsid w:val="00B60D13"/>
    <w:rsid w:val="00B628E9"/>
    <w:rsid w:val="00B62F1B"/>
    <w:rsid w:val="00B63B19"/>
    <w:rsid w:val="00B64075"/>
    <w:rsid w:val="00B66A24"/>
    <w:rsid w:val="00B6726C"/>
    <w:rsid w:val="00B732C4"/>
    <w:rsid w:val="00B774FE"/>
    <w:rsid w:val="00B77DED"/>
    <w:rsid w:val="00B80230"/>
    <w:rsid w:val="00B805E6"/>
    <w:rsid w:val="00B82AE6"/>
    <w:rsid w:val="00B837B4"/>
    <w:rsid w:val="00B84CB6"/>
    <w:rsid w:val="00B86F3B"/>
    <w:rsid w:val="00B8710B"/>
    <w:rsid w:val="00B90A7B"/>
    <w:rsid w:val="00B915AE"/>
    <w:rsid w:val="00B91A11"/>
    <w:rsid w:val="00B93217"/>
    <w:rsid w:val="00B932DA"/>
    <w:rsid w:val="00B95C1F"/>
    <w:rsid w:val="00B9745D"/>
    <w:rsid w:val="00B97546"/>
    <w:rsid w:val="00B97CBA"/>
    <w:rsid w:val="00BA075B"/>
    <w:rsid w:val="00BA0B74"/>
    <w:rsid w:val="00BA2125"/>
    <w:rsid w:val="00BA2C38"/>
    <w:rsid w:val="00BA45CA"/>
    <w:rsid w:val="00BA54C2"/>
    <w:rsid w:val="00BA605E"/>
    <w:rsid w:val="00BA6843"/>
    <w:rsid w:val="00BA7CDC"/>
    <w:rsid w:val="00BB1826"/>
    <w:rsid w:val="00BB1A9C"/>
    <w:rsid w:val="00BB32C6"/>
    <w:rsid w:val="00BB4011"/>
    <w:rsid w:val="00BB433F"/>
    <w:rsid w:val="00BB6595"/>
    <w:rsid w:val="00BC0ABC"/>
    <w:rsid w:val="00BC19EF"/>
    <w:rsid w:val="00BC667C"/>
    <w:rsid w:val="00BC7E62"/>
    <w:rsid w:val="00BD0400"/>
    <w:rsid w:val="00BD15E9"/>
    <w:rsid w:val="00BD2272"/>
    <w:rsid w:val="00BD3032"/>
    <w:rsid w:val="00BD5425"/>
    <w:rsid w:val="00BD59EB"/>
    <w:rsid w:val="00BE039A"/>
    <w:rsid w:val="00BE15AF"/>
    <w:rsid w:val="00BE27CA"/>
    <w:rsid w:val="00BE2EB1"/>
    <w:rsid w:val="00BE30EE"/>
    <w:rsid w:val="00BE38AD"/>
    <w:rsid w:val="00BE3F76"/>
    <w:rsid w:val="00BE4026"/>
    <w:rsid w:val="00BE6881"/>
    <w:rsid w:val="00BE6F2B"/>
    <w:rsid w:val="00BE7008"/>
    <w:rsid w:val="00BF3BB1"/>
    <w:rsid w:val="00BF405E"/>
    <w:rsid w:val="00BF54E0"/>
    <w:rsid w:val="00C002DA"/>
    <w:rsid w:val="00C0193A"/>
    <w:rsid w:val="00C03AAE"/>
    <w:rsid w:val="00C04093"/>
    <w:rsid w:val="00C04A8D"/>
    <w:rsid w:val="00C058CC"/>
    <w:rsid w:val="00C05C6A"/>
    <w:rsid w:val="00C06196"/>
    <w:rsid w:val="00C068AE"/>
    <w:rsid w:val="00C07485"/>
    <w:rsid w:val="00C10128"/>
    <w:rsid w:val="00C12E76"/>
    <w:rsid w:val="00C12EA2"/>
    <w:rsid w:val="00C12ED9"/>
    <w:rsid w:val="00C15D93"/>
    <w:rsid w:val="00C16605"/>
    <w:rsid w:val="00C16B9C"/>
    <w:rsid w:val="00C17649"/>
    <w:rsid w:val="00C1767E"/>
    <w:rsid w:val="00C20DC6"/>
    <w:rsid w:val="00C21916"/>
    <w:rsid w:val="00C220FA"/>
    <w:rsid w:val="00C223B3"/>
    <w:rsid w:val="00C227CF"/>
    <w:rsid w:val="00C23396"/>
    <w:rsid w:val="00C25590"/>
    <w:rsid w:val="00C255D7"/>
    <w:rsid w:val="00C26DB8"/>
    <w:rsid w:val="00C2795E"/>
    <w:rsid w:val="00C27C78"/>
    <w:rsid w:val="00C30B85"/>
    <w:rsid w:val="00C30BBF"/>
    <w:rsid w:val="00C30E51"/>
    <w:rsid w:val="00C313EB"/>
    <w:rsid w:val="00C32B28"/>
    <w:rsid w:val="00C3310A"/>
    <w:rsid w:val="00C33CD3"/>
    <w:rsid w:val="00C35315"/>
    <w:rsid w:val="00C41DA6"/>
    <w:rsid w:val="00C42717"/>
    <w:rsid w:val="00C432C0"/>
    <w:rsid w:val="00C43E2C"/>
    <w:rsid w:val="00C467A0"/>
    <w:rsid w:val="00C5013D"/>
    <w:rsid w:val="00C511F7"/>
    <w:rsid w:val="00C51F9C"/>
    <w:rsid w:val="00C524BE"/>
    <w:rsid w:val="00C53D02"/>
    <w:rsid w:val="00C57AD2"/>
    <w:rsid w:val="00C600C0"/>
    <w:rsid w:val="00C61D53"/>
    <w:rsid w:val="00C630C1"/>
    <w:rsid w:val="00C662E2"/>
    <w:rsid w:val="00C665DE"/>
    <w:rsid w:val="00C6718E"/>
    <w:rsid w:val="00C67CC8"/>
    <w:rsid w:val="00C74AD5"/>
    <w:rsid w:val="00C75493"/>
    <w:rsid w:val="00C776D9"/>
    <w:rsid w:val="00C800D2"/>
    <w:rsid w:val="00C800EE"/>
    <w:rsid w:val="00C8026E"/>
    <w:rsid w:val="00C81710"/>
    <w:rsid w:val="00C834C2"/>
    <w:rsid w:val="00C83892"/>
    <w:rsid w:val="00C844D5"/>
    <w:rsid w:val="00C854F0"/>
    <w:rsid w:val="00C87E86"/>
    <w:rsid w:val="00C90882"/>
    <w:rsid w:val="00C911D0"/>
    <w:rsid w:val="00C91DE3"/>
    <w:rsid w:val="00C945AA"/>
    <w:rsid w:val="00C965C5"/>
    <w:rsid w:val="00CA0C0A"/>
    <w:rsid w:val="00CA111F"/>
    <w:rsid w:val="00CA2F0D"/>
    <w:rsid w:val="00CA3AAC"/>
    <w:rsid w:val="00CA4816"/>
    <w:rsid w:val="00CA4C2B"/>
    <w:rsid w:val="00CA64C9"/>
    <w:rsid w:val="00CA656B"/>
    <w:rsid w:val="00CB2161"/>
    <w:rsid w:val="00CB2CB8"/>
    <w:rsid w:val="00CB2FBB"/>
    <w:rsid w:val="00CB4B66"/>
    <w:rsid w:val="00CB6054"/>
    <w:rsid w:val="00CB78A9"/>
    <w:rsid w:val="00CC38B0"/>
    <w:rsid w:val="00CC52F3"/>
    <w:rsid w:val="00CC5E4E"/>
    <w:rsid w:val="00CC6108"/>
    <w:rsid w:val="00CC70B0"/>
    <w:rsid w:val="00CD14E4"/>
    <w:rsid w:val="00CD167F"/>
    <w:rsid w:val="00CD1FE6"/>
    <w:rsid w:val="00CD2E37"/>
    <w:rsid w:val="00CD354B"/>
    <w:rsid w:val="00CD52B9"/>
    <w:rsid w:val="00CD7E9A"/>
    <w:rsid w:val="00CE4538"/>
    <w:rsid w:val="00CE7E0E"/>
    <w:rsid w:val="00CF06CA"/>
    <w:rsid w:val="00CF0F6D"/>
    <w:rsid w:val="00CF231B"/>
    <w:rsid w:val="00CF391B"/>
    <w:rsid w:val="00CF3B0F"/>
    <w:rsid w:val="00CF3FBA"/>
    <w:rsid w:val="00CF418C"/>
    <w:rsid w:val="00CF428A"/>
    <w:rsid w:val="00CF63CB"/>
    <w:rsid w:val="00D01C00"/>
    <w:rsid w:val="00D02048"/>
    <w:rsid w:val="00D02C29"/>
    <w:rsid w:val="00D047B9"/>
    <w:rsid w:val="00D04F7C"/>
    <w:rsid w:val="00D056F4"/>
    <w:rsid w:val="00D06509"/>
    <w:rsid w:val="00D0674D"/>
    <w:rsid w:val="00D06991"/>
    <w:rsid w:val="00D0785B"/>
    <w:rsid w:val="00D11B6E"/>
    <w:rsid w:val="00D11D1D"/>
    <w:rsid w:val="00D15A6E"/>
    <w:rsid w:val="00D21CBB"/>
    <w:rsid w:val="00D226D6"/>
    <w:rsid w:val="00D226EA"/>
    <w:rsid w:val="00D22A2C"/>
    <w:rsid w:val="00D22FAE"/>
    <w:rsid w:val="00D252BD"/>
    <w:rsid w:val="00D272F8"/>
    <w:rsid w:val="00D27DA9"/>
    <w:rsid w:val="00D27E2B"/>
    <w:rsid w:val="00D3037C"/>
    <w:rsid w:val="00D32B26"/>
    <w:rsid w:val="00D33173"/>
    <w:rsid w:val="00D33D48"/>
    <w:rsid w:val="00D366DC"/>
    <w:rsid w:val="00D412E2"/>
    <w:rsid w:val="00D418E5"/>
    <w:rsid w:val="00D428B4"/>
    <w:rsid w:val="00D45B71"/>
    <w:rsid w:val="00D46295"/>
    <w:rsid w:val="00D50E1B"/>
    <w:rsid w:val="00D51107"/>
    <w:rsid w:val="00D52AAD"/>
    <w:rsid w:val="00D54754"/>
    <w:rsid w:val="00D55334"/>
    <w:rsid w:val="00D557E6"/>
    <w:rsid w:val="00D55FC2"/>
    <w:rsid w:val="00D57FB4"/>
    <w:rsid w:val="00D60D8D"/>
    <w:rsid w:val="00D6388D"/>
    <w:rsid w:val="00D63A35"/>
    <w:rsid w:val="00D63B0A"/>
    <w:rsid w:val="00D63F2D"/>
    <w:rsid w:val="00D65C42"/>
    <w:rsid w:val="00D65D78"/>
    <w:rsid w:val="00D66E56"/>
    <w:rsid w:val="00D67BE2"/>
    <w:rsid w:val="00D71A7C"/>
    <w:rsid w:val="00D7327E"/>
    <w:rsid w:val="00D73743"/>
    <w:rsid w:val="00D75022"/>
    <w:rsid w:val="00D7646F"/>
    <w:rsid w:val="00D76A69"/>
    <w:rsid w:val="00D76B2F"/>
    <w:rsid w:val="00D77269"/>
    <w:rsid w:val="00D80B66"/>
    <w:rsid w:val="00D80E25"/>
    <w:rsid w:val="00D817A1"/>
    <w:rsid w:val="00D856D8"/>
    <w:rsid w:val="00D8674F"/>
    <w:rsid w:val="00D86A8B"/>
    <w:rsid w:val="00D9061F"/>
    <w:rsid w:val="00D91A70"/>
    <w:rsid w:val="00D92B92"/>
    <w:rsid w:val="00D93976"/>
    <w:rsid w:val="00D93D43"/>
    <w:rsid w:val="00D94388"/>
    <w:rsid w:val="00D9447B"/>
    <w:rsid w:val="00D9473E"/>
    <w:rsid w:val="00D949A8"/>
    <w:rsid w:val="00D94BED"/>
    <w:rsid w:val="00D95590"/>
    <w:rsid w:val="00D969A5"/>
    <w:rsid w:val="00D97CF4"/>
    <w:rsid w:val="00DA0825"/>
    <w:rsid w:val="00DA0B47"/>
    <w:rsid w:val="00DA1C9D"/>
    <w:rsid w:val="00DA3488"/>
    <w:rsid w:val="00DA3780"/>
    <w:rsid w:val="00DA6481"/>
    <w:rsid w:val="00DA79C6"/>
    <w:rsid w:val="00DA7E70"/>
    <w:rsid w:val="00DB0253"/>
    <w:rsid w:val="00DB1B5C"/>
    <w:rsid w:val="00DB23E5"/>
    <w:rsid w:val="00DB2C63"/>
    <w:rsid w:val="00DB4A30"/>
    <w:rsid w:val="00DB52EA"/>
    <w:rsid w:val="00DB62D1"/>
    <w:rsid w:val="00DB73E4"/>
    <w:rsid w:val="00DB7F92"/>
    <w:rsid w:val="00DC2355"/>
    <w:rsid w:val="00DC5A53"/>
    <w:rsid w:val="00DC79A8"/>
    <w:rsid w:val="00DC7A23"/>
    <w:rsid w:val="00DC7E7B"/>
    <w:rsid w:val="00DD00BF"/>
    <w:rsid w:val="00DD1CE9"/>
    <w:rsid w:val="00DD27D3"/>
    <w:rsid w:val="00DD2B86"/>
    <w:rsid w:val="00DD3012"/>
    <w:rsid w:val="00DD3F5A"/>
    <w:rsid w:val="00DD52C1"/>
    <w:rsid w:val="00DE06B2"/>
    <w:rsid w:val="00DE2137"/>
    <w:rsid w:val="00DE2E71"/>
    <w:rsid w:val="00DE5460"/>
    <w:rsid w:val="00DE5DC3"/>
    <w:rsid w:val="00DE6875"/>
    <w:rsid w:val="00DE7D01"/>
    <w:rsid w:val="00DF12A7"/>
    <w:rsid w:val="00DF1377"/>
    <w:rsid w:val="00DF14B7"/>
    <w:rsid w:val="00DF38EA"/>
    <w:rsid w:val="00DF39E5"/>
    <w:rsid w:val="00DF3BA2"/>
    <w:rsid w:val="00DF55A8"/>
    <w:rsid w:val="00DF5BAD"/>
    <w:rsid w:val="00DF7D74"/>
    <w:rsid w:val="00E0052A"/>
    <w:rsid w:val="00E00768"/>
    <w:rsid w:val="00E0110B"/>
    <w:rsid w:val="00E012D2"/>
    <w:rsid w:val="00E017A9"/>
    <w:rsid w:val="00E030CF"/>
    <w:rsid w:val="00E05194"/>
    <w:rsid w:val="00E06FBC"/>
    <w:rsid w:val="00E12114"/>
    <w:rsid w:val="00E12622"/>
    <w:rsid w:val="00E1459A"/>
    <w:rsid w:val="00E149DF"/>
    <w:rsid w:val="00E14B07"/>
    <w:rsid w:val="00E16281"/>
    <w:rsid w:val="00E17318"/>
    <w:rsid w:val="00E17AF5"/>
    <w:rsid w:val="00E17D95"/>
    <w:rsid w:val="00E20555"/>
    <w:rsid w:val="00E21922"/>
    <w:rsid w:val="00E21C20"/>
    <w:rsid w:val="00E23EA2"/>
    <w:rsid w:val="00E27ACB"/>
    <w:rsid w:val="00E3315D"/>
    <w:rsid w:val="00E34021"/>
    <w:rsid w:val="00E34EF5"/>
    <w:rsid w:val="00E35163"/>
    <w:rsid w:val="00E35CF0"/>
    <w:rsid w:val="00E36EED"/>
    <w:rsid w:val="00E4080A"/>
    <w:rsid w:val="00E41115"/>
    <w:rsid w:val="00E4175D"/>
    <w:rsid w:val="00E417F6"/>
    <w:rsid w:val="00E42D43"/>
    <w:rsid w:val="00E43633"/>
    <w:rsid w:val="00E44697"/>
    <w:rsid w:val="00E45355"/>
    <w:rsid w:val="00E4552E"/>
    <w:rsid w:val="00E4623C"/>
    <w:rsid w:val="00E5006B"/>
    <w:rsid w:val="00E505D7"/>
    <w:rsid w:val="00E506FC"/>
    <w:rsid w:val="00E533F6"/>
    <w:rsid w:val="00E55B63"/>
    <w:rsid w:val="00E5658C"/>
    <w:rsid w:val="00E6218C"/>
    <w:rsid w:val="00E62CC7"/>
    <w:rsid w:val="00E65EB3"/>
    <w:rsid w:val="00E66302"/>
    <w:rsid w:val="00E67097"/>
    <w:rsid w:val="00E671F8"/>
    <w:rsid w:val="00E673C2"/>
    <w:rsid w:val="00E678C4"/>
    <w:rsid w:val="00E70008"/>
    <w:rsid w:val="00E702AB"/>
    <w:rsid w:val="00E72CA1"/>
    <w:rsid w:val="00E730DB"/>
    <w:rsid w:val="00E73904"/>
    <w:rsid w:val="00E73FC8"/>
    <w:rsid w:val="00E747E5"/>
    <w:rsid w:val="00E768E5"/>
    <w:rsid w:val="00E77B38"/>
    <w:rsid w:val="00E8248D"/>
    <w:rsid w:val="00E8259E"/>
    <w:rsid w:val="00E85577"/>
    <w:rsid w:val="00E85613"/>
    <w:rsid w:val="00E85D85"/>
    <w:rsid w:val="00E85DAB"/>
    <w:rsid w:val="00E866E3"/>
    <w:rsid w:val="00E875C0"/>
    <w:rsid w:val="00E876D5"/>
    <w:rsid w:val="00E87F8B"/>
    <w:rsid w:val="00E90401"/>
    <w:rsid w:val="00E913D9"/>
    <w:rsid w:val="00E92365"/>
    <w:rsid w:val="00E96DE2"/>
    <w:rsid w:val="00E972F6"/>
    <w:rsid w:val="00EA204A"/>
    <w:rsid w:val="00EA21FC"/>
    <w:rsid w:val="00EA28CD"/>
    <w:rsid w:val="00EA3A6A"/>
    <w:rsid w:val="00EA734B"/>
    <w:rsid w:val="00EA7A34"/>
    <w:rsid w:val="00EB1364"/>
    <w:rsid w:val="00EB13F0"/>
    <w:rsid w:val="00EB33B9"/>
    <w:rsid w:val="00EB34FB"/>
    <w:rsid w:val="00EB3BC9"/>
    <w:rsid w:val="00EB3DFE"/>
    <w:rsid w:val="00EB5AED"/>
    <w:rsid w:val="00EB625F"/>
    <w:rsid w:val="00EB658E"/>
    <w:rsid w:val="00EB6D11"/>
    <w:rsid w:val="00EC0C16"/>
    <w:rsid w:val="00EC1761"/>
    <w:rsid w:val="00EC22D8"/>
    <w:rsid w:val="00EC2DF8"/>
    <w:rsid w:val="00EC4F0A"/>
    <w:rsid w:val="00EC7D22"/>
    <w:rsid w:val="00ED0AD1"/>
    <w:rsid w:val="00ED0E37"/>
    <w:rsid w:val="00ED636D"/>
    <w:rsid w:val="00ED7EE2"/>
    <w:rsid w:val="00EE0FE9"/>
    <w:rsid w:val="00EE2C22"/>
    <w:rsid w:val="00EF37B1"/>
    <w:rsid w:val="00EF47F1"/>
    <w:rsid w:val="00EF514D"/>
    <w:rsid w:val="00EF525A"/>
    <w:rsid w:val="00F011EE"/>
    <w:rsid w:val="00F02BD4"/>
    <w:rsid w:val="00F03052"/>
    <w:rsid w:val="00F03457"/>
    <w:rsid w:val="00F05AD7"/>
    <w:rsid w:val="00F07B07"/>
    <w:rsid w:val="00F10B9B"/>
    <w:rsid w:val="00F10D55"/>
    <w:rsid w:val="00F134DB"/>
    <w:rsid w:val="00F136D3"/>
    <w:rsid w:val="00F14FF1"/>
    <w:rsid w:val="00F15E96"/>
    <w:rsid w:val="00F16288"/>
    <w:rsid w:val="00F2135A"/>
    <w:rsid w:val="00F2157A"/>
    <w:rsid w:val="00F21D0C"/>
    <w:rsid w:val="00F22FCC"/>
    <w:rsid w:val="00F23862"/>
    <w:rsid w:val="00F2388D"/>
    <w:rsid w:val="00F24E90"/>
    <w:rsid w:val="00F26B8C"/>
    <w:rsid w:val="00F27976"/>
    <w:rsid w:val="00F30730"/>
    <w:rsid w:val="00F31156"/>
    <w:rsid w:val="00F31253"/>
    <w:rsid w:val="00F31ADC"/>
    <w:rsid w:val="00F33EC7"/>
    <w:rsid w:val="00F356F5"/>
    <w:rsid w:val="00F35D96"/>
    <w:rsid w:val="00F3652D"/>
    <w:rsid w:val="00F37273"/>
    <w:rsid w:val="00F402F4"/>
    <w:rsid w:val="00F41818"/>
    <w:rsid w:val="00F422F3"/>
    <w:rsid w:val="00F4333E"/>
    <w:rsid w:val="00F46EDB"/>
    <w:rsid w:val="00F5022D"/>
    <w:rsid w:val="00F51E61"/>
    <w:rsid w:val="00F55239"/>
    <w:rsid w:val="00F555C6"/>
    <w:rsid w:val="00F56880"/>
    <w:rsid w:val="00F56A29"/>
    <w:rsid w:val="00F625B1"/>
    <w:rsid w:val="00F66FCB"/>
    <w:rsid w:val="00F674ED"/>
    <w:rsid w:val="00F70F18"/>
    <w:rsid w:val="00F70F5F"/>
    <w:rsid w:val="00F725A9"/>
    <w:rsid w:val="00F729E1"/>
    <w:rsid w:val="00F73AC7"/>
    <w:rsid w:val="00F747CA"/>
    <w:rsid w:val="00F7522D"/>
    <w:rsid w:val="00F75C9E"/>
    <w:rsid w:val="00F770E3"/>
    <w:rsid w:val="00F77AAD"/>
    <w:rsid w:val="00F804CB"/>
    <w:rsid w:val="00F80C8E"/>
    <w:rsid w:val="00F83872"/>
    <w:rsid w:val="00F858C7"/>
    <w:rsid w:val="00F873AD"/>
    <w:rsid w:val="00F907B2"/>
    <w:rsid w:val="00F90C13"/>
    <w:rsid w:val="00F95DAB"/>
    <w:rsid w:val="00F977CC"/>
    <w:rsid w:val="00F97B00"/>
    <w:rsid w:val="00FA12E6"/>
    <w:rsid w:val="00FA1638"/>
    <w:rsid w:val="00FA308F"/>
    <w:rsid w:val="00FA3411"/>
    <w:rsid w:val="00FA3425"/>
    <w:rsid w:val="00FA3A7C"/>
    <w:rsid w:val="00FA3B59"/>
    <w:rsid w:val="00FA6447"/>
    <w:rsid w:val="00FA6B6D"/>
    <w:rsid w:val="00FA72DA"/>
    <w:rsid w:val="00FB0C05"/>
    <w:rsid w:val="00FB3075"/>
    <w:rsid w:val="00FB54FC"/>
    <w:rsid w:val="00FB5B63"/>
    <w:rsid w:val="00FB6C33"/>
    <w:rsid w:val="00FC068C"/>
    <w:rsid w:val="00FC2472"/>
    <w:rsid w:val="00FC2DB3"/>
    <w:rsid w:val="00FC6753"/>
    <w:rsid w:val="00FC6A9A"/>
    <w:rsid w:val="00FC71E0"/>
    <w:rsid w:val="00FC7FBE"/>
    <w:rsid w:val="00FD0115"/>
    <w:rsid w:val="00FD0D1F"/>
    <w:rsid w:val="00FD1171"/>
    <w:rsid w:val="00FD1656"/>
    <w:rsid w:val="00FD2F00"/>
    <w:rsid w:val="00FD3714"/>
    <w:rsid w:val="00FD46D9"/>
    <w:rsid w:val="00FD51BA"/>
    <w:rsid w:val="00FE190B"/>
    <w:rsid w:val="00FE28CC"/>
    <w:rsid w:val="00FE50FE"/>
    <w:rsid w:val="00FE5C0D"/>
    <w:rsid w:val="00FE5ECA"/>
    <w:rsid w:val="00FE6765"/>
    <w:rsid w:val="00FE7220"/>
    <w:rsid w:val="00FF045B"/>
    <w:rsid w:val="00FF2218"/>
    <w:rsid w:val="00FF2F41"/>
    <w:rsid w:val="00FF3097"/>
    <w:rsid w:val="00FF3246"/>
    <w:rsid w:val="00FF5576"/>
    <w:rsid w:val="00FF6D7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CF30"/>
  <w15:chartTrackingRefBased/>
  <w15:docId w15:val="{FFDC88A1-B9EE-46C9-A523-B8C89A0F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FE6"/>
    <w:rPr>
      <w:color w:val="0000FF"/>
      <w:u w:val="single"/>
    </w:rPr>
  </w:style>
  <w:style w:type="character" w:customStyle="1" w:styleId="nlmyear">
    <w:name w:val="nlm_year"/>
    <w:basedOn w:val="DefaultParagraphFont"/>
    <w:rsid w:val="00CD1FE6"/>
  </w:style>
  <w:style w:type="character" w:customStyle="1" w:styleId="nlmpublisher-loc">
    <w:name w:val="nlm_publisher-loc"/>
    <w:basedOn w:val="DefaultParagraphFont"/>
    <w:rsid w:val="00CD1FE6"/>
  </w:style>
  <w:style w:type="character" w:customStyle="1" w:styleId="nlmpublisher-name">
    <w:name w:val="nlm_publisher-name"/>
    <w:basedOn w:val="DefaultParagraphFont"/>
    <w:rsid w:val="00CD1FE6"/>
  </w:style>
  <w:style w:type="paragraph" w:styleId="ListParagraph">
    <w:name w:val="List Paragraph"/>
    <w:basedOn w:val="Normal"/>
    <w:uiPriority w:val="34"/>
    <w:qFormat/>
    <w:rsid w:val="00381B44"/>
    <w:pPr>
      <w:ind w:left="720"/>
      <w:contextualSpacing/>
    </w:pPr>
  </w:style>
  <w:style w:type="character" w:customStyle="1" w:styleId="ref-lnk">
    <w:name w:val="ref-lnk"/>
    <w:basedOn w:val="DefaultParagraphFont"/>
    <w:rsid w:val="00620CD0"/>
  </w:style>
  <w:style w:type="character" w:customStyle="1" w:styleId="ref-overlay">
    <w:name w:val="ref-overlay"/>
    <w:basedOn w:val="DefaultParagraphFont"/>
    <w:rsid w:val="00620CD0"/>
  </w:style>
  <w:style w:type="character" w:customStyle="1" w:styleId="hlfld-contribauthor">
    <w:name w:val="hlfld-contribauthor"/>
    <w:basedOn w:val="DefaultParagraphFont"/>
    <w:rsid w:val="00620CD0"/>
  </w:style>
  <w:style w:type="character" w:customStyle="1" w:styleId="nlmgiven-names">
    <w:name w:val="nlm_given-names"/>
    <w:basedOn w:val="DefaultParagraphFont"/>
    <w:rsid w:val="00620CD0"/>
  </w:style>
  <w:style w:type="character" w:customStyle="1" w:styleId="nlmarticle-title">
    <w:name w:val="nlm_article-title"/>
    <w:basedOn w:val="DefaultParagraphFont"/>
    <w:rsid w:val="00620CD0"/>
  </w:style>
  <w:style w:type="character" w:customStyle="1" w:styleId="nlmfpage">
    <w:name w:val="nlm_fpage"/>
    <w:basedOn w:val="DefaultParagraphFont"/>
    <w:rsid w:val="00620CD0"/>
  </w:style>
  <w:style w:type="character" w:customStyle="1" w:styleId="nlmlpage">
    <w:name w:val="nlm_lpage"/>
    <w:basedOn w:val="DefaultParagraphFont"/>
    <w:rsid w:val="00620CD0"/>
  </w:style>
  <w:style w:type="character" w:customStyle="1" w:styleId="ref-links">
    <w:name w:val="ref-links"/>
    <w:basedOn w:val="DefaultParagraphFont"/>
    <w:rsid w:val="00620CD0"/>
  </w:style>
  <w:style w:type="character" w:customStyle="1" w:styleId="googlescholar-container">
    <w:name w:val="googlescholar-container"/>
    <w:basedOn w:val="DefaultParagraphFont"/>
    <w:rsid w:val="00620CD0"/>
  </w:style>
  <w:style w:type="paragraph" w:styleId="BodyText">
    <w:name w:val="Body Text"/>
    <w:basedOn w:val="Normal"/>
    <w:link w:val="BodyTextChar"/>
    <w:uiPriority w:val="1"/>
    <w:qFormat/>
    <w:rsid w:val="00817229"/>
    <w:pPr>
      <w:widowControl w:val="0"/>
      <w:autoSpaceDE w:val="0"/>
      <w:autoSpaceDN w:val="0"/>
      <w:bidi w:val="0"/>
      <w:spacing w:after="0" w:line="240" w:lineRule="auto"/>
    </w:pPr>
    <w:rPr>
      <w:rFonts w:ascii="Times New Roman" w:eastAsia="Times New Roman" w:hAnsi="Times New Roman" w:cs="Times New Roman"/>
      <w:lang w:bidi="ar-SA"/>
    </w:rPr>
  </w:style>
  <w:style w:type="character" w:customStyle="1" w:styleId="BodyTextChar">
    <w:name w:val="Body Text Char"/>
    <w:basedOn w:val="DefaultParagraphFont"/>
    <w:link w:val="BodyText"/>
    <w:uiPriority w:val="1"/>
    <w:rsid w:val="00817229"/>
    <w:rPr>
      <w:rFonts w:ascii="Times New Roman" w:eastAsia="Times New Roman" w:hAnsi="Times New Roman" w:cs="Times New Roman"/>
      <w:lang w:bidi="ar-SA"/>
    </w:rPr>
  </w:style>
  <w:style w:type="paragraph" w:styleId="BalloonText">
    <w:name w:val="Balloon Text"/>
    <w:basedOn w:val="Normal"/>
    <w:link w:val="BalloonTextChar"/>
    <w:uiPriority w:val="99"/>
    <w:semiHidden/>
    <w:unhideWhenUsed/>
    <w:rsid w:val="0008002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80028"/>
    <w:rPr>
      <w:rFonts w:ascii="Tahoma" w:hAnsi="Tahoma" w:cs="Tahoma"/>
      <w:sz w:val="18"/>
      <w:szCs w:val="18"/>
    </w:rPr>
  </w:style>
  <w:style w:type="paragraph" w:styleId="Header">
    <w:name w:val="header"/>
    <w:basedOn w:val="Normal"/>
    <w:link w:val="HeaderChar"/>
    <w:uiPriority w:val="99"/>
    <w:unhideWhenUsed/>
    <w:rsid w:val="000D50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502B"/>
  </w:style>
  <w:style w:type="paragraph" w:styleId="Footer">
    <w:name w:val="footer"/>
    <w:basedOn w:val="Normal"/>
    <w:link w:val="FooterChar"/>
    <w:uiPriority w:val="99"/>
    <w:unhideWhenUsed/>
    <w:rsid w:val="000D50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502B"/>
  </w:style>
  <w:style w:type="character" w:styleId="CommentReference">
    <w:name w:val="annotation reference"/>
    <w:basedOn w:val="DefaultParagraphFont"/>
    <w:uiPriority w:val="99"/>
    <w:semiHidden/>
    <w:unhideWhenUsed/>
    <w:rsid w:val="00614F2E"/>
    <w:rPr>
      <w:sz w:val="16"/>
      <w:szCs w:val="16"/>
    </w:rPr>
  </w:style>
  <w:style w:type="paragraph" w:styleId="CommentText">
    <w:name w:val="annotation text"/>
    <w:basedOn w:val="Normal"/>
    <w:link w:val="CommentTextChar"/>
    <w:uiPriority w:val="99"/>
    <w:unhideWhenUsed/>
    <w:rsid w:val="00614F2E"/>
    <w:pPr>
      <w:spacing w:line="240" w:lineRule="auto"/>
    </w:pPr>
    <w:rPr>
      <w:sz w:val="20"/>
      <w:szCs w:val="20"/>
    </w:rPr>
  </w:style>
  <w:style w:type="character" w:customStyle="1" w:styleId="CommentTextChar">
    <w:name w:val="Comment Text Char"/>
    <w:basedOn w:val="DefaultParagraphFont"/>
    <w:link w:val="CommentText"/>
    <w:uiPriority w:val="99"/>
    <w:rsid w:val="00614F2E"/>
    <w:rPr>
      <w:sz w:val="20"/>
      <w:szCs w:val="20"/>
    </w:rPr>
  </w:style>
  <w:style w:type="paragraph" w:styleId="CommentSubject">
    <w:name w:val="annotation subject"/>
    <w:basedOn w:val="CommentText"/>
    <w:next w:val="CommentText"/>
    <w:link w:val="CommentSubjectChar"/>
    <w:uiPriority w:val="99"/>
    <w:semiHidden/>
    <w:unhideWhenUsed/>
    <w:rsid w:val="00CD354B"/>
    <w:rPr>
      <w:b/>
      <w:bCs/>
    </w:rPr>
  </w:style>
  <w:style w:type="character" w:customStyle="1" w:styleId="CommentSubjectChar">
    <w:name w:val="Comment Subject Char"/>
    <w:basedOn w:val="CommentTextChar"/>
    <w:link w:val="CommentSubject"/>
    <w:uiPriority w:val="99"/>
    <w:semiHidden/>
    <w:rsid w:val="00CD354B"/>
    <w:rPr>
      <w:b/>
      <w:bCs/>
      <w:sz w:val="20"/>
      <w:szCs w:val="20"/>
    </w:rPr>
  </w:style>
  <w:style w:type="paragraph" w:styleId="NormalWeb">
    <w:name w:val="Normal (Web)"/>
    <w:basedOn w:val="Normal"/>
    <w:uiPriority w:val="99"/>
    <w:unhideWhenUsed/>
    <w:rsid w:val="00D55334"/>
    <w:pPr>
      <w:bidi w:val="0"/>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5A48"/>
    <w:rPr>
      <w:i/>
      <w:iCs/>
    </w:rPr>
  </w:style>
  <w:style w:type="paragraph" w:styleId="Revision">
    <w:name w:val="Revision"/>
    <w:hidden/>
    <w:uiPriority w:val="99"/>
    <w:semiHidden/>
    <w:rsid w:val="001D0C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515777">
      <w:bodyDiv w:val="1"/>
      <w:marLeft w:val="0"/>
      <w:marRight w:val="0"/>
      <w:marTop w:val="0"/>
      <w:marBottom w:val="0"/>
      <w:divBdr>
        <w:top w:val="none" w:sz="0" w:space="0" w:color="auto"/>
        <w:left w:val="none" w:sz="0" w:space="0" w:color="auto"/>
        <w:bottom w:val="none" w:sz="0" w:space="0" w:color="auto"/>
        <w:right w:val="none" w:sz="0" w:space="0" w:color="auto"/>
      </w:divBdr>
      <w:divsChild>
        <w:div w:id="869798644">
          <w:marLeft w:val="0"/>
          <w:marRight w:val="0"/>
          <w:marTop w:val="0"/>
          <w:marBottom w:val="0"/>
          <w:divBdr>
            <w:top w:val="none" w:sz="0" w:space="0" w:color="auto"/>
            <w:left w:val="none" w:sz="0" w:space="0" w:color="auto"/>
            <w:bottom w:val="none" w:sz="0" w:space="0" w:color="auto"/>
            <w:right w:val="none" w:sz="0" w:space="0" w:color="auto"/>
          </w:divBdr>
        </w:div>
      </w:divsChild>
    </w:div>
    <w:div w:id="1323897522">
      <w:bodyDiv w:val="1"/>
      <w:marLeft w:val="0"/>
      <w:marRight w:val="0"/>
      <w:marTop w:val="0"/>
      <w:marBottom w:val="0"/>
      <w:divBdr>
        <w:top w:val="none" w:sz="0" w:space="0" w:color="auto"/>
        <w:left w:val="none" w:sz="0" w:space="0" w:color="auto"/>
        <w:bottom w:val="none" w:sz="0" w:space="0" w:color="auto"/>
        <w:right w:val="none" w:sz="0" w:space="0" w:color="auto"/>
      </w:divBdr>
    </w:div>
    <w:div w:id="1383477153">
      <w:bodyDiv w:val="1"/>
      <w:marLeft w:val="0"/>
      <w:marRight w:val="0"/>
      <w:marTop w:val="0"/>
      <w:marBottom w:val="0"/>
      <w:divBdr>
        <w:top w:val="none" w:sz="0" w:space="0" w:color="auto"/>
        <w:left w:val="none" w:sz="0" w:space="0" w:color="auto"/>
        <w:bottom w:val="none" w:sz="0" w:space="0" w:color="auto"/>
        <w:right w:val="none" w:sz="0" w:space="0" w:color="auto"/>
      </w:divBdr>
    </w:div>
    <w:div w:id="1828083129">
      <w:bodyDiv w:val="1"/>
      <w:marLeft w:val="0"/>
      <w:marRight w:val="0"/>
      <w:marTop w:val="0"/>
      <w:marBottom w:val="0"/>
      <w:divBdr>
        <w:top w:val="none" w:sz="0" w:space="0" w:color="auto"/>
        <w:left w:val="none" w:sz="0" w:space="0" w:color="auto"/>
        <w:bottom w:val="none" w:sz="0" w:space="0" w:color="auto"/>
        <w:right w:val="none" w:sz="0" w:space="0" w:color="auto"/>
      </w:divBdr>
    </w:div>
    <w:div w:id="1917126659">
      <w:bodyDiv w:val="1"/>
      <w:marLeft w:val="0"/>
      <w:marRight w:val="0"/>
      <w:marTop w:val="0"/>
      <w:marBottom w:val="0"/>
      <w:divBdr>
        <w:top w:val="none" w:sz="0" w:space="0" w:color="auto"/>
        <w:left w:val="none" w:sz="0" w:space="0" w:color="auto"/>
        <w:bottom w:val="none" w:sz="0" w:space="0" w:color="auto"/>
        <w:right w:val="none" w:sz="0" w:space="0" w:color="auto"/>
      </w:divBdr>
    </w:div>
    <w:div w:id="1960213074">
      <w:bodyDiv w:val="1"/>
      <w:marLeft w:val="0"/>
      <w:marRight w:val="0"/>
      <w:marTop w:val="0"/>
      <w:marBottom w:val="0"/>
      <w:divBdr>
        <w:top w:val="none" w:sz="0" w:space="0" w:color="auto"/>
        <w:left w:val="none" w:sz="0" w:space="0" w:color="auto"/>
        <w:bottom w:val="none" w:sz="0" w:space="0" w:color="auto"/>
        <w:right w:val="none" w:sz="0" w:space="0" w:color="auto"/>
      </w:divBdr>
    </w:div>
    <w:div w:id="212808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3/bjsw/bcl050" TargetMode="External"/><Relationship Id="rId18" Type="http://schemas.openxmlformats.org/officeDocument/2006/relationships/hyperlink" Target="https://doi.org/10.1080/13645570210146285" TargetMode="External"/><Relationship Id="rId26" Type="http://schemas.openxmlformats.org/officeDocument/2006/relationships/hyperlink" Target="https://doi.org/10.1080/02615479.2017.1423049" TargetMode="External"/><Relationship Id="rId39" Type="http://schemas.openxmlformats.org/officeDocument/2006/relationships/hyperlink" Target="https://doi.org/10.1016/j.chiabu.2014.10.021" TargetMode="External"/><Relationship Id="rId21" Type="http://schemas.openxmlformats.org/officeDocument/2006/relationships/hyperlink" Target="https://doi.org/10.1080/13691457.2018.1462149" TargetMode="External"/><Relationship Id="rId34" Type="http://schemas.openxmlformats.org/officeDocument/2006/relationships/hyperlink" Target="https://doi.org/10.1080/13574809.2010.487812" TargetMode="External"/><Relationship Id="rId42" Type="http://schemas.openxmlformats.org/officeDocument/2006/relationships/hyperlink" Target="https://doi.org/10.1093/bjsw/bcz144" TargetMode="External"/><Relationship Id="rId47" Type="http://schemas.openxmlformats.org/officeDocument/2006/relationships/hyperlink" Target="https://doi.org/10.1093/bjsw/bcm024" TargetMode="External"/><Relationship Id="rId50" Type="http://schemas.openxmlformats.org/officeDocument/2006/relationships/hyperlink" Target="https://doi.org/10.1080/13691457.2015.1126559"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606/1044-3894.3544" TargetMode="External"/><Relationship Id="rId17" Type="http://schemas.openxmlformats.org/officeDocument/2006/relationships/hyperlink" Target="https://doi.org/10.1007/s10615-010-0291-4" TargetMode="External"/><Relationship Id="rId25" Type="http://schemas.openxmlformats.org/officeDocument/2006/relationships/hyperlink" Target="https://doi.org/10.1080/00420989650011627" TargetMode="External"/><Relationship Id="rId33" Type="http://schemas.openxmlformats.org/officeDocument/2006/relationships/hyperlink" Target="https://doi.org/10.1093/sw/swx008" TargetMode="External"/><Relationship Id="rId38" Type="http://schemas.openxmlformats.org/officeDocument/2006/relationships/hyperlink" Target="https://doi.org/10.1080/02615479.2012.723686" TargetMode="External"/><Relationship Id="rId46" Type="http://schemas.openxmlformats.org/officeDocument/2006/relationships/hyperlink" Target="https://doi.org/10.1093/bjsw/bcl009" TargetMode="External"/><Relationship Id="rId2" Type="http://schemas.openxmlformats.org/officeDocument/2006/relationships/numbering" Target="numbering.xml"/><Relationship Id="rId16" Type="http://schemas.openxmlformats.org/officeDocument/2006/relationships/hyperlink" Target="https://doi.org/10.1177/1468017310363636" TargetMode="External"/><Relationship Id="rId20" Type="http://schemas.openxmlformats.org/officeDocument/2006/relationships/hyperlink" Target="http://www.mifellows.org/research/HEB_F/12-HB-F.pdf" TargetMode="External"/><Relationship Id="rId29" Type="http://schemas.openxmlformats.org/officeDocument/2006/relationships/hyperlink" Target="https://doi.org/10.1093/bjsw/bcq101" TargetMode="External"/><Relationship Id="rId41" Type="http://schemas.openxmlformats.org/officeDocument/2006/relationships/hyperlink" Target="https://doi.org/10.1177/002087281453998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38/jcfs.35.2.185" TargetMode="External"/><Relationship Id="rId24" Type="http://schemas.openxmlformats.org/officeDocument/2006/relationships/hyperlink" Target="https://doi.org/10.1093/sw/swy019" TargetMode="External"/><Relationship Id="rId32" Type="http://schemas.openxmlformats.org/officeDocument/2006/relationships/hyperlink" Target="https://doi.org/10.1093/sw/54.3.220" TargetMode="External"/><Relationship Id="rId37" Type="http://schemas.openxmlformats.org/officeDocument/2006/relationships/hyperlink" Target="https://doi.org/10.1080/13642529.2013.858451" TargetMode="External"/><Relationship Id="rId40" Type="http://schemas.openxmlformats.org/officeDocument/2006/relationships/hyperlink" Target="https://doi.org/10.1177/1468017315579152" TargetMode="External"/><Relationship Id="rId45" Type="http://schemas.openxmlformats.org/officeDocument/2006/relationships/hyperlink" Target="https://doi.org/10.1080/1369145042000291788"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77/0265407510368965" TargetMode="External"/><Relationship Id="rId23" Type="http://schemas.openxmlformats.org/officeDocument/2006/relationships/hyperlink" Target="https://doi.org/10.1177/1468017316654341" TargetMode="External"/><Relationship Id="rId28" Type="http://schemas.openxmlformats.org/officeDocument/2006/relationships/hyperlink" Target="https://doi.org/10.1080/15313204.2013.785337" TargetMode="External"/><Relationship Id="rId36" Type="http://schemas.openxmlformats.org/officeDocument/2006/relationships/hyperlink" Target="https://doi.org/10.1080/17449050701345025" TargetMode="External"/><Relationship Id="rId49" Type="http://schemas.openxmlformats.org/officeDocument/2006/relationships/hyperlink" Target="http://citeseerx.ist.psu.edu/viewdoc/download?doi=10.1.1.982.1911&amp;rep=rep1&amp;type=pdf" TargetMode="External"/><Relationship Id="rId10" Type="http://schemas.microsoft.com/office/2016/09/relationships/commentsIds" Target="commentsIds.xml"/><Relationship Id="rId19" Type="http://schemas.openxmlformats.org/officeDocument/2006/relationships/hyperlink" Target="https://doi.org/10.1093/bjsw/bcp153" TargetMode="External"/><Relationship Id="rId31" Type="http://schemas.openxmlformats.org/officeDocument/2006/relationships/hyperlink" Target="https://doi.org/10.1177/1468017317747464" TargetMode="External"/><Relationship Id="rId44" Type="http://schemas.openxmlformats.org/officeDocument/2006/relationships/hyperlink" Target="https://doi.org/10.1300/J059v17n02_03" TargetMode="External"/><Relationship Id="rId52" Type="http://schemas.openxmlformats.org/officeDocument/2006/relationships/hyperlink" Target="https://doi.org/10.1177/073889421664790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6/j.ijintrel.2006.11.004" TargetMode="External"/><Relationship Id="rId22" Type="http://schemas.openxmlformats.org/officeDocument/2006/relationships/hyperlink" Target="https://doi.org/10.1080/02615479.2012.668180" TargetMode="External"/><Relationship Id="rId27" Type="http://schemas.openxmlformats.org/officeDocument/2006/relationships/hyperlink" Target="https://doi.org/10.1080/0312407X.2010.537352" TargetMode="External"/><Relationship Id="rId30" Type="http://schemas.openxmlformats.org/officeDocument/2006/relationships/hyperlink" Target="https://doi.org/10.1080/10437797.2016.1174634" TargetMode="External"/><Relationship Id="rId35" Type="http://schemas.openxmlformats.org/officeDocument/2006/relationships/hyperlink" Target="https://doi.org/10.1016/j.ccs.2013.02.001" TargetMode="External"/><Relationship Id="rId43" Type="http://schemas.openxmlformats.org/officeDocument/2006/relationships/hyperlink" Target="https://doi.org/10.1093/sw/49.1.17" TargetMode="External"/><Relationship Id="rId48" Type="http://schemas.openxmlformats.org/officeDocument/2006/relationships/hyperlink" Target="https://doi.org/10.1177/002087280104400306" TargetMode="External"/><Relationship Id="rId8" Type="http://schemas.openxmlformats.org/officeDocument/2006/relationships/comments" Target="comments.xml"/><Relationship Id="rId51" Type="http://schemas.openxmlformats.org/officeDocument/2006/relationships/hyperlink" Target="https://doi.org/10.1068/d47j" TargetMode="External"/><Relationship Id="rId3"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410AF-C9BE-49A2-B772-C9D1B922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10467</Words>
  <Characters>59666</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cp:lastModifiedBy>
  <cp:revision>2</cp:revision>
  <dcterms:created xsi:type="dcterms:W3CDTF">2020-04-17T06:57:00Z</dcterms:created>
  <dcterms:modified xsi:type="dcterms:W3CDTF">2020-04-17T06:57:00Z</dcterms:modified>
</cp:coreProperties>
</file>