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12D16" w14:textId="416440B6" w:rsidR="0028141B" w:rsidRPr="00A4244D" w:rsidRDefault="00B24CD7" w:rsidP="00B24CD7">
      <w:pPr>
        <w:spacing w:after="0" w:line="360" w:lineRule="auto"/>
        <w:jc w:val="both"/>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222222"/>
          <w:sz w:val="24"/>
          <w:szCs w:val="24"/>
          <w:lang w:val="en-US"/>
        </w:rPr>
        <w:t xml:space="preserve">Preferences </w:t>
      </w:r>
      <w:del w:id="0" w:author="Mathieu" w:date="2020-08-18T12:28:00Z">
        <w:r w:rsidDel="0058325B">
          <w:rPr>
            <w:rFonts w:asciiTheme="majorBidi" w:eastAsia="Times New Roman" w:hAnsiTheme="majorBidi" w:cstheme="majorBidi"/>
            <w:b/>
            <w:bCs/>
            <w:color w:val="222222"/>
            <w:sz w:val="24"/>
            <w:szCs w:val="24"/>
            <w:lang w:val="en-US"/>
          </w:rPr>
          <w:delText>over</w:delText>
        </w:r>
      </w:del>
      <w:ins w:id="1" w:author="Mathieu" w:date="2020-08-18T12:28:00Z">
        <w:r w:rsidR="0058325B">
          <w:rPr>
            <w:rFonts w:asciiTheme="majorBidi" w:eastAsia="Times New Roman" w:hAnsiTheme="majorBidi" w:cstheme="majorBidi"/>
            <w:b/>
            <w:bCs/>
            <w:color w:val="222222"/>
            <w:sz w:val="24"/>
            <w:szCs w:val="24"/>
            <w:lang w:val="en-US"/>
          </w:rPr>
          <w:t>for</w:t>
        </w:r>
      </w:ins>
      <w:r>
        <w:rPr>
          <w:rFonts w:asciiTheme="majorBidi" w:eastAsia="Times New Roman" w:hAnsiTheme="majorBidi" w:cstheme="majorBidi"/>
          <w:b/>
          <w:bCs/>
          <w:color w:val="222222"/>
          <w:sz w:val="24"/>
          <w:szCs w:val="24"/>
          <w:lang w:val="en-US"/>
        </w:rPr>
        <w:t xml:space="preserve"> urban </w:t>
      </w:r>
      <w:del w:id="2" w:author="Mathieu" w:date="2020-08-18T12:28:00Z">
        <w:r w:rsidDel="0058325B">
          <w:rPr>
            <w:rFonts w:asciiTheme="majorBidi" w:eastAsia="Times New Roman" w:hAnsiTheme="majorBidi" w:cstheme="majorBidi"/>
            <w:b/>
            <w:bCs/>
            <w:color w:val="222222"/>
            <w:sz w:val="24"/>
            <w:szCs w:val="24"/>
            <w:lang w:val="en-US"/>
          </w:rPr>
          <w:delText>and</w:delText>
        </w:r>
      </w:del>
      <w:ins w:id="3" w:author="Mathieu" w:date="2020-08-18T12:28:00Z">
        <w:r w:rsidR="0058325B">
          <w:rPr>
            <w:rFonts w:asciiTheme="majorBidi" w:eastAsia="Times New Roman" w:hAnsiTheme="majorBidi" w:cstheme="majorBidi"/>
            <w:b/>
            <w:bCs/>
            <w:color w:val="222222"/>
            <w:sz w:val="24"/>
            <w:szCs w:val="24"/>
            <w:lang w:val="en-US"/>
          </w:rPr>
          <w:t>or</w:t>
        </w:r>
      </w:ins>
      <w:r>
        <w:rPr>
          <w:rFonts w:asciiTheme="majorBidi" w:eastAsia="Times New Roman" w:hAnsiTheme="majorBidi" w:cstheme="majorBidi"/>
          <w:b/>
          <w:bCs/>
          <w:color w:val="222222"/>
          <w:sz w:val="24"/>
          <w:szCs w:val="24"/>
          <w:lang w:val="en-US"/>
        </w:rPr>
        <w:t xml:space="preserve"> rural </w:t>
      </w:r>
      <w:del w:id="4" w:author="Mathieu" w:date="2020-08-18T12:28:00Z">
        <w:r w:rsidDel="0058325B">
          <w:rPr>
            <w:rFonts w:asciiTheme="majorBidi" w:eastAsia="Times New Roman" w:hAnsiTheme="majorBidi" w:cstheme="majorBidi"/>
            <w:b/>
            <w:bCs/>
            <w:color w:val="222222"/>
            <w:sz w:val="24"/>
            <w:szCs w:val="24"/>
            <w:lang w:val="en-US"/>
          </w:rPr>
          <w:delText>sites</w:delText>
        </w:r>
      </w:del>
      <w:ins w:id="5" w:author="Mathieu" w:date="2020-08-18T12:28:00Z">
        <w:r w:rsidR="0058325B">
          <w:rPr>
            <w:rFonts w:asciiTheme="majorBidi" w:eastAsia="Times New Roman" w:hAnsiTheme="majorBidi" w:cstheme="majorBidi"/>
            <w:b/>
            <w:bCs/>
            <w:color w:val="222222"/>
            <w:sz w:val="24"/>
            <w:szCs w:val="24"/>
            <w:lang w:val="en-US"/>
          </w:rPr>
          <w:t>destinations</w:t>
        </w:r>
      </w:ins>
      <w:r>
        <w:rPr>
          <w:rFonts w:asciiTheme="majorBidi" w:eastAsia="Times New Roman" w:hAnsiTheme="majorBidi" w:cstheme="majorBidi"/>
          <w:b/>
          <w:bCs/>
          <w:color w:val="222222"/>
          <w:sz w:val="24"/>
          <w:szCs w:val="24"/>
          <w:lang w:val="en-US"/>
        </w:rPr>
        <w:t xml:space="preserve"> in</w:t>
      </w:r>
      <w:r w:rsidR="00A37D2A" w:rsidRPr="00A4244D">
        <w:rPr>
          <w:rFonts w:asciiTheme="majorBidi" w:eastAsia="Times New Roman" w:hAnsiTheme="majorBidi" w:cstheme="majorBidi"/>
          <w:b/>
          <w:bCs/>
          <w:color w:val="000000"/>
          <w:sz w:val="24"/>
          <w:szCs w:val="24"/>
          <w:lang w:val="en-US"/>
        </w:rPr>
        <w:t xml:space="preserve"> domestic and international tourism</w:t>
      </w:r>
      <w:r>
        <w:rPr>
          <w:rFonts w:asciiTheme="majorBidi" w:eastAsia="Times New Roman" w:hAnsiTheme="majorBidi" w:cstheme="majorBidi"/>
          <w:b/>
          <w:bCs/>
          <w:color w:val="000000"/>
          <w:sz w:val="24"/>
          <w:szCs w:val="24"/>
          <w:lang w:val="en-US"/>
        </w:rPr>
        <w:t xml:space="preserve"> from the tourist</w:t>
      </w:r>
      <w:ins w:id="6" w:author="Mathieu" w:date="2020-08-17T13:15:00Z">
        <w:r w:rsidR="00EB7A24">
          <w:rPr>
            <w:rFonts w:asciiTheme="majorBidi" w:eastAsia="Times New Roman" w:hAnsiTheme="majorBidi" w:cstheme="majorBidi"/>
            <w:b/>
            <w:bCs/>
            <w:color w:val="000000"/>
            <w:sz w:val="24"/>
            <w:szCs w:val="24"/>
            <w:lang w:val="en-US"/>
          </w:rPr>
          <w:t>’s</w:t>
        </w:r>
      </w:ins>
      <w:r>
        <w:rPr>
          <w:rFonts w:asciiTheme="majorBidi" w:eastAsia="Times New Roman" w:hAnsiTheme="majorBidi" w:cstheme="majorBidi"/>
          <w:b/>
          <w:bCs/>
          <w:color w:val="000000"/>
          <w:sz w:val="24"/>
          <w:szCs w:val="24"/>
          <w:lang w:val="en-US"/>
        </w:rPr>
        <w:t xml:space="preserve"> point of view</w:t>
      </w:r>
      <w:del w:id="7" w:author="Mathieu" w:date="2020-08-18T12:28:00Z">
        <w:r w:rsidR="00915BC2" w:rsidDel="0058325B">
          <w:rPr>
            <w:rFonts w:asciiTheme="majorBidi" w:eastAsia="Times New Roman" w:hAnsiTheme="majorBidi" w:cstheme="majorBidi"/>
            <w:b/>
            <w:bCs/>
            <w:color w:val="000000"/>
            <w:sz w:val="24"/>
            <w:szCs w:val="24"/>
            <w:lang w:val="en-US"/>
          </w:rPr>
          <w:delText>.</w:delText>
        </w:r>
      </w:del>
    </w:p>
    <w:p w14:paraId="74AB59F7" w14:textId="77777777" w:rsidR="0028141B" w:rsidRPr="00A4244D" w:rsidRDefault="0028141B" w:rsidP="00A4244D">
      <w:pPr>
        <w:spacing w:after="0" w:line="360" w:lineRule="auto"/>
        <w:jc w:val="both"/>
        <w:rPr>
          <w:rStyle w:val="hps"/>
          <w:rFonts w:asciiTheme="majorBidi" w:eastAsia="Times New Roman" w:hAnsiTheme="majorBidi" w:cstheme="majorBidi"/>
          <w:color w:val="000000"/>
          <w:sz w:val="24"/>
          <w:szCs w:val="24"/>
          <w:lang w:val="en-US"/>
        </w:rPr>
      </w:pPr>
      <w:r w:rsidRPr="00A4244D">
        <w:rPr>
          <w:rFonts w:asciiTheme="majorBidi" w:eastAsia="Times New Roman" w:hAnsiTheme="majorBidi" w:cstheme="majorBidi"/>
          <w:color w:val="000000"/>
          <w:sz w:val="24"/>
          <w:szCs w:val="24"/>
          <w:rtl/>
          <w:lang w:val="en-US"/>
        </w:rPr>
        <w:t xml:space="preserve"> </w:t>
      </w:r>
    </w:p>
    <w:p w14:paraId="6CA742AD" w14:textId="77777777" w:rsidR="000779BA" w:rsidRPr="00A4244D" w:rsidRDefault="000779BA" w:rsidP="00A4244D">
      <w:pPr>
        <w:spacing w:line="360" w:lineRule="auto"/>
        <w:jc w:val="both"/>
        <w:rPr>
          <w:rStyle w:val="hps"/>
          <w:rFonts w:asciiTheme="majorBidi" w:hAnsiTheme="majorBidi" w:cstheme="majorBidi"/>
          <w:color w:val="222222"/>
          <w:sz w:val="24"/>
          <w:szCs w:val="24"/>
          <w:lang w:val="en-US"/>
        </w:rPr>
      </w:pPr>
      <w:r w:rsidRPr="00A4244D">
        <w:rPr>
          <w:rStyle w:val="hps"/>
          <w:rFonts w:asciiTheme="majorBidi" w:hAnsiTheme="majorBidi" w:cstheme="majorBidi"/>
          <w:color w:val="222222"/>
          <w:sz w:val="24"/>
          <w:szCs w:val="24"/>
          <w:lang w:val="en-US"/>
        </w:rPr>
        <w:t>Shlomit Hon-Snir</w:t>
      </w:r>
      <w:r w:rsidRPr="00A4244D">
        <w:rPr>
          <w:rStyle w:val="hps"/>
          <w:rFonts w:asciiTheme="majorBidi" w:hAnsiTheme="majorBidi" w:cstheme="majorBidi"/>
          <w:color w:val="222222"/>
          <w:sz w:val="24"/>
          <w:szCs w:val="24"/>
          <w:vertAlign w:val="superscript"/>
          <w:lang w:val="en-US"/>
        </w:rPr>
        <w:t xml:space="preserve"> </w:t>
      </w:r>
      <w:commentRangeStart w:id="8"/>
      <w:r w:rsidRPr="00A4244D">
        <w:rPr>
          <w:rStyle w:val="hps"/>
          <w:rFonts w:asciiTheme="majorBidi" w:hAnsiTheme="majorBidi" w:cstheme="majorBidi"/>
          <w:color w:val="222222"/>
          <w:sz w:val="24"/>
          <w:szCs w:val="24"/>
          <w:vertAlign w:val="superscript"/>
          <w:lang w:val="en-US"/>
        </w:rPr>
        <w:t>a</w:t>
      </w:r>
      <w:commentRangeEnd w:id="8"/>
      <w:r w:rsidR="006A5464">
        <w:rPr>
          <w:rStyle w:val="CommentReference"/>
        </w:rPr>
        <w:commentReference w:id="8"/>
      </w:r>
    </w:p>
    <w:p w14:paraId="67B5E10E" w14:textId="77777777" w:rsidR="000779BA" w:rsidRPr="00A4244D" w:rsidRDefault="000779BA" w:rsidP="00A4244D">
      <w:pPr>
        <w:spacing w:line="360" w:lineRule="auto"/>
        <w:jc w:val="both"/>
        <w:rPr>
          <w:rStyle w:val="hps"/>
          <w:rFonts w:asciiTheme="majorBidi" w:hAnsiTheme="majorBidi" w:cstheme="majorBidi"/>
          <w:color w:val="222222"/>
          <w:sz w:val="24"/>
          <w:szCs w:val="24"/>
          <w:lang w:val="en-US"/>
        </w:rPr>
      </w:pPr>
      <w:r w:rsidRPr="00A4244D">
        <w:rPr>
          <w:rStyle w:val="hps"/>
          <w:rFonts w:asciiTheme="majorBidi" w:hAnsiTheme="majorBidi" w:cstheme="majorBidi"/>
          <w:color w:val="222222"/>
          <w:sz w:val="24"/>
          <w:szCs w:val="24"/>
          <w:lang w:val="en-US"/>
        </w:rPr>
        <w:t>Sharon Teitler-Regev</w:t>
      </w:r>
      <w:r w:rsidRPr="00A4244D">
        <w:rPr>
          <w:rStyle w:val="hps"/>
          <w:rFonts w:asciiTheme="majorBidi" w:hAnsiTheme="majorBidi" w:cstheme="majorBidi"/>
          <w:color w:val="222222"/>
          <w:sz w:val="24"/>
          <w:szCs w:val="24"/>
          <w:vertAlign w:val="superscript"/>
          <w:lang w:val="en-US"/>
        </w:rPr>
        <w:t xml:space="preserve"> a</w:t>
      </w:r>
    </w:p>
    <w:p w14:paraId="4787B9D1" w14:textId="64DD7A39" w:rsidR="00E46A00" w:rsidRPr="00A4244D" w:rsidRDefault="000779BA" w:rsidP="00A4244D">
      <w:pPr>
        <w:spacing w:line="360" w:lineRule="auto"/>
        <w:jc w:val="both"/>
        <w:rPr>
          <w:rStyle w:val="hps"/>
          <w:rFonts w:asciiTheme="majorBidi" w:hAnsiTheme="majorBidi" w:cstheme="majorBidi"/>
          <w:color w:val="222222"/>
          <w:sz w:val="24"/>
          <w:szCs w:val="24"/>
          <w:lang w:val="en-US"/>
        </w:rPr>
      </w:pPr>
      <w:proofErr w:type="gramStart"/>
      <w:r w:rsidRPr="00A4244D">
        <w:rPr>
          <w:rStyle w:val="hps"/>
          <w:rFonts w:asciiTheme="majorBidi" w:hAnsiTheme="majorBidi" w:cstheme="majorBidi"/>
          <w:color w:val="222222"/>
          <w:sz w:val="24"/>
          <w:szCs w:val="24"/>
          <w:vertAlign w:val="superscript"/>
          <w:lang w:val="en-US"/>
        </w:rPr>
        <w:t>a</w:t>
      </w:r>
      <w:r w:rsidRPr="00A4244D">
        <w:rPr>
          <w:rStyle w:val="hps"/>
          <w:rFonts w:asciiTheme="majorBidi" w:hAnsiTheme="majorBidi" w:cstheme="majorBidi"/>
          <w:color w:val="222222"/>
          <w:sz w:val="24"/>
          <w:szCs w:val="24"/>
          <w:lang w:val="en-US"/>
        </w:rPr>
        <w:t>Department</w:t>
      </w:r>
      <w:proofErr w:type="gramEnd"/>
      <w:r w:rsidRPr="00A4244D">
        <w:rPr>
          <w:rStyle w:val="hps"/>
          <w:rFonts w:asciiTheme="majorBidi" w:hAnsiTheme="majorBidi" w:cstheme="majorBidi"/>
          <w:color w:val="222222"/>
          <w:sz w:val="24"/>
          <w:szCs w:val="24"/>
          <w:lang w:val="en-US"/>
        </w:rPr>
        <w:t xml:space="preserve"> of Economic</w:t>
      </w:r>
      <w:ins w:id="9" w:author="Mathieu" w:date="2020-08-17T13:15:00Z">
        <w:r w:rsidR="00EB7A24">
          <w:rPr>
            <w:rStyle w:val="hps"/>
            <w:rFonts w:asciiTheme="majorBidi" w:hAnsiTheme="majorBidi" w:cstheme="majorBidi"/>
            <w:color w:val="222222"/>
            <w:sz w:val="24"/>
            <w:szCs w:val="24"/>
            <w:lang w:val="en-US"/>
          </w:rPr>
          <w:t>s</w:t>
        </w:r>
      </w:ins>
      <w:r w:rsidRPr="00A4244D">
        <w:rPr>
          <w:rStyle w:val="hps"/>
          <w:rFonts w:asciiTheme="majorBidi" w:hAnsiTheme="majorBidi" w:cstheme="majorBidi"/>
          <w:color w:val="222222"/>
          <w:sz w:val="24"/>
          <w:szCs w:val="24"/>
          <w:lang w:val="en-US"/>
        </w:rPr>
        <w:t xml:space="preserve"> and Management, Yezreel Valley College, Israe</w:t>
      </w:r>
      <w:r w:rsidR="00E46A00" w:rsidRPr="00A4244D">
        <w:rPr>
          <w:rStyle w:val="hps"/>
          <w:rFonts w:asciiTheme="majorBidi" w:hAnsiTheme="majorBidi" w:cstheme="majorBidi"/>
          <w:color w:val="222222"/>
          <w:sz w:val="24"/>
          <w:szCs w:val="24"/>
          <w:lang w:val="en-US"/>
        </w:rPr>
        <w:t>l</w:t>
      </w:r>
    </w:p>
    <w:p w14:paraId="3CF057B3" w14:textId="77777777" w:rsidR="00BF0701" w:rsidRPr="00A4244D" w:rsidRDefault="00980E0F" w:rsidP="00A4244D">
      <w:pPr>
        <w:spacing w:line="360" w:lineRule="auto"/>
        <w:jc w:val="both"/>
        <w:rPr>
          <w:rStyle w:val="hps"/>
          <w:rFonts w:asciiTheme="majorBidi" w:hAnsiTheme="majorBidi" w:cstheme="majorBidi"/>
          <w:color w:val="222222"/>
          <w:sz w:val="24"/>
          <w:szCs w:val="24"/>
          <w:lang w:val="en-US"/>
        </w:rPr>
      </w:pPr>
      <w:hyperlink r:id="rId10" w:history="1">
        <w:r w:rsidR="00E46A00" w:rsidRPr="00A4244D">
          <w:rPr>
            <w:rStyle w:val="Hyperlink"/>
            <w:rFonts w:asciiTheme="majorBidi" w:hAnsiTheme="majorBidi" w:cstheme="majorBidi"/>
            <w:sz w:val="24"/>
            <w:szCs w:val="24"/>
            <w:u w:val="none"/>
            <w:lang w:val="en-US"/>
          </w:rPr>
          <w:t>shlomith@yvc.ac.il</w:t>
        </w:r>
      </w:hyperlink>
      <w:r w:rsidR="00E46A00" w:rsidRPr="00A4244D">
        <w:rPr>
          <w:rStyle w:val="hps"/>
          <w:rFonts w:asciiTheme="majorBidi" w:hAnsiTheme="majorBidi" w:cstheme="majorBidi"/>
          <w:color w:val="222222"/>
          <w:sz w:val="24"/>
          <w:szCs w:val="24"/>
          <w:lang w:val="en-US"/>
        </w:rPr>
        <w:t xml:space="preserve"> , sharont@yvc.ac.il</w:t>
      </w:r>
    </w:p>
    <w:p w14:paraId="6B614085" w14:textId="77777777" w:rsidR="00C944E3" w:rsidRPr="00A4244D" w:rsidRDefault="00E46A00" w:rsidP="00A4244D">
      <w:pPr>
        <w:spacing w:line="360" w:lineRule="auto"/>
        <w:jc w:val="both"/>
        <w:rPr>
          <w:rStyle w:val="hps"/>
          <w:rFonts w:asciiTheme="majorBidi" w:hAnsiTheme="majorBidi" w:cstheme="majorBidi"/>
          <w:color w:val="222222"/>
          <w:sz w:val="24"/>
          <w:szCs w:val="24"/>
          <w:lang w:val="en-US"/>
        </w:rPr>
      </w:pPr>
      <w:r w:rsidRPr="00A4244D">
        <w:rPr>
          <w:rStyle w:val="hps"/>
          <w:rFonts w:asciiTheme="majorBidi" w:hAnsiTheme="majorBidi" w:cstheme="majorBidi"/>
          <w:color w:val="222222"/>
          <w:sz w:val="24"/>
          <w:szCs w:val="24"/>
          <w:lang w:val="en-US"/>
        </w:rPr>
        <w:t xml:space="preserve">Keywords: </w:t>
      </w:r>
    </w:p>
    <w:p w14:paraId="0CF52DFF" w14:textId="5038DC84" w:rsidR="008D15C3" w:rsidRPr="00A4244D" w:rsidRDefault="0077577A" w:rsidP="005E6100">
      <w:pPr>
        <w:spacing w:line="360" w:lineRule="auto"/>
        <w:jc w:val="both"/>
        <w:rPr>
          <w:rStyle w:val="hps"/>
          <w:rFonts w:asciiTheme="majorBidi" w:hAnsiTheme="majorBidi" w:cstheme="majorBidi"/>
          <w:color w:val="222222"/>
          <w:sz w:val="24"/>
          <w:szCs w:val="24"/>
          <w:lang w:val="en-US"/>
        </w:rPr>
      </w:pPr>
      <w:r w:rsidRPr="00A4244D">
        <w:rPr>
          <w:rFonts w:asciiTheme="majorBidi" w:eastAsia="Times New Roman" w:hAnsiTheme="majorBidi" w:cstheme="majorBidi"/>
          <w:color w:val="222222"/>
          <w:sz w:val="24"/>
          <w:szCs w:val="24"/>
          <w:lang w:val="en-US"/>
        </w:rPr>
        <w:t xml:space="preserve">Place of </w:t>
      </w:r>
      <w:r w:rsidR="00161421" w:rsidRPr="00A4244D">
        <w:rPr>
          <w:rFonts w:asciiTheme="majorBidi" w:eastAsia="Times New Roman" w:hAnsiTheme="majorBidi" w:cstheme="majorBidi"/>
          <w:color w:val="222222"/>
          <w:sz w:val="24"/>
          <w:szCs w:val="24"/>
          <w:lang w:val="en-US"/>
        </w:rPr>
        <w:t>residence</w:t>
      </w:r>
      <w:r w:rsidR="00161421" w:rsidRPr="00A4244D">
        <w:rPr>
          <w:rStyle w:val="hps"/>
          <w:rFonts w:asciiTheme="majorBidi" w:hAnsiTheme="majorBidi" w:cstheme="majorBidi"/>
          <w:color w:val="222222"/>
          <w:sz w:val="24"/>
          <w:szCs w:val="24"/>
          <w:lang w:val="en-US"/>
        </w:rPr>
        <w:t xml:space="preserve">, </w:t>
      </w:r>
      <w:r w:rsidR="002939A5" w:rsidRPr="00A4244D">
        <w:rPr>
          <w:rStyle w:val="hps"/>
          <w:rFonts w:asciiTheme="majorBidi" w:hAnsiTheme="majorBidi" w:cstheme="majorBidi"/>
          <w:color w:val="222222"/>
          <w:sz w:val="24"/>
          <w:szCs w:val="24"/>
          <w:lang w:val="en-US"/>
        </w:rPr>
        <w:t>Tourist typology</w:t>
      </w:r>
      <w:r w:rsidR="005E6100">
        <w:rPr>
          <w:rStyle w:val="hps"/>
          <w:rFonts w:asciiTheme="majorBidi" w:hAnsiTheme="majorBidi" w:cstheme="majorBidi"/>
          <w:color w:val="222222"/>
          <w:sz w:val="24"/>
          <w:szCs w:val="24"/>
          <w:lang w:val="en-US"/>
        </w:rPr>
        <w:t xml:space="preserve">, </w:t>
      </w:r>
      <w:proofErr w:type="gramStart"/>
      <w:r w:rsidR="005E6100">
        <w:rPr>
          <w:rStyle w:val="hps"/>
          <w:rFonts w:asciiTheme="majorBidi" w:hAnsiTheme="majorBidi" w:cstheme="majorBidi"/>
          <w:color w:val="222222"/>
          <w:sz w:val="24"/>
          <w:szCs w:val="24"/>
          <w:lang w:val="en-US"/>
        </w:rPr>
        <w:t>Urban</w:t>
      </w:r>
      <w:proofErr w:type="gramEnd"/>
      <w:r w:rsidR="005E6100" w:rsidRPr="00A4244D">
        <w:rPr>
          <w:rStyle w:val="hps"/>
          <w:rFonts w:asciiTheme="majorBidi" w:hAnsiTheme="majorBidi" w:cstheme="majorBidi"/>
          <w:color w:val="222222"/>
          <w:sz w:val="24"/>
          <w:szCs w:val="24"/>
          <w:lang w:val="en-US"/>
        </w:rPr>
        <w:t xml:space="preserve"> </w:t>
      </w:r>
      <w:r w:rsidR="00E46A00" w:rsidRPr="00A4244D">
        <w:rPr>
          <w:rStyle w:val="hps"/>
          <w:rFonts w:asciiTheme="majorBidi" w:hAnsiTheme="majorBidi" w:cstheme="majorBidi"/>
          <w:color w:val="222222"/>
          <w:sz w:val="24"/>
          <w:szCs w:val="24"/>
          <w:lang w:val="en-US"/>
        </w:rPr>
        <w:t xml:space="preserve">tourism, </w:t>
      </w:r>
      <w:r w:rsidR="005E6100">
        <w:rPr>
          <w:rStyle w:val="hps"/>
          <w:rFonts w:asciiTheme="majorBidi" w:hAnsiTheme="majorBidi" w:cstheme="majorBidi"/>
          <w:color w:val="222222"/>
          <w:sz w:val="24"/>
          <w:szCs w:val="24"/>
          <w:lang w:val="en-US"/>
        </w:rPr>
        <w:t>R</w:t>
      </w:r>
      <w:r w:rsidR="00915BC2">
        <w:rPr>
          <w:rStyle w:val="hps"/>
          <w:rFonts w:asciiTheme="majorBidi" w:hAnsiTheme="majorBidi" w:cstheme="majorBidi"/>
          <w:color w:val="222222"/>
          <w:sz w:val="24"/>
          <w:szCs w:val="24"/>
          <w:lang w:val="en-US"/>
        </w:rPr>
        <w:t>ural tourism</w:t>
      </w:r>
      <w:r w:rsidR="005E6100">
        <w:rPr>
          <w:rStyle w:val="hps"/>
          <w:rFonts w:asciiTheme="majorBidi" w:hAnsiTheme="majorBidi" w:cstheme="majorBidi"/>
          <w:color w:val="222222"/>
          <w:sz w:val="24"/>
          <w:szCs w:val="24"/>
          <w:lang w:val="en-US"/>
        </w:rPr>
        <w:t>, Preferences</w:t>
      </w:r>
    </w:p>
    <w:p w14:paraId="34F256E5" w14:textId="260A338E" w:rsidR="00BE4B31" w:rsidRDefault="00BD464D" w:rsidP="00A4244D">
      <w:pPr>
        <w:spacing w:line="360" w:lineRule="auto"/>
        <w:jc w:val="both"/>
        <w:rPr>
          <w:rStyle w:val="hps"/>
          <w:rFonts w:asciiTheme="majorBidi" w:hAnsiTheme="majorBidi" w:cstheme="majorBidi"/>
          <w:color w:val="222222"/>
          <w:sz w:val="24"/>
          <w:szCs w:val="24"/>
          <w:u w:val="single"/>
          <w:lang w:val="en-US"/>
        </w:rPr>
      </w:pPr>
      <w:commentRangeStart w:id="10"/>
      <w:r w:rsidRPr="00A4244D">
        <w:rPr>
          <w:rStyle w:val="hps"/>
          <w:rFonts w:asciiTheme="majorBidi" w:hAnsiTheme="majorBidi" w:cstheme="majorBidi"/>
          <w:color w:val="222222"/>
          <w:sz w:val="24"/>
          <w:szCs w:val="24"/>
          <w:u w:val="single"/>
          <w:lang w:val="en-US"/>
        </w:rPr>
        <w:t>Abstract</w:t>
      </w:r>
      <w:commentRangeEnd w:id="10"/>
      <w:r w:rsidR="006A5464">
        <w:rPr>
          <w:rStyle w:val="CommentReference"/>
        </w:rPr>
        <w:commentReference w:id="10"/>
      </w:r>
    </w:p>
    <w:p w14:paraId="53273722" w14:textId="0903C408" w:rsidR="00215357" w:rsidRPr="00153C0F" w:rsidRDefault="001153B8" w:rsidP="00153C0F">
      <w:pPr>
        <w:shd w:val="clear" w:color="auto" w:fill="FFFFFF"/>
        <w:spacing w:after="0" w:line="390" w:lineRule="atLeast"/>
        <w:ind w:firstLine="720"/>
        <w:jc w:val="both"/>
        <w:rPr>
          <w:rStyle w:val="hps"/>
          <w:rFonts w:asciiTheme="majorBidi" w:hAnsiTheme="majorBidi" w:cstheme="majorBidi"/>
          <w:color w:val="222222"/>
          <w:sz w:val="24"/>
          <w:szCs w:val="24"/>
          <w:lang w:val="en-US"/>
        </w:rPr>
      </w:pPr>
      <w:commentRangeStart w:id="11"/>
      <w:commentRangeStart w:id="12"/>
      <w:r w:rsidRPr="00153C0F">
        <w:rPr>
          <w:rFonts w:asciiTheme="majorBidi" w:eastAsia="Times New Roman" w:hAnsiTheme="majorBidi" w:cstheme="majorBidi"/>
          <w:color w:val="222222"/>
          <w:sz w:val="24"/>
          <w:szCs w:val="24"/>
          <w:lang w:val="en-US"/>
        </w:rPr>
        <w:t>Tourism</w:t>
      </w:r>
      <w:commentRangeEnd w:id="11"/>
      <w:commentRangeEnd w:id="12"/>
      <w:r w:rsidR="006F64F5">
        <w:rPr>
          <w:rStyle w:val="CommentReference"/>
        </w:rPr>
        <w:commentReference w:id="12"/>
      </w:r>
      <w:r w:rsidR="00A107C8">
        <w:rPr>
          <w:rStyle w:val="CommentReference"/>
        </w:rPr>
        <w:commentReference w:id="11"/>
      </w:r>
      <w:r w:rsidRPr="00153C0F">
        <w:rPr>
          <w:rFonts w:asciiTheme="majorBidi" w:eastAsia="Times New Roman" w:hAnsiTheme="majorBidi" w:cstheme="majorBidi"/>
          <w:color w:val="222222"/>
          <w:sz w:val="24"/>
          <w:szCs w:val="24"/>
          <w:lang w:val="en-US"/>
        </w:rPr>
        <w:t xml:space="preserve"> research </w:t>
      </w:r>
      <w:r w:rsidR="00153C0F" w:rsidRPr="00153C0F">
        <w:rPr>
          <w:rFonts w:asciiTheme="majorBidi" w:eastAsia="Times New Roman" w:hAnsiTheme="majorBidi" w:cstheme="majorBidi"/>
          <w:color w:val="222222"/>
          <w:sz w:val="24"/>
          <w:szCs w:val="24"/>
          <w:lang w:val="en-US"/>
        </w:rPr>
        <w:t xml:space="preserve">deals with </w:t>
      </w:r>
      <w:r w:rsidRPr="00153C0F">
        <w:rPr>
          <w:rFonts w:asciiTheme="majorBidi" w:eastAsia="Times New Roman" w:hAnsiTheme="majorBidi" w:cstheme="majorBidi"/>
          <w:color w:val="222222"/>
          <w:sz w:val="24"/>
          <w:szCs w:val="24"/>
          <w:lang w:val="en-US"/>
        </w:rPr>
        <w:t xml:space="preserve">urban and rural </w:t>
      </w:r>
      <w:r w:rsidR="00153C0F" w:rsidRPr="00153C0F">
        <w:rPr>
          <w:rFonts w:asciiTheme="majorBidi" w:eastAsia="Times New Roman" w:hAnsiTheme="majorBidi" w:cstheme="majorBidi"/>
          <w:color w:val="222222"/>
          <w:sz w:val="24"/>
          <w:szCs w:val="24"/>
          <w:lang w:val="en-US"/>
        </w:rPr>
        <w:t xml:space="preserve">management and development </w:t>
      </w:r>
      <w:r w:rsidRPr="00153C0F">
        <w:rPr>
          <w:rFonts w:asciiTheme="majorBidi" w:eastAsia="Times New Roman" w:hAnsiTheme="majorBidi" w:cstheme="majorBidi"/>
          <w:color w:val="222222"/>
          <w:sz w:val="24"/>
          <w:szCs w:val="24"/>
          <w:lang w:val="en-US"/>
        </w:rPr>
        <w:t>tourism</w:t>
      </w:r>
      <w:r w:rsidR="00153C0F" w:rsidRPr="00153C0F">
        <w:rPr>
          <w:rFonts w:asciiTheme="majorBidi" w:eastAsia="Times New Roman" w:hAnsiTheme="majorBidi" w:cstheme="majorBidi"/>
          <w:color w:val="222222"/>
          <w:sz w:val="24"/>
          <w:szCs w:val="24"/>
          <w:lang w:val="en-US"/>
        </w:rPr>
        <w:t xml:space="preserve">. </w:t>
      </w:r>
      <w:r w:rsidR="00215357" w:rsidRPr="00153C0F">
        <w:rPr>
          <w:rFonts w:asciiTheme="majorBidi" w:eastAsia="Times New Roman" w:hAnsiTheme="majorBidi" w:cstheme="majorBidi"/>
          <w:color w:val="222222"/>
          <w:sz w:val="24"/>
          <w:szCs w:val="24"/>
          <w:lang w:val="en-US"/>
        </w:rPr>
        <w:t xml:space="preserve">This research shade light on the selection process from the tourist point of view and specifically what is the mixture of rural and urban sites in the </w:t>
      </w:r>
      <w:r w:rsidRPr="00153C0F">
        <w:rPr>
          <w:rFonts w:asciiTheme="majorBidi" w:eastAsia="Times New Roman" w:hAnsiTheme="majorBidi" w:cstheme="majorBidi"/>
          <w:color w:val="222222"/>
          <w:sz w:val="24"/>
          <w:szCs w:val="24"/>
          <w:lang w:val="en-US"/>
        </w:rPr>
        <w:t xml:space="preserve">travel </w:t>
      </w:r>
      <w:commentRangeStart w:id="13"/>
      <w:r w:rsidR="00215357" w:rsidRPr="00153C0F">
        <w:rPr>
          <w:rFonts w:asciiTheme="majorBidi" w:eastAsia="Times New Roman" w:hAnsiTheme="majorBidi" w:cstheme="majorBidi"/>
          <w:color w:val="222222"/>
          <w:sz w:val="24"/>
          <w:szCs w:val="24"/>
          <w:lang w:val="en-US"/>
        </w:rPr>
        <w:t>destination</w:t>
      </w:r>
      <w:commentRangeEnd w:id="13"/>
      <w:r w:rsidR="007E7352">
        <w:rPr>
          <w:rStyle w:val="CommentReference"/>
        </w:rPr>
        <w:commentReference w:id="13"/>
      </w:r>
      <w:r w:rsidR="00215357" w:rsidRPr="00153C0F">
        <w:rPr>
          <w:rFonts w:asciiTheme="majorBidi" w:eastAsia="Times New Roman" w:hAnsiTheme="majorBidi" w:cstheme="majorBidi"/>
          <w:color w:val="222222"/>
          <w:sz w:val="24"/>
          <w:szCs w:val="24"/>
          <w:lang w:val="en-US"/>
        </w:rPr>
        <w:t xml:space="preserve">. </w:t>
      </w:r>
      <w:commentRangeStart w:id="14"/>
      <w:r w:rsidR="00153C0F" w:rsidRPr="00153C0F">
        <w:rPr>
          <w:rStyle w:val="hps"/>
          <w:rFonts w:asciiTheme="majorBidi" w:hAnsiTheme="majorBidi" w:cstheme="majorBidi"/>
          <w:color w:val="222222"/>
          <w:sz w:val="24"/>
          <w:szCs w:val="24"/>
          <w:lang w:val="en-US"/>
        </w:rPr>
        <w:t>Personally</w:t>
      </w:r>
      <w:commentRangeEnd w:id="14"/>
      <w:r w:rsidR="00EB7A24">
        <w:rPr>
          <w:rStyle w:val="CommentReference"/>
        </w:rPr>
        <w:commentReference w:id="14"/>
      </w:r>
      <w:r w:rsidR="00153C0F" w:rsidRPr="00153C0F">
        <w:rPr>
          <w:rStyle w:val="hps"/>
          <w:rFonts w:asciiTheme="majorBidi" w:hAnsiTheme="majorBidi" w:cstheme="majorBidi"/>
          <w:color w:val="222222"/>
          <w:sz w:val="24"/>
          <w:szCs w:val="24"/>
          <w:lang w:val="en-US"/>
        </w:rPr>
        <w:t>,</w:t>
      </w:r>
      <w:r w:rsidRPr="00153C0F">
        <w:rPr>
          <w:rStyle w:val="hps"/>
          <w:rFonts w:asciiTheme="majorBidi" w:hAnsiTheme="majorBidi" w:cstheme="majorBidi"/>
          <w:color w:val="222222"/>
          <w:sz w:val="24"/>
          <w:szCs w:val="24"/>
          <w:lang w:val="en-US"/>
        </w:rPr>
        <w:t xml:space="preserve"> aspects may affect the tourist combination choices for international and domestic travel</w:t>
      </w:r>
      <w:r w:rsidR="00215357" w:rsidRPr="00153C0F">
        <w:rPr>
          <w:rStyle w:val="hps"/>
          <w:rFonts w:asciiTheme="majorBidi" w:hAnsiTheme="majorBidi" w:cstheme="majorBidi"/>
          <w:color w:val="222222"/>
          <w:sz w:val="24"/>
          <w:szCs w:val="24"/>
          <w:lang w:val="en-US"/>
        </w:rPr>
        <w:t xml:space="preserve">. </w:t>
      </w:r>
    </w:p>
    <w:p w14:paraId="1994547C" w14:textId="77777777" w:rsidR="001153B8" w:rsidRPr="00153C0F" w:rsidRDefault="001153B8" w:rsidP="001153B8">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5A3DE3F9" w14:textId="7A8CA563" w:rsidR="00153C0F" w:rsidRDefault="00215357" w:rsidP="00817750">
      <w:pPr>
        <w:spacing w:line="360" w:lineRule="auto"/>
        <w:jc w:val="both"/>
        <w:rPr>
          <w:rFonts w:asciiTheme="majorBidi" w:eastAsia="Times New Roman" w:hAnsiTheme="majorBidi" w:cstheme="majorBidi"/>
          <w:color w:val="222222"/>
          <w:sz w:val="24"/>
          <w:szCs w:val="24"/>
          <w:lang w:val="en-US"/>
        </w:rPr>
      </w:pPr>
      <w:r w:rsidRPr="00153C0F">
        <w:rPr>
          <w:rFonts w:asciiTheme="majorBidi" w:eastAsia="Times New Roman" w:hAnsiTheme="majorBidi" w:cstheme="majorBidi"/>
          <w:color w:val="222222"/>
          <w:sz w:val="24"/>
          <w:szCs w:val="24"/>
          <w:lang w:val="en-US"/>
        </w:rPr>
        <w:t xml:space="preserve">The results indicate that tourists </w:t>
      </w:r>
      <w:r w:rsidR="003B0615">
        <w:rPr>
          <w:rFonts w:asciiTheme="majorBidi" w:eastAsia="Times New Roman" w:hAnsiTheme="majorBidi" w:cstheme="majorBidi"/>
          <w:color w:val="222222"/>
          <w:sz w:val="24"/>
          <w:szCs w:val="24"/>
          <w:lang w:val="en-US"/>
        </w:rPr>
        <w:t>who</w:t>
      </w:r>
      <w:r w:rsidRPr="00153C0F">
        <w:rPr>
          <w:rFonts w:asciiTheme="majorBidi" w:eastAsia="Times New Roman" w:hAnsiTheme="majorBidi" w:cstheme="majorBidi"/>
          <w:color w:val="222222"/>
          <w:sz w:val="24"/>
          <w:szCs w:val="24"/>
          <w:lang w:val="en-US"/>
        </w:rPr>
        <w:t xml:space="preserve"> </w:t>
      </w:r>
      <w:r w:rsidR="003B0615">
        <w:rPr>
          <w:rFonts w:asciiTheme="majorBidi" w:eastAsia="Times New Roman" w:hAnsiTheme="majorBidi" w:cstheme="majorBidi"/>
          <w:color w:val="222222"/>
          <w:sz w:val="24"/>
          <w:szCs w:val="24"/>
          <w:lang w:val="en-US"/>
        </w:rPr>
        <w:t xml:space="preserve">have </w:t>
      </w:r>
      <w:r w:rsidRPr="00153C0F">
        <w:rPr>
          <w:rFonts w:asciiTheme="majorBidi" w:eastAsia="Times New Roman" w:hAnsiTheme="majorBidi" w:cstheme="majorBidi"/>
          <w:color w:val="222222"/>
          <w:sz w:val="24"/>
          <w:szCs w:val="24"/>
          <w:lang w:val="en-US"/>
        </w:rPr>
        <w:t>grow</w:t>
      </w:r>
      <w:r w:rsidR="003B0615">
        <w:rPr>
          <w:rFonts w:asciiTheme="majorBidi" w:eastAsia="Times New Roman" w:hAnsiTheme="majorBidi" w:cstheme="majorBidi"/>
          <w:color w:val="222222"/>
          <w:sz w:val="24"/>
          <w:szCs w:val="24"/>
          <w:lang w:val="en-US"/>
        </w:rPr>
        <w:t>n</w:t>
      </w:r>
      <w:r w:rsidRPr="00153C0F">
        <w:rPr>
          <w:rFonts w:asciiTheme="majorBidi" w:eastAsia="Times New Roman" w:hAnsiTheme="majorBidi" w:cstheme="majorBidi"/>
          <w:color w:val="222222"/>
          <w:sz w:val="24"/>
          <w:szCs w:val="24"/>
          <w:lang w:val="en-US"/>
        </w:rPr>
        <w:t xml:space="preserve"> up in the city tend to prefer urban sited over rural sites. </w:t>
      </w:r>
      <w:proofErr w:type="gramStart"/>
      <w:r w:rsidR="00153C0F" w:rsidRPr="00153C0F">
        <w:rPr>
          <w:rFonts w:asciiTheme="majorBidi" w:eastAsia="Times New Roman" w:hAnsiTheme="majorBidi" w:cstheme="majorBidi"/>
          <w:color w:val="222222"/>
          <w:sz w:val="24"/>
          <w:szCs w:val="24"/>
          <w:lang w:val="en-US"/>
        </w:rPr>
        <w:t xml:space="preserve">International tourist that prefer urban sites, desire familiarity, no connection with the local people and pre-plan of </w:t>
      </w:r>
      <w:r w:rsidR="00817750">
        <w:rPr>
          <w:rFonts w:asciiTheme="majorBidi" w:eastAsia="Times New Roman" w:hAnsiTheme="majorBidi" w:cstheme="majorBidi"/>
          <w:color w:val="222222"/>
          <w:sz w:val="24"/>
          <w:szCs w:val="24"/>
          <w:lang w:val="en-US"/>
        </w:rPr>
        <w:t>the tour.</w:t>
      </w:r>
      <w:proofErr w:type="gramEnd"/>
      <w:r w:rsidR="00817750">
        <w:rPr>
          <w:rFonts w:asciiTheme="majorBidi" w:eastAsia="Times New Roman" w:hAnsiTheme="majorBidi" w:cstheme="majorBidi"/>
          <w:color w:val="222222"/>
          <w:sz w:val="24"/>
          <w:szCs w:val="24"/>
          <w:lang w:val="en-US"/>
        </w:rPr>
        <w:t xml:space="preserve"> </w:t>
      </w:r>
      <w:r w:rsidR="00153C0F" w:rsidRPr="00153C0F">
        <w:rPr>
          <w:rFonts w:asciiTheme="majorBidi" w:eastAsia="Times New Roman" w:hAnsiTheme="majorBidi" w:cstheme="majorBidi"/>
          <w:color w:val="222222"/>
          <w:sz w:val="24"/>
          <w:szCs w:val="24"/>
          <w:lang w:val="en-US"/>
        </w:rPr>
        <w:t xml:space="preserve"> Rural </w:t>
      </w:r>
      <w:commentRangeStart w:id="15"/>
      <w:r w:rsidR="00153C0F" w:rsidRPr="00153C0F">
        <w:rPr>
          <w:rFonts w:asciiTheme="majorBidi" w:eastAsia="Times New Roman" w:hAnsiTheme="majorBidi" w:cstheme="majorBidi"/>
          <w:color w:val="222222"/>
          <w:sz w:val="24"/>
          <w:szCs w:val="24"/>
          <w:lang w:val="en-US"/>
        </w:rPr>
        <w:t>sites</w:t>
      </w:r>
      <w:commentRangeEnd w:id="15"/>
      <w:r w:rsidR="00CC50D8">
        <w:rPr>
          <w:rStyle w:val="CommentReference"/>
        </w:rPr>
        <w:commentReference w:id="15"/>
      </w:r>
      <w:r w:rsidR="00153C0F" w:rsidRPr="00153C0F">
        <w:rPr>
          <w:rFonts w:asciiTheme="majorBidi" w:eastAsia="Times New Roman" w:hAnsiTheme="majorBidi" w:cstheme="majorBidi"/>
          <w:color w:val="222222"/>
          <w:sz w:val="24"/>
          <w:szCs w:val="24"/>
          <w:lang w:val="en-US"/>
        </w:rPr>
        <w:t xml:space="preserve">, as an international vacation destination may focuses on the </w:t>
      </w:r>
      <w:r w:rsidR="00817750" w:rsidRPr="00153C0F">
        <w:rPr>
          <w:rFonts w:asciiTheme="majorBidi" w:eastAsia="Times New Roman" w:hAnsiTheme="majorBidi" w:cstheme="majorBidi"/>
          <w:color w:val="222222"/>
          <w:sz w:val="24"/>
          <w:szCs w:val="24"/>
          <w:lang w:val="en-US"/>
        </w:rPr>
        <w:t>novelty,</w:t>
      </w:r>
      <w:r w:rsidR="00153C0F" w:rsidRPr="00153C0F">
        <w:rPr>
          <w:rFonts w:asciiTheme="majorBidi" w:eastAsia="Times New Roman" w:hAnsiTheme="majorBidi" w:cstheme="majorBidi"/>
          <w:color w:val="222222"/>
          <w:sz w:val="24"/>
          <w:szCs w:val="24"/>
          <w:lang w:val="en-US"/>
        </w:rPr>
        <w:t xml:space="preserve"> social connection</w:t>
      </w:r>
      <w:r w:rsidR="00817750">
        <w:rPr>
          <w:rFonts w:asciiTheme="majorBidi" w:eastAsia="Times New Roman" w:hAnsiTheme="majorBidi" w:cstheme="majorBidi"/>
          <w:color w:val="222222"/>
          <w:sz w:val="24"/>
          <w:szCs w:val="24"/>
          <w:lang w:val="en-US"/>
        </w:rPr>
        <w:t xml:space="preserve"> and spontaneously</w:t>
      </w:r>
      <w:r w:rsidR="00153C0F" w:rsidRPr="00153C0F">
        <w:rPr>
          <w:rFonts w:asciiTheme="majorBidi" w:eastAsia="Times New Roman" w:hAnsiTheme="majorBidi" w:cstheme="majorBidi"/>
          <w:color w:val="222222"/>
          <w:sz w:val="24"/>
          <w:szCs w:val="24"/>
          <w:lang w:val="en-US"/>
        </w:rPr>
        <w:t xml:space="preserve">. Travels </w:t>
      </w:r>
      <w:proofErr w:type="gramStart"/>
      <w:r w:rsidR="00153C0F" w:rsidRPr="00153C0F">
        <w:rPr>
          <w:rFonts w:asciiTheme="majorBidi" w:eastAsia="Times New Roman" w:hAnsiTheme="majorBidi" w:cstheme="majorBidi"/>
          <w:color w:val="222222"/>
          <w:sz w:val="24"/>
          <w:szCs w:val="24"/>
          <w:lang w:val="en-US"/>
        </w:rPr>
        <w:t>who</w:t>
      </w:r>
      <w:proofErr w:type="gramEnd"/>
      <w:r w:rsidR="00153C0F" w:rsidRPr="00153C0F">
        <w:rPr>
          <w:rFonts w:asciiTheme="majorBidi" w:eastAsia="Times New Roman" w:hAnsiTheme="majorBidi" w:cstheme="majorBidi"/>
          <w:color w:val="222222"/>
          <w:sz w:val="24"/>
          <w:szCs w:val="24"/>
          <w:lang w:val="en-US"/>
        </w:rPr>
        <w:t xml:space="preserve"> travel more domestically </w:t>
      </w:r>
      <w:r w:rsidR="00817750">
        <w:rPr>
          <w:rFonts w:asciiTheme="majorBidi" w:eastAsia="Times New Roman" w:hAnsiTheme="majorBidi" w:cstheme="majorBidi"/>
          <w:color w:val="222222"/>
          <w:sz w:val="24"/>
          <w:szCs w:val="24"/>
          <w:lang w:val="en-US"/>
        </w:rPr>
        <w:t xml:space="preserve">or looks for novelty </w:t>
      </w:r>
      <w:r w:rsidR="00153C0F" w:rsidRPr="00153C0F">
        <w:rPr>
          <w:rFonts w:asciiTheme="majorBidi" w:eastAsia="Times New Roman" w:hAnsiTheme="majorBidi" w:cstheme="majorBidi"/>
          <w:color w:val="222222"/>
          <w:sz w:val="24"/>
          <w:szCs w:val="24"/>
          <w:lang w:val="en-US"/>
        </w:rPr>
        <w:t>prefer rural sites.</w:t>
      </w:r>
      <w:r w:rsidR="00153C0F">
        <w:rPr>
          <w:rFonts w:asciiTheme="majorBidi" w:eastAsia="Times New Roman" w:hAnsiTheme="majorBidi" w:cstheme="majorBidi"/>
          <w:color w:val="222222"/>
          <w:sz w:val="24"/>
          <w:szCs w:val="24"/>
          <w:lang w:val="en-US"/>
        </w:rPr>
        <w:t xml:space="preserve"> </w:t>
      </w:r>
    </w:p>
    <w:p w14:paraId="477217A1" w14:textId="3E553867" w:rsidR="00DF607F" w:rsidRDefault="00DF607F" w:rsidP="00035F32">
      <w:pPr>
        <w:spacing w:line="360" w:lineRule="auto"/>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 xml:space="preserve">Tourism management may adopt the destination facilities and attraction to the variety of tourist characterize, </w:t>
      </w:r>
      <w:r w:rsidR="00035F32">
        <w:rPr>
          <w:rFonts w:asciiTheme="majorBidi" w:eastAsia="Times New Roman" w:hAnsiTheme="majorBidi" w:cstheme="majorBidi"/>
          <w:color w:val="222222"/>
          <w:sz w:val="24"/>
          <w:szCs w:val="24"/>
          <w:lang w:val="en-US"/>
        </w:rPr>
        <w:t>such as offering</w:t>
      </w:r>
      <w:r>
        <w:rPr>
          <w:rFonts w:asciiTheme="majorBidi" w:eastAsia="Times New Roman" w:hAnsiTheme="majorBidi" w:cstheme="majorBidi"/>
          <w:color w:val="222222"/>
          <w:sz w:val="24"/>
          <w:szCs w:val="24"/>
          <w:lang w:val="en-US"/>
        </w:rPr>
        <w:t xml:space="preserve"> international chains</w:t>
      </w:r>
      <w:r w:rsidR="00035F32">
        <w:rPr>
          <w:rFonts w:asciiTheme="majorBidi" w:eastAsia="Times New Roman" w:hAnsiTheme="majorBidi" w:cstheme="majorBidi"/>
          <w:color w:val="222222"/>
          <w:sz w:val="24"/>
          <w:szCs w:val="24"/>
          <w:lang w:val="en-US"/>
        </w:rPr>
        <w:t xml:space="preserve"> in rural sites and </w:t>
      </w:r>
      <w:r>
        <w:rPr>
          <w:rFonts w:asciiTheme="majorBidi" w:eastAsia="Times New Roman" w:hAnsiTheme="majorBidi" w:cstheme="majorBidi"/>
          <w:color w:val="222222"/>
          <w:sz w:val="24"/>
          <w:szCs w:val="24"/>
          <w:lang w:val="en-US"/>
        </w:rPr>
        <w:t xml:space="preserve">local and social establishment  </w:t>
      </w:r>
      <w:r w:rsidR="00035F32">
        <w:rPr>
          <w:rFonts w:asciiTheme="majorBidi" w:eastAsia="Times New Roman" w:hAnsiTheme="majorBidi" w:cstheme="majorBidi"/>
          <w:color w:val="222222"/>
          <w:sz w:val="24"/>
          <w:szCs w:val="24"/>
          <w:lang w:val="en-US"/>
        </w:rPr>
        <w:t xml:space="preserve">in rural </w:t>
      </w:r>
      <w:commentRangeStart w:id="16"/>
      <w:r w:rsidR="00035F32">
        <w:rPr>
          <w:rFonts w:asciiTheme="majorBidi" w:eastAsia="Times New Roman" w:hAnsiTheme="majorBidi" w:cstheme="majorBidi"/>
          <w:color w:val="222222"/>
          <w:sz w:val="24"/>
          <w:szCs w:val="24"/>
          <w:lang w:val="en-US"/>
        </w:rPr>
        <w:t>sites</w:t>
      </w:r>
      <w:commentRangeEnd w:id="16"/>
      <w:r w:rsidR="00CC50D8">
        <w:rPr>
          <w:rStyle w:val="CommentReference"/>
        </w:rPr>
        <w:commentReference w:id="16"/>
      </w:r>
      <w:r w:rsidR="00035F32">
        <w:rPr>
          <w:rFonts w:asciiTheme="majorBidi" w:eastAsia="Times New Roman" w:hAnsiTheme="majorBidi" w:cstheme="majorBidi"/>
          <w:color w:val="222222"/>
          <w:sz w:val="24"/>
          <w:szCs w:val="24"/>
          <w:lang w:val="en-US"/>
        </w:rPr>
        <w:t>.</w:t>
      </w:r>
    </w:p>
    <w:p w14:paraId="31A9E778" w14:textId="77777777" w:rsidR="00215357" w:rsidRDefault="00215357" w:rsidP="00215357">
      <w:pPr>
        <w:autoSpaceDE w:val="0"/>
        <w:autoSpaceDN w:val="0"/>
        <w:adjustRightInd w:val="0"/>
        <w:spacing w:after="0" w:line="240" w:lineRule="auto"/>
        <w:jc w:val="both"/>
        <w:rPr>
          <w:rFonts w:asciiTheme="majorBidi" w:hAnsiTheme="majorBidi" w:cstheme="majorBidi"/>
          <w:sz w:val="24"/>
          <w:szCs w:val="24"/>
          <w:lang w:val="en-US"/>
        </w:rPr>
      </w:pPr>
    </w:p>
    <w:p w14:paraId="4FFC5F10" w14:textId="77777777" w:rsidR="005E2EB1" w:rsidRPr="00A4244D" w:rsidRDefault="005E2EB1" w:rsidP="00A4244D">
      <w:pPr>
        <w:pStyle w:val="Default"/>
        <w:spacing w:line="360" w:lineRule="auto"/>
        <w:jc w:val="both"/>
        <w:rPr>
          <w:rFonts w:asciiTheme="majorBidi" w:hAnsiTheme="majorBidi" w:cstheme="majorBidi"/>
        </w:rPr>
      </w:pPr>
    </w:p>
    <w:p w14:paraId="1FD7DAC8" w14:textId="77777777" w:rsidR="005A14F7" w:rsidRPr="00A4244D" w:rsidRDefault="005A14F7"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t>1. Introduction</w:t>
      </w:r>
    </w:p>
    <w:p w14:paraId="682E2B60" w14:textId="4FA4E85A" w:rsidR="00837B41" w:rsidRPr="002678FA" w:rsidRDefault="005A14F7" w:rsidP="005E6100">
      <w:pPr>
        <w:spacing w:line="360" w:lineRule="auto"/>
        <w:rPr>
          <w:rStyle w:val="hps"/>
        </w:rPr>
      </w:pPr>
      <w:r w:rsidRPr="00A4244D">
        <w:rPr>
          <w:rStyle w:val="hps"/>
          <w:rFonts w:asciiTheme="majorBidi" w:hAnsiTheme="majorBidi" w:cstheme="majorBidi"/>
          <w:color w:val="222222"/>
          <w:sz w:val="24"/>
          <w:szCs w:val="24"/>
          <w:lang w:val="en-US"/>
        </w:rPr>
        <w:t xml:space="preserve">Tourism is one of the biggest </w:t>
      </w:r>
      <w:r w:rsidR="0040722C" w:rsidRPr="00A4244D">
        <w:rPr>
          <w:rStyle w:val="hps"/>
          <w:rFonts w:asciiTheme="majorBidi" w:hAnsiTheme="majorBidi" w:cstheme="majorBidi"/>
          <w:color w:val="222222"/>
          <w:sz w:val="24"/>
          <w:szCs w:val="24"/>
          <w:lang w:val="en-US"/>
        </w:rPr>
        <w:t xml:space="preserve">industries </w:t>
      </w:r>
      <w:r w:rsidR="0040722C">
        <w:rPr>
          <w:rStyle w:val="hps"/>
          <w:rFonts w:asciiTheme="majorBidi" w:hAnsiTheme="majorBidi" w:cstheme="majorBidi"/>
          <w:color w:val="222222"/>
          <w:sz w:val="24"/>
          <w:szCs w:val="24"/>
          <w:lang w:val="en-US"/>
        </w:rPr>
        <w:t xml:space="preserve">that accounts for 10.4 percent of global GDP (WTTC 2020), </w:t>
      </w:r>
      <w:r w:rsidR="00D82E1B" w:rsidRPr="00A4244D">
        <w:rPr>
          <w:rStyle w:val="hps"/>
          <w:rFonts w:asciiTheme="majorBidi" w:hAnsiTheme="majorBidi" w:cstheme="majorBidi"/>
          <w:color w:val="222222"/>
          <w:sz w:val="24"/>
          <w:szCs w:val="24"/>
          <w:lang w:val="en-US"/>
        </w:rPr>
        <w:t xml:space="preserve">with over 1.4 billion international tourists in 2018 </w:t>
      </w:r>
      <w:r w:rsidR="0040722C">
        <w:rPr>
          <w:rFonts w:asciiTheme="majorBidi" w:eastAsia="Calibri" w:hAnsiTheme="majorBidi" w:cstheme="majorBidi"/>
          <w:sz w:val="24"/>
          <w:szCs w:val="24"/>
        </w:rPr>
        <w:t xml:space="preserve"> </w:t>
      </w:r>
      <w:r w:rsidR="0040722C">
        <w:rPr>
          <w:rFonts w:asciiTheme="majorBidi" w:eastAsia="Calibri" w:hAnsiTheme="majorBidi" w:cstheme="majorBidi"/>
          <w:sz w:val="24"/>
          <w:szCs w:val="24"/>
          <w:lang w:val="en-US"/>
        </w:rPr>
        <w:t xml:space="preserve"> </w:t>
      </w:r>
      <w:r w:rsidR="00D82E1B" w:rsidRPr="00A4244D">
        <w:rPr>
          <w:rFonts w:asciiTheme="majorBidi" w:eastAsia="Calibri" w:hAnsiTheme="majorBidi" w:cstheme="majorBidi"/>
          <w:sz w:val="24"/>
          <w:szCs w:val="24"/>
        </w:rPr>
        <w:t>(World Tourism Organization 2019)</w:t>
      </w:r>
      <w:r w:rsidR="00D82E1B" w:rsidRPr="00A4244D">
        <w:rPr>
          <w:rStyle w:val="hps"/>
          <w:rFonts w:asciiTheme="majorBidi" w:hAnsiTheme="majorBidi" w:cstheme="majorBidi"/>
          <w:color w:val="222222"/>
          <w:sz w:val="24"/>
          <w:szCs w:val="24"/>
          <w:lang w:val="en-US"/>
        </w:rPr>
        <w:t xml:space="preserve">. </w:t>
      </w:r>
      <w:r w:rsidR="00BC2EA4">
        <w:rPr>
          <w:rStyle w:val="hps"/>
          <w:rFonts w:asciiTheme="majorBidi" w:hAnsiTheme="majorBidi" w:cstheme="majorBidi"/>
          <w:color w:val="222222"/>
          <w:sz w:val="24"/>
          <w:szCs w:val="24"/>
          <w:lang w:val="en-US"/>
        </w:rPr>
        <w:t xml:space="preserve">Information and research concerning tourism </w:t>
      </w:r>
      <w:r w:rsidR="0040722C">
        <w:rPr>
          <w:rStyle w:val="hps"/>
          <w:rFonts w:asciiTheme="majorBidi" w:hAnsiTheme="majorBidi" w:cstheme="majorBidi"/>
          <w:color w:val="222222"/>
          <w:sz w:val="24"/>
          <w:szCs w:val="24"/>
          <w:lang w:val="en-US"/>
        </w:rPr>
        <w:t>mostly</w:t>
      </w:r>
      <w:r w:rsidR="00BC2EA4">
        <w:rPr>
          <w:rStyle w:val="hps"/>
          <w:rFonts w:asciiTheme="majorBidi" w:hAnsiTheme="majorBidi" w:cstheme="majorBidi"/>
          <w:color w:val="222222"/>
          <w:sz w:val="24"/>
          <w:szCs w:val="24"/>
          <w:lang w:val="en-US"/>
        </w:rPr>
        <w:t xml:space="preserve"> deals with international tourism, </w:t>
      </w:r>
      <w:r w:rsidR="00BC2EA4">
        <w:rPr>
          <w:rStyle w:val="hps"/>
          <w:rFonts w:asciiTheme="majorBidi" w:hAnsiTheme="majorBidi" w:cstheme="majorBidi"/>
          <w:color w:val="222222"/>
          <w:sz w:val="24"/>
          <w:szCs w:val="24"/>
          <w:lang w:val="en-US"/>
        </w:rPr>
        <w:lastRenderedPageBreak/>
        <w:t>while d</w:t>
      </w:r>
      <w:r w:rsidR="00D82E1B" w:rsidRPr="00A4244D">
        <w:rPr>
          <w:rStyle w:val="hps"/>
          <w:rFonts w:asciiTheme="majorBidi" w:hAnsiTheme="majorBidi" w:cstheme="majorBidi"/>
          <w:color w:val="222222"/>
          <w:sz w:val="24"/>
          <w:szCs w:val="24"/>
          <w:lang w:val="en-US"/>
        </w:rPr>
        <w:t xml:space="preserve">omestic tourism </w:t>
      </w:r>
      <w:r w:rsidR="00BC2EA4">
        <w:rPr>
          <w:rStyle w:val="hps"/>
          <w:rFonts w:asciiTheme="majorBidi" w:hAnsiTheme="majorBidi" w:cstheme="majorBidi"/>
          <w:color w:val="222222"/>
          <w:sz w:val="24"/>
          <w:szCs w:val="24"/>
          <w:lang w:val="en-US"/>
        </w:rPr>
        <w:t>is</w:t>
      </w:r>
      <w:r w:rsidR="00D82E1B" w:rsidRPr="00A4244D">
        <w:rPr>
          <w:rStyle w:val="hps"/>
          <w:rFonts w:asciiTheme="majorBidi" w:hAnsiTheme="majorBidi" w:cstheme="majorBidi"/>
          <w:color w:val="222222"/>
          <w:sz w:val="24"/>
          <w:szCs w:val="24"/>
          <w:lang w:val="en-US"/>
        </w:rPr>
        <w:t xml:space="preserve"> the leading form of tourism representing 7</w:t>
      </w:r>
      <w:r w:rsidR="0018081B">
        <w:rPr>
          <w:rStyle w:val="hps"/>
          <w:rFonts w:asciiTheme="majorBidi" w:hAnsiTheme="majorBidi" w:cstheme="majorBidi"/>
          <w:color w:val="222222"/>
          <w:sz w:val="24"/>
          <w:szCs w:val="24"/>
          <w:lang w:val="en-US"/>
        </w:rPr>
        <w:t>1.3</w:t>
      </w:r>
      <w:r w:rsidR="00D82E1B" w:rsidRPr="00A4244D">
        <w:rPr>
          <w:rStyle w:val="hps"/>
          <w:rFonts w:asciiTheme="majorBidi" w:hAnsiTheme="majorBidi" w:cstheme="majorBidi"/>
          <w:color w:val="222222"/>
          <w:sz w:val="24"/>
          <w:szCs w:val="24"/>
          <w:lang w:val="en-US"/>
        </w:rPr>
        <w:t xml:space="preserve"> percent of the total global tourism spending in 201</w:t>
      </w:r>
      <w:r w:rsidR="0018081B">
        <w:rPr>
          <w:rStyle w:val="hps"/>
          <w:rFonts w:asciiTheme="majorBidi" w:hAnsiTheme="majorBidi" w:cstheme="majorBidi"/>
          <w:color w:val="222222"/>
          <w:sz w:val="24"/>
          <w:szCs w:val="24"/>
          <w:lang w:val="en-US"/>
        </w:rPr>
        <w:t>9</w:t>
      </w:r>
      <w:r w:rsidR="00D82E1B" w:rsidRPr="00A4244D">
        <w:rPr>
          <w:rStyle w:val="hps"/>
          <w:rFonts w:asciiTheme="majorBidi" w:hAnsiTheme="majorBidi" w:cstheme="majorBidi"/>
          <w:color w:val="222222"/>
          <w:sz w:val="24"/>
          <w:szCs w:val="24"/>
          <w:lang w:val="en-US"/>
        </w:rPr>
        <w:t xml:space="preserve"> (world travel and tourism council WTTC 20</w:t>
      </w:r>
      <w:r w:rsidR="0018081B">
        <w:rPr>
          <w:rStyle w:val="hps"/>
          <w:rFonts w:asciiTheme="majorBidi" w:hAnsiTheme="majorBidi" w:cstheme="majorBidi"/>
          <w:color w:val="222222"/>
          <w:sz w:val="24"/>
          <w:szCs w:val="24"/>
          <w:lang w:val="en-US"/>
        </w:rPr>
        <w:t>20</w:t>
      </w:r>
      <w:r w:rsidR="00D82E1B" w:rsidRPr="00A4244D">
        <w:rPr>
          <w:rStyle w:val="hps"/>
          <w:rFonts w:asciiTheme="majorBidi" w:hAnsiTheme="majorBidi" w:cstheme="majorBidi"/>
          <w:color w:val="222222"/>
          <w:sz w:val="24"/>
          <w:szCs w:val="24"/>
          <w:lang w:val="en-US"/>
        </w:rPr>
        <w:t>)</w:t>
      </w:r>
      <w:r w:rsidR="00837B41" w:rsidRPr="00A4244D">
        <w:rPr>
          <w:rStyle w:val="hps"/>
          <w:rFonts w:asciiTheme="majorBidi" w:hAnsiTheme="majorBidi" w:cstheme="majorBidi"/>
          <w:color w:val="222222"/>
          <w:sz w:val="24"/>
          <w:szCs w:val="24"/>
          <w:lang w:val="en-US"/>
        </w:rPr>
        <w:t xml:space="preserve">. </w:t>
      </w:r>
      <w:r w:rsidR="00E42CF6" w:rsidRPr="00A4244D">
        <w:rPr>
          <w:rStyle w:val="hps"/>
          <w:rFonts w:asciiTheme="majorBidi" w:hAnsiTheme="majorBidi" w:cstheme="majorBidi"/>
          <w:color w:val="222222"/>
          <w:sz w:val="24"/>
          <w:szCs w:val="24"/>
          <w:lang w:val="en-US"/>
        </w:rPr>
        <w:t>The share of domestic tourism is expected to increase due to the Covid-19 effect on airline travel.</w:t>
      </w:r>
      <w:r w:rsidR="00D82E1B" w:rsidRPr="00A4244D">
        <w:rPr>
          <w:rStyle w:val="hps"/>
          <w:rFonts w:asciiTheme="majorBidi" w:hAnsiTheme="majorBidi" w:cstheme="majorBidi"/>
          <w:color w:val="222222"/>
          <w:sz w:val="24"/>
          <w:szCs w:val="24"/>
          <w:lang w:val="en-US"/>
        </w:rPr>
        <w:t xml:space="preserve"> </w:t>
      </w:r>
      <w:commentRangeStart w:id="17"/>
      <w:r w:rsidR="00E42CF6" w:rsidRPr="00A4244D">
        <w:rPr>
          <w:rStyle w:val="hps"/>
          <w:rFonts w:asciiTheme="majorBidi" w:hAnsiTheme="majorBidi" w:cstheme="majorBidi"/>
          <w:color w:val="222222"/>
          <w:sz w:val="24"/>
          <w:szCs w:val="24"/>
          <w:lang w:val="en-US"/>
        </w:rPr>
        <w:t>Urban</w:t>
      </w:r>
      <w:commentRangeEnd w:id="17"/>
      <w:r w:rsidR="001434E3">
        <w:rPr>
          <w:rStyle w:val="CommentReference"/>
        </w:rPr>
        <w:commentReference w:id="17"/>
      </w:r>
      <w:r w:rsidR="00E42CF6" w:rsidRPr="00A4244D">
        <w:rPr>
          <w:rStyle w:val="hps"/>
          <w:rFonts w:asciiTheme="majorBidi" w:hAnsiTheme="majorBidi" w:cstheme="majorBidi"/>
          <w:color w:val="222222"/>
          <w:sz w:val="24"/>
          <w:szCs w:val="24"/>
          <w:lang w:val="en-US"/>
        </w:rPr>
        <w:t xml:space="preserve"> tourism account </w:t>
      </w:r>
      <w:proofErr w:type="gramStart"/>
      <w:r w:rsidR="00E42CF6" w:rsidRPr="00A4244D">
        <w:rPr>
          <w:rStyle w:val="hps"/>
          <w:rFonts w:asciiTheme="majorBidi" w:hAnsiTheme="majorBidi" w:cstheme="majorBidi"/>
          <w:color w:val="222222"/>
          <w:sz w:val="24"/>
          <w:szCs w:val="24"/>
          <w:lang w:val="en-US"/>
        </w:rPr>
        <w:t xml:space="preserve">of  </w:t>
      </w:r>
      <w:r w:rsidR="002678FA">
        <w:rPr>
          <w:rStyle w:val="hps"/>
          <w:rFonts w:asciiTheme="majorBidi" w:hAnsiTheme="majorBidi" w:cstheme="majorBidi"/>
          <w:color w:val="222222"/>
          <w:sz w:val="24"/>
          <w:szCs w:val="24"/>
          <w:lang w:val="en-US"/>
        </w:rPr>
        <w:t>44</w:t>
      </w:r>
      <w:proofErr w:type="gramEnd"/>
      <w:r w:rsidR="002678FA">
        <w:rPr>
          <w:rStyle w:val="hps"/>
          <w:rFonts w:asciiTheme="majorBidi" w:hAnsiTheme="majorBidi" w:cstheme="majorBidi"/>
          <w:color w:val="222222"/>
          <w:sz w:val="24"/>
          <w:szCs w:val="24"/>
          <w:lang w:val="en-US"/>
        </w:rPr>
        <w:t xml:space="preserve"> percent of international </w:t>
      </w:r>
      <w:r w:rsidR="00E42CF6" w:rsidRPr="00A4244D">
        <w:rPr>
          <w:rStyle w:val="hps"/>
          <w:rFonts w:asciiTheme="majorBidi" w:hAnsiTheme="majorBidi" w:cstheme="majorBidi"/>
          <w:color w:val="222222"/>
          <w:sz w:val="24"/>
          <w:szCs w:val="24"/>
          <w:lang w:val="en-US"/>
        </w:rPr>
        <w:t xml:space="preserve">  tourism</w:t>
      </w:r>
      <w:r w:rsidR="002678FA">
        <w:rPr>
          <w:rStyle w:val="hps"/>
          <w:rFonts w:asciiTheme="majorBidi" w:hAnsiTheme="majorBidi" w:cstheme="majorBidi"/>
          <w:color w:val="222222"/>
          <w:sz w:val="24"/>
          <w:szCs w:val="24"/>
          <w:lang w:val="en-US"/>
        </w:rPr>
        <w:t xml:space="preserve"> </w:t>
      </w:r>
      <w:commentRangeStart w:id="18"/>
      <w:r w:rsidR="0058325B">
        <w:fldChar w:fldCharType="begin"/>
      </w:r>
      <w:r w:rsidR="0058325B">
        <w:instrText xml:space="preserve"> HYPERLINK "https://wttc.org/Research/Economic-Impact/Cities" </w:instrText>
      </w:r>
      <w:r w:rsidR="0058325B">
        <w:fldChar w:fldCharType="separate"/>
      </w:r>
      <w:r w:rsidR="005E6100">
        <w:rPr>
          <w:rStyle w:val="Hyperlink"/>
        </w:rPr>
        <w:t>https://wttc.org/Research/Economic-Impact/Cities</w:t>
      </w:r>
      <w:r w:rsidR="0058325B">
        <w:rPr>
          <w:rStyle w:val="Hyperlink"/>
        </w:rPr>
        <w:fldChar w:fldCharType="end"/>
      </w:r>
      <w:commentRangeEnd w:id="18"/>
      <w:r w:rsidR="00E835C2">
        <w:rPr>
          <w:rStyle w:val="CommentReference"/>
        </w:rPr>
        <w:commentReference w:id="18"/>
      </w:r>
      <w:r w:rsidR="005E6100">
        <w:rPr>
          <w:rStyle w:val="CommentReference"/>
        </w:rPr>
        <w:t xml:space="preserve"> </w:t>
      </w:r>
      <w:r w:rsidR="00E42CF6" w:rsidRPr="00A4244D">
        <w:rPr>
          <w:rStyle w:val="hps"/>
          <w:rFonts w:asciiTheme="majorBidi" w:hAnsiTheme="majorBidi" w:cstheme="majorBidi"/>
          <w:color w:val="222222"/>
          <w:sz w:val="24"/>
          <w:szCs w:val="24"/>
          <w:lang w:val="en-US"/>
        </w:rPr>
        <w:t>, however,</w:t>
      </w:r>
      <w:r w:rsidR="005E6100">
        <w:rPr>
          <w:rStyle w:val="hps"/>
          <w:rFonts w:asciiTheme="majorBidi" w:hAnsiTheme="majorBidi" w:cstheme="majorBidi"/>
          <w:color w:val="222222"/>
          <w:sz w:val="24"/>
          <w:szCs w:val="24"/>
          <w:lang w:val="en-US"/>
        </w:rPr>
        <w:t xml:space="preserve"> t</w:t>
      </w:r>
      <w:r w:rsidR="00E42CF6" w:rsidRPr="00A4244D">
        <w:rPr>
          <w:rStyle w:val="hps"/>
          <w:rFonts w:asciiTheme="majorBidi" w:hAnsiTheme="majorBidi" w:cstheme="majorBidi"/>
          <w:color w:val="222222"/>
          <w:sz w:val="24"/>
          <w:szCs w:val="24"/>
          <w:lang w:val="en-US"/>
        </w:rPr>
        <w:t xml:space="preserve">he economic and social importance of rural tourism is crucial to the country's welfare. In order to </w:t>
      </w:r>
      <w:r w:rsidR="00890964">
        <w:rPr>
          <w:rStyle w:val="hps"/>
          <w:rFonts w:asciiTheme="majorBidi" w:hAnsiTheme="majorBidi" w:cstheme="majorBidi"/>
          <w:color w:val="222222"/>
          <w:sz w:val="24"/>
          <w:szCs w:val="24"/>
          <w:lang w:val="en-US"/>
        </w:rPr>
        <w:t>improve the</w:t>
      </w:r>
      <w:r w:rsidR="00E42CF6" w:rsidRPr="00A4244D">
        <w:rPr>
          <w:rStyle w:val="hps"/>
          <w:rFonts w:asciiTheme="majorBidi" w:hAnsiTheme="majorBidi" w:cstheme="majorBidi"/>
          <w:color w:val="222222"/>
          <w:sz w:val="24"/>
          <w:szCs w:val="24"/>
          <w:lang w:val="en-US"/>
        </w:rPr>
        <w:t xml:space="preserve"> </w:t>
      </w:r>
      <w:r w:rsidR="00B24CD7">
        <w:rPr>
          <w:rStyle w:val="hps"/>
          <w:rFonts w:asciiTheme="majorBidi" w:hAnsiTheme="majorBidi" w:cstheme="majorBidi"/>
          <w:color w:val="222222"/>
          <w:sz w:val="24"/>
          <w:szCs w:val="24"/>
          <w:lang w:val="en-US"/>
        </w:rPr>
        <w:t xml:space="preserve">development, management and </w:t>
      </w:r>
      <w:r w:rsidR="00E42CF6" w:rsidRPr="00A4244D">
        <w:rPr>
          <w:rStyle w:val="hps"/>
          <w:rFonts w:asciiTheme="majorBidi" w:hAnsiTheme="majorBidi" w:cstheme="majorBidi"/>
          <w:color w:val="222222"/>
          <w:sz w:val="24"/>
          <w:szCs w:val="24"/>
          <w:lang w:val="en-US"/>
        </w:rPr>
        <w:t xml:space="preserve">marketing strategies for urban and rural sites, it is important to understand the tourist preferences about them. </w:t>
      </w:r>
      <w:r w:rsidR="00890964">
        <w:rPr>
          <w:rStyle w:val="hps"/>
          <w:rFonts w:asciiTheme="majorBidi" w:hAnsiTheme="majorBidi" w:cstheme="majorBidi"/>
          <w:color w:val="222222"/>
          <w:sz w:val="24"/>
          <w:szCs w:val="24"/>
          <w:lang w:val="en-US"/>
        </w:rPr>
        <w:t xml:space="preserve">Especially, research concerning the personality </w:t>
      </w:r>
      <w:r w:rsidR="00915BC2">
        <w:rPr>
          <w:rStyle w:val="hps"/>
          <w:rFonts w:asciiTheme="majorBidi" w:hAnsiTheme="majorBidi" w:cstheme="majorBidi"/>
          <w:color w:val="222222"/>
          <w:sz w:val="24"/>
          <w:szCs w:val="24"/>
          <w:lang w:val="en-US"/>
        </w:rPr>
        <w:t>aspects that</w:t>
      </w:r>
      <w:r w:rsidR="00890964">
        <w:rPr>
          <w:rStyle w:val="hps"/>
          <w:rFonts w:asciiTheme="majorBidi" w:hAnsiTheme="majorBidi" w:cstheme="majorBidi"/>
          <w:color w:val="222222"/>
          <w:sz w:val="24"/>
          <w:szCs w:val="24"/>
          <w:lang w:val="en-US"/>
        </w:rPr>
        <w:t xml:space="preserve"> determine the </w:t>
      </w:r>
      <w:proofErr w:type="gramStart"/>
      <w:r w:rsidR="00890964">
        <w:rPr>
          <w:rStyle w:val="hps"/>
          <w:rFonts w:asciiTheme="majorBidi" w:hAnsiTheme="majorBidi" w:cstheme="majorBidi"/>
          <w:color w:val="222222"/>
          <w:sz w:val="24"/>
          <w:szCs w:val="24"/>
          <w:lang w:val="en-US"/>
        </w:rPr>
        <w:t>preferences is</w:t>
      </w:r>
      <w:proofErr w:type="gramEnd"/>
      <w:r w:rsidR="00890964">
        <w:rPr>
          <w:rStyle w:val="hps"/>
          <w:rFonts w:asciiTheme="majorBidi" w:hAnsiTheme="majorBidi" w:cstheme="majorBidi"/>
          <w:color w:val="222222"/>
          <w:sz w:val="24"/>
          <w:szCs w:val="24"/>
          <w:lang w:val="en-US"/>
        </w:rPr>
        <w:t xml:space="preserve"> missing. </w:t>
      </w:r>
    </w:p>
    <w:p w14:paraId="33B8CA67" w14:textId="70841463" w:rsidR="002678FA" w:rsidRDefault="005E2EB1" w:rsidP="005E6100">
      <w:pPr>
        <w:bidi/>
        <w:spacing w:line="360" w:lineRule="auto"/>
        <w:jc w:val="right"/>
        <w:rPr>
          <w:color w:val="1F497D"/>
        </w:rPr>
      </w:pPr>
      <w:r w:rsidRPr="00A4244D">
        <w:rPr>
          <w:rStyle w:val="hps"/>
          <w:rFonts w:asciiTheme="majorBidi" w:hAnsiTheme="majorBidi" w:cstheme="majorBidi"/>
          <w:color w:val="222222"/>
          <w:sz w:val="24"/>
          <w:szCs w:val="24"/>
          <w:lang w:val="en-US"/>
        </w:rPr>
        <w:t xml:space="preserve">UNWTO </w:t>
      </w:r>
      <w:r w:rsidR="003606B1" w:rsidRPr="00A4244D">
        <w:rPr>
          <w:rStyle w:val="hps"/>
          <w:rFonts w:asciiTheme="majorBidi" w:hAnsiTheme="majorBidi" w:cstheme="majorBidi"/>
          <w:color w:val="222222"/>
          <w:sz w:val="24"/>
          <w:szCs w:val="24"/>
          <w:lang w:val="en-US"/>
        </w:rPr>
        <w:t>describes</w:t>
      </w:r>
      <w:r w:rsidRPr="00A4244D">
        <w:rPr>
          <w:rStyle w:val="hps"/>
          <w:rFonts w:asciiTheme="majorBidi" w:hAnsiTheme="majorBidi" w:cstheme="majorBidi"/>
          <w:color w:val="222222"/>
          <w:sz w:val="24"/>
          <w:szCs w:val="24"/>
          <w:lang w:val="en-US"/>
        </w:rPr>
        <w:t xml:space="preserve"> urban tourism as trips to cities or places </w:t>
      </w:r>
      <w:r w:rsidR="003606B1" w:rsidRPr="00A4244D">
        <w:rPr>
          <w:rStyle w:val="hps"/>
          <w:rFonts w:asciiTheme="majorBidi" w:hAnsiTheme="majorBidi" w:cstheme="majorBidi"/>
          <w:color w:val="222222"/>
          <w:sz w:val="24"/>
          <w:szCs w:val="24"/>
          <w:lang w:val="en-US"/>
        </w:rPr>
        <w:t xml:space="preserve">with </w:t>
      </w:r>
      <w:r w:rsidRPr="00A4244D">
        <w:rPr>
          <w:rStyle w:val="hps"/>
          <w:rFonts w:asciiTheme="majorBidi" w:hAnsiTheme="majorBidi" w:cstheme="majorBidi"/>
          <w:color w:val="222222"/>
          <w:sz w:val="24"/>
          <w:szCs w:val="24"/>
          <w:lang w:val="en-US"/>
        </w:rPr>
        <w:t xml:space="preserve">high population density. </w:t>
      </w:r>
      <w:r w:rsidR="00740709">
        <w:rPr>
          <w:rStyle w:val="hps"/>
          <w:rFonts w:asciiTheme="majorBidi" w:hAnsiTheme="majorBidi" w:cstheme="majorBidi"/>
          <w:color w:val="222222"/>
          <w:sz w:val="24"/>
          <w:szCs w:val="24"/>
          <w:lang w:val="en-US"/>
        </w:rPr>
        <w:t>Since</w:t>
      </w:r>
      <w:r w:rsidR="003606B1" w:rsidRPr="00A4244D">
        <w:rPr>
          <w:rStyle w:val="hps"/>
          <w:rFonts w:asciiTheme="majorBidi" w:hAnsiTheme="majorBidi" w:cstheme="majorBidi"/>
          <w:color w:val="222222"/>
          <w:sz w:val="24"/>
          <w:szCs w:val="24"/>
          <w:lang w:val="en-US"/>
        </w:rPr>
        <w:t xml:space="preserve"> t</w:t>
      </w:r>
      <w:r w:rsidRPr="00A4244D">
        <w:rPr>
          <w:rStyle w:val="hps"/>
          <w:rFonts w:asciiTheme="majorBidi" w:hAnsiTheme="majorBidi" w:cstheme="majorBidi"/>
          <w:color w:val="222222"/>
          <w:sz w:val="24"/>
          <w:szCs w:val="24"/>
          <w:lang w:val="en-US"/>
        </w:rPr>
        <w:t>h</w:t>
      </w:r>
      <w:r w:rsidR="00740709">
        <w:rPr>
          <w:rStyle w:val="hps"/>
          <w:rFonts w:asciiTheme="majorBidi" w:hAnsiTheme="majorBidi" w:cstheme="majorBidi"/>
          <w:color w:val="222222"/>
          <w:sz w:val="24"/>
          <w:szCs w:val="24"/>
          <w:lang w:val="en-US"/>
        </w:rPr>
        <w:t>o</w:t>
      </w:r>
      <w:r w:rsidRPr="00A4244D">
        <w:rPr>
          <w:rStyle w:val="hps"/>
          <w:rFonts w:asciiTheme="majorBidi" w:hAnsiTheme="majorBidi" w:cstheme="majorBidi"/>
          <w:color w:val="222222"/>
          <w:sz w:val="24"/>
          <w:szCs w:val="24"/>
          <w:lang w:val="en-US"/>
        </w:rPr>
        <w:t xml:space="preserve">se trips </w:t>
      </w:r>
      <w:r w:rsidR="003606B1" w:rsidRPr="00A4244D">
        <w:rPr>
          <w:rStyle w:val="hps"/>
          <w:rFonts w:asciiTheme="majorBidi" w:hAnsiTheme="majorBidi" w:cstheme="majorBidi"/>
          <w:color w:val="222222"/>
          <w:sz w:val="24"/>
          <w:szCs w:val="24"/>
          <w:lang w:val="en-US"/>
        </w:rPr>
        <w:t xml:space="preserve">are </w:t>
      </w:r>
      <w:r w:rsidRPr="00A4244D">
        <w:rPr>
          <w:rStyle w:val="hps"/>
          <w:rFonts w:asciiTheme="majorBidi" w:hAnsiTheme="majorBidi" w:cstheme="majorBidi"/>
          <w:color w:val="222222"/>
          <w:sz w:val="24"/>
          <w:szCs w:val="24"/>
          <w:lang w:val="en-US"/>
        </w:rPr>
        <w:t>usually short (one to three days)</w:t>
      </w:r>
      <w:r w:rsidR="003606B1" w:rsidRPr="00A4244D">
        <w:rPr>
          <w:rStyle w:val="hps"/>
          <w:rFonts w:asciiTheme="majorBidi" w:hAnsiTheme="majorBidi" w:cstheme="majorBidi"/>
          <w:color w:val="222222"/>
          <w:sz w:val="24"/>
          <w:szCs w:val="24"/>
          <w:lang w:val="en-US"/>
        </w:rPr>
        <w:t>,</w:t>
      </w:r>
      <w:r w:rsidRPr="00A4244D">
        <w:rPr>
          <w:rStyle w:val="hps"/>
          <w:rFonts w:asciiTheme="majorBidi" w:hAnsiTheme="majorBidi" w:cstheme="majorBidi"/>
          <w:color w:val="222222"/>
          <w:sz w:val="24"/>
          <w:szCs w:val="24"/>
          <w:lang w:val="en-US"/>
        </w:rPr>
        <w:t xml:space="preserve"> urban tourism is closely linked to the short break market. </w:t>
      </w:r>
      <w:r w:rsidR="00250AF8" w:rsidRPr="00A4244D">
        <w:rPr>
          <w:rStyle w:val="hps"/>
          <w:rFonts w:asciiTheme="majorBidi" w:hAnsiTheme="majorBidi" w:cstheme="majorBidi"/>
          <w:color w:val="222222"/>
          <w:sz w:val="24"/>
          <w:szCs w:val="24"/>
          <w:lang w:val="en-US"/>
        </w:rPr>
        <w:t xml:space="preserve">Several researchers </w:t>
      </w:r>
      <w:r w:rsidR="003606B1" w:rsidRPr="00A4244D">
        <w:rPr>
          <w:rStyle w:val="hps"/>
          <w:rFonts w:asciiTheme="majorBidi" w:hAnsiTheme="majorBidi" w:cstheme="majorBidi"/>
          <w:color w:val="222222"/>
          <w:sz w:val="24"/>
          <w:szCs w:val="24"/>
          <w:lang w:val="en-US"/>
        </w:rPr>
        <w:t xml:space="preserve">have </w:t>
      </w:r>
      <w:r w:rsidR="00023AE8" w:rsidRPr="00A4244D">
        <w:rPr>
          <w:rStyle w:val="hps"/>
          <w:rFonts w:asciiTheme="majorBidi" w:hAnsiTheme="majorBidi" w:cstheme="majorBidi"/>
          <w:color w:val="222222"/>
          <w:sz w:val="24"/>
          <w:szCs w:val="24"/>
          <w:lang w:val="en-US"/>
        </w:rPr>
        <w:t xml:space="preserve">tried to develop </w:t>
      </w:r>
      <w:r w:rsidR="003606B1" w:rsidRPr="00A4244D">
        <w:rPr>
          <w:rStyle w:val="hps"/>
          <w:rFonts w:asciiTheme="majorBidi" w:hAnsiTheme="majorBidi" w:cstheme="majorBidi"/>
          <w:color w:val="222222"/>
          <w:sz w:val="24"/>
          <w:szCs w:val="24"/>
          <w:lang w:val="en-US"/>
        </w:rPr>
        <w:t xml:space="preserve">a </w:t>
      </w:r>
      <w:r w:rsidR="00023AE8" w:rsidRPr="00A4244D">
        <w:rPr>
          <w:rStyle w:val="hps"/>
          <w:rFonts w:asciiTheme="majorBidi" w:hAnsiTheme="majorBidi" w:cstheme="majorBidi"/>
          <w:color w:val="222222"/>
          <w:sz w:val="24"/>
          <w:szCs w:val="24"/>
          <w:lang w:val="en-US"/>
        </w:rPr>
        <w:t>framework for understanding urban tourism</w:t>
      </w:r>
      <w:r w:rsidR="003606B1" w:rsidRPr="00A4244D">
        <w:rPr>
          <w:rStyle w:val="hps"/>
          <w:rFonts w:asciiTheme="majorBidi" w:hAnsiTheme="majorBidi" w:cstheme="majorBidi"/>
          <w:color w:val="222222"/>
          <w:sz w:val="24"/>
          <w:szCs w:val="24"/>
          <w:lang w:val="en-US"/>
        </w:rPr>
        <w:t>, which</w:t>
      </w:r>
      <w:r w:rsidR="00AE290B" w:rsidRPr="00A4244D">
        <w:rPr>
          <w:rStyle w:val="hps"/>
          <w:rFonts w:asciiTheme="majorBidi" w:hAnsiTheme="majorBidi" w:cstheme="majorBidi"/>
          <w:color w:val="222222"/>
          <w:sz w:val="24"/>
          <w:szCs w:val="24"/>
          <w:lang w:val="en-US"/>
        </w:rPr>
        <w:t xml:space="preserve"> is highly important to </w:t>
      </w:r>
      <w:r w:rsidR="003606B1" w:rsidRPr="00A4244D">
        <w:rPr>
          <w:rStyle w:val="hps"/>
          <w:rFonts w:asciiTheme="majorBidi" w:hAnsiTheme="majorBidi" w:cstheme="majorBidi"/>
          <w:color w:val="222222"/>
          <w:sz w:val="24"/>
          <w:szCs w:val="24"/>
          <w:lang w:val="en-US"/>
        </w:rPr>
        <w:t>cities' economies but also requires</w:t>
      </w:r>
      <w:r w:rsidR="00AE290B" w:rsidRPr="00A4244D">
        <w:rPr>
          <w:rStyle w:val="hps"/>
          <w:rFonts w:asciiTheme="majorBidi" w:hAnsiTheme="majorBidi" w:cstheme="majorBidi"/>
          <w:color w:val="222222"/>
          <w:sz w:val="24"/>
          <w:szCs w:val="24"/>
          <w:lang w:val="en-US"/>
        </w:rPr>
        <w:t xml:space="preserve"> significant </w:t>
      </w:r>
      <w:r w:rsidR="003606B1" w:rsidRPr="00A4244D">
        <w:rPr>
          <w:rStyle w:val="hps"/>
          <w:rFonts w:asciiTheme="majorBidi" w:hAnsiTheme="majorBidi" w:cstheme="majorBidi"/>
          <w:color w:val="222222"/>
          <w:sz w:val="24"/>
          <w:szCs w:val="24"/>
          <w:lang w:val="en-US"/>
        </w:rPr>
        <w:t xml:space="preserve">urban </w:t>
      </w:r>
      <w:r w:rsidR="00AE290B" w:rsidRPr="00A4244D">
        <w:rPr>
          <w:rStyle w:val="hps"/>
          <w:rFonts w:asciiTheme="majorBidi" w:hAnsiTheme="majorBidi" w:cstheme="majorBidi"/>
          <w:color w:val="222222"/>
          <w:sz w:val="24"/>
          <w:szCs w:val="24"/>
          <w:lang w:val="en-US"/>
        </w:rPr>
        <w:t>infrastructures.</w:t>
      </w:r>
      <w:r w:rsidR="00253655" w:rsidRPr="00A4244D">
        <w:rPr>
          <w:rStyle w:val="hps"/>
          <w:rFonts w:asciiTheme="majorBidi" w:hAnsiTheme="majorBidi" w:cstheme="majorBidi"/>
          <w:color w:val="222222"/>
          <w:sz w:val="24"/>
          <w:szCs w:val="24"/>
          <w:lang w:val="en-US"/>
        </w:rPr>
        <w:t xml:space="preserve"> </w:t>
      </w:r>
      <w:r w:rsidR="002678FA" w:rsidRPr="00915BC2">
        <w:rPr>
          <w:rStyle w:val="hps"/>
          <w:rFonts w:asciiTheme="majorBidi" w:hAnsiTheme="majorBidi" w:cstheme="majorBidi"/>
          <w:color w:val="222222"/>
          <w:sz w:val="24"/>
          <w:szCs w:val="24"/>
          <w:lang w:val="en-US"/>
        </w:rPr>
        <w:t xml:space="preserve">According to WTTC  a reserch based on 73 cities </w:t>
      </w:r>
      <w:r w:rsidR="00915BC2">
        <w:rPr>
          <w:rStyle w:val="hps"/>
          <w:rFonts w:asciiTheme="majorBidi" w:hAnsiTheme="majorBidi" w:cstheme="majorBidi"/>
          <w:color w:val="222222"/>
          <w:sz w:val="24"/>
          <w:szCs w:val="24"/>
          <w:lang w:val="en-US"/>
        </w:rPr>
        <w:t>found that</w:t>
      </w:r>
      <w:r w:rsidR="002678FA" w:rsidRPr="00915BC2">
        <w:rPr>
          <w:rStyle w:val="hps"/>
          <w:rFonts w:asciiTheme="majorBidi" w:hAnsiTheme="majorBidi" w:cstheme="majorBidi"/>
          <w:color w:val="222222"/>
          <w:sz w:val="24"/>
          <w:szCs w:val="24"/>
          <w:lang w:val="en-US"/>
        </w:rPr>
        <w:t xml:space="preserve"> </w:t>
      </w:r>
      <w:r w:rsidR="005E6100">
        <w:rPr>
          <w:rStyle w:val="hps"/>
          <w:rFonts w:asciiTheme="majorBidi" w:hAnsiTheme="majorBidi" w:cstheme="majorBidi"/>
          <w:color w:val="222222"/>
          <w:sz w:val="24"/>
          <w:szCs w:val="24"/>
          <w:lang w:val="en-US"/>
        </w:rPr>
        <w:t>c</w:t>
      </w:r>
      <w:r w:rsidR="002678FA" w:rsidRPr="00915BC2">
        <w:rPr>
          <w:rStyle w:val="hps"/>
          <w:rFonts w:asciiTheme="majorBidi" w:hAnsiTheme="majorBidi" w:cstheme="majorBidi"/>
          <w:color w:val="222222"/>
          <w:sz w:val="24"/>
          <w:szCs w:val="24"/>
          <w:lang w:val="en-US"/>
        </w:rPr>
        <w:t xml:space="preserve">ities are more reliant on international travel demand than wider economies, with international visitor spending accounting for 45% of tourism spending, compared to 29% </w:t>
      </w:r>
      <w:r w:rsidR="00415C3C" w:rsidRPr="00A4244D">
        <w:rPr>
          <w:rStyle w:val="hps"/>
          <w:rFonts w:asciiTheme="majorBidi" w:hAnsiTheme="majorBidi" w:cstheme="majorBidi"/>
          <w:color w:val="222222"/>
          <w:sz w:val="24"/>
          <w:szCs w:val="24"/>
          <w:lang w:val="en-US"/>
        </w:rPr>
        <w:t>of the total global tourism spending in 201</w:t>
      </w:r>
      <w:r w:rsidR="00415C3C">
        <w:rPr>
          <w:rStyle w:val="hps"/>
          <w:rFonts w:asciiTheme="majorBidi" w:hAnsiTheme="majorBidi" w:cstheme="majorBidi"/>
          <w:color w:val="222222"/>
          <w:sz w:val="24"/>
          <w:szCs w:val="24"/>
          <w:lang w:val="en-US"/>
        </w:rPr>
        <w:t>9</w:t>
      </w:r>
      <w:r w:rsidR="00415C3C" w:rsidRPr="00A4244D">
        <w:rPr>
          <w:rStyle w:val="hps"/>
          <w:rFonts w:asciiTheme="majorBidi" w:hAnsiTheme="majorBidi" w:cstheme="majorBidi"/>
          <w:color w:val="222222"/>
          <w:sz w:val="24"/>
          <w:szCs w:val="24"/>
          <w:lang w:val="en-US"/>
        </w:rPr>
        <w:t xml:space="preserve"> (world travel and tourism council WTTC 20</w:t>
      </w:r>
      <w:r w:rsidR="00415C3C">
        <w:rPr>
          <w:rStyle w:val="hps"/>
          <w:rFonts w:asciiTheme="majorBidi" w:hAnsiTheme="majorBidi" w:cstheme="majorBidi"/>
          <w:color w:val="222222"/>
          <w:sz w:val="24"/>
          <w:szCs w:val="24"/>
          <w:lang w:val="en-US"/>
        </w:rPr>
        <w:t>20</w:t>
      </w:r>
      <w:r w:rsidR="00415C3C" w:rsidRPr="00915BC2">
        <w:rPr>
          <w:rStyle w:val="hps"/>
          <w:rFonts w:asciiTheme="majorBidi" w:hAnsiTheme="majorBidi" w:cstheme="majorBidi"/>
          <w:color w:val="222222"/>
          <w:sz w:val="24"/>
          <w:szCs w:val="24"/>
          <w:lang w:val="en-US"/>
        </w:rPr>
        <w:t>)</w:t>
      </w:r>
      <w:r w:rsidR="002678FA" w:rsidRPr="00915BC2">
        <w:rPr>
          <w:rStyle w:val="hps"/>
          <w:rFonts w:asciiTheme="majorBidi" w:hAnsiTheme="majorBidi" w:cstheme="majorBidi"/>
          <w:color w:val="222222"/>
          <w:sz w:val="24"/>
          <w:szCs w:val="24"/>
          <w:lang w:val="en-US"/>
        </w:rPr>
        <w:t>.</w:t>
      </w:r>
    </w:p>
    <w:p w14:paraId="0FFD33E0" w14:textId="5CE90AD8" w:rsidR="00E171E5" w:rsidRPr="00A4244D" w:rsidRDefault="003814FE" w:rsidP="00740709">
      <w:pPr>
        <w:spacing w:line="360" w:lineRule="auto"/>
        <w:jc w:val="both"/>
        <w:rPr>
          <w:rFonts w:asciiTheme="majorBidi" w:hAnsiTheme="majorBidi" w:cstheme="majorBidi"/>
          <w:sz w:val="24"/>
          <w:szCs w:val="24"/>
        </w:rPr>
      </w:pPr>
      <w:r w:rsidRPr="00A4244D">
        <w:rPr>
          <w:rStyle w:val="hps"/>
          <w:rFonts w:asciiTheme="majorBidi" w:hAnsiTheme="majorBidi" w:cstheme="majorBidi"/>
          <w:color w:val="222222"/>
          <w:sz w:val="24"/>
          <w:szCs w:val="24"/>
          <w:lang w:val="en-US"/>
        </w:rPr>
        <w:t>The terms</w:t>
      </w:r>
      <w:r w:rsidR="00E42CF6" w:rsidRPr="00A4244D">
        <w:rPr>
          <w:rStyle w:val="hps"/>
          <w:rFonts w:asciiTheme="majorBidi" w:hAnsiTheme="majorBidi" w:cstheme="majorBidi"/>
          <w:color w:val="222222"/>
          <w:sz w:val="24"/>
          <w:szCs w:val="24"/>
          <w:lang w:val="en-US"/>
        </w:rPr>
        <w:t xml:space="preserve"> ‘rural</w:t>
      </w:r>
      <w:r w:rsidR="00415C3C">
        <w:rPr>
          <w:rStyle w:val="hps"/>
          <w:rFonts w:asciiTheme="majorBidi" w:hAnsiTheme="majorBidi" w:cstheme="majorBidi"/>
          <w:color w:val="222222"/>
          <w:sz w:val="24"/>
          <w:szCs w:val="24"/>
          <w:lang w:val="en-US"/>
        </w:rPr>
        <w:t xml:space="preserve"> tourism</w:t>
      </w:r>
      <w:r w:rsidR="00E42CF6" w:rsidRPr="00A4244D">
        <w:rPr>
          <w:rStyle w:val="hps"/>
          <w:rFonts w:asciiTheme="majorBidi" w:hAnsiTheme="majorBidi" w:cstheme="majorBidi"/>
          <w:color w:val="222222"/>
          <w:sz w:val="24"/>
          <w:szCs w:val="24"/>
          <w:lang w:val="en-US"/>
        </w:rPr>
        <w:t xml:space="preserve">’ and </w:t>
      </w:r>
      <w:r w:rsidRPr="00A4244D">
        <w:rPr>
          <w:rStyle w:val="hps"/>
          <w:rFonts w:asciiTheme="majorBidi" w:hAnsiTheme="majorBidi" w:cstheme="majorBidi"/>
          <w:color w:val="222222"/>
          <w:sz w:val="24"/>
          <w:szCs w:val="24"/>
          <w:lang w:val="en-US"/>
        </w:rPr>
        <w:t>‘countryside</w:t>
      </w:r>
      <w:r w:rsidR="00415C3C">
        <w:rPr>
          <w:rStyle w:val="hps"/>
          <w:rFonts w:asciiTheme="majorBidi" w:hAnsiTheme="majorBidi" w:cstheme="majorBidi"/>
          <w:color w:val="222222"/>
          <w:sz w:val="24"/>
          <w:szCs w:val="24"/>
          <w:lang w:val="en-US"/>
        </w:rPr>
        <w:t xml:space="preserve"> tourism</w:t>
      </w:r>
      <w:r w:rsidRPr="00A4244D">
        <w:rPr>
          <w:rStyle w:val="hps"/>
          <w:rFonts w:asciiTheme="majorBidi" w:hAnsiTheme="majorBidi" w:cstheme="majorBidi"/>
          <w:color w:val="222222"/>
          <w:sz w:val="24"/>
          <w:szCs w:val="24"/>
          <w:lang w:val="en-US"/>
        </w:rPr>
        <w:t>’ are often used synonymously</w:t>
      </w:r>
      <w:r w:rsidR="00415C3C">
        <w:rPr>
          <w:rStyle w:val="hps"/>
          <w:rFonts w:asciiTheme="majorBidi" w:hAnsiTheme="majorBidi" w:cstheme="majorBidi"/>
          <w:color w:val="222222"/>
          <w:sz w:val="24"/>
          <w:szCs w:val="24"/>
          <w:lang w:val="en-US"/>
        </w:rPr>
        <w:t xml:space="preserve">, and </w:t>
      </w:r>
      <w:r w:rsidRPr="00A4244D">
        <w:rPr>
          <w:rFonts w:asciiTheme="majorBidi" w:hAnsiTheme="majorBidi" w:cstheme="majorBidi"/>
          <w:sz w:val="24"/>
          <w:szCs w:val="24"/>
        </w:rPr>
        <w:t>defined tourism that takes place in the countryside or a rural area</w:t>
      </w:r>
      <w:r w:rsidR="003A4D5E" w:rsidRPr="00A4244D">
        <w:rPr>
          <w:rFonts w:asciiTheme="majorBidi" w:hAnsiTheme="majorBidi" w:cstheme="majorBidi"/>
          <w:sz w:val="24"/>
          <w:szCs w:val="24"/>
        </w:rPr>
        <w:t xml:space="preserve">. </w:t>
      </w:r>
      <w:r w:rsidR="00415C3C">
        <w:rPr>
          <w:rFonts w:asciiTheme="majorBidi" w:hAnsiTheme="majorBidi" w:cstheme="majorBidi"/>
          <w:sz w:val="24"/>
          <w:szCs w:val="24"/>
        </w:rPr>
        <w:t xml:space="preserve">Moreover, </w:t>
      </w:r>
      <w:r w:rsidR="00415C3C" w:rsidRPr="00A4244D">
        <w:rPr>
          <w:rFonts w:asciiTheme="majorBidi" w:hAnsiTheme="majorBidi" w:cstheme="majorBidi"/>
          <w:sz w:val="24"/>
          <w:szCs w:val="24"/>
        </w:rPr>
        <w:t xml:space="preserve">Lane (1994) </w:t>
      </w:r>
      <w:r w:rsidR="003A4D5E" w:rsidRPr="00A4244D">
        <w:rPr>
          <w:rFonts w:asciiTheme="majorBidi" w:hAnsiTheme="majorBidi" w:cstheme="majorBidi"/>
          <w:sz w:val="24"/>
          <w:szCs w:val="24"/>
        </w:rPr>
        <w:t xml:space="preserve"> argued</w:t>
      </w:r>
      <w:r w:rsidRPr="00A4244D">
        <w:rPr>
          <w:rFonts w:asciiTheme="majorBidi" w:hAnsiTheme="majorBidi" w:cstheme="majorBidi"/>
          <w:sz w:val="24"/>
          <w:szCs w:val="24"/>
        </w:rPr>
        <w:t xml:space="preserve"> that rurality is the principal appeal and that as a concept can be connected to low population densities with open space and small scale settlements, generally with less than 10,000 inhabitants. In addition</w:t>
      </w:r>
      <w:ins w:id="19" w:author="Mathieu" w:date="2020-08-17T13:36:00Z">
        <w:r w:rsidR="00F44D3B">
          <w:rPr>
            <w:rFonts w:asciiTheme="majorBidi" w:hAnsiTheme="majorBidi" w:cstheme="majorBidi"/>
            <w:sz w:val="24"/>
            <w:szCs w:val="24"/>
          </w:rPr>
          <w:t>,</w:t>
        </w:r>
      </w:ins>
      <w:r w:rsidRPr="00A4244D">
        <w:rPr>
          <w:rFonts w:asciiTheme="majorBidi" w:hAnsiTheme="majorBidi" w:cstheme="majorBidi"/>
          <w:sz w:val="24"/>
          <w:szCs w:val="24"/>
        </w:rPr>
        <w:t xml:space="preserve"> the land use is dominated by farming, forestry and natural areas.</w:t>
      </w:r>
    </w:p>
    <w:p w14:paraId="00F981A7" w14:textId="188BD6A3" w:rsidR="00C16024" w:rsidRPr="00A4244D" w:rsidRDefault="005B7562" w:rsidP="00740709">
      <w:pPr>
        <w:spacing w:line="360" w:lineRule="auto"/>
        <w:jc w:val="both"/>
        <w:rPr>
          <w:rStyle w:val="hps"/>
          <w:rFonts w:asciiTheme="majorBidi" w:hAnsiTheme="majorBidi" w:cstheme="majorBidi"/>
          <w:sz w:val="24"/>
          <w:szCs w:val="24"/>
        </w:rPr>
      </w:pPr>
      <w:r>
        <w:rPr>
          <w:rFonts w:asciiTheme="majorBidi" w:hAnsiTheme="majorBidi" w:cstheme="majorBidi"/>
          <w:sz w:val="24"/>
          <w:szCs w:val="24"/>
        </w:rPr>
        <w:t>Tourism can</w:t>
      </w:r>
      <w:del w:id="20" w:author="Mathieu" w:date="2020-08-17T13:37:00Z">
        <w:r w:rsidDel="00F44D3B">
          <w:rPr>
            <w:rFonts w:asciiTheme="majorBidi" w:hAnsiTheme="majorBidi" w:cstheme="majorBidi"/>
            <w:sz w:val="24"/>
            <w:szCs w:val="24"/>
          </w:rPr>
          <w:delText xml:space="preserve"> </w:delText>
        </w:r>
      </w:del>
      <w:r>
        <w:rPr>
          <w:rFonts w:asciiTheme="majorBidi" w:hAnsiTheme="majorBidi" w:cstheme="majorBidi"/>
          <w:sz w:val="24"/>
          <w:szCs w:val="24"/>
        </w:rPr>
        <w:t xml:space="preserve">not be </w:t>
      </w:r>
      <w:r w:rsidR="00E42CF6" w:rsidRPr="00A4244D">
        <w:rPr>
          <w:rFonts w:asciiTheme="majorBidi" w:hAnsiTheme="majorBidi" w:cstheme="majorBidi"/>
          <w:sz w:val="24"/>
          <w:szCs w:val="24"/>
        </w:rPr>
        <w:t xml:space="preserve"> </w:t>
      </w:r>
      <w:r>
        <w:rPr>
          <w:rFonts w:asciiTheme="majorBidi" w:hAnsiTheme="majorBidi" w:cstheme="majorBidi"/>
          <w:sz w:val="24"/>
          <w:szCs w:val="24"/>
        </w:rPr>
        <w:t>categorized as</w:t>
      </w:r>
      <w:r w:rsidR="00E42CF6" w:rsidRPr="00A4244D">
        <w:rPr>
          <w:rFonts w:asciiTheme="majorBidi" w:hAnsiTheme="majorBidi" w:cstheme="majorBidi"/>
          <w:sz w:val="24"/>
          <w:szCs w:val="24"/>
        </w:rPr>
        <w:t xml:space="preserve"> urban or rural </w:t>
      </w:r>
      <w:commentRangeStart w:id="21"/>
      <w:r w:rsidR="00E42CF6" w:rsidRPr="00A4244D">
        <w:rPr>
          <w:rFonts w:asciiTheme="majorBidi" w:hAnsiTheme="majorBidi" w:cstheme="majorBidi"/>
          <w:sz w:val="24"/>
          <w:szCs w:val="24"/>
        </w:rPr>
        <w:t>site</w:t>
      </w:r>
      <w:commentRangeEnd w:id="21"/>
      <w:r w:rsidR="003361BB">
        <w:rPr>
          <w:rStyle w:val="CommentReference"/>
        </w:rPr>
        <w:commentReference w:id="21"/>
      </w:r>
      <w:r w:rsidR="00E42CF6" w:rsidRPr="00A4244D">
        <w:rPr>
          <w:rFonts w:asciiTheme="majorBidi" w:hAnsiTheme="majorBidi" w:cstheme="majorBidi"/>
          <w:sz w:val="24"/>
          <w:szCs w:val="24"/>
        </w:rPr>
        <w:t xml:space="preserve">, as </w:t>
      </w:r>
      <w:r w:rsidR="003814FE" w:rsidRPr="00A4244D">
        <w:rPr>
          <w:rFonts w:asciiTheme="majorBidi" w:hAnsiTheme="majorBidi" w:cstheme="majorBidi"/>
          <w:sz w:val="24"/>
          <w:szCs w:val="24"/>
        </w:rPr>
        <w:t xml:space="preserve"> </w:t>
      </w:r>
      <w:r w:rsidR="008277EF" w:rsidRPr="00A4244D">
        <w:rPr>
          <w:rStyle w:val="hps"/>
          <w:rFonts w:asciiTheme="majorBidi" w:hAnsiTheme="majorBidi" w:cstheme="majorBidi"/>
          <w:color w:val="222222"/>
          <w:sz w:val="24"/>
          <w:szCs w:val="24"/>
          <w:lang w:val="en-US"/>
        </w:rPr>
        <w:t>Patmor (1983</w:t>
      </w:r>
      <w:ins w:id="22" w:author="Mathieu" w:date="2020-08-18T23:42:00Z">
        <w:r w:rsidR="000B2A00">
          <w:rPr>
            <w:rStyle w:val="hps"/>
            <w:rFonts w:asciiTheme="majorBidi" w:hAnsiTheme="majorBidi" w:cstheme="majorBidi"/>
            <w:color w:val="222222"/>
            <w:sz w:val="24"/>
            <w:szCs w:val="24"/>
            <w:lang w:val="en-US"/>
          </w:rPr>
          <w:t>,</w:t>
        </w:r>
      </w:ins>
      <w:del w:id="23" w:author="Mathieu" w:date="2020-08-18T23:42:00Z">
        <w:r w:rsidR="008277EF" w:rsidRPr="00A4244D" w:rsidDel="000B2A00">
          <w:rPr>
            <w:rStyle w:val="hps"/>
            <w:rFonts w:asciiTheme="majorBidi" w:hAnsiTheme="majorBidi" w:cstheme="majorBidi"/>
            <w:color w:val="222222"/>
            <w:sz w:val="24"/>
            <w:szCs w:val="24"/>
            <w:lang w:val="en-US"/>
          </w:rPr>
          <w:delText xml:space="preserve"> </w:delText>
        </w:r>
        <w:commentRangeStart w:id="24"/>
        <w:r w:rsidR="008277EF" w:rsidRPr="00A4244D" w:rsidDel="000B2A00">
          <w:rPr>
            <w:rStyle w:val="hps"/>
            <w:rFonts w:asciiTheme="majorBidi" w:hAnsiTheme="majorBidi" w:cstheme="majorBidi"/>
            <w:color w:val="222222"/>
            <w:sz w:val="24"/>
            <w:szCs w:val="24"/>
            <w:lang w:val="en-US"/>
          </w:rPr>
          <w:delText>P</w:delText>
        </w:r>
        <w:commentRangeEnd w:id="24"/>
        <w:r w:rsidR="00A96146" w:rsidDel="000B2A00">
          <w:rPr>
            <w:rStyle w:val="CommentReference"/>
          </w:rPr>
          <w:commentReference w:id="24"/>
        </w:r>
        <w:r w:rsidR="008277EF" w:rsidRPr="00A4244D" w:rsidDel="000B2A00">
          <w:rPr>
            <w:rStyle w:val="hps"/>
            <w:rFonts w:asciiTheme="majorBidi" w:hAnsiTheme="majorBidi" w:cstheme="majorBidi"/>
            <w:color w:val="222222"/>
            <w:sz w:val="24"/>
            <w:szCs w:val="24"/>
            <w:lang w:val="en-US"/>
          </w:rPr>
          <w:delText xml:space="preserve"> </w:delText>
        </w:r>
      </w:del>
      <w:r w:rsidR="008277EF" w:rsidRPr="00A4244D">
        <w:rPr>
          <w:rStyle w:val="hps"/>
          <w:rFonts w:asciiTheme="majorBidi" w:hAnsiTheme="majorBidi" w:cstheme="majorBidi"/>
          <w:color w:val="222222"/>
          <w:sz w:val="24"/>
          <w:szCs w:val="24"/>
          <w:lang w:val="en-US"/>
        </w:rPr>
        <w:t>122) claimed that "no sharp discontinuity between urban and rural resources for recreation, but rather a complete continuum from local park to remote mountain pick"</w:t>
      </w:r>
      <w:r w:rsidR="00415C3C">
        <w:rPr>
          <w:rStyle w:val="hps"/>
          <w:rFonts w:asciiTheme="majorBidi" w:hAnsiTheme="majorBidi" w:cstheme="majorBidi"/>
          <w:color w:val="222222"/>
          <w:sz w:val="24"/>
          <w:szCs w:val="24"/>
          <w:lang w:val="en-US"/>
        </w:rPr>
        <w:t>.</w:t>
      </w:r>
      <w:r w:rsidR="008277EF" w:rsidRPr="00A4244D">
        <w:rPr>
          <w:rStyle w:val="hps"/>
          <w:rFonts w:asciiTheme="majorBidi" w:hAnsiTheme="majorBidi" w:cstheme="majorBidi"/>
          <w:color w:val="222222"/>
          <w:sz w:val="24"/>
          <w:szCs w:val="24"/>
          <w:lang w:val="en-US"/>
        </w:rPr>
        <w:t xml:space="preserve"> </w:t>
      </w:r>
      <w:r w:rsidR="00415C3C">
        <w:rPr>
          <w:rStyle w:val="hps"/>
          <w:rFonts w:asciiTheme="majorBidi" w:hAnsiTheme="majorBidi" w:cstheme="majorBidi"/>
          <w:color w:val="222222"/>
          <w:sz w:val="24"/>
          <w:szCs w:val="24"/>
          <w:lang w:val="en-US"/>
        </w:rPr>
        <w:t xml:space="preserve">In particular, </w:t>
      </w:r>
      <w:r w:rsidR="00C16024" w:rsidRPr="00A4244D">
        <w:rPr>
          <w:rStyle w:val="hps"/>
          <w:rFonts w:asciiTheme="majorBidi" w:hAnsiTheme="majorBidi" w:cstheme="majorBidi"/>
          <w:color w:val="222222"/>
          <w:sz w:val="24"/>
          <w:szCs w:val="24"/>
          <w:lang w:val="en-US"/>
        </w:rPr>
        <w:t xml:space="preserve">Hall and Page (2014) emphasize the concept of an urban-rural continuum as a means of establishing differing degrees of rurality and the essential qualities of ‘ruralness’. </w:t>
      </w:r>
    </w:p>
    <w:p w14:paraId="5C8ED4B1" w14:textId="4248119F" w:rsidR="001C7DAD" w:rsidRDefault="00415C3C" w:rsidP="005B7562">
      <w:pPr>
        <w:spacing w:line="360" w:lineRule="auto"/>
        <w:jc w:val="both"/>
        <w:rPr>
          <w:rStyle w:val="hps"/>
          <w:rFonts w:asciiTheme="majorBidi" w:hAnsiTheme="majorBidi" w:cstheme="majorBidi"/>
          <w:color w:val="222222"/>
          <w:sz w:val="24"/>
          <w:szCs w:val="24"/>
          <w:lang w:val="en-US"/>
        </w:rPr>
      </w:pPr>
      <w:r>
        <w:rPr>
          <w:rStyle w:val="hps"/>
          <w:rFonts w:asciiTheme="majorBidi" w:hAnsiTheme="majorBidi" w:cstheme="majorBidi"/>
          <w:color w:val="222222"/>
          <w:sz w:val="24"/>
          <w:szCs w:val="24"/>
          <w:lang w:val="en-US"/>
        </w:rPr>
        <w:t xml:space="preserve">Similarly, to the difficulty to classify </w:t>
      </w:r>
      <w:r w:rsidR="005B7562">
        <w:rPr>
          <w:rStyle w:val="hps"/>
          <w:rFonts w:asciiTheme="majorBidi" w:hAnsiTheme="majorBidi" w:cstheme="majorBidi"/>
          <w:color w:val="222222"/>
          <w:sz w:val="24"/>
          <w:szCs w:val="24"/>
          <w:lang w:val="en-US"/>
        </w:rPr>
        <w:t xml:space="preserve">tourism or </w:t>
      </w:r>
      <w:r>
        <w:rPr>
          <w:rStyle w:val="hps"/>
          <w:rFonts w:asciiTheme="majorBidi" w:hAnsiTheme="majorBidi" w:cstheme="majorBidi"/>
          <w:color w:val="222222"/>
          <w:sz w:val="24"/>
          <w:szCs w:val="24"/>
          <w:lang w:val="en-US"/>
        </w:rPr>
        <w:t>destination</w:t>
      </w:r>
      <w:r w:rsidR="00A4244D">
        <w:rPr>
          <w:rStyle w:val="hps"/>
          <w:rFonts w:asciiTheme="majorBidi" w:hAnsiTheme="majorBidi" w:cstheme="majorBidi"/>
          <w:color w:val="222222"/>
          <w:sz w:val="24"/>
          <w:szCs w:val="24"/>
          <w:lang w:val="en-US"/>
        </w:rPr>
        <w:t xml:space="preserve">, </w:t>
      </w:r>
      <w:r>
        <w:rPr>
          <w:rStyle w:val="hps"/>
          <w:rFonts w:asciiTheme="majorBidi" w:hAnsiTheme="majorBidi" w:cstheme="majorBidi"/>
          <w:color w:val="222222"/>
          <w:sz w:val="24"/>
          <w:szCs w:val="24"/>
          <w:lang w:val="en-US"/>
        </w:rPr>
        <w:t>there is a difficult to define the vacation</w:t>
      </w:r>
      <w:r w:rsidR="005B7562">
        <w:rPr>
          <w:rStyle w:val="hps"/>
          <w:rFonts w:asciiTheme="majorBidi" w:hAnsiTheme="majorBidi" w:cstheme="majorBidi"/>
          <w:color w:val="222222"/>
          <w:sz w:val="24"/>
          <w:szCs w:val="24"/>
          <w:lang w:val="en-US"/>
        </w:rPr>
        <w:t xml:space="preserve"> type</w:t>
      </w:r>
      <w:r>
        <w:rPr>
          <w:rStyle w:val="hps"/>
          <w:rFonts w:asciiTheme="majorBidi" w:hAnsiTheme="majorBidi" w:cstheme="majorBidi"/>
          <w:color w:val="222222"/>
          <w:sz w:val="24"/>
          <w:szCs w:val="24"/>
          <w:lang w:val="en-US"/>
        </w:rPr>
        <w:t>. M</w:t>
      </w:r>
      <w:r w:rsidR="00A4244D">
        <w:rPr>
          <w:rStyle w:val="hps"/>
          <w:rFonts w:asciiTheme="majorBidi" w:hAnsiTheme="majorBidi" w:cstheme="majorBidi"/>
          <w:color w:val="222222"/>
          <w:sz w:val="24"/>
          <w:szCs w:val="24"/>
          <w:lang w:val="en-US"/>
        </w:rPr>
        <w:t xml:space="preserve">ost tourists </w:t>
      </w:r>
      <w:r w:rsidR="001C7DAD" w:rsidRPr="00A4244D">
        <w:rPr>
          <w:rStyle w:val="hps"/>
          <w:rFonts w:asciiTheme="majorBidi" w:hAnsiTheme="majorBidi" w:cstheme="majorBidi"/>
          <w:color w:val="222222"/>
          <w:sz w:val="24"/>
          <w:szCs w:val="24"/>
          <w:lang w:val="en-US"/>
        </w:rPr>
        <w:t>combine urban and rural sites during their vacation</w:t>
      </w:r>
      <w:r w:rsidR="00A4244D">
        <w:rPr>
          <w:rStyle w:val="hps"/>
          <w:rFonts w:asciiTheme="majorBidi" w:hAnsiTheme="majorBidi" w:cstheme="majorBidi"/>
          <w:color w:val="222222"/>
          <w:sz w:val="24"/>
          <w:szCs w:val="24"/>
          <w:lang w:val="en-US"/>
        </w:rPr>
        <w:t>, and do not choose only city or rural vacations</w:t>
      </w:r>
      <w:r w:rsidR="001C7DAD" w:rsidRPr="00A4244D">
        <w:rPr>
          <w:rStyle w:val="hps"/>
          <w:rFonts w:asciiTheme="majorBidi" w:hAnsiTheme="majorBidi" w:cstheme="majorBidi"/>
          <w:color w:val="222222"/>
          <w:sz w:val="24"/>
          <w:szCs w:val="24"/>
          <w:lang w:val="en-US"/>
        </w:rPr>
        <w:t xml:space="preserve">. In international vacation the </w:t>
      </w:r>
      <w:r w:rsidR="00A4244D" w:rsidRPr="00A4244D">
        <w:rPr>
          <w:rStyle w:val="hps"/>
          <w:rFonts w:asciiTheme="majorBidi" w:hAnsiTheme="majorBidi" w:cstheme="majorBidi"/>
          <w:color w:val="222222"/>
          <w:sz w:val="24"/>
          <w:szCs w:val="24"/>
          <w:lang w:val="en-US"/>
        </w:rPr>
        <w:t>tourist</w:t>
      </w:r>
      <w:del w:id="25" w:author="Mathieu" w:date="2020-08-17T13:59:00Z">
        <w:r w:rsidR="00A4244D" w:rsidRPr="00A4244D" w:rsidDel="00A96146">
          <w:rPr>
            <w:rStyle w:val="hps"/>
            <w:rFonts w:asciiTheme="majorBidi" w:hAnsiTheme="majorBidi" w:cstheme="majorBidi"/>
            <w:color w:val="222222"/>
            <w:sz w:val="24"/>
            <w:szCs w:val="24"/>
            <w:lang w:val="en-US"/>
          </w:rPr>
          <w:delText>,</w:delText>
        </w:r>
      </w:del>
      <w:r w:rsidR="001C7DAD" w:rsidRPr="00A4244D">
        <w:rPr>
          <w:rStyle w:val="hps"/>
          <w:rFonts w:asciiTheme="majorBidi" w:hAnsiTheme="majorBidi" w:cstheme="majorBidi"/>
          <w:color w:val="222222"/>
          <w:sz w:val="24"/>
          <w:szCs w:val="24"/>
          <w:lang w:val="en-US"/>
        </w:rPr>
        <w:t xml:space="preserve"> choose how to allocate his time abroad between cities and rural areas. </w:t>
      </w:r>
      <w:r w:rsidR="001F3B26" w:rsidRPr="00A4244D">
        <w:rPr>
          <w:rStyle w:val="hps"/>
          <w:rFonts w:asciiTheme="majorBidi" w:hAnsiTheme="majorBidi" w:cstheme="majorBidi"/>
          <w:color w:val="222222"/>
          <w:sz w:val="24"/>
          <w:szCs w:val="24"/>
          <w:lang w:val="en-US"/>
        </w:rPr>
        <w:t>Concerning domestic</w:t>
      </w:r>
      <w:r w:rsidR="001C7DAD" w:rsidRPr="00A4244D">
        <w:rPr>
          <w:rStyle w:val="hps"/>
          <w:rFonts w:asciiTheme="majorBidi" w:hAnsiTheme="majorBidi" w:cstheme="majorBidi"/>
          <w:color w:val="222222"/>
          <w:sz w:val="24"/>
          <w:szCs w:val="24"/>
          <w:lang w:val="en-US"/>
        </w:rPr>
        <w:t xml:space="preserve"> </w:t>
      </w:r>
      <w:r w:rsidR="00A4244D" w:rsidRPr="00A4244D">
        <w:rPr>
          <w:rStyle w:val="hps"/>
          <w:rFonts w:asciiTheme="majorBidi" w:hAnsiTheme="majorBidi" w:cstheme="majorBidi"/>
          <w:color w:val="222222"/>
          <w:sz w:val="24"/>
          <w:szCs w:val="24"/>
          <w:lang w:val="en-US"/>
        </w:rPr>
        <w:t>vacations,</w:t>
      </w:r>
      <w:r w:rsidR="001C7DAD" w:rsidRPr="00A4244D">
        <w:rPr>
          <w:rStyle w:val="hps"/>
          <w:rFonts w:asciiTheme="majorBidi" w:hAnsiTheme="majorBidi" w:cstheme="majorBidi"/>
          <w:color w:val="222222"/>
          <w:sz w:val="24"/>
          <w:szCs w:val="24"/>
          <w:lang w:val="en-US"/>
        </w:rPr>
        <w:t xml:space="preserve"> </w:t>
      </w:r>
      <w:r w:rsidR="001F3B26" w:rsidRPr="00A4244D">
        <w:rPr>
          <w:rStyle w:val="hps"/>
          <w:rFonts w:asciiTheme="majorBidi" w:hAnsiTheme="majorBidi" w:cstheme="majorBidi"/>
          <w:color w:val="222222"/>
          <w:sz w:val="24"/>
          <w:szCs w:val="24"/>
          <w:lang w:val="en-US"/>
        </w:rPr>
        <w:t xml:space="preserve">the </w:t>
      </w:r>
      <w:r w:rsidR="005B7562">
        <w:rPr>
          <w:rStyle w:val="hps"/>
          <w:rFonts w:asciiTheme="majorBidi" w:hAnsiTheme="majorBidi" w:cstheme="majorBidi"/>
          <w:color w:val="222222"/>
          <w:sz w:val="24"/>
          <w:szCs w:val="24"/>
          <w:lang w:val="en-US"/>
        </w:rPr>
        <w:lastRenderedPageBreak/>
        <w:t>tourist</w:t>
      </w:r>
      <w:r w:rsidR="001F3B26" w:rsidRPr="00A4244D">
        <w:rPr>
          <w:rStyle w:val="hps"/>
          <w:rFonts w:asciiTheme="majorBidi" w:hAnsiTheme="majorBidi" w:cstheme="majorBidi"/>
          <w:color w:val="222222"/>
          <w:sz w:val="24"/>
          <w:szCs w:val="24"/>
          <w:lang w:val="en-US"/>
        </w:rPr>
        <w:t xml:space="preserve"> usually choose between urban </w:t>
      </w:r>
      <w:r w:rsidR="00BC2EA4">
        <w:rPr>
          <w:rStyle w:val="hps"/>
          <w:rFonts w:asciiTheme="majorBidi" w:hAnsiTheme="majorBidi" w:cstheme="majorBidi"/>
          <w:color w:val="222222"/>
          <w:sz w:val="24"/>
          <w:szCs w:val="24"/>
          <w:lang w:val="en-US"/>
        </w:rPr>
        <w:t xml:space="preserve">or rural site for each travel. </w:t>
      </w:r>
      <w:r w:rsidR="001F3B26" w:rsidRPr="00A4244D">
        <w:rPr>
          <w:rStyle w:val="hps"/>
          <w:rFonts w:asciiTheme="majorBidi" w:hAnsiTheme="majorBidi" w:cstheme="majorBidi"/>
          <w:color w:val="222222"/>
          <w:sz w:val="24"/>
          <w:szCs w:val="24"/>
          <w:lang w:val="en-US"/>
        </w:rPr>
        <w:t xml:space="preserve">The </w:t>
      </w:r>
      <w:r w:rsidR="00E1495D">
        <w:rPr>
          <w:rStyle w:val="hps"/>
          <w:rFonts w:asciiTheme="majorBidi" w:hAnsiTheme="majorBidi" w:cstheme="majorBidi"/>
          <w:color w:val="222222"/>
          <w:sz w:val="24"/>
          <w:szCs w:val="24"/>
          <w:lang w:val="en-US"/>
        </w:rPr>
        <w:t xml:space="preserve">tourist </w:t>
      </w:r>
      <w:r w:rsidR="00E1495D" w:rsidRPr="00A4244D">
        <w:rPr>
          <w:rStyle w:val="hps"/>
          <w:rFonts w:asciiTheme="majorBidi" w:hAnsiTheme="majorBidi" w:cstheme="majorBidi"/>
          <w:color w:val="222222"/>
          <w:sz w:val="24"/>
          <w:szCs w:val="24"/>
          <w:lang w:val="en-US"/>
        </w:rPr>
        <w:t xml:space="preserve">choice </w:t>
      </w:r>
      <w:r w:rsidR="00E02005">
        <w:rPr>
          <w:rStyle w:val="hps"/>
          <w:rFonts w:asciiTheme="majorBidi" w:hAnsiTheme="majorBidi" w:cstheme="majorBidi"/>
          <w:color w:val="222222"/>
          <w:sz w:val="24"/>
          <w:szCs w:val="24"/>
          <w:lang w:val="en-US"/>
        </w:rPr>
        <w:t xml:space="preserve">between </w:t>
      </w:r>
      <w:r w:rsidR="00E02005" w:rsidRPr="00A4244D">
        <w:rPr>
          <w:rStyle w:val="hps"/>
          <w:rFonts w:asciiTheme="majorBidi" w:hAnsiTheme="majorBidi" w:cstheme="majorBidi"/>
          <w:color w:val="222222"/>
          <w:sz w:val="24"/>
          <w:szCs w:val="24"/>
          <w:lang w:val="en-US"/>
        </w:rPr>
        <w:t>rural</w:t>
      </w:r>
      <w:r w:rsidR="001F3B26" w:rsidRPr="00A4244D">
        <w:rPr>
          <w:rStyle w:val="hps"/>
          <w:rFonts w:asciiTheme="majorBidi" w:hAnsiTheme="majorBidi" w:cstheme="majorBidi"/>
          <w:color w:val="222222"/>
          <w:sz w:val="24"/>
          <w:szCs w:val="24"/>
          <w:lang w:val="en-US"/>
        </w:rPr>
        <w:t xml:space="preserve"> and urban sites is </w:t>
      </w:r>
      <w:r w:rsidR="00BC2EA4">
        <w:rPr>
          <w:rStyle w:val="hps"/>
          <w:rFonts w:asciiTheme="majorBidi" w:hAnsiTheme="majorBidi" w:cstheme="majorBidi"/>
          <w:color w:val="222222"/>
          <w:sz w:val="24"/>
          <w:szCs w:val="24"/>
          <w:lang w:val="en-US"/>
        </w:rPr>
        <w:t xml:space="preserve">even more </w:t>
      </w:r>
      <w:r w:rsidR="001F3B26" w:rsidRPr="00A4244D">
        <w:rPr>
          <w:rStyle w:val="hps"/>
          <w:rFonts w:asciiTheme="majorBidi" w:hAnsiTheme="majorBidi" w:cstheme="majorBidi"/>
          <w:color w:val="222222"/>
          <w:sz w:val="24"/>
          <w:szCs w:val="24"/>
          <w:lang w:val="en-US"/>
        </w:rPr>
        <w:t xml:space="preserve">curtail </w:t>
      </w:r>
      <w:r w:rsidR="00BC2EA4">
        <w:rPr>
          <w:rStyle w:val="hps"/>
          <w:rFonts w:asciiTheme="majorBidi" w:hAnsiTheme="majorBidi" w:cstheme="majorBidi"/>
          <w:color w:val="222222"/>
          <w:sz w:val="24"/>
          <w:szCs w:val="24"/>
          <w:lang w:val="en-US"/>
        </w:rPr>
        <w:t xml:space="preserve">nowadays, </w:t>
      </w:r>
      <w:r w:rsidR="001F3B26" w:rsidRPr="00A4244D">
        <w:rPr>
          <w:rStyle w:val="hps"/>
          <w:rFonts w:asciiTheme="majorBidi" w:hAnsiTheme="majorBidi" w:cstheme="majorBidi"/>
          <w:color w:val="222222"/>
          <w:sz w:val="24"/>
          <w:szCs w:val="24"/>
          <w:lang w:val="en-US"/>
        </w:rPr>
        <w:t>due to the overtourism problem many destinations suffer from, and the social distancing requirements caused by Covid-19.</w:t>
      </w:r>
    </w:p>
    <w:p w14:paraId="74FC9A6D" w14:textId="57D11169" w:rsidR="00CF1D3E" w:rsidRPr="001E7D70" w:rsidRDefault="007E6F85" w:rsidP="003C71BE">
      <w:pPr>
        <w:spacing w:line="360" w:lineRule="auto"/>
        <w:jc w:val="both"/>
        <w:rPr>
          <w:rStyle w:val="hps"/>
          <w:rFonts w:asciiTheme="majorBidi" w:hAnsiTheme="majorBidi" w:cstheme="majorBidi"/>
          <w:color w:val="222222"/>
          <w:sz w:val="24"/>
          <w:szCs w:val="24"/>
          <w:rtl/>
          <w:lang w:val="en-US"/>
        </w:rPr>
      </w:pPr>
      <w:r>
        <w:rPr>
          <w:rStyle w:val="hps"/>
          <w:rFonts w:asciiTheme="majorBidi" w:hAnsiTheme="majorBidi" w:cstheme="majorBidi"/>
          <w:color w:val="222222"/>
          <w:sz w:val="24"/>
          <w:szCs w:val="24"/>
          <w:lang w:val="en-US"/>
        </w:rPr>
        <w:t xml:space="preserve">There are a diversity of perspective and approaches related to </w:t>
      </w:r>
      <w:r w:rsidR="003C71BE">
        <w:rPr>
          <w:rStyle w:val="hps"/>
          <w:rFonts w:asciiTheme="majorBidi" w:hAnsiTheme="majorBidi" w:cstheme="majorBidi"/>
          <w:color w:val="222222"/>
          <w:sz w:val="24"/>
          <w:szCs w:val="24"/>
          <w:lang w:val="en-US"/>
        </w:rPr>
        <w:t>tourist</w:t>
      </w:r>
      <w:r>
        <w:rPr>
          <w:rStyle w:val="hps"/>
          <w:rFonts w:asciiTheme="majorBidi" w:hAnsiTheme="majorBidi" w:cstheme="majorBidi"/>
          <w:color w:val="222222"/>
          <w:sz w:val="24"/>
          <w:szCs w:val="24"/>
          <w:lang w:val="en-US"/>
        </w:rPr>
        <w:t xml:space="preserve"> destination choice. The </w:t>
      </w:r>
      <w:commentRangeStart w:id="26"/>
      <w:r>
        <w:rPr>
          <w:rStyle w:val="hps"/>
          <w:rFonts w:asciiTheme="majorBidi" w:hAnsiTheme="majorBidi" w:cstheme="majorBidi"/>
          <w:color w:val="222222"/>
          <w:sz w:val="24"/>
          <w:szCs w:val="24"/>
          <w:lang w:val="en-US"/>
        </w:rPr>
        <w:t>research</w:t>
      </w:r>
      <w:commentRangeEnd w:id="26"/>
      <w:r w:rsidR="00BD6C36">
        <w:rPr>
          <w:rStyle w:val="CommentReference"/>
        </w:rPr>
        <w:commentReference w:id="26"/>
      </w:r>
      <w:r>
        <w:rPr>
          <w:rStyle w:val="hps"/>
          <w:rFonts w:asciiTheme="majorBidi" w:hAnsiTheme="majorBidi" w:cstheme="majorBidi"/>
          <w:color w:val="222222"/>
          <w:sz w:val="24"/>
          <w:szCs w:val="24"/>
          <w:lang w:val="en-US"/>
        </w:rPr>
        <w:t xml:space="preserve"> can be grouped into </w:t>
      </w:r>
      <w:r w:rsidR="00BC2EA4">
        <w:rPr>
          <w:rStyle w:val="hps"/>
          <w:rFonts w:asciiTheme="majorBidi" w:hAnsiTheme="majorBidi" w:cstheme="majorBidi"/>
          <w:color w:val="222222"/>
          <w:sz w:val="24"/>
          <w:szCs w:val="24"/>
          <w:lang w:val="en-US"/>
        </w:rPr>
        <w:t xml:space="preserve">a. </w:t>
      </w:r>
      <w:r>
        <w:rPr>
          <w:rStyle w:val="hps"/>
          <w:rFonts w:asciiTheme="majorBidi" w:hAnsiTheme="majorBidi" w:cstheme="majorBidi"/>
          <w:color w:val="222222"/>
          <w:sz w:val="24"/>
          <w:szCs w:val="24"/>
          <w:lang w:val="en-US"/>
        </w:rPr>
        <w:t xml:space="preserve">decision </w:t>
      </w:r>
      <w:r w:rsidR="00AE3F36">
        <w:rPr>
          <w:rStyle w:val="hps"/>
          <w:rFonts w:asciiTheme="majorBidi" w:hAnsiTheme="majorBidi" w:cstheme="majorBidi"/>
          <w:color w:val="222222"/>
          <w:sz w:val="24"/>
          <w:szCs w:val="24"/>
          <w:lang w:val="en-US"/>
        </w:rPr>
        <w:t>process</w:t>
      </w:r>
      <w:r>
        <w:rPr>
          <w:rStyle w:val="hps"/>
          <w:rFonts w:asciiTheme="majorBidi" w:hAnsiTheme="majorBidi" w:cstheme="majorBidi"/>
          <w:color w:val="222222"/>
          <w:sz w:val="24"/>
          <w:szCs w:val="24"/>
          <w:lang w:val="en-US"/>
        </w:rPr>
        <w:t xml:space="preserve">, b. motivation factors c. </w:t>
      </w:r>
      <w:r w:rsidR="003C71BE">
        <w:rPr>
          <w:rStyle w:val="hps"/>
          <w:rFonts w:asciiTheme="majorBidi" w:hAnsiTheme="majorBidi" w:cstheme="majorBidi"/>
          <w:color w:val="222222"/>
          <w:sz w:val="24"/>
          <w:szCs w:val="24"/>
          <w:lang w:val="en-US"/>
        </w:rPr>
        <w:t>Influence of</w:t>
      </w:r>
      <w:r w:rsidR="00AE3F36">
        <w:rPr>
          <w:rStyle w:val="hps"/>
          <w:rFonts w:asciiTheme="majorBidi" w:hAnsiTheme="majorBidi" w:cstheme="majorBidi"/>
          <w:color w:val="222222"/>
          <w:sz w:val="24"/>
          <w:szCs w:val="24"/>
          <w:lang w:val="en-US"/>
        </w:rPr>
        <w:t xml:space="preserve"> </w:t>
      </w:r>
      <w:r>
        <w:rPr>
          <w:rStyle w:val="hps"/>
          <w:rFonts w:asciiTheme="majorBidi" w:hAnsiTheme="majorBidi" w:cstheme="majorBidi"/>
          <w:color w:val="222222"/>
          <w:sz w:val="24"/>
          <w:szCs w:val="24"/>
          <w:lang w:val="en-US"/>
        </w:rPr>
        <w:t xml:space="preserve">personal characteristics </w:t>
      </w:r>
      <w:r w:rsidR="00AE3F36">
        <w:rPr>
          <w:rStyle w:val="hps"/>
          <w:rFonts w:asciiTheme="majorBidi" w:hAnsiTheme="majorBidi" w:cstheme="majorBidi"/>
          <w:color w:val="222222"/>
          <w:sz w:val="24"/>
          <w:szCs w:val="24"/>
          <w:lang w:val="en-US"/>
        </w:rPr>
        <w:t xml:space="preserve">on destination choice d. </w:t>
      </w:r>
      <w:r w:rsidR="00E02005">
        <w:rPr>
          <w:rStyle w:val="hps"/>
          <w:rFonts w:asciiTheme="majorBidi" w:hAnsiTheme="majorBidi" w:cstheme="majorBidi"/>
          <w:color w:val="222222"/>
          <w:sz w:val="24"/>
          <w:szCs w:val="24"/>
          <w:lang w:val="en-US"/>
        </w:rPr>
        <w:t>Influence of</w:t>
      </w:r>
      <w:r w:rsidR="00AE3F36">
        <w:rPr>
          <w:rStyle w:val="hps"/>
          <w:rFonts w:asciiTheme="majorBidi" w:hAnsiTheme="majorBidi" w:cstheme="majorBidi"/>
          <w:color w:val="222222"/>
          <w:sz w:val="24"/>
          <w:szCs w:val="24"/>
          <w:lang w:val="en-US"/>
        </w:rPr>
        <w:t xml:space="preserve"> information and communication on destination choice</w:t>
      </w:r>
      <w:r w:rsidR="00BC2EA4">
        <w:rPr>
          <w:rStyle w:val="hps"/>
          <w:rFonts w:asciiTheme="majorBidi" w:hAnsiTheme="majorBidi" w:cstheme="majorBidi"/>
          <w:color w:val="222222"/>
          <w:sz w:val="24"/>
          <w:szCs w:val="24"/>
          <w:lang w:val="en-US"/>
        </w:rPr>
        <w:t xml:space="preserve"> </w:t>
      </w:r>
      <w:r w:rsidR="00300FAB">
        <w:rPr>
          <w:rStyle w:val="hps"/>
          <w:rFonts w:asciiTheme="majorBidi" w:hAnsiTheme="majorBidi" w:cstheme="majorBidi"/>
          <w:color w:val="222222"/>
          <w:sz w:val="24"/>
          <w:szCs w:val="24"/>
          <w:lang w:val="en-US"/>
        </w:rPr>
        <w:t>(</w:t>
      </w:r>
      <w:r w:rsidR="00300FAB" w:rsidRPr="00915BC2">
        <w:rPr>
          <w:rStyle w:val="hps"/>
          <w:rFonts w:asciiTheme="majorBidi" w:hAnsiTheme="majorBidi" w:cstheme="majorBidi"/>
          <w:sz w:val="24"/>
          <w:szCs w:val="24"/>
          <w:lang w:val="en-US"/>
        </w:rPr>
        <w:t>Sunao Saito</w:t>
      </w:r>
      <w:del w:id="27" w:author="Mathieu" w:date="2020-08-20T11:39:00Z">
        <w:r w:rsidR="00300FAB" w:rsidRPr="00915BC2" w:rsidDel="00763EBD">
          <w:rPr>
            <w:rStyle w:val="hps"/>
            <w:rFonts w:asciiTheme="majorBidi" w:hAnsiTheme="majorBidi" w:cstheme="majorBidi"/>
            <w:sz w:val="24"/>
            <w:szCs w:val="24"/>
            <w:lang w:val="en-US"/>
          </w:rPr>
          <w:delText>,</w:delText>
        </w:r>
      </w:del>
      <w:r w:rsidR="00300FAB" w:rsidRPr="00915BC2">
        <w:rPr>
          <w:rStyle w:val="hps"/>
          <w:rFonts w:asciiTheme="majorBidi" w:hAnsiTheme="majorBidi" w:cstheme="majorBidi"/>
          <w:sz w:val="24"/>
          <w:szCs w:val="24"/>
          <w:lang w:val="en-US"/>
        </w:rPr>
        <w:t xml:space="preserve"> &amp; Iara </w:t>
      </w:r>
      <w:commentRangeStart w:id="28"/>
      <w:r w:rsidR="00300FAB" w:rsidRPr="00915BC2">
        <w:rPr>
          <w:rStyle w:val="hps"/>
          <w:rFonts w:asciiTheme="majorBidi" w:hAnsiTheme="majorBidi" w:cstheme="majorBidi"/>
          <w:sz w:val="24"/>
          <w:szCs w:val="24"/>
          <w:lang w:val="en-US"/>
        </w:rPr>
        <w:t>Strehlau</w:t>
      </w:r>
      <w:commentRangeEnd w:id="28"/>
      <w:r w:rsidR="008C2A2B">
        <w:rPr>
          <w:rStyle w:val="CommentReference"/>
        </w:rPr>
        <w:commentReference w:id="28"/>
      </w:r>
      <w:r w:rsidR="00300FAB" w:rsidRPr="00915BC2">
        <w:rPr>
          <w:rStyle w:val="hps"/>
          <w:rFonts w:asciiTheme="majorBidi" w:hAnsiTheme="majorBidi" w:cstheme="majorBidi"/>
          <w:sz w:val="24"/>
          <w:szCs w:val="24"/>
          <w:lang w:val="en-US"/>
        </w:rPr>
        <w:t>,</w:t>
      </w:r>
      <w:ins w:id="29" w:author="Mathieu" w:date="2020-08-17T14:00:00Z">
        <w:r w:rsidR="00A96146">
          <w:rPr>
            <w:rStyle w:val="hps"/>
            <w:rFonts w:asciiTheme="majorBidi" w:hAnsiTheme="majorBidi" w:cstheme="majorBidi"/>
            <w:sz w:val="24"/>
            <w:szCs w:val="24"/>
            <w:lang w:val="en-US"/>
          </w:rPr>
          <w:t xml:space="preserve"> </w:t>
        </w:r>
      </w:ins>
      <w:proofErr w:type="gramStart"/>
      <w:r w:rsidR="00300FAB" w:rsidRPr="00915BC2">
        <w:rPr>
          <w:rStyle w:val="hps"/>
          <w:rFonts w:asciiTheme="majorBidi" w:hAnsiTheme="majorBidi" w:cstheme="majorBidi"/>
          <w:sz w:val="24"/>
          <w:szCs w:val="24"/>
          <w:lang w:val="en-US"/>
        </w:rPr>
        <w:t xml:space="preserve">2018 </w:t>
      </w:r>
      <w:r w:rsidR="00300FAB">
        <w:rPr>
          <w:rStyle w:val="hps"/>
          <w:rFonts w:asciiTheme="majorBidi" w:hAnsiTheme="majorBidi" w:cstheme="majorBidi"/>
          <w:color w:val="222222"/>
          <w:sz w:val="24"/>
          <w:szCs w:val="24"/>
          <w:lang w:val="en-US"/>
        </w:rPr>
        <w:t>)</w:t>
      </w:r>
      <w:proofErr w:type="gramEnd"/>
      <w:r w:rsidR="00AE3F36">
        <w:rPr>
          <w:rStyle w:val="hps"/>
          <w:rFonts w:asciiTheme="majorBidi" w:hAnsiTheme="majorBidi" w:cstheme="majorBidi"/>
          <w:color w:val="222222"/>
          <w:sz w:val="24"/>
          <w:szCs w:val="24"/>
          <w:lang w:val="en-US"/>
        </w:rPr>
        <w:t>.</w:t>
      </w:r>
      <w:r w:rsidR="00FE283B">
        <w:rPr>
          <w:rStyle w:val="hps"/>
          <w:rFonts w:asciiTheme="majorBidi" w:hAnsiTheme="majorBidi" w:cstheme="majorBidi"/>
          <w:color w:val="222222"/>
          <w:sz w:val="24"/>
          <w:szCs w:val="24"/>
          <w:lang w:val="en-US"/>
        </w:rPr>
        <w:t xml:space="preserve"> </w:t>
      </w:r>
    </w:p>
    <w:p w14:paraId="3267C8DD" w14:textId="6DA25A90" w:rsidR="00BF1E67" w:rsidRDefault="003C71BE" w:rsidP="00BF1E67">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R</w:t>
      </w:r>
      <w:r w:rsidR="00E02005">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se</w:t>
      </w:r>
      <w:r w:rsidR="00E02005">
        <w:rPr>
          <w:rFonts w:asciiTheme="majorBidi" w:hAnsiTheme="majorBidi" w:cstheme="majorBidi"/>
          <w:color w:val="222222"/>
          <w:sz w:val="24"/>
          <w:szCs w:val="24"/>
          <w:shd w:val="clear" w:color="auto" w:fill="FFFFFF"/>
        </w:rPr>
        <w:t>a</w:t>
      </w:r>
      <w:r>
        <w:rPr>
          <w:rFonts w:asciiTheme="majorBidi" w:hAnsiTheme="majorBidi" w:cstheme="majorBidi"/>
          <w:color w:val="222222"/>
          <w:sz w:val="24"/>
          <w:szCs w:val="24"/>
          <w:shd w:val="clear" w:color="auto" w:fill="FFFFFF"/>
        </w:rPr>
        <w:t xml:space="preserve">rch concerning culture and personality charachteristics </w:t>
      </w:r>
      <w:r w:rsidR="00FE283B" w:rsidRPr="00A4244D">
        <w:rPr>
          <w:rStyle w:val="hps"/>
          <w:rFonts w:asciiTheme="majorBidi" w:hAnsiTheme="majorBidi" w:cstheme="majorBidi"/>
          <w:color w:val="222222"/>
          <w:sz w:val="24"/>
          <w:szCs w:val="24"/>
        </w:rPr>
        <w:t>found that income and religouse has a significant e</w:t>
      </w:r>
      <w:r w:rsidR="00FE283B">
        <w:rPr>
          <w:rStyle w:val="hps"/>
          <w:rFonts w:asciiTheme="majorBidi" w:hAnsiTheme="majorBidi" w:cstheme="majorBidi"/>
          <w:color w:val="222222"/>
          <w:sz w:val="24"/>
          <w:szCs w:val="24"/>
        </w:rPr>
        <w:t>ffect on destination selection</w:t>
      </w:r>
      <w:r>
        <w:rPr>
          <w:rStyle w:val="hps"/>
          <w:rFonts w:asciiTheme="majorBidi" w:hAnsiTheme="majorBidi" w:cstheme="majorBidi"/>
          <w:color w:val="222222"/>
          <w:sz w:val="24"/>
          <w:szCs w:val="24"/>
        </w:rPr>
        <w:t xml:space="preserve"> (</w:t>
      </w:r>
      <w:r w:rsidRPr="00A4244D">
        <w:rPr>
          <w:rFonts w:asciiTheme="majorBidi" w:hAnsiTheme="majorBidi" w:cstheme="majorBidi"/>
          <w:color w:val="222222"/>
          <w:sz w:val="24"/>
          <w:szCs w:val="24"/>
          <w:shd w:val="clear" w:color="auto" w:fill="FFFFFF"/>
        </w:rPr>
        <w:t xml:space="preserve">Cruz, et </w:t>
      </w:r>
      <w:proofErr w:type="gramStart"/>
      <w:r w:rsidRPr="00A4244D">
        <w:rPr>
          <w:rFonts w:asciiTheme="majorBidi" w:hAnsiTheme="majorBidi" w:cstheme="majorBidi"/>
          <w:color w:val="222222"/>
          <w:sz w:val="24"/>
          <w:szCs w:val="24"/>
          <w:shd w:val="clear" w:color="auto" w:fill="FFFFFF"/>
        </w:rPr>
        <w:t>al .</w:t>
      </w:r>
      <w:proofErr w:type="gramEnd"/>
      <w:r w:rsidRPr="00A4244D">
        <w:rPr>
          <w:rFonts w:asciiTheme="majorBidi" w:hAnsiTheme="majorBidi" w:cstheme="majorBidi"/>
          <w:color w:val="222222"/>
          <w:sz w:val="24"/>
          <w:szCs w:val="24"/>
          <w:shd w:val="clear" w:color="auto" w:fill="FFFFFF"/>
        </w:rPr>
        <w:t xml:space="preserve"> 2018</w:t>
      </w:r>
      <w:r>
        <w:rPr>
          <w:rFonts w:asciiTheme="majorBidi" w:hAnsiTheme="majorBidi" w:cstheme="majorBidi"/>
          <w:color w:val="222222"/>
          <w:sz w:val="24"/>
          <w:szCs w:val="24"/>
          <w:shd w:val="clear" w:color="auto" w:fill="FFFFFF"/>
        </w:rPr>
        <w:t>)</w:t>
      </w:r>
      <w:r w:rsidRPr="00A4244D">
        <w:rPr>
          <w:rFonts w:asciiTheme="majorBidi" w:hAnsiTheme="majorBidi" w:cstheme="majorBidi"/>
          <w:color w:val="222222"/>
          <w:sz w:val="24"/>
          <w:szCs w:val="24"/>
          <w:shd w:val="clear" w:color="auto" w:fill="FFFFFF"/>
        </w:rPr>
        <w:t>,</w:t>
      </w:r>
      <w:r>
        <w:rPr>
          <w:rStyle w:val="hps"/>
          <w:rFonts w:asciiTheme="majorBidi" w:hAnsiTheme="majorBidi" w:cstheme="majorBidi"/>
          <w:color w:val="222222"/>
          <w:sz w:val="24"/>
          <w:szCs w:val="24"/>
        </w:rPr>
        <w:t xml:space="preserve"> and </w:t>
      </w:r>
      <w:r w:rsidR="00FE283B" w:rsidRPr="00A4244D">
        <w:rPr>
          <w:rStyle w:val="hps"/>
          <w:rFonts w:asciiTheme="majorBidi" w:hAnsiTheme="majorBidi" w:cstheme="majorBidi"/>
          <w:color w:val="222222"/>
          <w:sz w:val="24"/>
          <w:szCs w:val="24"/>
          <w:lang w:val="en-US"/>
        </w:rPr>
        <w:t>national culture is an internal variable affecting destination choice</w:t>
      </w:r>
      <w:r>
        <w:rPr>
          <w:rStyle w:val="hps"/>
          <w:rFonts w:asciiTheme="majorBidi" w:hAnsiTheme="majorBidi" w:cstheme="majorBidi"/>
          <w:color w:val="222222"/>
          <w:sz w:val="24"/>
          <w:szCs w:val="24"/>
          <w:lang w:val="en-US"/>
        </w:rPr>
        <w:t xml:space="preserve"> (</w:t>
      </w:r>
      <w:r w:rsidRPr="00A4244D">
        <w:rPr>
          <w:rStyle w:val="hps"/>
          <w:rFonts w:asciiTheme="majorBidi" w:hAnsiTheme="majorBidi" w:cstheme="majorBidi"/>
          <w:color w:val="222222"/>
          <w:sz w:val="24"/>
          <w:szCs w:val="24"/>
          <w:lang w:val="en-US"/>
        </w:rPr>
        <w:t>Patel 2013)</w:t>
      </w:r>
      <w:r w:rsidR="00FE283B" w:rsidRPr="00A4244D">
        <w:rPr>
          <w:rStyle w:val="hps"/>
          <w:rFonts w:asciiTheme="majorBidi" w:hAnsiTheme="majorBidi" w:cstheme="majorBidi"/>
          <w:color w:val="222222"/>
          <w:sz w:val="24"/>
          <w:szCs w:val="24"/>
          <w:lang w:val="en-US"/>
        </w:rPr>
        <w:t>. Culture drives the attributed by tourists to destination selection generally and the specific feature within the destination through diff</w:t>
      </w:r>
      <w:r>
        <w:rPr>
          <w:rStyle w:val="hps"/>
          <w:rFonts w:asciiTheme="majorBidi" w:hAnsiTheme="majorBidi" w:cstheme="majorBidi"/>
          <w:color w:val="222222"/>
          <w:sz w:val="24"/>
          <w:szCs w:val="24"/>
          <w:lang w:val="en-US"/>
        </w:rPr>
        <w:t>erences in travel motivation (</w:t>
      </w:r>
      <w:r w:rsidR="00FE283B" w:rsidRPr="00A4244D">
        <w:rPr>
          <w:rStyle w:val="hps"/>
          <w:rFonts w:asciiTheme="majorBidi" w:hAnsiTheme="majorBidi" w:cstheme="majorBidi"/>
          <w:color w:val="222222"/>
          <w:sz w:val="24"/>
          <w:szCs w:val="24"/>
          <w:lang w:val="en-US"/>
        </w:rPr>
        <w:t xml:space="preserve">Stylos et al </w:t>
      </w:r>
      <w:commentRangeStart w:id="30"/>
      <w:r w:rsidR="00FE283B" w:rsidRPr="00A4244D">
        <w:rPr>
          <w:rStyle w:val="hps"/>
          <w:rFonts w:asciiTheme="majorBidi" w:hAnsiTheme="majorBidi" w:cstheme="majorBidi"/>
          <w:color w:val="222222"/>
          <w:sz w:val="24"/>
          <w:szCs w:val="24"/>
          <w:lang w:val="en-US"/>
        </w:rPr>
        <w:t>2016</w:t>
      </w:r>
      <w:commentRangeEnd w:id="30"/>
      <w:r w:rsidR="00F441CE">
        <w:rPr>
          <w:rStyle w:val="CommentReference"/>
        </w:rPr>
        <w:commentReference w:id="30"/>
      </w:r>
      <w:r w:rsidR="00FE283B" w:rsidRPr="00A4244D">
        <w:rPr>
          <w:rStyle w:val="hps"/>
          <w:rFonts w:asciiTheme="majorBidi" w:hAnsiTheme="majorBidi" w:cstheme="majorBidi"/>
          <w:color w:val="222222"/>
          <w:sz w:val="24"/>
          <w:szCs w:val="24"/>
          <w:lang w:val="en-US"/>
        </w:rPr>
        <w:t>)</w:t>
      </w:r>
      <w:r>
        <w:rPr>
          <w:rStyle w:val="hps"/>
          <w:rFonts w:asciiTheme="majorBidi" w:hAnsiTheme="majorBidi" w:cstheme="majorBidi"/>
          <w:color w:val="222222"/>
          <w:sz w:val="24"/>
          <w:szCs w:val="24"/>
          <w:lang w:val="en-US"/>
        </w:rPr>
        <w:t>.</w:t>
      </w:r>
      <w:r w:rsidR="00BF1E67">
        <w:rPr>
          <w:rStyle w:val="hps"/>
          <w:rFonts w:asciiTheme="majorBidi" w:hAnsiTheme="majorBidi" w:cstheme="majorBidi"/>
          <w:color w:val="222222"/>
          <w:sz w:val="24"/>
          <w:szCs w:val="24"/>
          <w:lang w:val="en-US"/>
        </w:rPr>
        <w:t xml:space="preserve"> In addition, </w:t>
      </w:r>
      <w:r w:rsidR="00CF1D3E" w:rsidRPr="00A4244D">
        <w:rPr>
          <w:rStyle w:val="hps"/>
          <w:rFonts w:asciiTheme="majorBidi" w:hAnsiTheme="majorBidi" w:cstheme="majorBidi"/>
          <w:color w:val="222222"/>
          <w:sz w:val="24"/>
          <w:szCs w:val="24"/>
        </w:rPr>
        <w:t xml:space="preserve">personality </w:t>
      </w:r>
      <w:r w:rsidR="005B7562" w:rsidRPr="00A4244D">
        <w:rPr>
          <w:rStyle w:val="hps"/>
          <w:rFonts w:asciiTheme="majorBidi" w:hAnsiTheme="majorBidi" w:cstheme="majorBidi"/>
          <w:color w:val="222222"/>
          <w:sz w:val="24"/>
          <w:szCs w:val="24"/>
        </w:rPr>
        <w:t>is used</w:t>
      </w:r>
      <w:r w:rsidR="00CF1D3E" w:rsidRPr="00A4244D">
        <w:rPr>
          <w:rStyle w:val="hps"/>
          <w:rFonts w:asciiTheme="majorBidi" w:hAnsiTheme="majorBidi" w:cstheme="majorBidi"/>
          <w:color w:val="222222"/>
          <w:sz w:val="24"/>
          <w:szCs w:val="24"/>
        </w:rPr>
        <w:t xml:space="preserve"> a</w:t>
      </w:r>
      <w:r w:rsidR="00FE283B">
        <w:rPr>
          <w:rStyle w:val="hps"/>
          <w:rFonts w:asciiTheme="majorBidi" w:hAnsiTheme="majorBidi" w:cstheme="majorBidi"/>
          <w:color w:val="222222"/>
          <w:sz w:val="24"/>
          <w:szCs w:val="24"/>
        </w:rPr>
        <w:t>s</w:t>
      </w:r>
      <w:r w:rsidR="00CF1D3E" w:rsidRPr="00A4244D">
        <w:rPr>
          <w:rStyle w:val="hps"/>
          <w:rFonts w:asciiTheme="majorBidi" w:hAnsiTheme="majorBidi" w:cstheme="majorBidi"/>
          <w:color w:val="222222"/>
          <w:sz w:val="24"/>
          <w:szCs w:val="24"/>
        </w:rPr>
        <w:t xml:space="preserve"> </w:t>
      </w:r>
      <w:r w:rsidR="005B7562" w:rsidRPr="00A4244D">
        <w:rPr>
          <w:rStyle w:val="hps"/>
          <w:rFonts w:asciiTheme="majorBidi" w:hAnsiTheme="majorBidi" w:cstheme="majorBidi"/>
          <w:color w:val="222222"/>
          <w:sz w:val="24"/>
          <w:szCs w:val="24"/>
        </w:rPr>
        <w:t>one part</w:t>
      </w:r>
      <w:r w:rsidR="00CF1D3E" w:rsidRPr="00A4244D">
        <w:rPr>
          <w:rStyle w:val="hps"/>
          <w:rFonts w:asciiTheme="majorBidi" w:hAnsiTheme="majorBidi" w:cstheme="majorBidi"/>
          <w:color w:val="222222"/>
          <w:sz w:val="24"/>
          <w:szCs w:val="24"/>
        </w:rPr>
        <w:t xml:space="preserve"> of the person </w:t>
      </w:r>
      <w:r w:rsidR="005B7562" w:rsidRPr="00A4244D">
        <w:rPr>
          <w:rStyle w:val="hps"/>
          <w:rFonts w:asciiTheme="majorBidi" w:hAnsiTheme="majorBidi" w:cstheme="majorBidi"/>
          <w:color w:val="222222"/>
          <w:sz w:val="24"/>
          <w:szCs w:val="24"/>
        </w:rPr>
        <w:t>self-</w:t>
      </w:r>
      <w:commentRangeStart w:id="31"/>
      <w:r w:rsidR="005B7562" w:rsidRPr="00A4244D">
        <w:rPr>
          <w:rStyle w:val="hps"/>
          <w:rFonts w:asciiTheme="majorBidi" w:hAnsiTheme="majorBidi" w:cstheme="majorBidi"/>
          <w:color w:val="222222"/>
          <w:sz w:val="24"/>
          <w:szCs w:val="24"/>
        </w:rPr>
        <w:t>concept</w:t>
      </w:r>
      <w:commentRangeEnd w:id="31"/>
      <w:r w:rsidR="00763EBD">
        <w:rPr>
          <w:rStyle w:val="CommentReference"/>
        </w:rPr>
        <w:commentReference w:id="31"/>
      </w:r>
      <w:r w:rsidR="00CF1D3E" w:rsidRPr="00A4244D">
        <w:rPr>
          <w:rStyle w:val="hps"/>
          <w:rFonts w:asciiTheme="majorBidi" w:hAnsiTheme="majorBidi" w:cstheme="majorBidi"/>
          <w:color w:val="222222"/>
          <w:sz w:val="24"/>
          <w:szCs w:val="24"/>
        </w:rPr>
        <w:t xml:space="preserve"> and it has a significant part in shaping tourists</w:t>
      </w:r>
      <w:ins w:id="32" w:author="Mathieu" w:date="2020-08-19T14:22:00Z">
        <w:r w:rsidR="007316EC">
          <w:rPr>
            <w:rStyle w:val="hps"/>
            <w:rFonts w:asciiTheme="majorBidi" w:hAnsiTheme="majorBidi" w:cstheme="majorBidi"/>
            <w:color w:val="222222"/>
            <w:sz w:val="24"/>
            <w:szCs w:val="24"/>
          </w:rPr>
          <w:t>’</w:t>
        </w:r>
      </w:ins>
      <w:r w:rsidR="00CF1D3E" w:rsidRPr="00A4244D">
        <w:rPr>
          <w:rStyle w:val="hps"/>
          <w:rFonts w:asciiTheme="majorBidi" w:hAnsiTheme="majorBidi" w:cstheme="majorBidi"/>
          <w:color w:val="222222"/>
          <w:sz w:val="24"/>
          <w:szCs w:val="24"/>
        </w:rPr>
        <w:t xml:space="preserve"> motivation, perception and behavior</w:t>
      </w:r>
      <w:r w:rsidR="00BF1E67">
        <w:rPr>
          <w:rStyle w:val="hps"/>
          <w:rFonts w:asciiTheme="majorBidi" w:hAnsiTheme="majorBidi" w:cstheme="majorBidi"/>
          <w:color w:val="222222"/>
          <w:sz w:val="24"/>
          <w:szCs w:val="24"/>
        </w:rPr>
        <w:t xml:space="preserve"> </w:t>
      </w:r>
      <w:r w:rsidR="00BF1E67">
        <w:rPr>
          <w:rFonts w:asciiTheme="majorBidi" w:hAnsiTheme="majorBidi" w:cstheme="majorBidi"/>
          <w:color w:val="222222"/>
          <w:sz w:val="24"/>
          <w:szCs w:val="24"/>
          <w:shd w:val="clear" w:color="auto" w:fill="FFFFFF"/>
        </w:rPr>
        <w:t>(</w:t>
      </w:r>
      <w:r w:rsidR="00BF1E67" w:rsidRPr="00A4244D">
        <w:rPr>
          <w:rFonts w:asciiTheme="majorBidi" w:hAnsiTheme="majorBidi" w:cstheme="majorBidi"/>
          <w:color w:val="222222"/>
          <w:sz w:val="24"/>
          <w:szCs w:val="24"/>
          <w:shd w:val="clear" w:color="auto" w:fill="FFFFFF"/>
        </w:rPr>
        <w:t>Stokburger-Sauer, N. E. 2011).</w:t>
      </w:r>
    </w:p>
    <w:p w14:paraId="1B4CC109" w14:textId="065EE9DF" w:rsidR="009441FE" w:rsidRDefault="004F50B6" w:rsidP="009441FE">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Sirgy &amp; Su</w:t>
      </w:r>
      <w:r w:rsidR="00BF1E67" w:rsidRPr="00BF1E67">
        <w:rPr>
          <w:rFonts w:asciiTheme="majorBidi" w:hAnsiTheme="majorBidi" w:cstheme="majorBidi"/>
          <w:sz w:val="24"/>
          <w:szCs w:val="24"/>
        </w:rPr>
        <w:t xml:space="preserve"> </w:t>
      </w:r>
      <w:r>
        <w:rPr>
          <w:rFonts w:asciiTheme="majorBidi" w:hAnsiTheme="majorBidi" w:cstheme="majorBidi"/>
          <w:sz w:val="24"/>
          <w:szCs w:val="24"/>
        </w:rPr>
        <w:t>(</w:t>
      </w:r>
      <w:r w:rsidR="00BF1E67" w:rsidRPr="00BF1E67">
        <w:rPr>
          <w:rFonts w:asciiTheme="majorBidi" w:hAnsiTheme="majorBidi" w:cstheme="majorBidi"/>
          <w:sz w:val="24"/>
          <w:szCs w:val="24"/>
        </w:rPr>
        <w:t>2000)</w:t>
      </w:r>
      <w:r w:rsidR="00BF1E67" w:rsidRPr="00BF1E67">
        <w:rPr>
          <w:rFonts w:asciiTheme="majorBidi" w:hAnsiTheme="majorBidi" w:cstheme="majorBidi"/>
          <w:color w:val="222222"/>
          <w:sz w:val="24"/>
          <w:szCs w:val="24"/>
          <w:shd w:val="clear" w:color="auto" w:fill="FFFFFF"/>
        </w:rPr>
        <w:t xml:space="preserve"> apply  </w:t>
      </w:r>
      <w:r w:rsidR="00BF1E67" w:rsidRPr="00BF1E67">
        <w:rPr>
          <w:rFonts w:asciiTheme="majorBidi" w:hAnsiTheme="majorBidi" w:cstheme="majorBidi"/>
          <w:sz w:val="24"/>
          <w:szCs w:val="24"/>
        </w:rPr>
        <w:t xml:space="preserve">the self-congruity theory within the context of tourism destinations, and   </w:t>
      </w:r>
      <w:r w:rsidR="006B2F92">
        <w:rPr>
          <w:rFonts w:asciiTheme="majorBidi" w:hAnsiTheme="majorBidi" w:cstheme="majorBidi"/>
          <w:sz w:val="24"/>
          <w:szCs w:val="24"/>
        </w:rPr>
        <w:t>claimed</w:t>
      </w:r>
      <w:r w:rsidR="00BF1E67" w:rsidRPr="00BF1E67">
        <w:rPr>
          <w:rFonts w:asciiTheme="majorBidi" w:hAnsiTheme="majorBidi" w:cstheme="majorBidi"/>
          <w:sz w:val="24"/>
          <w:szCs w:val="24"/>
        </w:rPr>
        <w:t xml:space="preserve"> that the greater the match between the destination personality and the visitor’s self-concept, the more likely it is that the visitor will have a favorable attitude toward that destination. This attitude might result in a visit or word of mouth.</w:t>
      </w:r>
      <w:r w:rsidR="009441FE">
        <w:rPr>
          <w:rFonts w:asciiTheme="majorBidi" w:hAnsiTheme="majorBidi" w:cstheme="majorBidi"/>
          <w:sz w:val="24"/>
          <w:szCs w:val="24"/>
        </w:rPr>
        <w:t xml:space="preserve"> </w:t>
      </w:r>
    </w:p>
    <w:p w14:paraId="5F309489" w14:textId="08794B3D" w:rsidR="00A708CE" w:rsidRPr="00BF1E67" w:rsidRDefault="009441FE" w:rsidP="00AB4FC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Early life </w:t>
      </w:r>
      <w:del w:id="33" w:author="Mathieu" w:date="2020-08-17T14:04:00Z">
        <w:r w:rsidDel="00A96146">
          <w:rPr>
            <w:rFonts w:asciiTheme="majorBidi" w:hAnsiTheme="majorBidi" w:cstheme="majorBidi"/>
            <w:sz w:val="24"/>
            <w:szCs w:val="24"/>
          </w:rPr>
          <w:delText>expericane</w:delText>
        </w:r>
      </w:del>
      <w:ins w:id="34" w:author="Mathieu" w:date="2020-08-17T14:04:00Z">
        <w:r w:rsidR="00A96146">
          <w:rPr>
            <w:rFonts w:asciiTheme="majorBidi" w:hAnsiTheme="majorBidi" w:cstheme="majorBidi"/>
            <w:sz w:val="24"/>
            <w:szCs w:val="24"/>
          </w:rPr>
          <w:t>experience can</w:t>
        </w:r>
      </w:ins>
      <w:r>
        <w:rPr>
          <w:rFonts w:asciiTheme="majorBidi" w:hAnsiTheme="majorBidi" w:cstheme="majorBidi"/>
          <w:sz w:val="24"/>
          <w:szCs w:val="24"/>
        </w:rPr>
        <w:t xml:space="preserve"> have </w:t>
      </w:r>
      <w:ins w:id="35" w:author="Mathieu" w:date="2020-08-17T14:04:00Z">
        <w:r w:rsidR="00A96146">
          <w:rPr>
            <w:rFonts w:asciiTheme="majorBidi" w:hAnsiTheme="majorBidi" w:cstheme="majorBidi"/>
            <w:sz w:val="24"/>
            <w:szCs w:val="24"/>
          </w:rPr>
          <w:t xml:space="preserve">a </w:t>
        </w:r>
      </w:ins>
      <w:r>
        <w:rPr>
          <w:rFonts w:asciiTheme="majorBidi" w:hAnsiTheme="majorBidi" w:cstheme="majorBidi"/>
          <w:sz w:val="24"/>
          <w:szCs w:val="24"/>
        </w:rPr>
        <w:t>dominant influ</w:t>
      </w:r>
      <w:ins w:id="36" w:author="Mathieu" w:date="2020-08-17T14:04:00Z">
        <w:r w:rsidR="00A96146">
          <w:rPr>
            <w:rFonts w:asciiTheme="majorBidi" w:hAnsiTheme="majorBidi" w:cstheme="majorBidi"/>
            <w:sz w:val="24"/>
            <w:szCs w:val="24"/>
          </w:rPr>
          <w:t>e</w:t>
        </w:r>
      </w:ins>
      <w:del w:id="37" w:author="Mathieu" w:date="2020-08-17T14:04:00Z">
        <w:r w:rsidDel="00A96146">
          <w:rPr>
            <w:rFonts w:asciiTheme="majorBidi" w:hAnsiTheme="majorBidi" w:cstheme="majorBidi"/>
            <w:sz w:val="24"/>
            <w:szCs w:val="24"/>
          </w:rPr>
          <w:delText>a</w:delText>
        </w:r>
      </w:del>
      <w:r>
        <w:rPr>
          <w:rFonts w:asciiTheme="majorBidi" w:hAnsiTheme="majorBidi" w:cstheme="majorBidi"/>
          <w:sz w:val="24"/>
          <w:szCs w:val="24"/>
        </w:rPr>
        <w:t>nce on the personality</w:t>
      </w:r>
      <w:r w:rsidR="005B7562">
        <w:rPr>
          <w:rFonts w:asciiTheme="majorBidi" w:hAnsiTheme="majorBidi" w:cstheme="majorBidi"/>
          <w:sz w:val="24"/>
          <w:szCs w:val="24"/>
        </w:rPr>
        <w:t xml:space="preserve"> a</w:t>
      </w:r>
      <w:r w:rsidR="00AB4FC9">
        <w:rPr>
          <w:rFonts w:asciiTheme="majorBidi" w:hAnsiTheme="majorBidi" w:cstheme="majorBidi"/>
          <w:sz w:val="24"/>
          <w:szCs w:val="24"/>
        </w:rPr>
        <w:t>nd a</w:t>
      </w:r>
      <w:r>
        <w:rPr>
          <w:rFonts w:asciiTheme="majorBidi" w:hAnsiTheme="majorBidi" w:cstheme="majorBidi"/>
          <w:sz w:val="24"/>
          <w:szCs w:val="24"/>
        </w:rPr>
        <w:t>ccording to t</w:t>
      </w:r>
      <w:r w:rsidRPr="00A4244D">
        <w:rPr>
          <w:rFonts w:asciiTheme="majorBidi" w:hAnsiTheme="majorBidi" w:cstheme="majorBidi"/>
          <w:sz w:val="24"/>
          <w:szCs w:val="24"/>
        </w:rPr>
        <w:t>he contin</w:t>
      </w:r>
      <w:ins w:id="38" w:author="Mathieu" w:date="2020-08-17T14:13:00Z">
        <w:r w:rsidR="00E96654">
          <w:rPr>
            <w:rFonts w:asciiTheme="majorBidi" w:hAnsiTheme="majorBidi" w:cstheme="majorBidi"/>
            <w:sz w:val="24"/>
            <w:szCs w:val="24"/>
          </w:rPr>
          <w:t>u</w:t>
        </w:r>
      </w:ins>
      <w:r w:rsidRPr="00A4244D">
        <w:rPr>
          <w:rFonts w:asciiTheme="majorBidi" w:hAnsiTheme="majorBidi" w:cstheme="majorBidi"/>
          <w:sz w:val="24"/>
          <w:szCs w:val="24"/>
        </w:rPr>
        <w:t>ity theory early-life experiences can bridge between indivi</w:t>
      </w:r>
      <w:ins w:id="39" w:author="Mathieu" w:date="2020-08-17T14:13:00Z">
        <w:r w:rsidR="00E96654">
          <w:rPr>
            <w:rFonts w:asciiTheme="majorBidi" w:hAnsiTheme="majorBidi" w:cstheme="majorBidi"/>
            <w:sz w:val="24"/>
            <w:szCs w:val="24"/>
          </w:rPr>
          <w:t>dual</w:t>
        </w:r>
      </w:ins>
      <w:del w:id="40" w:author="Mathieu" w:date="2020-08-17T14:13:00Z">
        <w:r w:rsidRPr="00A4244D" w:rsidDel="00E96654">
          <w:rPr>
            <w:rFonts w:asciiTheme="majorBidi" w:hAnsiTheme="majorBidi" w:cstheme="majorBidi"/>
            <w:sz w:val="24"/>
            <w:szCs w:val="24"/>
          </w:rPr>
          <w:delText>tudal</w:delText>
        </w:r>
      </w:del>
      <w:r w:rsidRPr="00A4244D">
        <w:rPr>
          <w:rFonts w:asciiTheme="majorBidi" w:hAnsiTheme="majorBidi" w:cstheme="majorBidi"/>
          <w:sz w:val="24"/>
          <w:szCs w:val="24"/>
        </w:rPr>
        <w:t xml:space="preserve"> past present and future (Atchley, 1999). In the sense of </w:t>
      </w:r>
      <w:r w:rsidR="005B7562">
        <w:rPr>
          <w:rFonts w:asciiTheme="majorBidi" w:hAnsiTheme="majorBidi" w:cstheme="majorBidi"/>
          <w:sz w:val="24"/>
          <w:szCs w:val="24"/>
        </w:rPr>
        <w:t xml:space="preserve">rural </w:t>
      </w:r>
      <w:r w:rsidRPr="00A4244D">
        <w:rPr>
          <w:rFonts w:asciiTheme="majorBidi" w:hAnsiTheme="majorBidi" w:cstheme="majorBidi"/>
          <w:sz w:val="24"/>
          <w:szCs w:val="24"/>
        </w:rPr>
        <w:t>tourism, frequ</w:t>
      </w:r>
      <w:ins w:id="41" w:author="Mathieu" w:date="2020-08-17T14:13:00Z">
        <w:r w:rsidR="00E96654">
          <w:rPr>
            <w:rFonts w:asciiTheme="majorBidi" w:hAnsiTheme="majorBidi" w:cstheme="majorBidi"/>
            <w:sz w:val="24"/>
            <w:szCs w:val="24"/>
          </w:rPr>
          <w:t>e</w:t>
        </w:r>
      </w:ins>
      <w:del w:id="42" w:author="Mathieu" w:date="2020-08-17T14:13:00Z">
        <w:r w:rsidRPr="00A4244D" w:rsidDel="00E96654">
          <w:rPr>
            <w:rFonts w:asciiTheme="majorBidi" w:hAnsiTheme="majorBidi" w:cstheme="majorBidi"/>
            <w:sz w:val="24"/>
            <w:szCs w:val="24"/>
          </w:rPr>
          <w:delText>a</w:delText>
        </w:r>
      </w:del>
      <w:r w:rsidRPr="00A4244D">
        <w:rPr>
          <w:rFonts w:asciiTheme="majorBidi" w:hAnsiTheme="majorBidi" w:cstheme="majorBidi"/>
          <w:sz w:val="24"/>
          <w:szCs w:val="24"/>
        </w:rPr>
        <w:t>nt contact with nature in the early years have an influ</w:t>
      </w:r>
      <w:ins w:id="43" w:author="Mathieu" w:date="2020-08-17T14:14:00Z">
        <w:r w:rsidR="00E96654">
          <w:rPr>
            <w:rFonts w:asciiTheme="majorBidi" w:hAnsiTheme="majorBidi" w:cstheme="majorBidi"/>
            <w:sz w:val="24"/>
            <w:szCs w:val="24"/>
          </w:rPr>
          <w:t>e</w:t>
        </w:r>
      </w:ins>
      <w:del w:id="44" w:author="Mathieu" w:date="2020-08-17T14:14:00Z">
        <w:r w:rsidRPr="00A4244D" w:rsidDel="00E96654">
          <w:rPr>
            <w:rFonts w:asciiTheme="majorBidi" w:hAnsiTheme="majorBidi" w:cstheme="majorBidi"/>
            <w:sz w:val="24"/>
            <w:szCs w:val="24"/>
          </w:rPr>
          <w:delText>a</w:delText>
        </w:r>
      </w:del>
      <w:r w:rsidRPr="00A4244D">
        <w:rPr>
          <w:rFonts w:asciiTheme="majorBidi" w:hAnsiTheme="majorBidi" w:cstheme="majorBidi"/>
          <w:sz w:val="24"/>
          <w:szCs w:val="24"/>
        </w:rPr>
        <w:t>nce on intera</w:t>
      </w:r>
      <w:ins w:id="45" w:author="Mathieu" w:date="2020-08-17T14:22:00Z">
        <w:r w:rsidR="00E96654">
          <w:rPr>
            <w:rFonts w:asciiTheme="majorBidi" w:hAnsiTheme="majorBidi" w:cstheme="majorBidi"/>
            <w:sz w:val="24"/>
            <w:szCs w:val="24"/>
          </w:rPr>
          <w:t>c</w:t>
        </w:r>
      </w:ins>
      <w:r w:rsidRPr="00A4244D">
        <w:rPr>
          <w:rFonts w:asciiTheme="majorBidi" w:hAnsiTheme="majorBidi" w:cstheme="majorBidi"/>
          <w:sz w:val="24"/>
          <w:szCs w:val="24"/>
        </w:rPr>
        <w:t>tion and  attitudes toward the enviro</w:t>
      </w:r>
      <w:ins w:id="46" w:author="Mathieu" w:date="2020-08-17T14:22:00Z">
        <w:r w:rsidR="00E96654">
          <w:rPr>
            <w:rFonts w:asciiTheme="majorBidi" w:hAnsiTheme="majorBidi" w:cstheme="majorBidi"/>
            <w:sz w:val="24"/>
            <w:szCs w:val="24"/>
          </w:rPr>
          <w:t>n</w:t>
        </w:r>
      </w:ins>
      <w:r w:rsidRPr="00A4244D">
        <w:rPr>
          <w:rFonts w:asciiTheme="majorBidi" w:hAnsiTheme="majorBidi" w:cstheme="majorBidi"/>
          <w:sz w:val="24"/>
          <w:szCs w:val="24"/>
        </w:rPr>
        <w:t>ment</w:t>
      </w:r>
      <w:del w:id="47" w:author="Mathieu" w:date="2020-08-17T14:22:00Z">
        <w:r w:rsidRPr="00A4244D" w:rsidDel="00E96654">
          <w:rPr>
            <w:rFonts w:asciiTheme="majorBidi" w:hAnsiTheme="majorBidi" w:cstheme="majorBidi"/>
            <w:sz w:val="24"/>
            <w:szCs w:val="24"/>
          </w:rPr>
          <w:delText>s</w:delText>
        </w:r>
      </w:del>
      <w:r w:rsidRPr="00A4244D">
        <w:rPr>
          <w:rFonts w:asciiTheme="majorBidi" w:hAnsiTheme="majorBidi" w:cstheme="majorBidi"/>
          <w:sz w:val="24"/>
          <w:szCs w:val="24"/>
        </w:rPr>
        <w:t xml:space="preserve"> (Tapps &amp; Fink, 2009; Thompson et al., 2008).</w:t>
      </w:r>
    </w:p>
    <w:p w14:paraId="66DB48A3" w14:textId="0256FB35" w:rsidR="005F1D0F" w:rsidRPr="00A4244D" w:rsidRDefault="006B2F92" w:rsidP="000102E2">
      <w:pPr>
        <w:autoSpaceDE w:val="0"/>
        <w:autoSpaceDN w:val="0"/>
        <w:adjustRightInd w:val="0"/>
        <w:spacing w:line="360" w:lineRule="auto"/>
        <w:jc w:val="both"/>
        <w:rPr>
          <w:rFonts w:asciiTheme="majorBidi" w:hAnsiTheme="majorBidi" w:cstheme="majorBidi"/>
          <w:sz w:val="24"/>
          <w:szCs w:val="24"/>
          <w:rtl/>
        </w:rPr>
      </w:pPr>
      <w:r>
        <w:rPr>
          <w:rFonts w:asciiTheme="majorBidi" w:hAnsiTheme="majorBidi" w:cstheme="majorBidi"/>
          <w:sz w:val="24"/>
          <w:szCs w:val="24"/>
          <w:lang w:val="en-US"/>
        </w:rPr>
        <w:t>Another well-</w:t>
      </w:r>
      <w:r w:rsidR="009441FE">
        <w:rPr>
          <w:rFonts w:asciiTheme="majorBidi" w:hAnsiTheme="majorBidi" w:cstheme="majorBidi"/>
          <w:sz w:val="24"/>
          <w:szCs w:val="24"/>
          <w:lang w:val="en-US"/>
        </w:rPr>
        <w:t>established approach</w:t>
      </w:r>
      <w:r>
        <w:rPr>
          <w:rFonts w:asciiTheme="majorBidi" w:hAnsiTheme="majorBidi" w:cstheme="majorBidi"/>
          <w:sz w:val="24"/>
          <w:szCs w:val="24"/>
          <w:lang w:val="en-US"/>
        </w:rPr>
        <w:t xml:space="preserve"> regarding tourist personality is </w:t>
      </w:r>
      <w:r w:rsidR="005F1D0F" w:rsidRPr="00A4244D">
        <w:rPr>
          <w:rFonts w:asciiTheme="majorBidi" w:hAnsiTheme="majorBidi" w:cstheme="majorBidi"/>
          <w:sz w:val="24"/>
          <w:szCs w:val="24"/>
        </w:rPr>
        <w:t xml:space="preserve">Cohen's </w:t>
      </w:r>
      <w:r w:rsidR="005B7562" w:rsidRPr="00A4244D">
        <w:rPr>
          <w:rFonts w:asciiTheme="majorBidi" w:hAnsiTheme="majorBidi" w:cstheme="majorBidi"/>
          <w:sz w:val="24"/>
          <w:szCs w:val="24"/>
        </w:rPr>
        <w:t>typology</w:t>
      </w:r>
      <w:r w:rsidR="001153B8">
        <w:rPr>
          <w:rFonts w:asciiTheme="majorBidi" w:hAnsiTheme="majorBidi" w:cstheme="majorBidi"/>
          <w:sz w:val="24"/>
          <w:szCs w:val="24"/>
        </w:rPr>
        <w:t xml:space="preserve"> </w:t>
      </w:r>
      <w:r w:rsidR="001153B8">
        <w:rPr>
          <w:rStyle w:val="hps"/>
          <w:rFonts w:asciiTheme="majorBidi" w:hAnsiTheme="majorBidi" w:cstheme="majorBidi"/>
          <w:color w:val="222222"/>
          <w:sz w:val="24"/>
          <w:szCs w:val="24"/>
          <w:lang w:val="en-US"/>
        </w:rPr>
        <w:t>(Cohen 1972)</w:t>
      </w:r>
      <w:r w:rsidR="005B7562" w:rsidRPr="00A4244D">
        <w:rPr>
          <w:rFonts w:asciiTheme="majorBidi" w:hAnsiTheme="majorBidi" w:cstheme="majorBidi"/>
          <w:sz w:val="24"/>
          <w:szCs w:val="24"/>
        </w:rPr>
        <w:t>, which</w:t>
      </w:r>
      <w:r>
        <w:rPr>
          <w:rFonts w:asciiTheme="majorBidi" w:hAnsiTheme="majorBidi" w:cstheme="majorBidi"/>
          <w:sz w:val="24"/>
          <w:szCs w:val="24"/>
        </w:rPr>
        <w:t xml:space="preserve"> </w:t>
      </w:r>
      <w:r w:rsidR="005F1D0F" w:rsidRPr="00A4244D">
        <w:rPr>
          <w:rFonts w:asciiTheme="majorBidi" w:hAnsiTheme="majorBidi" w:cstheme="majorBidi"/>
          <w:sz w:val="24"/>
          <w:szCs w:val="24"/>
        </w:rPr>
        <w:t xml:space="preserve">includes four groups of tourists, distinguished by the degree to which they </w:t>
      </w:r>
      <w:r w:rsidR="000102E2">
        <w:rPr>
          <w:rFonts w:asciiTheme="majorBidi" w:hAnsiTheme="majorBidi" w:cstheme="majorBidi"/>
          <w:sz w:val="24"/>
          <w:szCs w:val="24"/>
        </w:rPr>
        <w:t>search</w:t>
      </w:r>
      <w:r w:rsidR="000102E2" w:rsidRPr="00A4244D">
        <w:rPr>
          <w:rFonts w:asciiTheme="majorBidi" w:hAnsiTheme="majorBidi" w:cstheme="majorBidi"/>
          <w:sz w:val="24"/>
          <w:szCs w:val="24"/>
        </w:rPr>
        <w:t xml:space="preserve"> </w:t>
      </w:r>
      <w:r w:rsidR="005F1D0F" w:rsidRPr="00A4244D">
        <w:rPr>
          <w:rFonts w:asciiTheme="majorBidi" w:hAnsiTheme="majorBidi" w:cstheme="majorBidi"/>
          <w:sz w:val="24"/>
          <w:szCs w:val="24"/>
        </w:rPr>
        <w:t xml:space="preserve">for novelty as opposed to familiarity: </w:t>
      </w:r>
      <w:r w:rsidR="00740709" w:rsidRPr="00A4244D">
        <w:rPr>
          <w:rFonts w:asciiTheme="majorBidi" w:hAnsiTheme="majorBidi" w:cstheme="majorBidi"/>
          <w:noProof/>
          <w:sz w:val="24"/>
          <w:szCs w:val="24"/>
        </w:rPr>
        <w:t>organised</w:t>
      </w:r>
      <w:r w:rsidR="00740709">
        <w:rPr>
          <w:rFonts w:asciiTheme="majorBidi" w:hAnsiTheme="majorBidi" w:cstheme="majorBidi"/>
          <w:sz w:val="24"/>
          <w:szCs w:val="24"/>
        </w:rPr>
        <w:t xml:space="preserve"> mass</w:t>
      </w:r>
      <w:r w:rsidR="005F1D0F" w:rsidRPr="00A4244D">
        <w:rPr>
          <w:rFonts w:asciiTheme="majorBidi" w:hAnsiTheme="majorBidi" w:cstheme="majorBidi"/>
          <w:sz w:val="24"/>
          <w:szCs w:val="24"/>
        </w:rPr>
        <w:t xml:space="preserve"> tourists, independent</w:t>
      </w:r>
      <w:r w:rsidR="00740709">
        <w:rPr>
          <w:rFonts w:asciiTheme="majorBidi" w:hAnsiTheme="majorBidi" w:cstheme="majorBidi"/>
          <w:sz w:val="24"/>
          <w:szCs w:val="24"/>
        </w:rPr>
        <w:t xml:space="preserve"> mass </w:t>
      </w:r>
      <w:r w:rsidR="005F1D0F" w:rsidRPr="00A4244D">
        <w:rPr>
          <w:rFonts w:asciiTheme="majorBidi" w:hAnsiTheme="majorBidi" w:cstheme="majorBidi"/>
          <w:sz w:val="24"/>
          <w:szCs w:val="24"/>
        </w:rPr>
        <w:t xml:space="preserve">tourists, explorers, and drifters. </w:t>
      </w:r>
    </w:p>
    <w:p w14:paraId="057E72CE" w14:textId="3E42E454" w:rsidR="005F1D0F" w:rsidRPr="00A4244D" w:rsidRDefault="005F1D0F" w:rsidP="001261B3">
      <w:pPr>
        <w:spacing w:line="360" w:lineRule="auto"/>
        <w:jc w:val="both"/>
        <w:rPr>
          <w:rFonts w:asciiTheme="majorBidi" w:eastAsia="Calibri" w:hAnsiTheme="majorBidi" w:cstheme="majorBidi"/>
          <w:i/>
          <w:iCs/>
          <w:sz w:val="24"/>
          <w:szCs w:val="24"/>
        </w:rPr>
      </w:pPr>
      <w:r w:rsidRPr="00A4244D">
        <w:rPr>
          <w:rFonts w:asciiTheme="majorBidi" w:hAnsiTheme="majorBidi" w:cstheme="majorBidi"/>
          <w:i/>
          <w:iCs/>
          <w:noProof/>
          <w:sz w:val="24"/>
          <w:szCs w:val="24"/>
        </w:rPr>
        <w:tab/>
      </w:r>
      <w:r w:rsidRPr="001C7FD5">
        <w:rPr>
          <w:rFonts w:asciiTheme="majorBidi" w:hAnsiTheme="majorBidi" w:cstheme="majorBidi"/>
          <w:noProof/>
          <w:sz w:val="24"/>
          <w:szCs w:val="24"/>
        </w:rPr>
        <w:t xml:space="preserve">The </w:t>
      </w:r>
      <w:r w:rsidRPr="00491B11">
        <w:rPr>
          <w:rFonts w:asciiTheme="majorBidi" w:hAnsiTheme="majorBidi" w:cstheme="majorBidi"/>
          <w:i/>
          <w:iCs/>
          <w:noProof/>
          <w:sz w:val="24"/>
          <w:szCs w:val="24"/>
        </w:rPr>
        <w:t>o</w:t>
      </w:r>
      <w:r w:rsidRPr="00A4244D">
        <w:rPr>
          <w:rFonts w:asciiTheme="majorBidi" w:hAnsiTheme="majorBidi" w:cstheme="majorBidi"/>
          <w:noProof/>
          <w:sz w:val="24"/>
          <w:szCs w:val="24"/>
        </w:rPr>
        <w:t>rganised mass tourist</w:t>
      </w:r>
      <w:r w:rsidR="00E171E5" w:rsidRPr="00A4244D">
        <w:rPr>
          <w:rFonts w:asciiTheme="majorBidi" w:hAnsiTheme="majorBidi" w:cstheme="majorBidi"/>
          <w:noProof/>
          <w:sz w:val="24"/>
          <w:szCs w:val="24"/>
        </w:rPr>
        <w:t xml:space="preserve"> </w:t>
      </w:r>
      <w:r w:rsidRPr="00A4244D">
        <w:rPr>
          <w:rFonts w:asciiTheme="majorBidi" w:hAnsiTheme="majorBidi" w:cstheme="majorBidi"/>
          <w:noProof/>
          <w:sz w:val="24"/>
          <w:szCs w:val="24"/>
        </w:rPr>
        <w:t xml:space="preserve">include tourists that  looks for familiar destinations, travels on package tours, </w:t>
      </w:r>
      <w:r w:rsidR="001261B3">
        <w:rPr>
          <w:rFonts w:asciiTheme="majorBidi" w:hAnsiTheme="majorBidi" w:cstheme="majorBidi"/>
          <w:noProof/>
          <w:sz w:val="24"/>
          <w:szCs w:val="24"/>
        </w:rPr>
        <w:t>desire</w:t>
      </w:r>
      <w:r w:rsidRPr="00A4244D">
        <w:rPr>
          <w:rFonts w:asciiTheme="majorBidi" w:hAnsiTheme="majorBidi" w:cstheme="majorBidi"/>
          <w:noProof/>
          <w:sz w:val="24"/>
          <w:szCs w:val="24"/>
        </w:rPr>
        <w:t xml:space="preserve"> for familiar  things while travelling (such as international hotel chains), and have no in</w:t>
      </w:r>
      <w:ins w:id="48" w:author="Mathieu" w:date="2020-08-17T14:24:00Z">
        <w:r w:rsidR="00E96654">
          <w:rPr>
            <w:rFonts w:asciiTheme="majorBidi" w:hAnsiTheme="majorBidi" w:cstheme="majorBidi"/>
            <w:noProof/>
            <w:sz w:val="24"/>
            <w:szCs w:val="24"/>
          </w:rPr>
          <w:t>te</w:t>
        </w:r>
      </w:ins>
      <w:r w:rsidRPr="00A4244D">
        <w:rPr>
          <w:rFonts w:asciiTheme="majorBidi" w:hAnsiTheme="majorBidi" w:cstheme="majorBidi"/>
          <w:noProof/>
          <w:sz w:val="24"/>
          <w:szCs w:val="24"/>
        </w:rPr>
        <w:t>r</w:t>
      </w:r>
      <w:del w:id="49" w:author="Mathieu" w:date="2020-08-17T14:24:00Z">
        <w:r w:rsidRPr="00A4244D" w:rsidDel="00E96654">
          <w:rPr>
            <w:rFonts w:asciiTheme="majorBidi" w:hAnsiTheme="majorBidi" w:cstheme="majorBidi"/>
            <w:noProof/>
            <w:sz w:val="24"/>
            <w:szCs w:val="24"/>
          </w:rPr>
          <w:delText>e</w:delText>
        </w:r>
      </w:del>
      <w:r w:rsidRPr="00A4244D">
        <w:rPr>
          <w:rFonts w:asciiTheme="majorBidi" w:hAnsiTheme="majorBidi" w:cstheme="majorBidi"/>
          <w:noProof/>
          <w:sz w:val="24"/>
          <w:szCs w:val="24"/>
        </w:rPr>
        <w:t xml:space="preserve">action  with the local community. </w:t>
      </w:r>
      <w:r w:rsidRPr="001C7FD5">
        <w:rPr>
          <w:rFonts w:asciiTheme="majorBidi" w:hAnsiTheme="majorBidi" w:cstheme="majorBidi"/>
          <w:noProof/>
          <w:sz w:val="24"/>
          <w:szCs w:val="24"/>
        </w:rPr>
        <w:t>Another</w:t>
      </w:r>
      <w:r w:rsidRPr="00A4244D">
        <w:rPr>
          <w:rFonts w:asciiTheme="majorBidi" w:hAnsiTheme="majorBidi" w:cstheme="majorBidi"/>
          <w:i/>
          <w:iCs/>
          <w:noProof/>
          <w:sz w:val="24"/>
          <w:szCs w:val="24"/>
        </w:rPr>
        <w:t xml:space="preserve"> </w:t>
      </w:r>
      <w:r w:rsidRPr="00A4244D">
        <w:rPr>
          <w:rFonts w:asciiTheme="majorBidi" w:hAnsiTheme="majorBidi" w:cstheme="majorBidi"/>
          <w:noProof/>
          <w:sz w:val="24"/>
          <w:szCs w:val="24"/>
        </w:rPr>
        <w:t xml:space="preserve">group is the independent mass tourists. These tourists travel to the regular tourist routes, while making </w:t>
      </w:r>
      <w:r w:rsidRPr="00A4244D">
        <w:rPr>
          <w:rFonts w:asciiTheme="majorBidi" w:hAnsiTheme="majorBidi" w:cstheme="majorBidi"/>
          <w:noProof/>
          <w:sz w:val="24"/>
          <w:szCs w:val="24"/>
        </w:rPr>
        <w:lastRenderedPageBreak/>
        <w:t xml:space="preserve">their own arrangements and travel individually. </w:t>
      </w:r>
      <w:r w:rsidRPr="001C7FD5">
        <w:rPr>
          <w:rFonts w:asciiTheme="majorBidi" w:hAnsiTheme="majorBidi" w:cstheme="majorBidi"/>
          <w:noProof/>
          <w:sz w:val="24"/>
          <w:szCs w:val="24"/>
        </w:rPr>
        <w:t>The third</w:t>
      </w:r>
      <w:r w:rsidRPr="00A4244D">
        <w:rPr>
          <w:rFonts w:asciiTheme="majorBidi" w:hAnsiTheme="majorBidi" w:cstheme="majorBidi"/>
          <w:noProof/>
          <w:sz w:val="24"/>
          <w:szCs w:val="24"/>
        </w:rPr>
        <w:t xml:space="preserve"> group includes the explorers who travel to less</w:t>
      </w:r>
      <w:ins w:id="50" w:author="Mathieu" w:date="2020-08-17T14:24:00Z">
        <w:r w:rsidR="00E96654">
          <w:rPr>
            <w:rFonts w:asciiTheme="majorBidi" w:hAnsiTheme="majorBidi" w:cstheme="majorBidi"/>
            <w:noProof/>
            <w:sz w:val="24"/>
            <w:szCs w:val="24"/>
          </w:rPr>
          <w:t>er</w:t>
        </w:r>
      </w:ins>
      <w:ins w:id="51" w:author="Mathieu" w:date="2020-08-19T14:42:00Z">
        <w:r w:rsidR="00850009">
          <w:rPr>
            <w:rFonts w:asciiTheme="majorBidi" w:hAnsiTheme="majorBidi" w:cstheme="majorBidi"/>
            <w:noProof/>
            <w:sz w:val="24"/>
            <w:szCs w:val="24"/>
          </w:rPr>
          <w:t>-</w:t>
        </w:r>
      </w:ins>
      <w:del w:id="52" w:author="Mathieu" w:date="2020-08-19T14:42:00Z">
        <w:r w:rsidRPr="00A4244D" w:rsidDel="00850009">
          <w:rPr>
            <w:rFonts w:asciiTheme="majorBidi" w:hAnsiTheme="majorBidi" w:cstheme="majorBidi"/>
            <w:noProof/>
            <w:sz w:val="24"/>
            <w:szCs w:val="24"/>
          </w:rPr>
          <w:delText xml:space="preserve"> </w:delText>
        </w:r>
      </w:del>
      <w:r w:rsidRPr="00A4244D">
        <w:rPr>
          <w:rFonts w:asciiTheme="majorBidi" w:hAnsiTheme="majorBidi" w:cstheme="majorBidi"/>
          <w:noProof/>
          <w:sz w:val="24"/>
          <w:szCs w:val="24"/>
        </w:rPr>
        <w:t xml:space="preserve">known destinations and explore local culture, but do not get very involved with the local population. </w:t>
      </w:r>
      <w:r w:rsidRPr="001C7FD5">
        <w:rPr>
          <w:rFonts w:asciiTheme="majorBidi" w:hAnsiTheme="majorBidi" w:cstheme="majorBidi"/>
          <w:noProof/>
          <w:sz w:val="24"/>
          <w:szCs w:val="24"/>
        </w:rPr>
        <w:t>The last</w:t>
      </w:r>
      <w:r w:rsidRPr="00A4244D">
        <w:rPr>
          <w:rFonts w:asciiTheme="majorBidi" w:hAnsiTheme="majorBidi" w:cstheme="majorBidi"/>
          <w:noProof/>
          <w:sz w:val="24"/>
          <w:szCs w:val="24"/>
        </w:rPr>
        <w:t xml:space="preserve"> group</w:t>
      </w:r>
      <w:r w:rsidRPr="00A4244D">
        <w:rPr>
          <w:rFonts w:asciiTheme="majorBidi" w:hAnsiTheme="majorBidi" w:cstheme="majorBidi"/>
          <w:noProof/>
          <w:sz w:val="24"/>
          <w:szCs w:val="24"/>
          <w:rtl/>
        </w:rPr>
        <w:t xml:space="preserve"> </w:t>
      </w:r>
      <w:r w:rsidRPr="00A4244D">
        <w:rPr>
          <w:rFonts w:asciiTheme="majorBidi" w:hAnsiTheme="majorBidi" w:cstheme="majorBidi"/>
          <w:noProof/>
          <w:sz w:val="24"/>
          <w:szCs w:val="24"/>
        </w:rPr>
        <w:t>of tourists includes the drifters</w:t>
      </w:r>
      <w:r w:rsidR="005B7562">
        <w:rPr>
          <w:rFonts w:asciiTheme="majorBidi" w:hAnsiTheme="majorBidi" w:cstheme="majorBidi"/>
          <w:noProof/>
          <w:sz w:val="24"/>
          <w:szCs w:val="24"/>
        </w:rPr>
        <w:t xml:space="preserve"> </w:t>
      </w:r>
      <w:r w:rsidRPr="00A4244D">
        <w:rPr>
          <w:rFonts w:asciiTheme="majorBidi" w:hAnsiTheme="majorBidi" w:cstheme="majorBidi"/>
          <w:noProof/>
          <w:sz w:val="24"/>
          <w:szCs w:val="24"/>
        </w:rPr>
        <w:t>who travel to less developed and less known destinations, stay with local residents, eat  local food, and try to learn as much as they can about the culture.</w:t>
      </w:r>
    </w:p>
    <w:p w14:paraId="5F06F74A" w14:textId="16E10E16" w:rsidR="005F1D0F" w:rsidRPr="00A4244D" w:rsidRDefault="005F1D0F" w:rsidP="004C75BA">
      <w:pPr>
        <w:spacing w:line="360" w:lineRule="auto"/>
        <w:jc w:val="both"/>
        <w:rPr>
          <w:rStyle w:val="hps"/>
          <w:rFonts w:asciiTheme="majorBidi" w:hAnsiTheme="majorBidi" w:cstheme="majorBidi"/>
          <w:color w:val="222222"/>
          <w:sz w:val="24"/>
          <w:szCs w:val="24"/>
        </w:rPr>
      </w:pPr>
      <w:r w:rsidRPr="006B2F92">
        <w:rPr>
          <w:rFonts w:asciiTheme="majorBidi" w:eastAsia="Calibri" w:hAnsiTheme="majorBidi" w:cstheme="majorBidi"/>
          <w:sz w:val="24"/>
          <w:szCs w:val="24"/>
        </w:rPr>
        <w:tab/>
      </w:r>
      <w:r w:rsidRPr="00A4244D">
        <w:rPr>
          <w:rFonts w:asciiTheme="majorBidi" w:eastAsia="Calibri" w:hAnsiTheme="majorBidi" w:cstheme="majorBidi"/>
          <w:sz w:val="24"/>
          <w:szCs w:val="24"/>
        </w:rPr>
        <w:t xml:space="preserve">Mo. Havitz and Howard </w:t>
      </w:r>
      <w:r w:rsidR="004C75BA">
        <w:rPr>
          <w:rFonts w:asciiTheme="majorBidi" w:eastAsia="Calibri" w:hAnsiTheme="majorBidi" w:cstheme="majorBidi" w:hint="cs"/>
          <w:sz w:val="24"/>
          <w:szCs w:val="24"/>
          <w:rtl/>
        </w:rPr>
        <w:t>(1994)</w:t>
      </w:r>
      <w:r w:rsidRPr="00A4244D">
        <w:rPr>
          <w:rFonts w:asciiTheme="majorBidi" w:eastAsia="Calibri" w:hAnsiTheme="majorBidi" w:cstheme="majorBidi"/>
          <w:sz w:val="24"/>
          <w:szCs w:val="24"/>
        </w:rPr>
        <w:t xml:space="preserve"> developed a scale to measure the  three dimensions used by Cohen. </w:t>
      </w:r>
      <w:r w:rsidRPr="00A4244D">
        <w:rPr>
          <w:rFonts w:asciiTheme="majorBidi" w:eastAsia="Calibri" w:hAnsiTheme="majorBidi" w:cstheme="majorBidi"/>
          <w:i/>
          <w:iCs/>
          <w:sz w:val="24"/>
          <w:szCs w:val="24"/>
        </w:rPr>
        <w:t>The 'Destination Oriented Dimension' (DOD),</w:t>
      </w:r>
      <w:r w:rsidRPr="00A4244D">
        <w:rPr>
          <w:rFonts w:asciiTheme="majorBidi" w:eastAsia="Calibri" w:hAnsiTheme="majorBidi" w:cstheme="majorBidi"/>
          <w:sz w:val="24"/>
          <w:szCs w:val="24"/>
        </w:rPr>
        <w:t xml:space="preserve"> considers the tourist's preference with regard to novelty and familiarity in the destination. This dimen</w:t>
      </w:r>
      <w:ins w:id="53" w:author="Mathieu" w:date="2020-08-17T14:27:00Z">
        <w:r w:rsidR="0063538E">
          <w:rPr>
            <w:rFonts w:asciiTheme="majorBidi" w:eastAsia="Calibri" w:hAnsiTheme="majorBidi" w:cstheme="majorBidi"/>
            <w:sz w:val="24"/>
            <w:szCs w:val="24"/>
          </w:rPr>
          <w:t>s</w:t>
        </w:r>
      </w:ins>
      <w:del w:id="54" w:author="Mathieu" w:date="2020-08-17T14:27:00Z">
        <w:r w:rsidRPr="00A4244D" w:rsidDel="0063538E">
          <w:rPr>
            <w:rFonts w:asciiTheme="majorBidi" w:eastAsia="Calibri" w:hAnsiTheme="majorBidi" w:cstheme="majorBidi"/>
            <w:sz w:val="24"/>
            <w:szCs w:val="24"/>
          </w:rPr>
          <w:delText>t</w:delText>
        </w:r>
      </w:del>
      <w:r w:rsidRPr="00A4244D">
        <w:rPr>
          <w:rFonts w:asciiTheme="majorBidi" w:eastAsia="Calibri" w:hAnsiTheme="majorBidi" w:cstheme="majorBidi"/>
          <w:sz w:val="24"/>
          <w:szCs w:val="24"/>
        </w:rPr>
        <w:t>ion focus</w:t>
      </w:r>
      <w:ins w:id="55" w:author="Mathieu" w:date="2020-08-17T14:28:00Z">
        <w:r w:rsidR="0063538E">
          <w:rPr>
            <w:rFonts w:asciiTheme="majorBidi" w:eastAsia="Calibri" w:hAnsiTheme="majorBidi" w:cstheme="majorBidi"/>
            <w:sz w:val="24"/>
            <w:szCs w:val="24"/>
          </w:rPr>
          <w:t>es</w:t>
        </w:r>
      </w:ins>
      <w:r w:rsidRPr="00A4244D">
        <w:rPr>
          <w:rFonts w:asciiTheme="majorBidi" w:eastAsia="Calibri" w:hAnsiTheme="majorBidi" w:cstheme="majorBidi"/>
          <w:sz w:val="24"/>
          <w:szCs w:val="24"/>
        </w:rPr>
        <w:t xml:space="preserve"> on the destination and the degree to which the tourist's choice is driven by the desire for new and different experiences. </w:t>
      </w:r>
      <w:r w:rsidRPr="00A4244D">
        <w:rPr>
          <w:rFonts w:asciiTheme="majorBidi" w:eastAsia="Calibri" w:hAnsiTheme="majorBidi" w:cstheme="majorBidi"/>
          <w:i/>
          <w:iCs/>
          <w:sz w:val="24"/>
          <w:szCs w:val="24"/>
        </w:rPr>
        <w:t>The second dimension, 'Travel Service Dimension' (TSD),</w:t>
      </w:r>
      <w:r w:rsidRPr="00A4244D">
        <w:rPr>
          <w:rFonts w:asciiTheme="majorBidi" w:eastAsia="Calibri" w:hAnsiTheme="majorBidi" w:cstheme="majorBidi"/>
          <w:sz w:val="24"/>
          <w:szCs w:val="24"/>
        </w:rPr>
        <w:t xml:space="preserve"> focus</w:t>
      </w:r>
      <w:ins w:id="56" w:author="Mathieu" w:date="2020-08-17T14:28:00Z">
        <w:r w:rsidR="0063538E">
          <w:rPr>
            <w:rFonts w:asciiTheme="majorBidi" w:eastAsia="Calibri" w:hAnsiTheme="majorBidi" w:cstheme="majorBidi"/>
            <w:sz w:val="24"/>
            <w:szCs w:val="24"/>
          </w:rPr>
          <w:t>es</w:t>
        </w:r>
      </w:ins>
      <w:r w:rsidRPr="00A4244D">
        <w:rPr>
          <w:rFonts w:asciiTheme="majorBidi" w:eastAsia="Calibri" w:hAnsiTheme="majorBidi" w:cstheme="majorBidi"/>
          <w:sz w:val="24"/>
          <w:szCs w:val="24"/>
        </w:rPr>
        <w:t xml:space="preserve"> on the degree to which tourists seek standardized tourism services</w:t>
      </w:r>
      <w:r w:rsidRPr="00A4244D">
        <w:rPr>
          <w:rFonts w:asciiTheme="majorBidi" w:eastAsia="Calibri" w:hAnsiTheme="majorBidi" w:cstheme="majorBidi"/>
          <w:sz w:val="24"/>
          <w:szCs w:val="24"/>
          <w:rtl/>
        </w:rPr>
        <w:t xml:space="preserve"> </w:t>
      </w:r>
      <w:r w:rsidRPr="00A4244D">
        <w:rPr>
          <w:rFonts w:asciiTheme="majorBidi" w:eastAsia="Calibri" w:hAnsiTheme="majorBidi" w:cstheme="majorBidi"/>
          <w:sz w:val="24"/>
          <w:szCs w:val="24"/>
        </w:rPr>
        <w:t xml:space="preserve">in a foreign country. </w:t>
      </w:r>
      <w:r w:rsidRPr="00A4244D">
        <w:rPr>
          <w:rFonts w:asciiTheme="majorBidi" w:eastAsia="Calibri" w:hAnsiTheme="majorBidi" w:cstheme="majorBidi"/>
          <w:i/>
          <w:iCs/>
          <w:sz w:val="24"/>
          <w:szCs w:val="24"/>
        </w:rPr>
        <w:t>The third dimension, 'Social Contact dimension' (SCD),</w:t>
      </w:r>
      <w:r w:rsidRPr="00A4244D">
        <w:rPr>
          <w:rFonts w:asciiTheme="majorBidi" w:eastAsia="Calibri" w:hAnsiTheme="majorBidi" w:cstheme="majorBidi"/>
          <w:sz w:val="24"/>
          <w:szCs w:val="24"/>
        </w:rPr>
        <w:t xml:space="preserve"> examines the degree to which tourists want to interact with the local culture or observe it from the outside.</w:t>
      </w:r>
    </w:p>
    <w:p w14:paraId="1AEC4C2A" w14:textId="3ABBB47B" w:rsidR="004D4956" w:rsidRPr="00A4244D" w:rsidRDefault="006B2F92" w:rsidP="001C7FD5">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Pr>
          <w:rStyle w:val="hps"/>
          <w:rFonts w:asciiTheme="majorBidi" w:hAnsiTheme="majorBidi" w:cstheme="majorBidi"/>
          <w:color w:val="222222"/>
          <w:sz w:val="24"/>
          <w:szCs w:val="24"/>
          <w:lang w:val="en-US"/>
        </w:rPr>
        <w:t xml:space="preserve">Some </w:t>
      </w:r>
      <w:proofErr w:type="gramStart"/>
      <w:r>
        <w:rPr>
          <w:rStyle w:val="hps"/>
          <w:rFonts w:asciiTheme="majorBidi" w:hAnsiTheme="majorBidi" w:cstheme="majorBidi"/>
          <w:color w:val="222222"/>
          <w:sz w:val="24"/>
          <w:szCs w:val="24"/>
          <w:lang w:val="en-US"/>
        </w:rPr>
        <w:t>research concerning destination choice distinguish</w:t>
      </w:r>
      <w:proofErr w:type="gramEnd"/>
      <w:r>
        <w:rPr>
          <w:rStyle w:val="hps"/>
          <w:rFonts w:asciiTheme="majorBidi" w:hAnsiTheme="majorBidi" w:cstheme="majorBidi"/>
          <w:color w:val="222222"/>
          <w:sz w:val="24"/>
          <w:szCs w:val="24"/>
          <w:lang w:val="en-US"/>
        </w:rPr>
        <w:t xml:space="preserve"> between the </w:t>
      </w:r>
      <w:r w:rsidR="000102E2">
        <w:rPr>
          <w:rStyle w:val="hps"/>
          <w:rFonts w:asciiTheme="majorBidi" w:hAnsiTheme="majorBidi" w:cstheme="majorBidi"/>
          <w:color w:val="222222"/>
          <w:sz w:val="24"/>
          <w:szCs w:val="24"/>
          <w:lang w:val="en-US"/>
        </w:rPr>
        <w:t>decisions</w:t>
      </w:r>
      <w:r>
        <w:rPr>
          <w:rStyle w:val="hps"/>
          <w:rFonts w:asciiTheme="majorBidi" w:hAnsiTheme="majorBidi" w:cstheme="majorBidi"/>
          <w:color w:val="222222"/>
          <w:sz w:val="24"/>
          <w:szCs w:val="24"/>
          <w:lang w:val="en-US"/>
        </w:rPr>
        <w:t xml:space="preserve"> for travel domestically and </w:t>
      </w:r>
      <w:r w:rsidR="001C7FD5">
        <w:rPr>
          <w:rStyle w:val="hps"/>
          <w:rFonts w:asciiTheme="majorBidi" w:hAnsiTheme="majorBidi" w:cstheme="majorBidi"/>
          <w:color w:val="222222"/>
          <w:sz w:val="24"/>
          <w:szCs w:val="24"/>
          <w:lang w:val="en-US"/>
        </w:rPr>
        <w:t xml:space="preserve">for travel </w:t>
      </w:r>
      <w:r>
        <w:rPr>
          <w:rStyle w:val="hps"/>
          <w:rFonts w:asciiTheme="majorBidi" w:hAnsiTheme="majorBidi" w:cstheme="majorBidi"/>
          <w:color w:val="222222"/>
          <w:sz w:val="24"/>
          <w:szCs w:val="24"/>
          <w:lang w:val="en-US"/>
        </w:rPr>
        <w:t xml:space="preserve">abroad. </w:t>
      </w:r>
      <w:r w:rsidR="00AE290B" w:rsidRPr="00A4244D">
        <w:rPr>
          <w:rStyle w:val="hps"/>
          <w:rFonts w:asciiTheme="majorBidi" w:hAnsiTheme="majorBidi" w:cstheme="majorBidi"/>
          <w:color w:val="222222"/>
          <w:sz w:val="24"/>
          <w:szCs w:val="24"/>
          <w:lang w:val="en-US"/>
        </w:rPr>
        <w:t xml:space="preserve">Eugenio-Martin and Campos-Soria (2011) found </w:t>
      </w:r>
      <w:r w:rsidR="00E202D3" w:rsidRPr="00A4244D">
        <w:rPr>
          <w:rStyle w:val="hps"/>
          <w:rFonts w:asciiTheme="majorBidi" w:hAnsiTheme="majorBidi" w:cstheme="majorBidi"/>
          <w:color w:val="222222"/>
          <w:sz w:val="24"/>
          <w:szCs w:val="24"/>
          <w:lang w:val="en-US"/>
        </w:rPr>
        <w:t>that willingness</w:t>
      </w:r>
      <w:r w:rsidR="001C7FD5">
        <w:rPr>
          <w:rStyle w:val="hps"/>
          <w:rFonts w:asciiTheme="majorBidi" w:hAnsiTheme="majorBidi" w:cstheme="majorBidi"/>
          <w:color w:val="222222"/>
          <w:sz w:val="24"/>
          <w:szCs w:val="24"/>
          <w:lang w:val="en-US"/>
        </w:rPr>
        <w:t xml:space="preserve"> to travel</w:t>
      </w:r>
      <w:r w:rsidR="00E202D3" w:rsidRPr="00A4244D">
        <w:rPr>
          <w:rStyle w:val="hps"/>
          <w:rFonts w:asciiTheme="majorBidi" w:hAnsiTheme="majorBidi" w:cstheme="majorBidi"/>
          <w:color w:val="222222"/>
          <w:sz w:val="24"/>
          <w:szCs w:val="24"/>
          <w:lang w:val="en-US"/>
        </w:rPr>
        <w:t xml:space="preserve"> </w:t>
      </w:r>
      <w:r w:rsidR="00AE290B" w:rsidRPr="00A4244D">
        <w:rPr>
          <w:rStyle w:val="hps"/>
          <w:rFonts w:asciiTheme="majorBidi" w:hAnsiTheme="majorBidi" w:cstheme="majorBidi"/>
          <w:color w:val="222222"/>
          <w:sz w:val="24"/>
          <w:szCs w:val="24"/>
          <w:lang w:val="en-US"/>
        </w:rPr>
        <w:t xml:space="preserve">is </w:t>
      </w:r>
      <w:r w:rsidR="00E202D3" w:rsidRPr="00A4244D">
        <w:rPr>
          <w:rStyle w:val="hps"/>
          <w:rFonts w:asciiTheme="majorBidi" w:hAnsiTheme="majorBidi" w:cstheme="majorBidi"/>
          <w:color w:val="222222"/>
          <w:sz w:val="24"/>
          <w:szCs w:val="24"/>
          <w:lang w:val="en-US"/>
        </w:rPr>
        <w:t xml:space="preserve">not </w:t>
      </w:r>
      <w:r w:rsidR="00AE290B" w:rsidRPr="00A4244D">
        <w:rPr>
          <w:rStyle w:val="hps"/>
          <w:rFonts w:asciiTheme="majorBidi" w:hAnsiTheme="majorBidi" w:cstheme="majorBidi"/>
          <w:color w:val="222222"/>
          <w:sz w:val="24"/>
          <w:szCs w:val="24"/>
          <w:lang w:val="en-US"/>
        </w:rPr>
        <w:t xml:space="preserve">only </w:t>
      </w:r>
      <w:r w:rsidR="009441FE" w:rsidRPr="00A4244D">
        <w:rPr>
          <w:rStyle w:val="hps"/>
          <w:rFonts w:asciiTheme="majorBidi" w:hAnsiTheme="majorBidi" w:cstheme="majorBidi"/>
          <w:color w:val="222222"/>
          <w:sz w:val="24"/>
          <w:szCs w:val="24"/>
          <w:lang w:val="en-US"/>
        </w:rPr>
        <w:t xml:space="preserve">related </w:t>
      </w:r>
      <w:r w:rsidR="00AE290B" w:rsidRPr="00A4244D">
        <w:rPr>
          <w:rStyle w:val="hps"/>
          <w:rFonts w:asciiTheme="majorBidi" w:hAnsiTheme="majorBidi" w:cstheme="majorBidi"/>
          <w:color w:val="222222"/>
          <w:sz w:val="24"/>
          <w:szCs w:val="24"/>
          <w:lang w:val="en-US"/>
        </w:rPr>
        <w:t xml:space="preserve">to income level but also to the characteristics of the </w:t>
      </w:r>
      <w:r w:rsidR="00E202D3" w:rsidRPr="00A4244D">
        <w:rPr>
          <w:rStyle w:val="hps"/>
          <w:rFonts w:asciiTheme="majorBidi" w:hAnsiTheme="majorBidi" w:cstheme="majorBidi"/>
          <w:color w:val="222222"/>
          <w:sz w:val="24"/>
          <w:szCs w:val="24"/>
          <w:lang w:val="en-US"/>
        </w:rPr>
        <w:t xml:space="preserve">tourist's </w:t>
      </w:r>
      <w:r w:rsidR="00AE290B" w:rsidRPr="00A4244D">
        <w:rPr>
          <w:rStyle w:val="hps"/>
          <w:rFonts w:asciiTheme="majorBidi" w:hAnsiTheme="majorBidi" w:cstheme="majorBidi"/>
          <w:color w:val="222222"/>
          <w:sz w:val="24"/>
          <w:szCs w:val="24"/>
          <w:lang w:val="en-US"/>
        </w:rPr>
        <w:t>region</w:t>
      </w:r>
      <w:r w:rsidR="00E202D3" w:rsidRPr="00A4244D">
        <w:rPr>
          <w:rStyle w:val="hps"/>
          <w:rFonts w:asciiTheme="majorBidi" w:hAnsiTheme="majorBidi" w:cstheme="majorBidi"/>
          <w:color w:val="222222"/>
          <w:sz w:val="24"/>
          <w:szCs w:val="24"/>
          <w:lang w:val="en-US"/>
        </w:rPr>
        <w:t xml:space="preserve"> </w:t>
      </w:r>
      <w:r w:rsidR="00AE290B" w:rsidRPr="00A4244D">
        <w:rPr>
          <w:rStyle w:val="hps"/>
          <w:rFonts w:asciiTheme="majorBidi" w:hAnsiTheme="majorBidi" w:cstheme="majorBidi"/>
          <w:color w:val="222222"/>
          <w:sz w:val="24"/>
          <w:szCs w:val="24"/>
          <w:lang w:val="en-US"/>
        </w:rPr>
        <w:t>of residence</w:t>
      </w:r>
      <w:r w:rsidR="00B74279">
        <w:rPr>
          <w:rStyle w:val="hps"/>
          <w:rFonts w:asciiTheme="majorBidi" w:hAnsiTheme="majorBidi" w:cstheme="majorBidi"/>
          <w:color w:val="222222"/>
          <w:sz w:val="24"/>
          <w:szCs w:val="24"/>
          <w:lang w:val="en-US"/>
        </w:rPr>
        <w:t xml:space="preserve"> </w:t>
      </w:r>
      <w:r w:rsidR="00B74279" w:rsidRPr="00A4244D">
        <w:rPr>
          <w:rStyle w:val="hps"/>
          <w:rFonts w:asciiTheme="majorBidi" w:hAnsiTheme="majorBidi" w:cstheme="majorBidi"/>
          <w:color w:val="222222"/>
          <w:sz w:val="24"/>
          <w:szCs w:val="24"/>
          <w:lang w:val="en-US"/>
        </w:rPr>
        <w:t>like climate, size and tourist attractions</w:t>
      </w:r>
      <w:r w:rsidR="00AE290B" w:rsidRPr="00A4244D">
        <w:rPr>
          <w:rStyle w:val="hps"/>
          <w:rFonts w:asciiTheme="majorBidi" w:hAnsiTheme="majorBidi" w:cstheme="majorBidi"/>
          <w:color w:val="222222"/>
          <w:sz w:val="24"/>
          <w:szCs w:val="24"/>
          <w:lang w:val="en-US"/>
        </w:rPr>
        <w:t xml:space="preserve">. </w:t>
      </w:r>
      <w:r w:rsidR="00ED2D29" w:rsidRPr="00A4244D">
        <w:rPr>
          <w:rStyle w:val="hps"/>
          <w:rFonts w:asciiTheme="majorBidi" w:hAnsiTheme="majorBidi" w:cstheme="majorBidi"/>
          <w:color w:val="222222"/>
          <w:sz w:val="24"/>
          <w:szCs w:val="24"/>
          <w:lang w:val="en-US"/>
        </w:rPr>
        <w:t xml:space="preserve">They found that those that </w:t>
      </w:r>
      <w:del w:id="57" w:author="Mathieu" w:date="2020-08-17T14:29:00Z">
        <w:r w:rsidR="00ED2D29" w:rsidRPr="00A4244D" w:rsidDel="0063538E">
          <w:rPr>
            <w:rStyle w:val="hps"/>
            <w:rFonts w:asciiTheme="majorBidi" w:hAnsiTheme="majorBidi" w:cstheme="majorBidi"/>
            <w:color w:val="222222"/>
            <w:sz w:val="24"/>
            <w:szCs w:val="24"/>
            <w:lang w:val="en-US"/>
          </w:rPr>
          <w:delText>leave</w:delText>
        </w:r>
      </w:del>
      <w:ins w:id="58" w:author="Mathieu" w:date="2020-08-17T14:29:00Z">
        <w:r w:rsidR="0063538E">
          <w:rPr>
            <w:rStyle w:val="hps"/>
            <w:rFonts w:asciiTheme="majorBidi" w:hAnsiTheme="majorBidi" w:cstheme="majorBidi"/>
            <w:color w:val="222222"/>
            <w:sz w:val="24"/>
            <w:szCs w:val="24"/>
            <w:lang w:val="en-US"/>
          </w:rPr>
          <w:t>live</w:t>
        </w:r>
      </w:ins>
      <w:r w:rsidR="00ED2D29" w:rsidRPr="00A4244D">
        <w:rPr>
          <w:rStyle w:val="hps"/>
          <w:rFonts w:asciiTheme="majorBidi" w:hAnsiTheme="majorBidi" w:cstheme="majorBidi"/>
          <w:color w:val="222222"/>
          <w:sz w:val="24"/>
          <w:szCs w:val="24"/>
          <w:lang w:val="en-US"/>
        </w:rPr>
        <w:t xml:space="preserve"> in larger communities travel more, probably, according to their explanation because of the larger variety of transportation. </w:t>
      </w:r>
      <w:r w:rsidR="00B74279">
        <w:rPr>
          <w:rStyle w:val="hps"/>
          <w:rFonts w:asciiTheme="majorBidi" w:hAnsiTheme="majorBidi" w:cstheme="majorBidi"/>
          <w:color w:val="222222"/>
          <w:sz w:val="24"/>
          <w:szCs w:val="24"/>
          <w:lang w:val="en-US"/>
        </w:rPr>
        <w:t>W</w:t>
      </w:r>
      <w:r w:rsidR="000365EB" w:rsidRPr="00A4244D">
        <w:rPr>
          <w:rStyle w:val="hps"/>
          <w:rFonts w:asciiTheme="majorBidi" w:hAnsiTheme="majorBidi" w:cstheme="majorBidi"/>
          <w:color w:val="222222"/>
          <w:sz w:val="24"/>
          <w:szCs w:val="24"/>
          <w:lang w:val="en-US"/>
        </w:rPr>
        <w:t xml:space="preserve">hen </w:t>
      </w:r>
      <w:r w:rsidR="00ED2D29" w:rsidRPr="00A4244D">
        <w:rPr>
          <w:rStyle w:val="hps"/>
          <w:rFonts w:asciiTheme="majorBidi" w:hAnsiTheme="majorBidi" w:cstheme="majorBidi"/>
          <w:color w:val="222222"/>
          <w:sz w:val="24"/>
          <w:szCs w:val="24"/>
          <w:lang w:val="en-US"/>
        </w:rPr>
        <w:t>age increases</w:t>
      </w:r>
      <w:r w:rsidR="000365EB" w:rsidRPr="00A4244D">
        <w:rPr>
          <w:rStyle w:val="hps"/>
          <w:rFonts w:asciiTheme="majorBidi" w:hAnsiTheme="majorBidi" w:cstheme="majorBidi"/>
          <w:color w:val="222222"/>
          <w:sz w:val="24"/>
          <w:szCs w:val="24"/>
          <w:lang w:val="en-US"/>
        </w:rPr>
        <w:t xml:space="preserve"> so does the likelihood to travel internationally</w:t>
      </w:r>
      <w:r w:rsidR="00ED2D29" w:rsidRPr="00A4244D">
        <w:rPr>
          <w:rStyle w:val="hps"/>
          <w:rFonts w:asciiTheme="majorBidi" w:hAnsiTheme="majorBidi" w:cstheme="majorBidi"/>
          <w:color w:val="222222"/>
          <w:sz w:val="24"/>
          <w:szCs w:val="24"/>
          <w:lang w:val="en-US"/>
        </w:rPr>
        <w:t>, however</w:t>
      </w:r>
      <w:r w:rsidR="000365EB" w:rsidRPr="00A4244D">
        <w:rPr>
          <w:rStyle w:val="hps"/>
          <w:rFonts w:asciiTheme="majorBidi" w:hAnsiTheme="majorBidi" w:cstheme="majorBidi"/>
          <w:color w:val="222222"/>
          <w:sz w:val="24"/>
          <w:szCs w:val="24"/>
          <w:lang w:val="en-US"/>
        </w:rPr>
        <w:t xml:space="preserve"> when the number of </w:t>
      </w:r>
      <w:del w:id="59" w:author="Mathieu" w:date="2020-08-17T14:29:00Z">
        <w:r w:rsidR="000365EB" w:rsidRPr="00A4244D" w:rsidDel="0063538E">
          <w:rPr>
            <w:rStyle w:val="hps"/>
            <w:rFonts w:asciiTheme="majorBidi" w:hAnsiTheme="majorBidi" w:cstheme="majorBidi"/>
            <w:color w:val="222222"/>
            <w:sz w:val="24"/>
            <w:szCs w:val="24"/>
            <w:lang w:val="en-US"/>
          </w:rPr>
          <w:delText>kids</w:delText>
        </w:r>
      </w:del>
      <w:ins w:id="60" w:author="Mathieu" w:date="2020-08-17T14:29:00Z">
        <w:r w:rsidR="0063538E">
          <w:rPr>
            <w:rStyle w:val="hps"/>
            <w:rFonts w:asciiTheme="majorBidi" w:hAnsiTheme="majorBidi" w:cstheme="majorBidi"/>
            <w:color w:val="222222"/>
            <w:sz w:val="24"/>
            <w:szCs w:val="24"/>
            <w:lang w:val="en-US"/>
          </w:rPr>
          <w:t>children</w:t>
        </w:r>
      </w:ins>
      <w:r w:rsidR="000365EB" w:rsidRPr="00A4244D">
        <w:rPr>
          <w:rStyle w:val="hps"/>
          <w:rFonts w:asciiTheme="majorBidi" w:hAnsiTheme="majorBidi" w:cstheme="majorBidi"/>
          <w:color w:val="222222"/>
          <w:sz w:val="24"/>
          <w:szCs w:val="24"/>
          <w:lang w:val="en-US"/>
        </w:rPr>
        <w:t xml:space="preserve"> increase the </w:t>
      </w:r>
      <w:r w:rsidR="00E84AF5" w:rsidRPr="00A4244D">
        <w:rPr>
          <w:rStyle w:val="hps"/>
          <w:rFonts w:asciiTheme="majorBidi" w:hAnsiTheme="majorBidi" w:cstheme="majorBidi"/>
          <w:color w:val="222222"/>
          <w:sz w:val="24"/>
          <w:szCs w:val="24"/>
          <w:lang w:val="en-US"/>
        </w:rPr>
        <w:t>likelihood</w:t>
      </w:r>
      <w:r w:rsidR="000365EB" w:rsidRPr="00A4244D">
        <w:rPr>
          <w:rStyle w:val="hps"/>
          <w:rFonts w:asciiTheme="majorBidi" w:hAnsiTheme="majorBidi" w:cstheme="majorBidi"/>
          <w:color w:val="222222"/>
          <w:sz w:val="24"/>
          <w:szCs w:val="24"/>
          <w:lang w:val="en-US"/>
        </w:rPr>
        <w:t xml:space="preserve"> to travel </w:t>
      </w:r>
      <w:r w:rsidR="00E84AF5" w:rsidRPr="00A4244D">
        <w:rPr>
          <w:rStyle w:val="hps"/>
          <w:rFonts w:asciiTheme="majorBidi" w:hAnsiTheme="majorBidi" w:cstheme="majorBidi"/>
          <w:color w:val="222222"/>
          <w:sz w:val="24"/>
          <w:szCs w:val="24"/>
          <w:lang w:val="en-US"/>
        </w:rPr>
        <w:t xml:space="preserve">domestically increases. </w:t>
      </w:r>
      <w:r w:rsidR="00ED2D29" w:rsidRPr="00A4244D">
        <w:rPr>
          <w:rStyle w:val="hps"/>
          <w:rFonts w:asciiTheme="majorBidi" w:hAnsiTheme="majorBidi" w:cstheme="majorBidi"/>
          <w:color w:val="222222"/>
          <w:sz w:val="24"/>
          <w:szCs w:val="24"/>
          <w:lang w:val="en-US"/>
        </w:rPr>
        <w:t>According to that research international and domestic traveling are substitute with a preference to international traveling when income increases.</w:t>
      </w:r>
    </w:p>
    <w:p w14:paraId="7632993B" w14:textId="77777777" w:rsidR="00ED2D29" w:rsidRPr="00A4244D" w:rsidRDefault="00ED2D29" w:rsidP="00A4244D">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009090D3" w14:textId="5061524A" w:rsidR="00350903" w:rsidRPr="00A4244D" w:rsidRDefault="004D4956" w:rsidP="001C7FD5">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sidRPr="00A4244D">
        <w:rPr>
          <w:rStyle w:val="hps"/>
          <w:rFonts w:asciiTheme="majorBidi" w:hAnsiTheme="majorBidi" w:cstheme="majorBidi"/>
          <w:color w:val="222222"/>
          <w:sz w:val="24"/>
          <w:szCs w:val="24"/>
          <w:lang w:val="en-US"/>
        </w:rPr>
        <w:t xml:space="preserve">Machinda, Serirat and Gulid (2009) showed that </w:t>
      </w:r>
      <w:r w:rsidR="00350903" w:rsidRPr="00A4244D">
        <w:rPr>
          <w:rStyle w:val="hps"/>
          <w:rFonts w:asciiTheme="majorBidi" w:hAnsiTheme="majorBidi" w:cstheme="majorBidi"/>
          <w:color w:val="222222"/>
          <w:sz w:val="24"/>
          <w:szCs w:val="24"/>
          <w:lang w:val="en-US"/>
        </w:rPr>
        <w:t xml:space="preserve">domestic and international tourists are different in all the motivations to choose the destination and in the perception of the destination. For example, </w:t>
      </w:r>
      <w:r w:rsidRPr="00A4244D">
        <w:rPr>
          <w:rStyle w:val="hps"/>
          <w:rFonts w:asciiTheme="majorBidi" w:hAnsiTheme="majorBidi" w:cstheme="majorBidi"/>
          <w:color w:val="222222"/>
          <w:sz w:val="24"/>
          <w:szCs w:val="24"/>
          <w:lang w:val="en-US"/>
        </w:rPr>
        <w:t>domestic touris</w:t>
      </w:r>
      <w:r w:rsidR="001C7FD5">
        <w:rPr>
          <w:rStyle w:val="hps"/>
          <w:rFonts w:asciiTheme="majorBidi" w:hAnsiTheme="majorBidi" w:cstheme="majorBidi"/>
          <w:color w:val="222222"/>
          <w:sz w:val="24"/>
          <w:szCs w:val="24"/>
          <w:lang w:val="en-US"/>
        </w:rPr>
        <w:t>ts</w:t>
      </w:r>
      <w:r w:rsidRPr="00A4244D">
        <w:rPr>
          <w:rStyle w:val="hps"/>
          <w:rFonts w:asciiTheme="majorBidi" w:hAnsiTheme="majorBidi" w:cstheme="majorBidi"/>
          <w:color w:val="222222"/>
          <w:sz w:val="24"/>
          <w:szCs w:val="24"/>
          <w:lang w:val="en-US"/>
        </w:rPr>
        <w:t xml:space="preserve"> w</w:t>
      </w:r>
      <w:r w:rsidR="001C7FD5">
        <w:rPr>
          <w:rStyle w:val="hps"/>
          <w:rFonts w:asciiTheme="majorBidi" w:hAnsiTheme="majorBidi" w:cstheme="majorBidi"/>
          <w:color w:val="222222"/>
          <w:sz w:val="24"/>
          <w:szCs w:val="24"/>
          <w:lang w:val="en-US"/>
        </w:rPr>
        <w:t>ere</w:t>
      </w:r>
      <w:r w:rsidRPr="00A4244D">
        <w:rPr>
          <w:rStyle w:val="hps"/>
          <w:rFonts w:asciiTheme="majorBidi" w:hAnsiTheme="majorBidi" w:cstheme="majorBidi"/>
          <w:color w:val="222222"/>
          <w:sz w:val="24"/>
          <w:szCs w:val="24"/>
          <w:lang w:val="en-US"/>
        </w:rPr>
        <w:t xml:space="preserve"> attracted to the destination because of the nature and the climate while the international </w:t>
      </w:r>
      <w:r w:rsidR="00093F7A" w:rsidRPr="00A4244D">
        <w:rPr>
          <w:rStyle w:val="hps"/>
          <w:rFonts w:asciiTheme="majorBidi" w:hAnsiTheme="majorBidi" w:cstheme="majorBidi"/>
          <w:color w:val="222222"/>
          <w:sz w:val="24"/>
          <w:szCs w:val="24"/>
          <w:lang w:val="en-US"/>
        </w:rPr>
        <w:t>tourists choose</w:t>
      </w:r>
      <w:r w:rsidRPr="00A4244D">
        <w:rPr>
          <w:rStyle w:val="hps"/>
          <w:rFonts w:asciiTheme="majorBidi" w:hAnsiTheme="majorBidi" w:cstheme="majorBidi"/>
          <w:color w:val="222222"/>
          <w:sz w:val="24"/>
          <w:szCs w:val="24"/>
          <w:lang w:val="en-US"/>
        </w:rPr>
        <w:t xml:space="preserve"> the destination because of the frie</w:t>
      </w:r>
      <w:r w:rsidR="009441FE">
        <w:rPr>
          <w:rStyle w:val="hps"/>
          <w:rFonts w:asciiTheme="majorBidi" w:hAnsiTheme="majorBidi" w:cstheme="majorBidi"/>
          <w:color w:val="222222"/>
          <w:sz w:val="24"/>
          <w:szCs w:val="24"/>
          <w:lang w:val="en-US"/>
        </w:rPr>
        <w:t xml:space="preserve">ndliness of the local people.  </w:t>
      </w:r>
      <w:r w:rsidR="00350903" w:rsidRPr="00A4244D">
        <w:rPr>
          <w:rStyle w:val="hps"/>
          <w:rFonts w:asciiTheme="majorBidi" w:hAnsiTheme="majorBidi" w:cstheme="majorBidi"/>
          <w:color w:val="222222"/>
          <w:sz w:val="24"/>
          <w:szCs w:val="24"/>
          <w:lang w:val="en-US"/>
        </w:rPr>
        <w:t xml:space="preserve">In addition, </w:t>
      </w:r>
      <w:r w:rsidR="00A83F0D" w:rsidRPr="00A4244D">
        <w:rPr>
          <w:rStyle w:val="hps"/>
          <w:rFonts w:asciiTheme="majorBidi" w:hAnsiTheme="majorBidi" w:cstheme="majorBidi"/>
          <w:color w:val="222222"/>
          <w:sz w:val="24"/>
          <w:szCs w:val="24"/>
          <w:lang w:val="en-US"/>
        </w:rPr>
        <w:t>visits of domestic tourist to the destination are</w:t>
      </w:r>
      <w:r w:rsidR="00350903" w:rsidRPr="00A4244D">
        <w:rPr>
          <w:rStyle w:val="hps"/>
          <w:rFonts w:asciiTheme="majorBidi" w:hAnsiTheme="majorBidi" w:cstheme="majorBidi"/>
          <w:color w:val="222222"/>
          <w:sz w:val="24"/>
          <w:szCs w:val="24"/>
          <w:lang w:val="en-US"/>
        </w:rPr>
        <w:t xml:space="preserve"> more frequent, but their length of stay and level of exp</w:t>
      </w:r>
      <w:ins w:id="61" w:author="Mathieu" w:date="2020-08-17T14:30:00Z">
        <w:r w:rsidR="0063538E">
          <w:rPr>
            <w:rStyle w:val="hps"/>
            <w:rFonts w:asciiTheme="majorBidi" w:hAnsiTheme="majorBidi" w:cstheme="majorBidi"/>
            <w:color w:val="222222"/>
            <w:sz w:val="24"/>
            <w:szCs w:val="24"/>
            <w:lang w:val="en-US"/>
          </w:rPr>
          <w:t>e</w:t>
        </w:r>
      </w:ins>
      <w:del w:id="62" w:author="Mathieu" w:date="2020-08-17T14:30:00Z">
        <w:r w:rsidR="00350903" w:rsidRPr="00A4244D" w:rsidDel="0063538E">
          <w:rPr>
            <w:rStyle w:val="hps"/>
            <w:rFonts w:asciiTheme="majorBidi" w:hAnsiTheme="majorBidi" w:cstheme="majorBidi"/>
            <w:color w:val="222222"/>
            <w:sz w:val="24"/>
            <w:szCs w:val="24"/>
            <w:lang w:val="en-US"/>
          </w:rPr>
          <w:delText>a</w:delText>
        </w:r>
      </w:del>
      <w:proofErr w:type="gramStart"/>
      <w:r w:rsidR="00350903" w:rsidRPr="00A4244D">
        <w:rPr>
          <w:rStyle w:val="hps"/>
          <w:rFonts w:asciiTheme="majorBidi" w:hAnsiTheme="majorBidi" w:cstheme="majorBidi"/>
          <w:color w:val="222222"/>
          <w:sz w:val="24"/>
          <w:szCs w:val="24"/>
          <w:lang w:val="en-US"/>
        </w:rPr>
        <w:t>nse</w:t>
      </w:r>
      <w:proofErr w:type="gramEnd"/>
      <w:r w:rsidR="00350903" w:rsidRPr="00A4244D">
        <w:rPr>
          <w:rStyle w:val="hps"/>
          <w:rFonts w:asciiTheme="majorBidi" w:hAnsiTheme="majorBidi" w:cstheme="majorBidi"/>
          <w:color w:val="222222"/>
          <w:sz w:val="24"/>
          <w:szCs w:val="24"/>
          <w:lang w:val="en-US"/>
        </w:rPr>
        <w:t xml:space="preserve"> is lower.</w:t>
      </w:r>
    </w:p>
    <w:p w14:paraId="45109CF5" w14:textId="77777777" w:rsidR="004D4956" w:rsidRPr="00A4244D" w:rsidRDefault="004D4956" w:rsidP="00A4244D">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494E635B" w14:textId="77777777" w:rsidR="00067002" w:rsidRDefault="00067002" w:rsidP="00A4244D">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7E6F166C" w14:textId="594DB79E" w:rsidR="00E0176B" w:rsidRDefault="00B74279" w:rsidP="001C7FD5">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Pr>
          <w:rStyle w:val="hps"/>
          <w:rFonts w:asciiTheme="majorBidi" w:hAnsiTheme="majorBidi" w:cstheme="majorBidi"/>
          <w:color w:val="222222"/>
          <w:sz w:val="24"/>
          <w:szCs w:val="24"/>
          <w:lang w:val="en-US"/>
        </w:rPr>
        <w:t xml:space="preserve">This research is the first attempt </w:t>
      </w:r>
      <w:r w:rsidR="00821F07">
        <w:rPr>
          <w:rStyle w:val="hps"/>
          <w:rFonts w:asciiTheme="majorBidi" w:hAnsiTheme="majorBidi" w:cstheme="majorBidi"/>
          <w:color w:val="222222"/>
          <w:sz w:val="24"/>
          <w:szCs w:val="24"/>
          <w:lang w:val="en-US"/>
        </w:rPr>
        <w:t>to analyze</w:t>
      </w:r>
      <w:r>
        <w:rPr>
          <w:rStyle w:val="hps"/>
          <w:rFonts w:asciiTheme="majorBidi" w:hAnsiTheme="majorBidi" w:cstheme="majorBidi"/>
          <w:color w:val="222222"/>
          <w:sz w:val="24"/>
          <w:szCs w:val="24"/>
          <w:lang w:val="en-US"/>
        </w:rPr>
        <w:t xml:space="preserve"> the </w:t>
      </w:r>
      <w:r w:rsidR="00E0176B">
        <w:rPr>
          <w:rStyle w:val="hps"/>
          <w:rFonts w:asciiTheme="majorBidi" w:hAnsiTheme="majorBidi" w:cstheme="majorBidi"/>
          <w:color w:val="222222"/>
          <w:sz w:val="24"/>
          <w:szCs w:val="24"/>
          <w:lang w:val="en-US"/>
        </w:rPr>
        <w:t>preference</w:t>
      </w:r>
      <w:ins w:id="63" w:author="Mathieu" w:date="2020-08-17T19:33:00Z">
        <w:r w:rsidR="003E44B5">
          <w:rPr>
            <w:rStyle w:val="hps"/>
            <w:rFonts w:asciiTheme="majorBidi" w:hAnsiTheme="majorBidi" w:cstheme="majorBidi"/>
            <w:color w:val="222222"/>
            <w:sz w:val="24"/>
            <w:szCs w:val="24"/>
            <w:lang w:val="en-US"/>
          </w:rPr>
          <w:t>s</w:t>
        </w:r>
      </w:ins>
      <w:r w:rsidR="00E0176B">
        <w:rPr>
          <w:rStyle w:val="hps"/>
          <w:rFonts w:asciiTheme="majorBidi" w:hAnsiTheme="majorBidi" w:cstheme="majorBidi"/>
          <w:color w:val="222222"/>
          <w:sz w:val="24"/>
          <w:szCs w:val="24"/>
          <w:lang w:val="en-US"/>
        </w:rPr>
        <w:t xml:space="preserve"> </w:t>
      </w:r>
      <w:del w:id="64" w:author="Mathieu" w:date="2020-08-17T19:32:00Z">
        <w:r w:rsidR="00E0176B" w:rsidDel="003E44B5">
          <w:rPr>
            <w:rStyle w:val="hps"/>
            <w:rFonts w:asciiTheme="majorBidi" w:hAnsiTheme="majorBidi" w:cstheme="majorBidi"/>
            <w:color w:val="222222"/>
            <w:sz w:val="24"/>
            <w:szCs w:val="24"/>
            <w:lang w:val="en-US"/>
          </w:rPr>
          <w:delText xml:space="preserve">over </w:delText>
        </w:r>
        <w:r w:rsidR="00821F07" w:rsidDel="003E44B5">
          <w:rPr>
            <w:rStyle w:val="hps"/>
            <w:rFonts w:asciiTheme="majorBidi" w:hAnsiTheme="majorBidi" w:cstheme="majorBidi"/>
            <w:color w:val="222222"/>
            <w:sz w:val="24"/>
            <w:szCs w:val="24"/>
            <w:lang w:val="en-US"/>
          </w:rPr>
          <w:delText>of</w:delText>
        </w:r>
      </w:del>
      <w:ins w:id="65" w:author="Mathieu" w:date="2020-08-17T19:32:00Z">
        <w:r w:rsidR="003E44B5">
          <w:rPr>
            <w:rStyle w:val="hps"/>
            <w:rFonts w:asciiTheme="majorBidi" w:hAnsiTheme="majorBidi" w:cstheme="majorBidi"/>
            <w:color w:val="222222"/>
            <w:sz w:val="24"/>
            <w:szCs w:val="24"/>
            <w:lang w:val="en-US"/>
          </w:rPr>
          <w:t>for</w:t>
        </w:r>
      </w:ins>
      <w:r>
        <w:rPr>
          <w:rStyle w:val="hps"/>
          <w:rFonts w:asciiTheme="majorBidi" w:hAnsiTheme="majorBidi" w:cstheme="majorBidi"/>
          <w:color w:val="222222"/>
          <w:sz w:val="24"/>
          <w:szCs w:val="24"/>
          <w:lang w:val="en-US"/>
        </w:rPr>
        <w:t xml:space="preserve"> urban </w:t>
      </w:r>
      <w:del w:id="66" w:author="Mathieu" w:date="2020-08-17T19:33:00Z">
        <w:r w:rsidDel="003E44B5">
          <w:rPr>
            <w:rStyle w:val="hps"/>
            <w:rFonts w:asciiTheme="majorBidi" w:hAnsiTheme="majorBidi" w:cstheme="majorBidi"/>
            <w:color w:val="222222"/>
            <w:sz w:val="24"/>
            <w:szCs w:val="24"/>
            <w:lang w:val="en-US"/>
          </w:rPr>
          <w:delText>and</w:delText>
        </w:r>
      </w:del>
      <w:ins w:id="67" w:author="Mathieu" w:date="2020-08-17T19:33:00Z">
        <w:r w:rsidR="003E44B5">
          <w:rPr>
            <w:rStyle w:val="hps"/>
            <w:rFonts w:asciiTheme="majorBidi" w:hAnsiTheme="majorBidi" w:cstheme="majorBidi"/>
            <w:color w:val="222222"/>
            <w:sz w:val="24"/>
            <w:szCs w:val="24"/>
            <w:lang w:val="en-US"/>
          </w:rPr>
          <w:t>or</w:t>
        </w:r>
      </w:ins>
      <w:r>
        <w:rPr>
          <w:rStyle w:val="hps"/>
          <w:rFonts w:asciiTheme="majorBidi" w:hAnsiTheme="majorBidi" w:cstheme="majorBidi"/>
          <w:color w:val="222222"/>
          <w:sz w:val="24"/>
          <w:szCs w:val="24"/>
          <w:lang w:val="en-US"/>
        </w:rPr>
        <w:t xml:space="preserve"> rural sites</w:t>
      </w:r>
      <w:r w:rsidR="00A8081F">
        <w:rPr>
          <w:rStyle w:val="hps"/>
          <w:rFonts w:asciiTheme="majorBidi" w:hAnsiTheme="majorBidi" w:cstheme="majorBidi"/>
          <w:color w:val="222222"/>
          <w:sz w:val="24"/>
          <w:szCs w:val="24"/>
          <w:lang w:val="en-US"/>
        </w:rPr>
        <w:t xml:space="preserve"> from the tourist</w:t>
      </w:r>
      <w:ins w:id="68" w:author="Mathieu" w:date="2020-08-17T19:33:00Z">
        <w:r w:rsidR="003E44B5">
          <w:rPr>
            <w:rStyle w:val="hps"/>
            <w:rFonts w:asciiTheme="majorBidi" w:hAnsiTheme="majorBidi" w:cstheme="majorBidi"/>
            <w:color w:val="222222"/>
            <w:sz w:val="24"/>
            <w:szCs w:val="24"/>
            <w:lang w:val="en-US"/>
          </w:rPr>
          <w:t>’s</w:t>
        </w:r>
      </w:ins>
      <w:r w:rsidR="00A8081F">
        <w:rPr>
          <w:rStyle w:val="hps"/>
          <w:rFonts w:asciiTheme="majorBidi" w:hAnsiTheme="majorBidi" w:cstheme="majorBidi"/>
          <w:color w:val="222222"/>
          <w:sz w:val="24"/>
          <w:szCs w:val="24"/>
          <w:lang w:val="en-US"/>
        </w:rPr>
        <w:t xml:space="preserve"> point of view</w:t>
      </w:r>
      <w:r>
        <w:rPr>
          <w:rStyle w:val="hps"/>
          <w:rFonts w:asciiTheme="majorBidi" w:hAnsiTheme="majorBidi" w:cstheme="majorBidi"/>
          <w:color w:val="222222"/>
          <w:sz w:val="24"/>
          <w:szCs w:val="24"/>
          <w:lang w:val="en-US"/>
        </w:rPr>
        <w:t xml:space="preserve">. </w:t>
      </w:r>
      <w:r w:rsidR="00A8081F">
        <w:rPr>
          <w:rStyle w:val="hps"/>
          <w:rFonts w:asciiTheme="majorBidi" w:hAnsiTheme="majorBidi" w:cstheme="majorBidi"/>
          <w:color w:val="222222"/>
          <w:sz w:val="24"/>
          <w:szCs w:val="24"/>
          <w:lang w:val="en-US"/>
        </w:rPr>
        <w:t xml:space="preserve">The </w:t>
      </w:r>
      <w:r w:rsidR="00E0176B">
        <w:rPr>
          <w:rStyle w:val="hps"/>
          <w:rFonts w:asciiTheme="majorBidi" w:hAnsiTheme="majorBidi" w:cstheme="majorBidi"/>
          <w:color w:val="222222"/>
          <w:sz w:val="24"/>
          <w:szCs w:val="24"/>
          <w:lang w:val="en-US"/>
        </w:rPr>
        <w:t xml:space="preserve">mixture over urban and rural sites </w:t>
      </w:r>
      <w:r w:rsidR="00A8081F">
        <w:rPr>
          <w:rStyle w:val="hps"/>
          <w:rFonts w:asciiTheme="majorBidi" w:hAnsiTheme="majorBidi" w:cstheme="majorBidi"/>
          <w:color w:val="222222"/>
          <w:sz w:val="24"/>
          <w:szCs w:val="24"/>
          <w:lang w:val="en-US"/>
        </w:rPr>
        <w:t xml:space="preserve">is </w:t>
      </w:r>
      <w:r w:rsidR="001C7FD5">
        <w:rPr>
          <w:rStyle w:val="hps"/>
          <w:rFonts w:asciiTheme="majorBidi" w:hAnsiTheme="majorBidi" w:cstheme="majorBidi"/>
          <w:color w:val="222222"/>
          <w:sz w:val="24"/>
          <w:szCs w:val="24"/>
          <w:lang w:val="en-US"/>
        </w:rPr>
        <w:t>a</w:t>
      </w:r>
      <w:r w:rsidR="00E0176B">
        <w:rPr>
          <w:rStyle w:val="hps"/>
          <w:rFonts w:asciiTheme="majorBidi" w:hAnsiTheme="majorBidi" w:cstheme="majorBidi"/>
          <w:color w:val="222222"/>
          <w:sz w:val="24"/>
          <w:szCs w:val="24"/>
          <w:lang w:val="en-US"/>
        </w:rPr>
        <w:t xml:space="preserve">ffected by </w:t>
      </w:r>
      <w:r w:rsidR="00E0176B">
        <w:rPr>
          <w:rStyle w:val="hps"/>
          <w:rFonts w:asciiTheme="majorBidi" w:hAnsiTheme="majorBidi" w:cstheme="majorBidi"/>
          <w:color w:val="222222"/>
          <w:sz w:val="24"/>
          <w:szCs w:val="24"/>
          <w:lang w:val="en-US"/>
        </w:rPr>
        <w:lastRenderedPageBreak/>
        <w:t xml:space="preserve">personality characteristic and </w:t>
      </w:r>
      <w:r w:rsidR="00A8081F">
        <w:rPr>
          <w:rStyle w:val="hps"/>
          <w:rFonts w:asciiTheme="majorBidi" w:hAnsiTheme="majorBidi" w:cstheme="majorBidi"/>
          <w:color w:val="222222"/>
          <w:sz w:val="24"/>
          <w:szCs w:val="24"/>
          <w:lang w:val="en-US"/>
        </w:rPr>
        <w:t>may distinguish between international and domestic travel. The association between childhood settlement</w:t>
      </w:r>
      <w:r w:rsidR="00E0176B">
        <w:rPr>
          <w:rStyle w:val="hps"/>
          <w:rFonts w:asciiTheme="majorBidi" w:hAnsiTheme="majorBidi" w:cstheme="majorBidi"/>
          <w:color w:val="222222"/>
          <w:sz w:val="24"/>
          <w:szCs w:val="24"/>
          <w:lang w:val="en-US"/>
        </w:rPr>
        <w:t>,</w:t>
      </w:r>
      <w:r w:rsidR="00A8081F">
        <w:rPr>
          <w:rStyle w:val="hps"/>
          <w:rFonts w:asciiTheme="majorBidi" w:hAnsiTheme="majorBidi" w:cstheme="majorBidi"/>
          <w:color w:val="222222"/>
          <w:sz w:val="24"/>
          <w:szCs w:val="24"/>
          <w:lang w:val="en-US"/>
        </w:rPr>
        <w:t xml:space="preserve"> </w:t>
      </w:r>
      <w:r w:rsidR="00E0176B">
        <w:rPr>
          <w:rStyle w:val="hps"/>
          <w:rFonts w:asciiTheme="majorBidi" w:hAnsiTheme="majorBidi" w:cstheme="majorBidi"/>
          <w:color w:val="222222"/>
          <w:sz w:val="24"/>
          <w:szCs w:val="24"/>
          <w:lang w:val="en-US"/>
        </w:rPr>
        <w:t xml:space="preserve">Mo's dimensions to measure Cohen's typology </w:t>
      </w:r>
      <w:r w:rsidR="00821F07">
        <w:rPr>
          <w:rStyle w:val="hps"/>
          <w:rFonts w:asciiTheme="majorBidi" w:hAnsiTheme="majorBidi" w:cstheme="majorBidi"/>
          <w:color w:val="222222"/>
          <w:sz w:val="24"/>
          <w:szCs w:val="24"/>
          <w:lang w:val="en-US"/>
        </w:rPr>
        <w:t xml:space="preserve">and </w:t>
      </w:r>
      <w:del w:id="69" w:author="Mathieu" w:date="2020-08-17T14:31:00Z">
        <w:r w:rsidR="00821F07" w:rsidDel="0063538E">
          <w:rPr>
            <w:rStyle w:val="hps"/>
            <w:rFonts w:asciiTheme="majorBidi" w:hAnsiTheme="majorBidi" w:cstheme="majorBidi"/>
            <w:color w:val="222222"/>
            <w:sz w:val="24"/>
            <w:szCs w:val="24"/>
            <w:lang w:val="en-US"/>
          </w:rPr>
          <w:delText>S</w:delText>
        </w:r>
      </w:del>
      <w:ins w:id="70" w:author="Mathieu" w:date="2020-08-17T14:31:00Z">
        <w:r w:rsidR="0063538E">
          <w:rPr>
            <w:rStyle w:val="hps"/>
            <w:rFonts w:asciiTheme="majorBidi" w:hAnsiTheme="majorBidi" w:cstheme="majorBidi"/>
            <w:color w:val="222222"/>
            <w:sz w:val="24"/>
            <w:szCs w:val="24"/>
            <w:lang w:val="en-US"/>
          </w:rPr>
          <w:t>s</w:t>
        </w:r>
      </w:ins>
      <w:r w:rsidR="00821F07">
        <w:rPr>
          <w:rStyle w:val="hps"/>
          <w:rFonts w:asciiTheme="majorBidi" w:hAnsiTheme="majorBidi" w:cstheme="majorBidi"/>
          <w:color w:val="222222"/>
          <w:sz w:val="24"/>
          <w:szCs w:val="24"/>
          <w:lang w:val="en-US"/>
        </w:rPr>
        <w:t xml:space="preserve">ocio-demographic variables </w:t>
      </w:r>
      <w:r w:rsidR="00E0176B">
        <w:rPr>
          <w:rStyle w:val="hps"/>
          <w:rFonts w:asciiTheme="majorBidi" w:hAnsiTheme="majorBidi" w:cstheme="majorBidi"/>
          <w:color w:val="222222"/>
          <w:sz w:val="24"/>
          <w:szCs w:val="24"/>
          <w:lang w:val="en-US"/>
        </w:rPr>
        <w:t xml:space="preserve">and tourist mixture of urban and rural destination </w:t>
      </w:r>
      <w:ins w:id="71" w:author="Mathieu" w:date="2020-08-19T17:32:00Z">
        <w:r w:rsidR="00491B11">
          <w:rPr>
            <w:rStyle w:val="hps"/>
            <w:rFonts w:asciiTheme="majorBidi" w:hAnsiTheme="majorBidi" w:cstheme="majorBidi"/>
            <w:color w:val="222222"/>
            <w:sz w:val="24"/>
            <w:szCs w:val="24"/>
            <w:lang w:val="en-US"/>
          </w:rPr>
          <w:t>are</w:t>
        </w:r>
      </w:ins>
      <w:del w:id="72" w:author="Mathieu" w:date="2020-08-19T17:32:00Z">
        <w:r w:rsidR="00E0176B" w:rsidDel="00491B11">
          <w:rPr>
            <w:rStyle w:val="hps"/>
            <w:rFonts w:asciiTheme="majorBidi" w:hAnsiTheme="majorBidi" w:cstheme="majorBidi"/>
            <w:color w:val="222222"/>
            <w:sz w:val="24"/>
            <w:szCs w:val="24"/>
            <w:lang w:val="en-US"/>
          </w:rPr>
          <w:delText>is</w:delText>
        </w:r>
      </w:del>
      <w:r w:rsidR="00E0176B">
        <w:rPr>
          <w:rStyle w:val="hps"/>
          <w:rFonts w:asciiTheme="majorBidi" w:hAnsiTheme="majorBidi" w:cstheme="majorBidi"/>
          <w:color w:val="222222"/>
          <w:sz w:val="24"/>
          <w:szCs w:val="24"/>
          <w:lang w:val="en-US"/>
        </w:rPr>
        <w:t xml:space="preserve"> </w:t>
      </w:r>
      <w:commentRangeStart w:id="73"/>
      <w:r w:rsidR="00E0176B">
        <w:rPr>
          <w:rStyle w:val="hps"/>
          <w:rFonts w:asciiTheme="majorBidi" w:hAnsiTheme="majorBidi" w:cstheme="majorBidi"/>
          <w:color w:val="222222"/>
          <w:sz w:val="24"/>
          <w:szCs w:val="24"/>
          <w:lang w:val="en-US"/>
        </w:rPr>
        <w:t>tested</w:t>
      </w:r>
      <w:commentRangeEnd w:id="73"/>
      <w:r w:rsidR="003E44B5">
        <w:rPr>
          <w:rStyle w:val="CommentReference"/>
        </w:rPr>
        <w:commentReference w:id="73"/>
      </w:r>
      <w:r w:rsidR="00E0176B">
        <w:rPr>
          <w:rStyle w:val="hps"/>
          <w:rFonts w:asciiTheme="majorBidi" w:hAnsiTheme="majorBidi" w:cstheme="majorBidi"/>
          <w:color w:val="222222"/>
          <w:sz w:val="24"/>
          <w:szCs w:val="24"/>
          <w:lang w:val="en-US"/>
        </w:rPr>
        <w:t xml:space="preserve">. </w:t>
      </w:r>
    </w:p>
    <w:p w14:paraId="518DC655" w14:textId="4B61E6A5" w:rsidR="00E0176B" w:rsidRPr="00A4244D" w:rsidRDefault="00E0176B" w:rsidP="006B32D9">
      <w:pPr>
        <w:spacing w:line="360" w:lineRule="auto"/>
        <w:ind w:firstLine="720"/>
        <w:jc w:val="both"/>
        <w:rPr>
          <w:rFonts w:asciiTheme="majorBidi" w:hAnsiTheme="majorBidi" w:cstheme="majorBidi"/>
          <w:sz w:val="24"/>
          <w:szCs w:val="24"/>
        </w:rPr>
      </w:pPr>
      <w:r w:rsidRPr="00A4244D">
        <w:rPr>
          <w:rFonts w:asciiTheme="majorBidi" w:eastAsia="Times New Roman" w:hAnsiTheme="majorBidi" w:cstheme="majorBidi"/>
          <w:color w:val="222222"/>
          <w:sz w:val="24"/>
          <w:szCs w:val="24"/>
          <w:lang w:val="en-US"/>
        </w:rPr>
        <w:t>This research included a hierarchical multiple regression that examine whether the association between childhood residences</w:t>
      </w:r>
      <w:r>
        <w:rPr>
          <w:rFonts w:asciiTheme="majorBidi" w:eastAsia="Times New Roman" w:hAnsiTheme="majorBidi" w:cstheme="majorBidi"/>
          <w:color w:val="222222"/>
          <w:sz w:val="24"/>
          <w:szCs w:val="24"/>
          <w:lang w:val="en-US"/>
        </w:rPr>
        <w:t xml:space="preserve">, </w:t>
      </w:r>
      <w:r w:rsidRPr="00A4244D">
        <w:rPr>
          <w:rFonts w:asciiTheme="majorBidi" w:hAnsiTheme="majorBidi" w:cstheme="majorBidi"/>
          <w:sz w:val="24"/>
          <w:szCs w:val="24"/>
        </w:rPr>
        <w:t>gender</w:t>
      </w:r>
      <w:r w:rsidRPr="00A4244D">
        <w:rPr>
          <w:rFonts w:asciiTheme="majorBidi" w:eastAsia="Times New Roman" w:hAnsiTheme="majorBidi" w:cstheme="majorBidi"/>
          <w:color w:val="222222"/>
          <w:sz w:val="24"/>
          <w:szCs w:val="24"/>
          <w:lang w:val="en-US"/>
        </w:rPr>
        <w:t xml:space="preserve"> and rural and urban preference is mediated by</w:t>
      </w:r>
      <w:r w:rsidRPr="00A4244D">
        <w:rPr>
          <w:rFonts w:asciiTheme="majorBidi" w:hAnsiTheme="majorBidi" w:cstheme="majorBidi"/>
          <w:sz w:val="24"/>
          <w:szCs w:val="24"/>
        </w:rPr>
        <w:t xml:space="preserve"> novelty, </w:t>
      </w:r>
      <w:r w:rsidRPr="00A4244D">
        <w:rPr>
          <w:rFonts w:asciiTheme="majorBidi" w:eastAsia="Times New Roman" w:hAnsiTheme="majorBidi" w:cstheme="majorBidi"/>
          <w:color w:val="222222"/>
          <w:sz w:val="24"/>
          <w:szCs w:val="24"/>
          <w:lang w:val="en-US"/>
        </w:rPr>
        <w:t xml:space="preserve">local </w:t>
      </w:r>
      <w:commentRangeStart w:id="74"/>
      <w:r w:rsidRPr="00A4244D">
        <w:rPr>
          <w:rFonts w:asciiTheme="majorBidi" w:eastAsia="Times New Roman" w:hAnsiTheme="majorBidi" w:cstheme="majorBidi"/>
          <w:color w:val="222222"/>
          <w:sz w:val="24"/>
          <w:szCs w:val="24"/>
          <w:lang w:val="en-US"/>
        </w:rPr>
        <w:t>relationship</w:t>
      </w:r>
      <w:commentRangeEnd w:id="74"/>
      <w:r w:rsidR="00F441CE">
        <w:rPr>
          <w:rStyle w:val="CommentReference"/>
        </w:rPr>
        <w:commentReference w:id="74"/>
      </w:r>
      <w:r w:rsidRPr="00A4244D">
        <w:rPr>
          <w:rFonts w:asciiTheme="majorBidi" w:hAnsiTheme="majorBidi" w:cstheme="majorBidi"/>
          <w:sz w:val="24"/>
          <w:szCs w:val="24"/>
        </w:rPr>
        <w:t xml:space="preserve">, </w:t>
      </w:r>
      <w:commentRangeStart w:id="75"/>
      <w:r w:rsidRPr="00A4244D">
        <w:rPr>
          <w:rFonts w:asciiTheme="majorBidi" w:eastAsia="Times New Roman" w:hAnsiTheme="majorBidi" w:cstheme="majorBidi"/>
          <w:color w:val="222222"/>
          <w:sz w:val="24"/>
          <w:szCs w:val="24"/>
          <w:lang w:val="en-US"/>
        </w:rPr>
        <w:t>level</w:t>
      </w:r>
      <w:commentRangeEnd w:id="75"/>
      <w:r w:rsidR="00850009">
        <w:rPr>
          <w:rStyle w:val="CommentReference"/>
        </w:rPr>
        <w:commentReference w:id="75"/>
      </w:r>
      <w:r w:rsidRPr="00A4244D">
        <w:rPr>
          <w:rFonts w:asciiTheme="majorBidi" w:eastAsia="Times New Roman" w:hAnsiTheme="majorBidi" w:cstheme="majorBidi"/>
          <w:color w:val="222222"/>
          <w:sz w:val="24"/>
          <w:szCs w:val="24"/>
          <w:lang w:val="en-US"/>
        </w:rPr>
        <w:t xml:space="preserve"> of pre-organized tours </w:t>
      </w:r>
      <w:r>
        <w:rPr>
          <w:rFonts w:asciiTheme="majorBidi" w:hAnsiTheme="majorBidi" w:cstheme="majorBidi"/>
          <w:sz w:val="24"/>
          <w:szCs w:val="24"/>
        </w:rPr>
        <w:t>and n</w:t>
      </w:r>
      <w:r w:rsidRPr="00A4244D">
        <w:rPr>
          <w:rFonts w:asciiTheme="majorBidi" w:hAnsiTheme="majorBidi" w:cstheme="majorBidi"/>
          <w:sz w:val="24"/>
          <w:szCs w:val="24"/>
        </w:rPr>
        <w:t xml:space="preserve">umber of </w:t>
      </w:r>
      <w:commentRangeStart w:id="76"/>
      <w:commentRangeStart w:id="77"/>
      <w:commentRangeStart w:id="78"/>
      <w:r w:rsidRPr="00A4244D">
        <w:rPr>
          <w:rFonts w:asciiTheme="majorBidi" w:hAnsiTheme="majorBidi" w:cstheme="majorBidi"/>
          <w:sz w:val="24"/>
          <w:szCs w:val="24"/>
        </w:rPr>
        <w:t>trips</w:t>
      </w:r>
      <w:commentRangeEnd w:id="76"/>
      <w:r w:rsidR="003E44B5">
        <w:rPr>
          <w:rStyle w:val="CommentReference"/>
        </w:rPr>
        <w:commentReference w:id="76"/>
      </w:r>
      <w:commentRangeEnd w:id="77"/>
      <w:commentRangeEnd w:id="78"/>
      <w:r w:rsidR="00850009">
        <w:rPr>
          <w:rStyle w:val="CommentReference"/>
        </w:rPr>
        <w:commentReference w:id="77"/>
      </w:r>
      <w:r w:rsidR="00F42575">
        <w:rPr>
          <w:rStyle w:val="CommentReference"/>
        </w:rPr>
        <w:commentReference w:id="78"/>
      </w:r>
      <w:r>
        <w:rPr>
          <w:rFonts w:asciiTheme="majorBidi" w:hAnsiTheme="majorBidi" w:cstheme="majorBidi"/>
          <w:sz w:val="24"/>
          <w:szCs w:val="24"/>
        </w:rPr>
        <w:t>.</w:t>
      </w:r>
      <w:r w:rsidRPr="00A4244D">
        <w:rPr>
          <w:rFonts w:asciiTheme="majorBidi" w:hAnsiTheme="majorBidi" w:cstheme="majorBidi"/>
          <w:sz w:val="24"/>
          <w:szCs w:val="24"/>
        </w:rPr>
        <w:t xml:space="preserve"> </w:t>
      </w:r>
    </w:p>
    <w:p w14:paraId="71FA35E7" w14:textId="77777777" w:rsidR="00E0176B" w:rsidRPr="00740709" w:rsidRDefault="00E0176B" w:rsidP="00E0176B">
      <w:pPr>
        <w:autoSpaceDE w:val="0"/>
        <w:autoSpaceDN w:val="0"/>
        <w:adjustRightInd w:val="0"/>
        <w:spacing w:after="0" w:line="360" w:lineRule="auto"/>
        <w:jc w:val="both"/>
        <w:rPr>
          <w:rStyle w:val="hps"/>
          <w:rFonts w:asciiTheme="majorBidi" w:hAnsiTheme="majorBidi" w:cstheme="majorBidi"/>
          <w:color w:val="222222"/>
          <w:sz w:val="24"/>
          <w:szCs w:val="24"/>
        </w:rPr>
      </w:pPr>
    </w:p>
    <w:p w14:paraId="2B5EA6D3" w14:textId="77777777" w:rsidR="00821F07" w:rsidRDefault="00821F07" w:rsidP="00821F07">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3A3AB6CB" w14:textId="77777777" w:rsidR="00683C17" w:rsidRPr="00A4244D" w:rsidRDefault="00683C17" w:rsidP="00A4244D">
      <w:pPr>
        <w:spacing w:line="360" w:lineRule="auto"/>
        <w:jc w:val="both"/>
        <w:rPr>
          <w:rStyle w:val="hps"/>
          <w:rFonts w:asciiTheme="majorBidi" w:hAnsiTheme="majorBidi" w:cstheme="majorBidi"/>
          <w:color w:val="222222"/>
          <w:sz w:val="24"/>
          <w:szCs w:val="24"/>
          <w:lang w:val="en-US"/>
        </w:rPr>
      </w:pPr>
    </w:p>
    <w:p w14:paraId="3490FBAE" w14:textId="77777777" w:rsidR="00215357" w:rsidRDefault="00215357">
      <w:pPr>
        <w:rPr>
          <w:rFonts w:asciiTheme="majorBidi" w:hAnsiTheme="majorBidi" w:cstheme="majorBidi"/>
          <w:b/>
          <w:bCs/>
          <w:sz w:val="24"/>
          <w:szCs w:val="24"/>
        </w:rPr>
      </w:pPr>
      <w:r>
        <w:rPr>
          <w:rFonts w:asciiTheme="majorBidi" w:hAnsiTheme="majorBidi" w:cstheme="majorBidi"/>
          <w:b/>
          <w:bCs/>
          <w:sz w:val="24"/>
          <w:szCs w:val="24"/>
        </w:rPr>
        <w:br w:type="page"/>
      </w:r>
    </w:p>
    <w:p w14:paraId="79835C77" w14:textId="01CD1AFD" w:rsidR="005A14F7" w:rsidRPr="00A4244D" w:rsidRDefault="005A14F7" w:rsidP="00A4244D">
      <w:pPr>
        <w:spacing w:line="360" w:lineRule="auto"/>
        <w:jc w:val="both"/>
        <w:rPr>
          <w:rFonts w:asciiTheme="majorBidi" w:hAnsiTheme="majorBidi" w:cstheme="majorBidi"/>
          <w:bCs/>
          <w:i/>
          <w:iCs/>
          <w:sz w:val="24"/>
          <w:szCs w:val="24"/>
        </w:rPr>
      </w:pPr>
      <w:r w:rsidRPr="00A4244D">
        <w:rPr>
          <w:rFonts w:asciiTheme="majorBidi" w:hAnsiTheme="majorBidi" w:cstheme="majorBidi"/>
          <w:b/>
          <w:bCs/>
          <w:sz w:val="24"/>
          <w:szCs w:val="24"/>
        </w:rPr>
        <w:lastRenderedPageBreak/>
        <w:t>3. Methods</w:t>
      </w:r>
    </w:p>
    <w:p w14:paraId="3F7F2F73" w14:textId="402BB435" w:rsidR="005A14F7" w:rsidRPr="00A4244D" w:rsidRDefault="005A14F7"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t>3.1 Sample</w:t>
      </w:r>
    </w:p>
    <w:p w14:paraId="5C5A1BFD" w14:textId="28052A22" w:rsidR="009A4FE1" w:rsidRPr="00A4244D" w:rsidRDefault="00D05878" w:rsidP="00A4244D">
      <w:pPr>
        <w:spacing w:line="360" w:lineRule="auto"/>
        <w:jc w:val="both"/>
        <w:rPr>
          <w:rFonts w:asciiTheme="majorBidi" w:hAnsiTheme="majorBidi" w:cstheme="majorBidi"/>
          <w:sz w:val="24"/>
          <w:szCs w:val="24"/>
          <w:lang w:bidi="ar-SA"/>
        </w:rPr>
      </w:pPr>
      <w:r w:rsidRPr="00A4244D">
        <w:rPr>
          <w:rFonts w:asciiTheme="majorBidi" w:hAnsiTheme="majorBidi" w:cstheme="majorBidi"/>
          <w:sz w:val="24"/>
          <w:szCs w:val="24"/>
          <w:lang w:bidi="ar-SA"/>
        </w:rPr>
        <w:t xml:space="preserve">We conducted a quantitative cross-sectional study among 269 Israeli </w:t>
      </w:r>
      <w:r w:rsidR="005A14F7" w:rsidRPr="00A4244D">
        <w:rPr>
          <w:rFonts w:asciiTheme="majorBidi" w:hAnsiTheme="majorBidi" w:cstheme="majorBidi"/>
          <w:sz w:val="24"/>
          <w:szCs w:val="24"/>
          <w:lang w:bidi="ar-SA"/>
        </w:rPr>
        <w:t>participants</w:t>
      </w:r>
      <w:r w:rsidR="00DF1563" w:rsidRPr="00A4244D">
        <w:rPr>
          <w:rFonts w:asciiTheme="majorBidi" w:hAnsiTheme="majorBidi" w:cstheme="majorBidi"/>
          <w:sz w:val="24"/>
          <w:szCs w:val="24"/>
          <w:lang w:bidi="ar-SA"/>
        </w:rPr>
        <w:t xml:space="preserve">, 225 travel abroad </w:t>
      </w:r>
      <w:r w:rsidR="009A4FE1" w:rsidRPr="00A4244D">
        <w:rPr>
          <w:rFonts w:asciiTheme="majorBidi" w:hAnsiTheme="majorBidi" w:cstheme="majorBidi"/>
          <w:sz w:val="24"/>
          <w:szCs w:val="24"/>
        </w:rPr>
        <w:t>with an average of 1.</w:t>
      </w:r>
      <w:r w:rsidR="009A4FE1" w:rsidRPr="00A4244D">
        <w:rPr>
          <w:rFonts w:asciiTheme="majorBidi" w:hAnsiTheme="majorBidi" w:cstheme="majorBidi"/>
          <w:sz w:val="24"/>
          <w:szCs w:val="24"/>
          <w:rtl/>
        </w:rPr>
        <w:t>56</w:t>
      </w:r>
      <w:r w:rsidR="009A4FE1" w:rsidRPr="00A4244D">
        <w:rPr>
          <w:rFonts w:asciiTheme="majorBidi" w:hAnsiTheme="majorBidi" w:cstheme="majorBidi"/>
          <w:sz w:val="24"/>
          <w:szCs w:val="24"/>
        </w:rPr>
        <w:t xml:space="preserve"> trips per year </w:t>
      </w:r>
      <w:r w:rsidR="00DF1563" w:rsidRPr="00A4244D">
        <w:rPr>
          <w:rFonts w:asciiTheme="majorBidi" w:hAnsiTheme="majorBidi" w:cstheme="majorBidi"/>
          <w:sz w:val="24"/>
          <w:szCs w:val="24"/>
          <w:lang w:bidi="ar-SA"/>
        </w:rPr>
        <w:t>and 239 made domestic tours</w:t>
      </w:r>
      <w:r w:rsidR="009A4FE1" w:rsidRPr="00A4244D">
        <w:rPr>
          <w:rFonts w:asciiTheme="majorBidi" w:eastAsia="Calibri" w:hAnsiTheme="majorBidi" w:cstheme="majorBidi"/>
          <w:sz w:val="24"/>
          <w:szCs w:val="24"/>
        </w:rPr>
        <w:t xml:space="preserve"> </w:t>
      </w:r>
      <w:r w:rsidR="009A4FE1" w:rsidRPr="00A4244D">
        <w:rPr>
          <w:rFonts w:asciiTheme="majorBidi" w:hAnsiTheme="majorBidi" w:cstheme="majorBidi"/>
          <w:sz w:val="24"/>
          <w:szCs w:val="24"/>
        </w:rPr>
        <w:t>with an average of 4.</w:t>
      </w:r>
      <w:r w:rsidR="009A4FE1" w:rsidRPr="00A4244D">
        <w:rPr>
          <w:rFonts w:asciiTheme="majorBidi" w:hAnsiTheme="majorBidi" w:cstheme="majorBidi"/>
          <w:sz w:val="24"/>
          <w:szCs w:val="24"/>
          <w:rtl/>
        </w:rPr>
        <w:t>4</w:t>
      </w:r>
      <w:r w:rsidR="009A4FE1" w:rsidRPr="00A4244D">
        <w:rPr>
          <w:rFonts w:asciiTheme="majorBidi" w:hAnsiTheme="majorBidi" w:cstheme="majorBidi"/>
          <w:sz w:val="24"/>
          <w:szCs w:val="24"/>
        </w:rPr>
        <w:t xml:space="preserve"> vacations per year (</w:t>
      </w:r>
      <w:r w:rsidR="00DB2309" w:rsidRPr="00A4244D">
        <w:rPr>
          <w:rFonts w:asciiTheme="majorBidi" w:hAnsiTheme="majorBidi" w:cstheme="majorBidi"/>
          <w:sz w:val="24"/>
          <w:szCs w:val="24"/>
        </w:rPr>
        <w:t>vacation</w:t>
      </w:r>
      <w:r w:rsidR="009A4FE1" w:rsidRPr="00A4244D">
        <w:rPr>
          <w:rFonts w:asciiTheme="majorBidi" w:hAnsiTheme="majorBidi" w:cstheme="majorBidi"/>
          <w:sz w:val="24"/>
          <w:szCs w:val="24"/>
        </w:rPr>
        <w:t xml:space="preserve"> include</w:t>
      </w:r>
      <w:r w:rsidR="00DB2309" w:rsidRPr="00A4244D">
        <w:rPr>
          <w:rFonts w:asciiTheme="majorBidi" w:hAnsiTheme="majorBidi" w:cstheme="majorBidi"/>
          <w:sz w:val="24"/>
          <w:szCs w:val="24"/>
        </w:rPr>
        <w:t>s</w:t>
      </w:r>
      <w:r w:rsidR="009A4FE1" w:rsidRPr="00A4244D">
        <w:rPr>
          <w:rFonts w:asciiTheme="majorBidi" w:hAnsiTheme="majorBidi" w:cstheme="majorBidi"/>
          <w:sz w:val="24"/>
          <w:szCs w:val="24"/>
        </w:rPr>
        <w:t xml:space="preserve"> day trips).</w:t>
      </w:r>
      <w:r w:rsidRPr="00A4244D">
        <w:rPr>
          <w:rFonts w:asciiTheme="majorBidi" w:hAnsiTheme="majorBidi" w:cstheme="majorBidi"/>
          <w:sz w:val="24"/>
          <w:szCs w:val="24"/>
          <w:lang w:bidi="ar-SA"/>
        </w:rPr>
        <w:t xml:space="preserve">  </w:t>
      </w:r>
    </w:p>
    <w:p w14:paraId="12195A0E" w14:textId="63EE7A3D" w:rsidR="0006160E" w:rsidRPr="00A4244D" w:rsidRDefault="00A1542A" w:rsidP="00A4244D">
      <w:pPr>
        <w:spacing w:line="360" w:lineRule="auto"/>
        <w:ind w:firstLine="720"/>
        <w:jc w:val="both"/>
        <w:rPr>
          <w:rFonts w:asciiTheme="majorBidi" w:hAnsiTheme="majorBidi" w:cstheme="majorBidi"/>
          <w:sz w:val="24"/>
          <w:szCs w:val="24"/>
        </w:rPr>
      </w:pPr>
      <w:r w:rsidRPr="00A4244D">
        <w:rPr>
          <w:rFonts w:asciiTheme="majorBidi" w:hAnsiTheme="majorBidi" w:cstheme="majorBidi"/>
          <w:sz w:val="24"/>
          <w:szCs w:val="24"/>
        </w:rPr>
        <w:t xml:space="preserve">Prior to distributing the self-administered questionnaires, we briefly explained the purpose of the study and indicated that participation was voluntary. </w:t>
      </w:r>
      <w:r w:rsidR="005A14F7" w:rsidRPr="00A4244D">
        <w:rPr>
          <w:rFonts w:asciiTheme="majorBidi" w:eastAsia="Calibri" w:hAnsiTheme="majorBidi" w:cstheme="majorBidi"/>
          <w:sz w:val="24"/>
          <w:szCs w:val="24"/>
        </w:rPr>
        <w:t xml:space="preserve">The study was conducted </w:t>
      </w:r>
      <w:r w:rsidR="000A773F" w:rsidRPr="00A4244D">
        <w:rPr>
          <w:rFonts w:asciiTheme="majorBidi" w:eastAsia="Calibri" w:hAnsiTheme="majorBidi" w:cstheme="majorBidi"/>
          <w:sz w:val="24"/>
          <w:szCs w:val="24"/>
        </w:rPr>
        <w:t xml:space="preserve">from </w:t>
      </w:r>
      <w:r w:rsidRPr="00A4244D">
        <w:rPr>
          <w:rFonts w:asciiTheme="majorBidi" w:eastAsia="Calibri" w:hAnsiTheme="majorBidi" w:cstheme="majorBidi"/>
          <w:sz w:val="24"/>
          <w:szCs w:val="24"/>
        </w:rPr>
        <w:t>A</w:t>
      </w:r>
      <w:r w:rsidR="000A773F" w:rsidRPr="00A4244D">
        <w:rPr>
          <w:rFonts w:asciiTheme="majorBidi" w:eastAsia="Calibri" w:hAnsiTheme="majorBidi" w:cstheme="majorBidi"/>
          <w:sz w:val="24"/>
          <w:szCs w:val="24"/>
        </w:rPr>
        <w:t xml:space="preserve">pril to </w:t>
      </w:r>
      <w:r w:rsidR="00FA7057" w:rsidRPr="00A4244D">
        <w:rPr>
          <w:rFonts w:asciiTheme="majorBidi" w:eastAsia="Calibri" w:hAnsiTheme="majorBidi" w:cstheme="majorBidi"/>
          <w:sz w:val="24"/>
          <w:szCs w:val="24"/>
        </w:rPr>
        <w:t>June</w:t>
      </w:r>
      <w:r w:rsidR="000A773F" w:rsidRPr="00A4244D">
        <w:rPr>
          <w:rFonts w:asciiTheme="majorBidi" w:eastAsia="Calibri" w:hAnsiTheme="majorBidi" w:cstheme="majorBidi"/>
          <w:sz w:val="24"/>
          <w:szCs w:val="24"/>
        </w:rPr>
        <w:t xml:space="preserve"> 201</w:t>
      </w:r>
      <w:r w:rsidR="00FA7057" w:rsidRPr="00A4244D">
        <w:rPr>
          <w:rFonts w:asciiTheme="majorBidi" w:eastAsia="Calibri" w:hAnsiTheme="majorBidi" w:cstheme="majorBidi"/>
          <w:sz w:val="24"/>
          <w:szCs w:val="24"/>
        </w:rPr>
        <w:t>8</w:t>
      </w:r>
      <w:r w:rsidR="00D05878" w:rsidRPr="00A4244D">
        <w:rPr>
          <w:rFonts w:asciiTheme="majorBidi" w:eastAsia="Calibri" w:hAnsiTheme="majorBidi" w:cstheme="majorBidi"/>
          <w:sz w:val="24"/>
          <w:szCs w:val="24"/>
        </w:rPr>
        <w:t xml:space="preserve"> </w:t>
      </w:r>
      <w:r w:rsidR="00D05878" w:rsidRPr="00A4244D">
        <w:rPr>
          <w:rFonts w:asciiTheme="majorBidi" w:hAnsiTheme="majorBidi" w:cstheme="majorBidi"/>
          <w:sz w:val="24"/>
          <w:szCs w:val="24"/>
          <w:lang w:bidi="ar-SA"/>
        </w:rPr>
        <w:t>recruited by convenience sampling</w:t>
      </w:r>
      <w:r w:rsidR="00D05878" w:rsidRPr="00A4244D">
        <w:rPr>
          <w:rFonts w:asciiTheme="majorBidi" w:eastAsia="Calibri" w:hAnsiTheme="majorBidi" w:cstheme="majorBidi"/>
          <w:sz w:val="24"/>
          <w:szCs w:val="24"/>
        </w:rPr>
        <w:t>.</w:t>
      </w:r>
      <w:r w:rsidR="00D05878" w:rsidRPr="00A4244D">
        <w:rPr>
          <w:rFonts w:asciiTheme="majorBidi" w:hAnsiTheme="majorBidi" w:cstheme="majorBidi"/>
          <w:sz w:val="24"/>
          <w:szCs w:val="24"/>
          <w:lang w:bidi="ar-SA"/>
        </w:rPr>
        <w:t xml:space="preserve"> </w:t>
      </w:r>
      <w:r w:rsidR="000A773F" w:rsidRPr="00A4244D">
        <w:rPr>
          <w:rFonts w:asciiTheme="majorBidi" w:eastAsia="Calibri" w:hAnsiTheme="majorBidi" w:cstheme="majorBidi"/>
          <w:sz w:val="24"/>
          <w:szCs w:val="24"/>
        </w:rPr>
        <w:t xml:space="preserve"> </w:t>
      </w:r>
      <w:r w:rsidR="005A14F7" w:rsidRPr="00A4244D">
        <w:rPr>
          <w:rFonts w:asciiTheme="majorBidi" w:eastAsia="Calibri" w:hAnsiTheme="majorBidi" w:cstheme="majorBidi"/>
          <w:sz w:val="24"/>
          <w:szCs w:val="24"/>
        </w:rPr>
        <w:t xml:space="preserve">The sample comprised, </w:t>
      </w:r>
      <w:r w:rsidR="00FA7057" w:rsidRPr="00A4244D">
        <w:rPr>
          <w:rFonts w:asciiTheme="majorBidi" w:eastAsia="Calibri" w:hAnsiTheme="majorBidi" w:cstheme="majorBidi"/>
          <w:sz w:val="24"/>
          <w:szCs w:val="24"/>
        </w:rPr>
        <w:t>7</w:t>
      </w:r>
      <w:r w:rsidR="00322C0F" w:rsidRPr="00A4244D">
        <w:rPr>
          <w:rFonts w:asciiTheme="majorBidi" w:eastAsia="Calibri" w:hAnsiTheme="majorBidi" w:cstheme="majorBidi"/>
          <w:sz w:val="24"/>
          <w:szCs w:val="24"/>
        </w:rPr>
        <w:t>4</w:t>
      </w:r>
      <w:r w:rsidR="00A53321" w:rsidRPr="00A4244D">
        <w:rPr>
          <w:rFonts w:asciiTheme="majorBidi" w:eastAsia="Calibri" w:hAnsiTheme="majorBidi" w:cstheme="majorBidi"/>
          <w:sz w:val="24"/>
          <w:szCs w:val="24"/>
        </w:rPr>
        <w:t xml:space="preserve"> percent </w:t>
      </w:r>
      <w:r w:rsidR="0006160E" w:rsidRPr="00A4244D">
        <w:rPr>
          <w:rFonts w:asciiTheme="majorBidi" w:eastAsia="Calibri" w:hAnsiTheme="majorBidi" w:cstheme="majorBidi"/>
          <w:sz w:val="24"/>
          <w:szCs w:val="24"/>
        </w:rPr>
        <w:t xml:space="preserve">who </w:t>
      </w:r>
      <w:r w:rsidR="00322C0F" w:rsidRPr="00A4244D">
        <w:rPr>
          <w:rFonts w:asciiTheme="majorBidi" w:eastAsia="Calibri" w:hAnsiTheme="majorBidi" w:cstheme="majorBidi"/>
          <w:sz w:val="24"/>
          <w:szCs w:val="24"/>
        </w:rPr>
        <w:t xml:space="preserve">grow up in a </w:t>
      </w:r>
      <w:r w:rsidR="00A53321" w:rsidRPr="00A4244D">
        <w:rPr>
          <w:rFonts w:asciiTheme="majorBidi" w:eastAsia="Calibri" w:hAnsiTheme="majorBidi" w:cstheme="majorBidi"/>
          <w:sz w:val="24"/>
          <w:szCs w:val="24"/>
        </w:rPr>
        <w:t xml:space="preserve">city and </w:t>
      </w:r>
      <w:r w:rsidR="00FA7057" w:rsidRPr="00A4244D">
        <w:rPr>
          <w:rFonts w:asciiTheme="majorBidi" w:eastAsia="Calibri" w:hAnsiTheme="majorBidi" w:cstheme="majorBidi"/>
          <w:sz w:val="24"/>
          <w:szCs w:val="24"/>
        </w:rPr>
        <w:t>2</w:t>
      </w:r>
      <w:r w:rsidR="00322C0F" w:rsidRPr="00A4244D">
        <w:rPr>
          <w:rFonts w:asciiTheme="majorBidi" w:eastAsia="Calibri" w:hAnsiTheme="majorBidi" w:cstheme="majorBidi"/>
          <w:sz w:val="24"/>
          <w:szCs w:val="24"/>
        </w:rPr>
        <w:t xml:space="preserve">6 </w:t>
      </w:r>
      <w:r w:rsidR="0006160E" w:rsidRPr="00A4244D">
        <w:rPr>
          <w:rFonts w:asciiTheme="majorBidi" w:eastAsia="Calibri" w:hAnsiTheme="majorBidi" w:cstheme="majorBidi"/>
          <w:sz w:val="24"/>
          <w:szCs w:val="24"/>
        </w:rPr>
        <w:t xml:space="preserve">who </w:t>
      </w:r>
      <w:r w:rsidR="00322C0F" w:rsidRPr="00A4244D">
        <w:rPr>
          <w:rFonts w:asciiTheme="majorBidi" w:eastAsia="Calibri" w:hAnsiTheme="majorBidi" w:cstheme="majorBidi"/>
          <w:sz w:val="24"/>
          <w:szCs w:val="24"/>
        </w:rPr>
        <w:t xml:space="preserve">grow up in other </w:t>
      </w:r>
      <w:r w:rsidR="00A53321" w:rsidRPr="00A4244D">
        <w:rPr>
          <w:rFonts w:asciiTheme="majorBidi" w:eastAsia="Calibri" w:hAnsiTheme="majorBidi" w:cstheme="majorBidi"/>
          <w:sz w:val="24"/>
          <w:szCs w:val="24"/>
        </w:rPr>
        <w:t xml:space="preserve"> type of settlement. </w:t>
      </w:r>
      <w:r w:rsidR="0006160E" w:rsidRPr="00A4244D">
        <w:rPr>
          <w:rFonts w:asciiTheme="majorBidi" w:hAnsiTheme="majorBidi" w:cstheme="majorBidi"/>
          <w:sz w:val="24"/>
          <w:szCs w:val="24"/>
          <w:lang w:bidi="ar-SA"/>
        </w:rPr>
        <w:t>Table 1 repres</w:t>
      </w:r>
      <w:ins w:id="80" w:author="Mathieu" w:date="2020-08-17T14:32:00Z">
        <w:r w:rsidR="0063538E">
          <w:rPr>
            <w:rFonts w:asciiTheme="majorBidi" w:hAnsiTheme="majorBidi" w:cstheme="majorBidi"/>
            <w:sz w:val="24"/>
            <w:szCs w:val="24"/>
            <w:lang w:bidi="ar-SA"/>
          </w:rPr>
          <w:t>e</w:t>
        </w:r>
      </w:ins>
      <w:r w:rsidR="0006160E" w:rsidRPr="00A4244D">
        <w:rPr>
          <w:rFonts w:asciiTheme="majorBidi" w:hAnsiTheme="majorBidi" w:cstheme="majorBidi"/>
          <w:sz w:val="24"/>
          <w:szCs w:val="24"/>
          <w:lang w:bidi="ar-SA"/>
        </w:rPr>
        <w:t>nt</w:t>
      </w:r>
      <w:ins w:id="81" w:author="Mathieu" w:date="2020-08-17T14:32:00Z">
        <w:r w:rsidR="0063538E">
          <w:rPr>
            <w:rFonts w:asciiTheme="majorBidi" w:hAnsiTheme="majorBidi" w:cstheme="majorBidi"/>
            <w:sz w:val="24"/>
            <w:szCs w:val="24"/>
            <w:lang w:bidi="ar-SA"/>
          </w:rPr>
          <w:t>s</w:t>
        </w:r>
      </w:ins>
      <w:r w:rsidR="0006160E" w:rsidRPr="00A4244D">
        <w:rPr>
          <w:rFonts w:asciiTheme="majorBidi" w:hAnsiTheme="majorBidi" w:cstheme="majorBidi"/>
          <w:sz w:val="24"/>
          <w:szCs w:val="24"/>
          <w:lang w:bidi="ar-SA"/>
        </w:rPr>
        <w:t xml:space="preserve"> the </w:t>
      </w:r>
      <w:r w:rsidR="0006160E" w:rsidRPr="00A4244D">
        <w:rPr>
          <w:rFonts w:asciiTheme="majorBidi" w:hAnsiTheme="majorBidi" w:cstheme="majorBidi"/>
          <w:sz w:val="24"/>
          <w:szCs w:val="24"/>
        </w:rPr>
        <w:t>participants' demographic characteristics.</w:t>
      </w:r>
    </w:p>
    <w:p w14:paraId="71A0839E" w14:textId="77777777" w:rsidR="0006160E" w:rsidRPr="00A4244D" w:rsidRDefault="0006160E"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t>Table 1: Descriptive statistics</w:t>
      </w:r>
    </w:p>
    <w:p w14:paraId="35E63341" w14:textId="77777777" w:rsidR="0006160E" w:rsidRPr="00A4244D" w:rsidRDefault="0006160E" w:rsidP="00A4244D">
      <w:pPr>
        <w:spacing w:line="360" w:lineRule="auto"/>
        <w:jc w:val="both"/>
        <w:rPr>
          <w:rFonts w:asciiTheme="majorBidi" w:hAnsiTheme="majorBidi" w:cstheme="majorBidi"/>
          <w:sz w:val="24"/>
          <w:szCs w:val="24"/>
          <w:rtl/>
        </w:rPr>
      </w:pPr>
    </w:p>
    <w:tbl>
      <w:tblPr>
        <w:tblStyle w:val="TableGrid"/>
        <w:tblW w:w="0" w:type="auto"/>
        <w:tblLook w:val="04A0" w:firstRow="1" w:lastRow="0" w:firstColumn="1" w:lastColumn="0" w:noHBand="0" w:noVBand="1"/>
      </w:tblPr>
      <w:tblGrid>
        <w:gridCol w:w="1416"/>
        <w:gridCol w:w="1573"/>
        <w:gridCol w:w="744"/>
        <w:gridCol w:w="1269"/>
      </w:tblGrid>
      <w:tr w:rsidR="0006160E" w:rsidRPr="00A4244D" w14:paraId="236D7A6C" w14:textId="77777777" w:rsidTr="003823B7">
        <w:tc>
          <w:tcPr>
            <w:tcW w:w="1354" w:type="dxa"/>
          </w:tcPr>
          <w:p w14:paraId="5B492798"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Variable</w:t>
            </w:r>
          </w:p>
        </w:tc>
        <w:tc>
          <w:tcPr>
            <w:tcW w:w="1283" w:type="dxa"/>
          </w:tcPr>
          <w:p w14:paraId="2080CA09" w14:textId="77777777" w:rsidR="0006160E" w:rsidRPr="00A4244D" w:rsidRDefault="0006160E" w:rsidP="00A4244D">
            <w:pPr>
              <w:spacing w:line="360" w:lineRule="auto"/>
              <w:jc w:val="both"/>
              <w:rPr>
                <w:rFonts w:asciiTheme="majorBidi" w:hAnsiTheme="majorBidi" w:cstheme="majorBidi"/>
                <w:sz w:val="24"/>
                <w:szCs w:val="24"/>
              </w:rPr>
            </w:pPr>
          </w:p>
        </w:tc>
        <w:tc>
          <w:tcPr>
            <w:tcW w:w="744" w:type="dxa"/>
          </w:tcPr>
          <w:p w14:paraId="07D3909E"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N</w:t>
            </w:r>
          </w:p>
        </w:tc>
        <w:tc>
          <w:tcPr>
            <w:tcW w:w="1269" w:type="dxa"/>
          </w:tcPr>
          <w:p w14:paraId="5A5FAC9A"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Percentage</w:t>
            </w:r>
          </w:p>
        </w:tc>
      </w:tr>
      <w:tr w:rsidR="0006160E" w:rsidRPr="00A4244D" w14:paraId="3BA28564" w14:textId="77777777" w:rsidTr="003823B7">
        <w:tc>
          <w:tcPr>
            <w:tcW w:w="1354" w:type="dxa"/>
          </w:tcPr>
          <w:p w14:paraId="39FE38FB"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Gender</w:t>
            </w:r>
          </w:p>
        </w:tc>
        <w:tc>
          <w:tcPr>
            <w:tcW w:w="1283" w:type="dxa"/>
          </w:tcPr>
          <w:p w14:paraId="68DCD46A"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 xml:space="preserve">Male </w:t>
            </w:r>
          </w:p>
        </w:tc>
        <w:tc>
          <w:tcPr>
            <w:tcW w:w="744" w:type="dxa"/>
          </w:tcPr>
          <w:p w14:paraId="7ACDE189"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124</w:t>
            </w:r>
          </w:p>
        </w:tc>
        <w:tc>
          <w:tcPr>
            <w:tcW w:w="1269" w:type="dxa"/>
          </w:tcPr>
          <w:p w14:paraId="47524EB6"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46.</w:t>
            </w:r>
            <w:r w:rsidRPr="00A4244D">
              <w:rPr>
                <w:rFonts w:asciiTheme="majorBidi" w:hAnsiTheme="majorBidi" w:cstheme="majorBidi"/>
                <w:sz w:val="24"/>
                <w:szCs w:val="24"/>
                <w:rtl/>
              </w:rPr>
              <w:t>3</w:t>
            </w:r>
            <w:r w:rsidRPr="00A4244D">
              <w:rPr>
                <w:rFonts w:asciiTheme="majorBidi" w:hAnsiTheme="majorBidi" w:cstheme="majorBidi"/>
                <w:sz w:val="24"/>
                <w:szCs w:val="24"/>
              </w:rPr>
              <w:t>%</w:t>
            </w:r>
          </w:p>
        </w:tc>
      </w:tr>
      <w:tr w:rsidR="0006160E" w:rsidRPr="00A4244D" w14:paraId="0532EB8D" w14:textId="77777777" w:rsidTr="003823B7">
        <w:tc>
          <w:tcPr>
            <w:tcW w:w="1354" w:type="dxa"/>
          </w:tcPr>
          <w:p w14:paraId="64E42F08" w14:textId="77777777" w:rsidR="0006160E" w:rsidRPr="00A4244D" w:rsidRDefault="0006160E" w:rsidP="00A4244D">
            <w:pPr>
              <w:spacing w:line="360" w:lineRule="auto"/>
              <w:jc w:val="both"/>
              <w:rPr>
                <w:rFonts w:asciiTheme="majorBidi" w:hAnsiTheme="majorBidi" w:cstheme="majorBidi"/>
                <w:sz w:val="24"/>
                <w:szCs w:val="24"/>
              </w:rPr>
            </w:pPr>
          </w:p>
        </w:tc>
        <w:tc>
          <w:tcPr>
            <w:tcW w:w="1283" w:type="dxa"/>
          </w:tcPr>
          <w:p w14:paraId="20ED40B7"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Female</w:t>
            </w:r>
          </w:p>
        </w:tc>
        <w:tc>
          <w:tcPr>
            <w:tcW w:w="744" w:type="dxa"/>
          </w:tcPr>
          <w:p w14:paraId="48D87B28"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144</w:t>
            </w:r>
          </w:p>
        </w:tc>
        <w:tc>
          <w:tcPr>
            <w:tcW w:w="1269" w:type="dxa"/>
          </w:tcPr>
          <w:p w14:paraId="33F97CBB"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53.7%</w:t>
            </w:r>
          </w:p>
        </w:tc>
      </w:tr>
      <w:tr w:rsidR="0006160E" w:rsidRPr="00A4244D" w14:paraId="4009BA76" w14:textId="77777777" w:rsidTr="003823B7">
        <w:tc>
          <w:tcPr>
            <w:tcW w:w="1354" w:type="dxa"/>
          </w:tcPr>
          <w:p w14:paraId="0D833CFE" w14:textId="19DECBD8"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color w:val="000000"/>
                <w:sz w:val="24"/>
                <w:szCs w:val="24"/>
              </w:rPr>
              <w:t xml:space="preserve">Marital </w:t>
            </w:r>
            <w:del w:id="82" w:author="Mathieu" w:date="2020-08-17T14:33:00Z">
              <w:r w:rsidRPr="00A4244D" w:rsidDel="0063538E">
                <w:rPr>
                  <w:rFonts w:asciiTheme="majorBidi" w:hAnsiTheme="majorBidi" w:cstheme="majorBidi"/>
                  <w:sz w:val="24"/>
                  <w:szCs w:val="24"/>
                </w:rPr>
                <w:delText>statues</w:delText>
              </w:r>
            </w:del>
            <w:ins w:id="83" w:author="Mathieu" w:date="2020-08-17T14:33:00Z">
              <w:r w:rsidR="0063538E">
                <w:rPr>
                  <w:rFonts w:asciiTheme="majorBidi" w:hAnsiTheme="majorBidi" w:cstheme="majorBidi"/>
                  <w:sz w:val="24"/>
                  <w:szCs w:val="24"/>
                </w:rPr>
                <w:t>status</w:t>
              </w:r>
            </w:ins>
          </w:p>
        </w:tc>
        <w:tc>
          <w:tcPr>
            <w:tcW w:w="1283" w:type="dxa"/>
          </w:tcPr>
          <w:p w14:paraId="7EC79BA9"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Single</w:t>
            </w:r>
          </w:p>
        </w:tc>
        <w:tc>
          <w:tcPr>
            <w:tcW w:w="744" w:type="dxa"/>
          </w:tcPr>
          <w:p w14:paraId="4AAB95DC"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204</w:t>
            </w:r>
          </w:p>
        </w:tc>
        <w:tc>
          <w:tcPr>
            <w:tcW w:w="1269" w:type="dxa"/>
          </w:tcPr>
          <w:p w14:paraId="33A0EF51"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79.3%</w:t>
            </w:r>
          </w:p>
        </w:tc>
      </w:tr>
      <w:tr w:rsidR="0006160E" w:rsidRPr="00A4244D" w14:paraId="615DA62F" w14:textId="77777777" w:rsidTr="003823B7">
        <w:tc>
          <w:tcPr>
            <w:tcW w:w="1354" w:type="dxa"/>
          </w:tcPr>
          <w:p w14:paraId="50431802" w14:textId="77777777" w:rsidR="0006160E" w:rsidRPr="00A4244D" w:rsidRDefault="0006160E" w:rsidP="00A4244D">
            <w:pPr>
              <w:spacing w:line="360" w:lineRule="auto"/>
              <w:jc w:val="both"/>
              <w:rPr>
                <w:rFonts w:asciiTheme="majorBidi" w:hAnsiTheme="majorBidi" w:cstheme="majorBidi"/>
                <w:sz w:val="24"/>
                <w:szCs w:val="24"/>
              </w:rPr>
            </w:pPr>
          </w:p>
        </w:tc>
        <w:tc>
          <w:tcPr>
            <w:tcW w:w="1283" w:type="dxa"/>
          </w:tcPr>
          <w:p w14:paraId="38FCE815"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Married</w:t>
            </w:r>
          </w:p>
        </w:tc>
        <w:tc>
          <w:tcPr>
            <w:tcW w:w="744" w:type="dxa"/>
          </w:tcPr>
          <w:p w14:paraId="596041EC"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 xml:space="preserve">53 </w:t>
            </w:r>
          </w:p>
        </w:tc>
        <w:tc>
          <w:tcPr>
            <w:tcW w:w="1269" w:type="dxa"/>
          </w:tcPr>
          <w:p w14:paraId="5CCDE1D6"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20.7%</w:t>
            </w:r>
          </w:p>
        </w:tc>
      </w:tr>
      <w:tr w:rsidR="0006160E" w:rsidRPr="00A4244D" w14:paraId="265C1604" w14:textId="77777777" w:rsidTr="003823B7">
        <w:tc>
          <w:tcPr>
            <w:tcW w:w="1354" w:type="dxa"/>
            <w:vMerge w:val="restart"/>
          </w:tcPr>
          <w:p w14:paraId="60BD31F0"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Religion</w:t>
            </w:r>
          </w:p>
        </w:tc>
        <w:tc>
          <w:tcPr>
            <w:tcW w:w="1283" w:type="dxa"/>
          </w:tcPr>
          <w:p w14:paraId="5531AE5C"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Jewish</w:t>
            </w:r>
          </w:p>
        </w:tc>
        <w:tc>
          <w:tcPr>
            <w:tcW w:w="744" w:type="dxa"/>
          </w:tcPr>
          <w:p w14:paraId="6DFAE805"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213</w:t>
            </w:r>
          </w:p>
        </w:tc>
        <w:tc>
          <w:tcPr>
            <w:tcW w:w="1269" w:type="dxa"/>
          </w:tcPr>
          <w:p w14:paraId="4DA3F789"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81.3%</w:t>
            </w:r>
          </w:p>
        </w:tc>
      </w:tr>
      <w:tr w:rsidR="0006160E" w:rsidRPr="00A4244D" w14:paraId="308601A9" w14:textId="77777777" w:rsidTr="003823B7">
        <w:tc>
          <w:tcPr>
            <w:tcW w:w="1354" w:type="dxa"/>
            <w:vMerge/>
          </w:tcPr>
          <w:p w14:paraId="35C569BA" w14:textId="77777777" w:rsidR="0006160E" w:rsidRPr="00A4244D" w:rsidRDefault="0006160E" w:rsidP="00A4244D">
            <w:pPr>
              <w:spacing w:line="360" w:lineRule="auto"/>
              <w:jc w:val="both"/>
              <w:rPr>
                <w:rFonts w:asciiTheme="majorBidi" w:hAnsiTheme="majorBidi" w:cstheme="majorBidi"/>
                <w:sz w:val="24"/>
                <w:szCs w:val="24"/>
              </w:rPr>
            </w:pPr>
          </w:p>
        </w:tc>
        <w:tc>
          <w:tcPr>
            <w:tcW w:w="1283" w:type="dxa"/>
          </w:tcPr>
          <w:p w14:paraId="7175C8FA"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Non-Jewish</w:t>
            </w:r>
          </w:p>
        </w:tc>
        <w:tc>
          <w:tcPr>
            <w:tcW w:w="744" w:type="dxa"/>
          </w:tcPr>
          <w:p w14:paraId="4EAC18CE"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49</w:t>
            </w:r>
          </w:p>
        </w:tc>
        <w:tc>
          <w:tcPr>
            <w:tcW w:w="1269" w:type="dxa"/>
          </w:tcPr>
          <w:p w14:paraId="3B406596"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18.7%</w:t>
            </w:r>
          </w:p>
        </w:tc>
      </w:tr>
      <w:tr w:rsidR="0006160E" w:rsidRPr="00A4244D" w14:paraId="0E8C8249" w14:textId="77777777" w:rsidTr="003823B7">
        <w:tc>
          <w:tcPr>
            <w:tcW w:w="1354" w:type="dxa"/>
            <w:vAlign w:val="center"/>
          </w:tcPr>
          <w:p w14:paraId="1FFA85E4" w14:textId="77777777"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Income</w:t>
            </w:r>
          </w:p>
        </w:tc>
        <w:tc>
          <w:tcPr>
            <w:tcW w:w="1283" w:type="dxa"/>
          </w:tcPr>
          <w:p w14:paraId="68EF38F8" w14:textId="133ECF43"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 xml:space="preserve">Below </w:t>
            </w:r>
            <w:del w:id="84" w:author="Mathieu" w:date="2020-08-17T14:33:00Z">
              <w:r w:rsidRPr="00A4244D" w:rsidDel="0063538E">
                <w:rPr>
                  <w:rFonts w:asciiTheme="majorBidi" w:hAnsiTheme="majorBidi" w:cstheme="majorBidi"/>
                  <w:color w:val="000000"/>
                  <w:sz w:val="24"/>
                  <w:szCs w:val="24"/>
                </w:rPr>
                <w:delText>A</w:delText>
              </w:r>
            </w:del>
            <w:ins w:id="85" w:author="Mathieu" w:date="2020-08-17T14:33:00Z">
              <w:r w:rsidR="0063538E">
                <w:rPr>
                  <w:rFonts w:asciiTheme="majorBidi" w:hAnsiTheme="majorBidi" w:cstheme="majorBidi"/>
                  <w:color w:val="000000"/>
                  <w:sz w:val="24"/>
                  <w:szCs w:val="24"/>
                </w:rPr>
                <w:t>a</w:t>
              </w:r>
            </w:ins>
            <w:r w:rsidRPr="00A4244D">
              <w:rPr>
                <w:rFonts w:asciiTheme="majorBidi" w:hAnsiTheme="majorBidi" w:cstheme="majorBidi"/>
                <w:color w:val="000000"/>
                <w:sz w:val="24"/>
                <w:szCs w:val="24"/>
              </w:rPr>
              <w:t xml:space="preserve">verage </w:t>
            </w:r>
          </w:p>
        </w:tc>
        <w:tc>
          <w:tcPr>
            <w:tcW w:w="744" w:type="dxa"/>
          </w:tcPr>
          <w:p w14:paraId="3C696453"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 xml:space="preserve">107 </w:t>
            </w:r>
          </w:p>
        </w:tc>
        <w:tc>
          <w:tcPr>
            <w:tcW w:w="1269" w:type="dxa"/>
          </w:tcPr>
          <w:p w14:paraId="323AA303"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53.8%</w:t>
            </w:r>
          </w:p>
        </w:tc>
      </w:tr>
      <w:tr w:rsidR="0006160E" w:rsidRPr="00A4244D" w14:paraId="674F2066" w14:textId="77777777" w:rsidTr="003823B7">
        <w:tc>
          <w:tcPr>
            <w:tcW w:w="1354" w:type="dxa"/>
            <w:vAlign w:val="center"/>
          </w:tcPr>
          <w:p w14:paraId="3F6ED5FA" w14:textId="77777777" w:rsidR="0006160E" w:rsidRPr="00A4244D" w:rsidRDefault="0006160E" w:rsidP="00A4244D">
            <w:pPr>
              <w:spacing w:line="360" w:lineRule="auto"/>
              <w:jc w:val="both"/>
              <w:rPr>
                <w:rFonts w:asciiTheme="majorBidi" w:hAnsiTheme="majorBidi" w:cstheme="majorBidi"/>
                <w:color w:val="000000"/>
                <w:sz w:val="24"/>
                <w:szCs w:val="24"/>
              </w:rPr>
            </w:pPr>
          </w:p>
        </w:tc>
        <w:tc>
          <w:tcPr>
            <w:tcW w:w="1283" w:type="dxa"/>
          </w:tcPr>
          <w:p w14:paraId="1A13BF26" w14:textId="77777777"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Average and above</w:t>
            </w:r>
          </w:p>
        </w:tc>
        <w:tc>
          <w:tcPr>
            <w:tcW w:w="744" w:type="dxa"/>
          </w:tcPr>
          <w:p w14:paraId="0298DACB"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73</w:t>
            </w:r>
          </w:p>
        </w:tc>
        <w:tc>
          <w:tcPr>
            <w:tcW w:w="1269" w:type="dxa"/>
          </w:tcPr>
          <w:p w14:paraId="3D0E43E3"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36.7%</w:t>
            </w:r>
          </w:p>
        </w:tc>
      </w:tr>
      <w:tr w:rsidR="0006160E" w:rsidRPr="00A4244D" w14:paraId="4148F1AD" w14:textId="77777777" w:rsidTr="003823B7">
        <w:tc>
          <w:tcPr>
            <w:tcW w:w="1354" w:type="dxa"/>
            <w:vAlign w:val="center"/>
          </w:tcPr>
          <w:p w14:paraId="619ADE17" w14:textId="77777777"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Education</w:t>
            </w:r>
          </w:p>
        </w:tc>
        <w:tc>
          <w:tcPr>
            <w:tcW w:w="1283" w:type="dxa"/>
          </w:tcPr>
          <w:p w14:paraId="0D470DEC" w14:textId="1F37EB0F"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 xml:space="preserve">High school or </w:t>
            </w:r>
            <w:commentRangeStart w:id="86"/>
            <w:r w:rsidRPr="00A4244D">
              <w:rPr>
                <w:rFonts w:asciiTheme="majorBidi" w:hAnsiTheme="majorBidi" w:cstheme="majorBidi"/>
                <w:color w:val="000000"/>
                <w:sz w:val="24"/>
                <w:szCs w:val="24"/>
              </w:rPr>
              <w:t>certificate</w:t>
            </w:r>
            <w:commentRangeEnd w:id="86"/>
            <w:r w:rsidR="002D6A5C">
              <w:rPr>
                <w:rStyle w:val="CommentReference"/>
                <w:lang w:val="es-ES"/>
              </w:rPr>
              <w:commentReference w:id="86"/>
            </w:r>
          </w:p>
        </w:tc>
        <w:tc>
          <w:tcPr>
            <w:tcW w:w="744" w:type="dxa"/>
          </w:tcPr>
          <w:p w14:paraId="79EDC9FB"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117</w:t>
            </w:r>
          </w:p>
        </w:tc>
        <w:tc>
          <w:tcPr>
            <w:tcW w:w="1269" w:type="dxa"/>
          </w:tcPr>
          <w:p w14:paraId="326AABAE"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44.2%</w:t>
            </w:r>
          </w:p>
        </w:tc>
      </w:tr>
      <w:tr w:rsidR="0006160E" w:rsidRPr="00A4244D" w14:paraId="640FA9F9" w14:textId="77777777" w:rsidTr="003823B7">
        <w:tc>
          <w:tcPr>
            <w:tcW w:w="1354" w:type="dxa"/>
            <w:vAlign w:val="center"/>
          </w:tcPr>
          <w:p w14:paraId="266C4DEB" w14:textId="77777777" w:rsidR="0006160E" w:rsidRPr="00A4244D" w:rsidRDefault="0006160E" w:rsidP="00A4244D">
            <w:pPr>
              <w:spacing w:line="360" w:lineRule="auto"/>
              <w:jc w:val="both"/>
              <w:rPr>
                <w:rFonts w:asciiTheme="majorBidi" w:hAnsiTheme="majorBidi" w:cstheme="majorBidi"/>
                <w:color w:val="000000"/>
                <w:sz w:val="24"/>
                <w:szCs w:val="24"/>
              </w:rPr>
            </w:pPr>
          </w:p>
        </w:tc>
        <w:tc>
          <w:tcPr>
            <w:tcW w:w="1283" w:type="dxa"/>
          </w:tcPr>
          <w:p w14:paraId="23F60292" w14:textId="77777777" w:rsidR="0006160E" w:rsidRPr="00A4244D" w:rsidRDefault="0006160E" w:rsidP="00A4244D">
            <w:pPr>
              <w:spacing w:line="360" w:lineRule="auto"/>
              <w:jc w:val="both"/>
              <w:rPr>
                <w:rFonts w:asciiTheme="majorBidi" w:hAnsiTheme="majorBidi" w:cstheme="majorBidi"/>
                <w:color w:val="000000"/>
                <w:sz w:val="24"/>
                <w:szCs w:val="24"/>
              </w:rPr>
            </w:pPr>
            <w:r w:rsidRPr="00A4244D">
              <w:rPr>
                <w:rFonts w:asciiTheme="majorBidi" w:hAnsiTheme="majorBidi" w:cstheme="majorBidi"/>
                <w:color w:val="000000"/>
                <w:sz w:val="24"/>
                <w:szCs w:val="24"/>
              </w:rPr>
              <w:t>Academic degree</w:t>
            </w:r>
          </w:p>
        </w:tc>
        <w:tc>
          <w:tcPr>
            <w:tcW w:w="744" w:type="dxa"/>
          </w:tcPr>
          <w:p w14:paraId="2FCD587B"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148</w:t>
            </w:r>
          </w:p>
        </w:tc>
        <w:tc>
          <w:tcPr>
            <w:tcW w:w="1269" w:type="dxa"/>
          </w:tcPr>
          <w:p w14:paraId="73C83E6C" w14:textId="77777777" w:rsidR="0006160E"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55.8%</w:t>
            </w:r>
          </w:p>
        </w:tc>
      </w:tr>
    </w:tbl>
    <w:p w14:paraId="47F88F4C" w14:textId="77777777" w:rsidR="0006160E" w:rsidRPr="00A4244D" w:rsidRDefault="0006160E" w:rsidP="00A4244D">
      <w:pPr>
        <w:autoSpaceDE w:val="0"/>
        <w:autoSpaceDN w:val="0"/>
        <w:adjustRightInd w:val="0"/>
        <w:spacing w:after="0" w:line="360" w:lineRule="auto"/>
        <w:jc w:val="both"/>
        <w:rPr>
          <w:rFonts w:asciiTheme="majorBidi" w:hAnsiTheme="majorBidi" w:cstheme="majorBidi"/>
          <w:sz w:val="24"/>
          <w:szCs w:val="24"/>
        </w:rPr>
      </w:pPr>
    </w:p>
    <w:p w14:paraId="259E2848" w14:textId="77777777" w:rsidR="0006160E" w:rsidRPr="00A4244D" w:rsidRDefault="0006160E" w:rsidP="00A4244D">
      <w:pPr>
        <w:autoSpaceDE w:val="0"/>
        <w:autoSpaceDN w:val="0"/>
        <w:adjustRightInd w:val="0"/>
        <w:spacing w:after="0" w:line="360" w:lineRule="auto"/>
        <w:jc w:val="both"/>
        <w:rPr>
          <w:rFonts w:asciiTheme="majorBidi" w:hAnsiTheme="majorBidi" w:cstheme="majorBidi"/>
          <w:sz w:val="24"/>
          <w:szCs w:val="24"/>
        </w:rPr>
      </w:pPr>
    </w:p>
    <w:p w14:paraId="0D4C301D" w14:textId="7078C3F4" w:rsidR="005A14F7" w:rsidRPr="00A4244D" w:rsidRDefault="005A14F7" w:rsidP="00A4244D">
      <w:pPr>
        <w:spacing w:line="360" w:lineRule="auto"/>
        <w:jc w:val="both"/>
        <w:rPr>
          <w:rFonts w:asciiTheme="majorBidi" w:hAnsiTheme="majorBidi" w:cstheme="majorBidi"/>
          <w:sz w:val="24"/>
          <w:szCs w:val="24"/>
          <w:lang w:bidi="ar-SA"/>
        </w:rPr>
      </w:pPr>
    </w:p>
    <w:p w14:paraId="3EDE7A23" w14:textId="77777777" w:rsidR="005A14F7" w:rsidRPr="00A4244D" w:rsidRDefault="005A14F7" w:rsidP="00A4244D">
      <w:pPr>
        <w:spacing w:line="360" w:lineRule="auto"/>
        <w:jc w:val="both"/>
        <w:rPr>
          <w:rFonts w:asciiTheme="majorBidi" w:hAnsiTheme="majorBidi" w:cstheme="majorBidi"/>
          <w:bCs/>
          <w:sz w:val="24"/>
          <w:szCs w:val="24"/>
        </w:rPr>
      </w:pPr>
      <w:r w:rsidRPr="00A4244D">
        <w:rPr>
          <w:rFonts w:asciiTheme="majorBidi" w:hAnsiTheme="majorBidi" w:cstheme="majorBidi"/>
          <w:b/>
          <w:bCs/>
          <w:sz w:val="24"/>
          <w:szCs w:val="24"/>
        </w:rPr>
        <w:t>3.2 Procedure</w:t>
      </w:r>
    </w:p>
    <w:p w14:paraId="780073FE" w14:textId="3FC6F658" w:rsidR="005A14F7" w:rsidRPr="00035F32" w:rsidRDefault="005A14F7" w:rsidP="00035F32">
      <w:pPr>
        <w:spacing w:line="360" w:lineRule="auto"/>
        <w:jc w:val="both"/>
        <w:rPr>
          <w:rFonts w:asciiTheme="majorBidi" w:hAnsiTheme="majorBidi" w:cstheme="majorBidi"/>
          <w:b/>
          <w:bCs/>
          <w:i/>
          <w:iCs/>
          <w:sz w:val="24"/>
          <w:szCs w:val="24"/>
        </w:rPr>
      </w:pPr>
      <w:r w:rsidRPr="00A4244D">
        <w:rPr>
          <w:rFonts w:asciiTheme="majorBidi" w:eastAsia="Calibri" w:hAnsiTheme="majorBidi" w:cstheme="majorBidi"/>
          <w:sz w:val="24"/>
          <w:szCs w:val="24"/>
        </w:rPr>
        <w:t xml:space="preserve">The research questionnaire was partially based on the questionnaire developed by </w:t>
      </w:r>
      <w:r w:rsidR="004500D4" w:rsidRPr="00A4244D">
        <w:rPr>
          <w:rFonts w:asciiTheme="majorBidi" w:eastAsia="Calibri" w:hAnsiTheme="majorBidi" w:cstheme="majorBidi"/>
          <w:sz w:val="24"/>
          <w:szCs w:val="24"/>
        </w:rPr>
        <w:t xml:space="preserve">Mo. Havitz and Howard (1994) </w:t>
      </w:r>
      <w:r w:rsidRPr="00A4244D">
        <w:rPr>
          <w:rFonts w:asciiTheme="majorBidi" w:eastAsia="Calibri" w:hAnsiTheme="majorBidi" w:cstheme="majorBidi"/>
          <w:sz w:val="24"/>
          <w:szCs w:val="24"/>
        </w:rPr>
        <w:t xml:space="preserve">translated into Hebrew by one of the authors and back-translated by the other author. </w:t>
      </w:r>
      <w:r w:rsidR="000102E2" w:rsidRPr="00333A7A">
        <w:rPr>
          <w:rFonts w:asciiTheme="majorBidi" w:eastAsia="Calibri" w:hAnsiTheme="majorBidi" w:cstheme="majorBidi"/>
          <w:sz w:val="24"/>
          <w:szCs w:val="24"/>
        </w:rPr>
        <w:t>The institutional Ethics Committee of the higher education institution with which the authors are affiliated approved this study</w:t>
      </w:r>
      <w:ins w:id="87" w:author="Mathieu" w:date="2020-08-17T14:34:00Z">
        <w:r w:rsidR="0063538E">
          <w:rPr>
            <w:rFonts w:asciiTheme="majorBidi" w:eastAsia="Calibri" w:hAnsiTheme="majorBidi" w:cstheme="majorBidi"/>
            <w:sz w:val="24"/>
            <w:szCs w:val="24"/>
          </w:rPr>
          <w:t>.</w:t>
        </w:r>
      </w:ins>
    </w:p>
    <w:p w14:paraId="446ECAF6" w14:textId="77777777" w:rsidR="005A14F7" w:rsidRPr="00A4244D" w:rsidRDefault="005A14F7" w:rsidP="00A4244D">
      <w:pPr>
        <w:spacing w:line="360" w:lineRule="auto"/>
        <w:jc w:val="both"/>
        <w:rPr>
          <w:rFonts w:asciiTheme="majorBidi" w:hAnsiTheme="majorBidi" w:cstheme="majorBidi"/>
          <w:bCs/>
          <w:sz w:val="24"/>
          <w:szCs w:val="24"/>
        </w:rPr>
      </w:pPr>
      <w:r w:rsidRPr="00A4244D">
        <w:rPr>
          <w:rFonts w:asciiTheme="majorBidi" w:hAnsiTheme="majorBidi" w:cstheme="majorBidi"/>
          <w:b/>
          <w:bCs/>
          <w:sz w:val="24"/>
          <w:szCs w:val="24"/>
        </w:rPr>
        <w:t>3.3 Questionnaire</w:t>
      </w:r>
    </w:p>
    <w:p w14:paraId="696D2A96" w14:textId="77777777" w:rsidR="005A14F7" w:rsidRPr="00A4244D" w:rsidRDefault="005A14F7"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Participants were informed that the survey is anonymous, and the results would only be used for research purposes. </w:t>
      </w:r>
    </w:p>
    <w:p w14:paraId="0AB1E37F" w14:textId="77777777" w:rsidR="00DB3F43" w:rsidRPr="00A4244D" w:rsidRDefault="005A14F7"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The questionnaire included the following sections: </w:t>
      </w:r>
    </w:p>
    <w:p w14:paraId="3388E0D6" w14:textId="105344C5" w:rsidR="00DB3F43" w:rsidRPr="00A4244D" w:rsidRDefault="005A14F7"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1) </w:t>
      </w:r>
      <w:r w:rsidRPr="00A4244D">
        <w:rPr>
          <w:rFonts w:asciiTheme="majorBidi" w:hAnsiTheme="majorBidi" w:cstheme="majorBidi"/>
          <w:i/>
          <w:iCs/>
        </w:rPr>
        <w:t xml:space="preserve">Socio-demographic details and </w:t>
      </w:r>
      <w:r w:rsidR="00DB3F43" w:rsidRPr="00A4244D">
        <w:rPr>
          <w:rFonts w:asciiTheme="majorBidi" w:hAnsiTheme="majorBidi" w:cstheme="majorBidi"/>
          <w:i/>
          <w:iCs/>
        </w:rPr>
        <w:t>vacation</w:t>
      </w:r>
      <w:r w:rsidRPr="00A4244D">
        <w:rPr>
          <w:rFonts w:asciiTheme="majorBidi" w:hAnsiTheme="majorBidi" w:cstheme="majorBidi"/>
          <w:i/>
          <w:iCs/>
        </w:rPr>
        <w:t xml:space="preserve"> details</w:t>
      </w:r>
      <w:r w:rsidRPr="00A4244D">
        <w:rPr>
          <w:rFonts w:asciiTheme="majorBidi" w:hAnsiTheme="majorBidi" w:cstheme="majorBidi"/>
        </w:rPr>
        <w:t xml:space="preserve">, including gender, age, education, </w:t>
      </w:r>
      <w:r w:rsidR="004500D4" w:rsidRPr="00A4244D">
        <w:rPr>
          <w:rFonts w:asciiTheme="majorBidi" w:hAnsiTheme="majorBidi" w:cstheme="majorBidi"/>
        </w:rPr>
        <w:t xml:space="preserve">type of residence settlement in the past </w:t>
      </w:r>
      <w:r w:rsidR="00E171E5" w:rsidRPr="00A4244D">
        <w:rPr>
          <w:rFonts w:asciiTheme="majorBidi" w:hAnsiTheme="majorBidi" w:cstheme="majorBidi"/>
        </w:rPr>
        <w:t>(</w:t>
      </w:r>
      <w:r w:rsidR="008C4534" w:rsidRPr="00A4244D">
        <w:rPr>
          <w:rFonts w:asciiTheme="majorBidi" w:hAnsiTheme="majorBidi" w:cstheme="majorBidi"/>
        </w:rPr>
        <w:t xml:space="preserve">1- city, </w:t>
      </w:r>
      <w:r w:rsidR="005F57AE" w:rsidRPr="00A4244D">
        <w:rPr>
          <w:rFonts w:asciiTheme="majorBidi" w:hAnsiTheme="majorBidi" w:cstheme="majorBidi"/>
          <w:rtl/>
        </w:rPr>
        <w:t>0</w:t>
      </w:r>
      <w:r w:rsidR="008C4534" w:rsidRPr="00A4244D">
        <w:rPr>
          <w:rFonts w:asciiTheme="majorBidi" w:hAnsiTheme="majorBidi" w:cstheme="majorBidi"/>
        </w:rPr>
        <w:t xml:space="preserve"> other)</w:t>
      </w:r>
      <w:r w:rsidR="004500D4" w:rsidRPr="00A4244D">
        <w:rPr>
          <w:rFonts w:asciiTheme="majorBidi" w:hAnsiTheme="majorBidi" w:cstheme="majorBidi"/>
        </w:rPr>
        <w:t>, number of domestic and international vacations</w:t>
      </w:r>
      <w:r w:rsidR="00DB3F43" w:rsidRPr="00A4244D">
        <w:rPr>
          <w:rFonts w:asciiTheme="majorBidi" w:hAnsiTheme="majorBidi" w:cstheme="majorBidi"/>
        </w:rPr>
        <w:t>, etc.</w:t>
      </w:r>
    </w:p>
    <w:p w14:paraId="3239390E" w14:textId="7CFC72A0" w:rsidR="00DB3F43" w:rsidRPr="00A4244D" w:rsidRDefault="004500D4"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 </w:t>
      </w:r>
      <w:r w:rsidR="005A14F7" w:rsidRPr="00A4244D">
        <w:rPr>
          <w:rFonts w:asciiTheme="majorBidi" w:hAnsiTheme="majorBidi" w:cstheme="majorBidi"/>
        </w:rPr>
        <w:t xml:space="preserve">2) </w:t>
      </w:r>
      <w:r w:rsidRPr="00A4244D">
        <w:rPr>
          <w:rFonts w:asciiTheme="majorBidi" w:hAnsiTheme="majorBidi" w:cstheme="majorBidi"/>
          <w:i/>
          <w:iCs/>
        </w:rPr>
        <w:t>tourist type</w:t>
      </w:r>
      <w:r w:rsidR="00501E7D" w:rsidRPr="00A4244D">
        <w:rPr>
          <w:rFonts w:asciiTheme="majorBidi" w:hAnsiTheme="majorBidi" w:cstheme="majorBidi"/>
        </w:rPr>
        <w:t xml:space="preserve"> </w:t>
      </w:r>
      <w:r w:rsidR="0060070D" w:rsidRPr="00A4244D">
        <w:rPr>
          <w:rFonts w:asciiTheme="majorBidi" w:hAnsiTheme="majorBidi" w:cstheme="majorBidi"/>
          <w:i/>
          <w:iCs/>
        </w:rPr>
        <w:t>on international vacations</w:t>
      </w:r>
      <w:r w:rsidR="005A14F7" w:rsidRPr="00A4244D">
        <w:rPr>
          <w:rFonts w:asciiTheme="majorBidi" w:hAnsiTheme="majorBidi" w:cstheme="majorBidi"/>
        </w:rPr>
        <w:t xml:space="preserve">: Subjects were asked </w:t>
      </w:r>
      <w:r w:rsidRPr="00A4244D">
        <w:rPr>
          <w:rFonts w:asciiTheme="majorBidi" w:hAnsiTheme="majorBidi" w:cstheme="majorBidi"/>
        </w:rPr>
        <w:t>questions in order to identify their tourist type while traveling abroad based on Mo  at el (1994)</w:t>
      </w:r>
      <w:r w:rsidR="005A14F7" w:rsidRPr="00A4244D">
        <w:rPr>
          <w:rFonts w:asciiTheme="majorBidi" w:hAnsiTheme="majorBidi" w:cstheme="majorBidi"/>
        </w:rPr>
        <w:t xml:space="preserve">, on a </w:t>
      </w:r>
      <w:r w:rsidR="00D05878" w:rsidRPr="00A4244D">
        <w:rPr>
          <w:rFonts w:asciiTheme="majorBidi" w:hAnsiTheme="majorBidi" w:cstheme="majorBidi"/>
        </w:rPr>
        <w:t>Likert-scale</w:t>
      </w:r>
      <w:r w:rsidR="005A14F7" w:rsidRPr="00A4244D">
        <w:rPr>
          <w:rFonts w:asciiTheme="majorBidi" w:hAnsiTheme="majorBidi" w:cstheme="majorBidi"/>
        </w:rPr>
        <w:t xml:space="preserve"> of 1 to </w:t>
      </w:r>
      <w:r w:rsidRPr="00A4244D">
        <w:rPr>
          <w:rFonts w:asciiTheme="majorBidi" w:hAnsiTheme="majorBidi" w:cstheme="majorBidi"/>
        </w:rPr>
        <w:t>5</w:t>
      </w:r>
      <w:r w:rsidR="005A14F7" w:rsidRPr="00A4244D">
        <w:rPr>
          <w:rFonts w:asciiTheme="majorBidi" w:hAnsiTheme="majorBidi" w:cstheme="majorBidi"/>
        </w:rPr>
        <w:t xml:space="preserve"> (1 – </w:t>
      </w:r>
      <w:r w:rsidRPr="00A4244D">
        <w:rPr>
          <w:rFonts w:asciiTheme="majorBidi" w:hAnsiTheme="majorBidi" w:cstheme="majorBidi"/>
        </w:rPr>
        <w:t>very much agree</w:t>
      </w:r>
      <w:r w:rsidR="005A14F7" w:rsidRPr="00A4244D">
        <w:rPr>
          <w:rFonts w:asciiTheme="majorBidi" w:hAnsiTheme="majorBidi" w:cstheme="majorBidi"/>
        </w:rPr>
        <w:t xml:space="preserve">, and </w:t>
      </w:r>
      <w:r w:rsidRPr="00A4244D">
        <w:rPr>
          <w:rFonts w:asciiTheme="majorBidi" w:hAnsiTheme="majorBidi" w:cstheme="majorBidi"/>
        </w:rPr>
        <w:t>5</w:t>
      </w:r>
      <w:r w:rsidR="005A14F7" w:rsidRPr="00A4244D">
        <w:rPr>
          <w:rFonts w:asciiTheme="majorBidi" w:hAnsiTheme="majorBidi" w:cstheme="majorBidi"/>
        </w:rPr>
        <w:t xml:space="preserve"> – </w:t>
      </w:r>
      <w:r w:rsidRPr="00A4244D">
        <w:rPr>
          <w:rFonts w:asciiTheme="majorBidi" w:hAnsiTheme="majorBidi" w:cstheme="majorBidi"/>
        </w:rPr>
        <w:t>Do not agree</w:t>
      </w:r>
      <w:r w:rsidR="005A14F7" w:rsidRPr="00A4244D">
        <w:rPr>
          <w:rFonts w:asciiTheme="majorBidi" w:hAnsiTheme="majorBidi" w:cstheme="majorBidi"/>
        </w:rPr>
        <w:t xml:space="preserve">). </w:t>
      </w:r>
    </w:p>
    <w:p w14:paraId="66B52D70" w14:textId="7BC65E41" w:rsidR="00DB3F43" w:rsidRPr="00A4244D" w:rsidRDefault="004500D4"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3) </w:t>
      </w:r>
      <w:r w:rsidRPr="00A4244D">
        <w:rPr>
          <w:rFonts w:asciiTheme="majorBidi" w:hAnsiTheme="majorBidi" w:cstheme="majorBidi"/>
          <w:i/>
          <w:iCs/>
        </w:rPr>
        <w:t>tourist type</w:t>
      </w:r>
      <w:r w:rsidR="0060070D" w:rsidRPr="00A4244D">
        <w:rPr>
          <w:rFonts w:asciiTheme="majorBidi" w:hAnsiTheme="majorBidi" w:cstheme="majorBidi"/>
          <w:i/>
          <w:iCs/>
        </w:rPr>
        <w:t xml:space="preserve"> </w:t>
      </w:r>
      <w:r w:rsidR="00DB3F43" w:rsidRPr="00A4244D">
        <w:rPr>
          <w:rFonts w:asciiTheme="majorBidi" w:hAnsiTheme="majorBidi" w:cstheme="majorBidi"/>
          <w:i/>
          <w:iCs/>
        </w:rPr>
        <w:t>o</w:t>
      </w:r>
      <w:r w:rsidR="0060070D" w:rsidRPr="00A4244D">
        <w:rPr>
          <w:rFonts w:asciiTheme="majorBidi" w:hAnsiTheme="majorBidi" w:cstheme="majorBidi"/>
          <w:i/>
          <w:iCs/>
        </w:rPr>
        <w:t>n domestic vacations</w:t>
      </w:r>
      <w:r w:rsidRPr="00A4244D">
        <w:rPr>
          <w:rFonts w:asciiTheme="majorBidi" w:hAnsiTheme="majorBidi" w:cstheme="majorBidi"/>
        </w:rPr>
        <w:t xml:space="preserve">: Subjects were asked questions in order to identify their tourist type while traveling </w:t>
      </w:r>
      <w:r w:rsidR="0060070D" w:rsidRPr="00A4244D">
        <w:rPr>
          <w:rFonts w:asciiTheme="majorBidi" w:hAnsiTheme="majorBidi" w:cstheme="majorBidi"/>
        </w:rPr>
        <w:t>domestically</w:t>
      </w:r>
      <w:r w:rsidRPr="00A4244D">
        <w:rPr>
          <w:rFonts w:asciiTheme="majorBidi" w:hAnsiTheme="majorBidi" w:cstheme="majorBidi"/>
        </w:rPr>
        <w:t xml:space="preserve"> based on Mo  at el (1994), </w:t>
      </w:r>
      <w:r w:rsidR="005D20FA" w:rsidRPr="00A4244D">
        <w:rPr>
          <w:rFonts w:asciiTheme="majorBidi" w:hAnsiTheme="majorBidi" w:cstheme="majorBidi"/>
        </w:rPr>
        <w:t xml:space="preserve">ranked on a 5-point Likert-scale </w:t>
      </w:r>
      <w:r w:rsidRPr="00A4244D">
        <w:rPr>
          <w:rFonts w:asciiTheme="majorBidi" w:hAnsiTheme="majorBidi" w:cstheme="majorBidi"/>
        </w:rPr>
        <w:t>(1 – very much agree, and 5 – Do not agree).</w:t>
      </w:r>
    </w:p>
    <w:p w14:paraId="1C07B9ED" w14:textId="796982C6" w:rsidR="005A14F7" w:rsidRPr="00A4244D" w:rsidRDefault="004500D4"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 </w:t>
      </w:r>
      <w:proofErr w:type="gramStart"/>
      <w:r w:rsidR="0060070D" w:rsidRPr="00A4244D">
        <w:rPr>
          <w:rFonts w:asciiTheme="majorBidi" w:hAnsiTheme="majorBidi" w:cstheme="majorBidi"/>
        </w:rPr>
        <w:t>Mo  at</w:t>
      </w:r>
      <w:proofErr w:type="gramEnd"/>
      <w:r w:rsidR="0060070D" w:rsidRPr="00A4244D">
        <w:rPr>
          <w:rFonts w:asciiTheme="majorBidi" w:hAnsiTheme="majorBidi" w:cstheme="majorBidi"/>
        </w:rPr>
        <w:t xml:space="preserve"> </w:t>
      </w:r>
      <w:del w:id="88" w:author="Mathieu" w:date="2020-08-17T14:35:00Z">
        <w:r w:rsidR="0060070D" w:rsidRPr="00A4244D" w:rsidDel="0063538E">
          <w:rPr>
            <w:rFonts w:asciiTheme="majorBidi" w:hAnsiTheme="majorBidi" w:cstheme="majorBidi"/>
          </w:rPr>
          <w:delText>el</w:delText>
        </w:r>
      </w:del>
      <w:ins w:id="89" w:author="Mathieu" w:date="2020-08-17T14:35:00Z">
        <w:r w:rsidR="0063538E">
          <w:rPr>
            <w:rFonts w:asciiTheme="majorBidi" w:hAnsiTheme="majorBidi" w:cstheme="majorBidi"/>
          </w:rPr>
          <w:t>al’s</w:t>
        </w:r>
      </w:ins>
      <w:r w:rsidR="0060070D" w:rsidRPr="00A4244D">
        <w:rPr>
          <w:rFonts w:asciiTheme="majorBidi" w:hAnsiTheme="majorBidi" w:cstheme="majorBidi"/>
        </w:rPr>
        <w:t xml:space="preserve"> (1994) scale included three dimensions. </w:t>
      </w:r>
      <w:r w:rsidR="0060070D" w:rsidRPr="00A4244D">
        <w:rPr>
          <w:rFonts w:asciiTheme="majorBidi" w:hAnsiTheme="majorBidi" w:cstheme="majorBidi"/>
          <w:i/>
          <w:iCs/>
        </w:rPr>
        <w:t>The 'Destination Oriented Dimension' (DOD),</w:t>
      </w:r>
      <w:r w:rsidR="0060070D" w:rsidRPr="00A4244D">
        <w:rPr>
          <w:rFonts w:asciiTheme="majorBidi" w:hAnsiTheme="majorBidi" w:cstheme="majorBidi"/>
        </w:rPr>
        <w:t xml:space="preserve"> considers the tourist's preference with regard to novelty and familiarity in the destination. </w:t>
      </w:r>
      <w:r w:rsidR="000A5946" w:rsidRPr="00A4244D">
        <w:rPr>
          <w:rFonts w:asciiTheme="majorBidi" w:hAnsiTheme="majorBidi" w:cstheme="majorBidi"/>
        </w:rPr>
        <w:t xml:space="preserve">The </w:t>
      </w:r>
      <w:r w:rsidR="00D05878" w:rsidRPr="00A4244D">
        <w:rPr>
          <w:rFonts w:asciiTheme="majorBidi" w:hAnsiTheme="majorBidi" w:cstheme="majorBidi"/>
        </w:rPr>
        <w:t>Likert-scale</w:t>
      </w:r>
      <w:r w:rsidR="000A5946" w:rsidRPr="00A4244D">
        <w:rPr>
          <w:rFonts w:asciiTheme="majorBidi" w:hAnsiTheme="majorBidi" w:cstheme="majorBidi"/>
        </w:rPr>
        <w:t xml:space="preserve"> was 1 to 5 (1 – familiarity, and 5 – novelty) </w:t>
      </w:r>
      <w:proofErr w:type="gramStart"/>
      <w:r w:rsidR="0060070D" w:rsidRPr="00A4244D">
        <w:rPr>
          <w:rFonts w:asciiTheme="majorBidi" w:hAnsiTheme="majorBidi" w:cstheme="majorBidi"/>
          <w:i/>
          <w:iCs/>
        </w:rPr>
        <w:t>The</w:t>
      </w:r>
      <w:proofErr w:type="gramEnd"/>
      <w:r w:rsidR="0060070D" w:rsidRPr="00A4244D">
        <w:rPr>
          <w:rFonts w:asciiTheme="majorBidi" w:hAnsiTheme="majorBidi" w:cstheme="majorBidi"/>
          <w:i/>
          <w:iCs/>
        </w:rPr>
        <w:t xml:space="preserve"> second dimension, 'Travel Service Dimension' (TSD),</w:t>
      </w:r>
      <w:r w:rsidR="0060070D" w:rsidRPr="00A4244D">
        <w:rPr>
          <w:rFonts w:asciiTheme="majorBidi" w:hAnsiTheme="majorBidi" w:cstheme="majorBidi"/>
        </w:rPr>
        <w:t xml:space="preserve"> looks at the degree to which tourists seek standardized tourism services</w:t>
      </w:r>
      <w:r w:rsidR="0060070D" w:rsidRPr="00A4244D">
        <w:rPr>
          <w:rFonts w:asciiTheme="majorBidi" w:hAnsiTheme="majorBidi" w:cstheme="majorBidi"/>
          <w:rtl/>
        </w:rPr>
        <w:t xml:space="preserve"> </w:t>
      </w:r>
      <w:r w:rsidR="0060070D" w:rsidRPr="00A4244D">
        <w:rPr>
          <w:rFonts w:asciiTheme="majorBidi" w:hAnsiTheme="majorBidi" w:cstheme="majorBidi"/>
        </w:rPr>
        <w:t xml:space="preserve">in a foreign country. </w:t>
      </w:r>
      <w:r w:rsidR="0060070D" w:rsidRPr="007B1E24">
        <w:rPr>
          <w:rFonts w:asciiTheme="majorBidi" w:hAnsiTheme="majorBidi" w:cstheme="majorBidi"/>
        </w:rPr>
        <w:t>While the third dimension</w:t>
      </w:r>
      <w:r w:rsidR="0060070D" w:rsidRPr="00A4244D">
        <w:rPr>
          <w:rFonts w:asciiTheme="majorBidi" w:hAnsiTheme="majorBidi" w:cstheme="majorBidi"/>
          <w:i/>
          <w:iCs/>
        </w:rPr>
        <w:t>, 'Social Contact dimension' (SCD),</w:t>
      </w:r>
      <w:r w:rsidR="0060070D" w:rsidRPr="00A4244D">
        <w:rPr>
          <w:rFonts w:asciiTheme="majorBidi" w:hAnsiTheme="majorBidi" w:cstheme="majorBidi"/>
        </w:rPr>
        <w:t xml:space="preserve"> examines the degree to which tourists want to observe local culture from the outside or whether they instea</w:t>
      </w:r>
      <w:r w:rsidR="00322C0F" w:rsidRPr="00A4244D">
        <w:rPr>
          <w:rFonts w:asciiTheme="majorBidi" w:hAnsiTheme="majorBidi" w:cstheme="majorBidi"/>
        </w:rPr>
        <w:t xml:space="preserve">d want to become involved in it, </w:t>
      </w:r>
      <w:r w:rsidR="005D20FA" w:rsidRPr="00A4244D">
        <w:rPr>
          <w:rFonts w:asciiTheme="majorBidi" w:hAnsiTheme="majorBidi" w:cstheme="majorBidi"/>
        </w:rPr>
        <w:t xml:space="preserve">ranked </w:t>
      </w:r>
      <w:r w:rsidR="00322C0F" w:rsidRPr="00A4244D">
        <w:rPr>
          <w:rFonts w:asciiTheme="majorBidi" w:hAnsiTheme="majorBidi" w:cstheme="majorBidi"/>
        </w:rPr>
        <w:t xml:space="preserve">on </w:t>
      </w:r>
      <w:r w:rsidR="005D20FA" w:rsidRPr="00A4244D">
        <w:rPr>
          <w:rFonts w:asciiTheme="majorBidi" w:hAnsiTheme="majorBidi" w:cstheme="majorBidi"/>
        </w:rPr>
        <w:t xml:space="preserve">a 5-point Likert-scale </w:t>
      </w:r>
      <w:r w:rsidR="000A5946" w:rsidRPr="00A4244D">
        <w:rPr>
          <w:rFonts w:asciiTheme="majorBidi" w:hAnsiTheme="majorBidi" w:cstheme="majorBidi"/>
        </w:rPr>
        <w:t>(1 – observe locals, and 5 – involved with local culture)</w:t>
      </w:r>
      <w:r w:rsidR="00322C0F" w:rsidRPr="00A4244D">
        <w:rPr>
          <w:rFonts w:asciiTheme="majorBidi" w:hAnsiTheme="majorBidi" w:cstheme="majorBidi"/>
        </w:rPr>
        <w:t>.</w:t>
      </w:r>
      <w:r w:rsidR="0060070D" w:rsidRPr="00A4244D">
        <w:rPr>
          <w:rFonts w:asciiTheme="majorBidi" w:hAnsiTheme="majorBidi" w:cstheme="majorBidi"/>
        </w:rPr>
        <w:t xml:space="preserve"> However</w:t>
      </w:r>
      <w:del w:id="90" w:author="Mathieu" w:date="2020-08-17T14:36:00Z">
        <w:r w:rsidR="0060070D" w:rsidRPr="00A4244D" w:rsidDel="0063538E">
          <w:rPr>
            <w:rFonts w:asciiTheme="majorBidi" w:hAnsiTheme="majorBidi" w:cstheme="majorBidi"/>
          </w:rPr>
          <w:delText xml:space="preserve"> </w:delText>
        </w:r>
      </w:del>
      <w:r w:rsidR="00322C0F" w:rsidRPr="00A4244D">
        <w:rPr>
          <w:rFonts w:asciiTheme="majorBidi" w:hAnsiTheme="majorBidi" w:cstheme="majorBidi"/>
        </w:rPr>
        <w:t>,</w:t>
      </w:r>
      <w:ins w:id="91" w:author="Mathieu" w:date="2020-08-17T14:36:00Z">
        <w:r w:rsidR="0063538E">
          <w:rPr>
            <w:rFonts w:asciiTheme="majorBidi" w:hAnsiTheme="majorBidi" w:cstheme="majorBidi"/>
          </w:rPr>
          <w:t xml:space="preserve"> </w:t>
        </w:r>
      </w:ins>
      <w:r w:rsidR="00322C0F" w:rsidRPr="00A4244D">
        <w:rPr>
          <w:rFonts w:asciiTheme="majorBidi" w:hAnsiTheme="majorBidi" w:cstheme="majorBidi"/>
        </w:rPr>
        <w:t xml:space="preserve">due to inconsistency </w:t>
      </w:r>
      <w:commentRangeStart w:id="92"/>
      <w:r w:rsidR="00322C0F" w:rsidRPr="00A4244D">
        <w:rPr>
          <w:rFonts w:asciiTheme="majorBidi" w:hAnsiTheme="majorBidi" w:cstheme="majorBidi"/>
        </w:rPr>
        <w:t>reliability</w:t>
      </w:r>
      <w:commentRangeEnd w:id="92"/>
      <w:r w:rsidR="00F42575">
        <w:rPr>
          <w:rStyle w:val="CommentReference"/>
          <w:rFonts w:asciiTheme="minorHAnsi" w:eastAsiaTheme="minorHAnsi" w:hAnsiTheme="minorHAnsi" w:cstheme="minorBidi"/>
          <w:lang w:val="es-ES"/>
        </w:rPr>
        <w:commentReference w:id="92"/>
      </w:r>
      <w:r w:rsidR="00322C0F" w:rsidRPr="00A4244D">
        <w:rPr>
          <w:rFonts w:asciiTheme="majorBidi" w:hAnsiTheme="majorBidi" w:cstheme="majorBidi"/>
        </w:rPr>
        <w:t xml:space="preserve"> of the Travel service dimension</w:t>
      </w:r>
      <w:r w:rsidR="00DB2309" w:rsidRPr="00A4244D">
        <w:rPr>
          <w:rFonts w:asciiTheme="majorBidi" w:hAnsiTheme="majorBidi" w:cstheme="majorBidi"/>
        </w:rPr>
        <w:t>, this paper defi</w:t>
      </w:r>
      <w:r w:rsidR="005E06F5" w:rsidRPr="00A4244D">
        <w:rPr>
          <w:rFonts w:asciiTheme="majorBidi" w:hAnsiTheme="majorBidi" w:cstheme="majorBidi"/>
        </w:rPr>
        <w:t xml:space="preserve">ned </w:t>
      </w:r>
      <w:r w:rsidR="00DB2309" w:rsidRPr="00A4244D">
        <w:rPr>
          <w:rFonts w:asciiTheme="majorBidi" w:hAnsiTheme="majorBidi" w:cstheme="majorBidi"/>
        </w:rPr>
        <w:t xml:space="preserve">part of the </w:t>
      </w:r>
      <w:del w:id="93" w:author="Mathieu" w:date="2020-08-17T14:36:00Z">
        <w:r w:rsidR="00DB2309" w:rsidRPr="00A4244D" w:rsidDel="0063538E">
          <w:rPr>
            <w:rFonts w:asciiTheme="majorBidi" w:hAnsiTheme="majorBidi" w:cstheme="majorBidi"/>
          </w:rPr>
          <w:delText>T</w:delText>
        </w:r>
      </w:del>
      <w:ins w:id="94" w:author="Mathieu" w:date="2020-08-17T14:36:00Z">
        <w:r w:rsidR="0063538E">
          <w:rPr>
            <w:rFonts w:asciiTheme="majorBidi" w:hAnsiTheme="majorBidi" w:cstheme="majorBidi"/>
          </w:rPr>
          <w:t>t</w:t>
        </w:r>
      </w:ins>
      <w:r w:rsidR="00DB2309" w:rsidRPr="00A4244D">
        <w:rPr>
          <w:rFonts w:asciiTheme="majorBidi" w:hAnsiTheme="majorBidi" w:cstheme="majorBidi"/>
        </w:rPr>
        <w:t xml:space="preserve">ravel service dimension as </w:t>
      </w:r>
      <w:r w:rsidR="005E06F5" w:rsidRPr="00A4244D">
        <w:rPr>
          <w:rFonts w:asciiTheme="majorBidi" w:hAnsiTheme="majorBidi" w:cstheme="majorBidi"/>
        </w:rPr>
        <w:t>the</w:t>
      </w:r>
      <w:r w:rsidR="0060070D" w:rsidRPr="00A4244D">
        <w:rPr>
          <w:rFonts w:asciiTheme="majorBidi" w:hAnsiTheme="majorBidi" w:cstheme="majorBidi"/>
        </w:rPr>
        <w:t xml:space="preserve"> </w:t>
      </w:r>
      <w:r w:rsidR="005E06F5" w:rsidRPr="00A4244D">
        <w:rPr>
          <w:rFonts w:asciiTheme="majorBidi" w:hAnsiTheme="majorBidi" w:cstheme="majorBidi"/>
        </w:rPr>
        <w:t xml:space="preserve">Organized </w:t>
      </w:r>
      <w:del w:id="95" w:author="Mathieu" w:date="2020-08-17T14:37:00Z">
        <w:r w:rsidR="005E06F5" w:rsidRPr="00A4244D" w:rsidDel="0063538E">
          <w:rPr>
            <w:rFonts w:asciiTheme="majorBidi" w:hAnsiTheme="majorBidi" w:cstheme="majorBidi"/>
          </w:rPr>
          <w:delText>p</w:delText>
        </w:r>
      </w:del>
      <w:ins w:id="96" w:author="Mathieu" w:date="2020-08-17T14:37:00Z">
        <w:r w:rsidR="0063538E">
          <w:rPr>
            <w:rFonts w:asciiTheme="majorBidi" w:hAnsiTheme="majorBidi" w:cstheme="majorBidi"/>
          </w:rPr>
          <w:t>P</w:t>
        </w:r>
      </w:ins>
      <w:r w:rsidR="005E06F5" w:rsidRPr="00A4244D">
        <w:rPr>
          <w:rFonts w:asciiTheme="majorBidi" w:hAnsiTheme="majorBidi" w:cstheme="majorBidi"/>
        </w:rPr>
        <w:t>lans dimension (</w:t>
      </w:r>
      <w:r w:rsidR="0060070D" w:rsidRPr="00A4244D">
        <w:rPr>
          <w:rFonts w:asciiTheme="majorBidi" w:hAnsiTheme="majorBidi" w:cstheme="majorBidi"/>
        </w:rPr>
        <w:t>OP</w:t>
      </w:r>
      <w:r w:rsidR="005E06F5" w:rsidRPr="00A4244D">
        <w:rPr>
          <w:rFonts w:asciiTheme="majorBidi" w:hAnsiTheme="majorBidi" w:cstheme="majorBidi"/>
        </w:rPr>
        <w:t>)</w:t>
      </w:r>
      <w:r w:rsidR="0060070D" w:rsidRPr="00A4244D">
        <w:rPr>
          <w:rFonts w:asciiTheme="majorBidi" w:hAnsiTheme="majorBidi" w:cstheme="majorBidi"/>
        </w:rPr>
        <w:t xml:space="preserve"> that looks at the level of making plans </w:t>
      </w:r>
      <w:r w:rsidR="0060070D" w:rsidRPr="00A4244D">
        <w:rPr>
          <w:rFonts w:asciiTheme="majorBidi" w:hAnsiTheme="majorBidi" w:cstheme="majorBidi"/>
        </w:rPr>
        <w:lastRenderedPageBreak/>
        <w:t xml:space="preserve">before the trip </w:t>
      </w:r>
      <w:r w:rsidR="000A5946" w:rsidRPr="00A4244D">
        <w:rPr>
          <w:rFonts w:asciiTheme="majorBidi" w:hAnsiTheme="majorBidi" w:cstheme="majorBidi"/>
        </w:rPr>
        <w:t xml:space="preserve"> </w:t>
      </w:r>
      <w:r w:rsidR="005D20FA" w:rsidRPr="00A4244D">
        <w:rPr>
          <w:rFonts w:asciiTheme="majorBidi" w:hAnsiTheme="majorBidi" w:cstheme="majorBidi"/>
        </w:rPr>
        <w:t xml:space="preserve">ranked on a 5-point Likert-scale </w:t>
      </w:r>
      <w:r w:rsidR="000A5946" w:rsidRPr="00A4244D">
        <w:rPr>
          <w:rFonts w:asciiTheme="majorBidi" w:hAnsiTheme="majorBidi" w:cstheme="majorBidi"/>
        </w:rPr>
        <w:t>(1 – makes plans beforehand, and 5 – Do not make plans)</w:t>
      </w:r>
      <w:r w:rsidR="0060070D" w:rsidRPr="00A4244D">
        <w:rPr>
          <w:rFonts w:asciiTheme="majorBidi" w:hAnsiTheme="majorBidi" w:cstheme="majorBidi"/>
        </w:rPr>
        <w:t xml:space="preserve">.   </w:t>
      </w:r>
      <w:r w:rsidR="00095B61" w:rsidRPr="00A4244D">
        <w:rPr>
          <w:rFonts w:asciiTheme="majorBidi" w:hAnsiTheme="majorBidi" w:cstheme="majorBidi"/>
        </w:rPr>
        <w:t xml:space="preserve">For each one the dimensions a combined score was calculated based on the average of responses for the questions related to this dimension. </w:t>
      </w:r>
    </w:p>
    <w:p w14:paraId="54B63D2E" w14:textId="76689DD5" w:rsidR="008C4534" w:rsidRPr="00A4244D" w:rsidRDefault="008C4534" w:rsidP="00A4244D">
      <w:pPr>
        <w:pStyle w:val="BodyText"/>
        <w:spacing w:after="240" w:line="360" w:lineRule="auto"/>
        <w:rPr>
          <w:rFonts w:asciiTheme="majorBidi" w:hAnsiTheme="majorBidi" w:cstheme="majorBidi"/>
        </w:rPr>
      </w:pPr>
      <w:r w:rsidRPr="00A4244D">
        <w:rPr>
          <w:rFonts w:asciiTheme="majorBidi" w:hAnsiTheme="majorBidi" w:cstheme="majorBidi"/>
        </w:rPr>
        <w:t xml:space="preserve">4) </w:t>
      </w:r>
      <w:del w:id="97" w:author="Mathieu" w:date="2020-08-19T15:56:00Z">
        <w:r w:rsidR="00DB3F43" w:rsidRPr="00A4244D" w:rsidDel="000E4B9E">
          <w:rPr>
            <w:rFonts w:asciiTheme="majorBidi" w:hAnsiTheme="majorBidi" w:cstheme="majorBidi"/>
            <w:i/>
            <w:iCs/>
          </w:rPr>
          <w:delText>t</w:delText>
        </w:r>
      </w:del>
      <w:proofErr w:type="gramStart"/>
      <w:ins w:id="98" w:author="Mathieu" w:date="2020-08-19T15:56:00Z">
        <w:r w:rsidR="000E4B9E">
          <w:rPr>
            <w:rFonts w:asciiTheme="majorBidi" w:hAnsiTheme="majorBidi" w:cstheme="majorBidi"/>
            <w:i/>
            <w:iCs/>
          </w:rPr>
          <w:t>T</w:t>
        </w:r>
      </w:ins>
      <w:r w:rsidRPr="00A4244D">
        <w:rPr>
          <w:rFonts w:asciiTheme="majorBidi" w:hAnsiTheme="majorBidi" w:cstheme="majorBidi"/>
          <w:i/>
          <w:iCs/>
        </w:rPr>
        <w:t>ourist</w:t>
      </w:r>
      <w:r w:rsidR="00A37651" w:rsidRPr="00A4244D">
        <w:rPr>
          <w:rFonts w:asciiTheme="majorBidi" w:hAnsiTheme="majorBidi" w:cstheme="majorBidi"/>
          <w:i/>
          <w:iCs/>
        </w:rPr>
        <w:t xml:space="preserve"> </w:t>
      </w:r>
      <w:r w:rsidRPr="00A4244D">
        <w:rPr>
          <w:rFonts w:asciiTheme="majorBidi" w:hAnsiTheme="majorBidi" w:cstheme="majorBidi"/>
          <w:i/>
          <w:iCs/>
        </w:rPr>
        <w:t xml:space="preserve"> preference</w:t>
      </w:r>
      <w:proofErr w:type="gramEnd"/>
      <w:r w:rsidRPr="00A4244D">
        <w:rPr>
          <w:rFonts w:asciiTheme="majorBidi" w:hAnsiTheme="majorBidi" w:cstheme="majorBidi"/>
          <w:i/>
          <w:iCs/>
        </w:rPr>
        <w:t xml:space="preserve"> in international and domestic vacations</w:t>
      </w:r>
      <w:r w:rsidRPr="00A4244D">
        <w:rPr>
          <w:rFonts w:asciiTheme="majorBidi" w:hAnsiTheme="majorBidi" w:cstheme="majorBidi"/>
        </w:rPr>
        <w:t xml:space="preserve">, mixture of urban and </w:t>
      </w:r>
      <w:r w:rsidR="00357733" w:rsidRPr="00A4244D">
        <w:rPr>
          <w:rFonts w:asciiTheme="majorBidi" w:hAnsiTheme="majorBidi" w:cstheme="majorBidi"/>
        </w:rPr>
        <w:t>rural</w:t>
      </w:r>
      <w:r w:rsidRPr="00A4244D">
        <w:rPr>
          <w:rFonts w:asciiTheme="majorBidi" w:hAnsiTheme="majorBidi" w:cstheme="majorBidi"/>
        </w:rPr>
        <w:t xml:space="preserve"> site </w:t>
      </w:r>
      <w:r w:rsidR="005D20FA" w:rsidRPr="00A4244D">
        <w:rPr>
          <w:rFonts w:asciiTheme="majorBidi" w:hAnsiTheme="majorBidi" w:cstheme="majorBidi"/>
        </w:rPr>
        <w:t>ranked on a 5-point Likert-scale (</w:t>
      </w:r>
      <w:r w:rsidRPr="00A4244D">
        <w:rPr>
          <w:rFonts w:asciiTheme="majorBidi" w:hAnsiTheme="majorBidi" w:cstheme="majorBidi"/>
        </w:rPr>
        <w:t>1</w:t>
      </w:r>
      <w:r w:rsidR="005D20FA" w:rsidRPr="00A4244D">
        <w:rPr>
          <w:rFonts w:asciiTheme="majorBidi" w:hAnsiTheme="majorBidi" w:cstheme="majorBidi"/>
        </w:rPr>
        <w:t>-</w:t>
      </w:r>
      <w:r w:rsidRPr="00A4244D">
        <w:rPr>
          <w:rFonts w:asciiTheme="majorBidi" w:hAnsiTheme="majorBidi" w:cstheme="majorBidi"/>
        </w:rPr>
        <w:t>urban only, 2</w:t>
      </w:r>
      <w:r w:rsidR="005D20FA" w:rsidRPr="00A4244D">
        <w:rPr>
          <w:rFonts w:asciiTheme="majorBidi" w:hAnsiTheme="majorBidi" w:cstheme="majorBidi"/>
        </w:rPr>
        <w:t>-</w:t>
      </w:r>
      <w:r w:rsidRPr="00A4244D">
        <w:rPr>
          <w:rFonts w:asciiTheme="majorBidi" w:hAnsiTheme="majorBidi" w:cstheme="majorBidi"/>
        </w:rPr>
        <w:t xml:space="preserve"> more urban than </w:t>
      </w:r>
      <w:r w:rsidR="00357733" w:rsidRPr="00A4244D">
        <w:rPr>
          <w:rFonts w:asciiTheme="majorBidi" w:hAnsiTheme="majorBidi" w:cstheme="majorBidi"/>
        </w:rPr>
        <w:t>rural</w:t>
      </w:r>
      <w:r w:rsidRPr="00A4244D">
        <w:rPr>
          <w:rFonts w:asciiTheme="majorBidi" w:hAnsiTheme="majorBidi" w:cstheme="majorBidi"/>
        </w:rPr>
        <w:t>, 3</w:t>
      </w:r>
      <w:r w:rsidR="005D20FA" w:rsidRPr="00A4244D">
        <w:rPr>
          <w:rFonts w:asciiTheme="majorBidi" w:hAnsiTheme="majorBidi" w:cstheme="majorBidi"/>
        </w:rPr>
        <w:t>-</w:t>
      </w:r>
      <w:r w:rsidRPr="00A4244D">
        <w:rPr>
          <w:rFonts w:asciiTheme="majorBidi" w:hAnsiTheme="majorBidi" w:cstheme="majorBidi"/>
        </w:rPr>
        <w:t xml:space="preserve"> urban and </w:t>
      </w:r>
      <w:r w:rsidR="00357733" w:rsidRPr="00A4244D">
        <w:rPr>
          <w:rFonts w:asciiTheme="majorBidi" w:hAnsiTheme="majorBidi" w:cstheme="majorBidi"/>
        </w:rPr>
        <w:t>rural</w:t>
      </w:r>
      <w:r w:rsidRPr="00A4244D">
        <w:rPr>
          <w:rFonts w:asciiTheme="majorBidi" w:hAnsiTheme="majorBidi" w:cstheme="majorBidi"/>
        </w:rPr>
        <w:t xml:space="preserve"> </w:t>
      </w:r>
      <w:r w:rsidR="00DB2309" w:rsidRPr="00A4244D">
        <w:rPr>
          <w:rFonts w:asciiTheme="majorBidi" w:hAnsiTheme="majorBidi" w:cstheme="majorBidi"/>
        </w:rPr>
        <w:t>equally,</w:t>
      </w:r>
      <w:r w:rsidRPr="00A4244D">
        <w:rPr>
          <w:rFonts w:asciiTheme="majorBidi" w:hAnsiTheme="majorBidi" w:cstheme="majorBidi"/>
        </w:rPr>
        <w:t xml:space="preserve"> 4 </w:t>
      </w:r>
      <w:r w:rsidR="005D20FA" w:rsidRPr="00A4244D">
        <w:rPr>
          <w:rFonts w:asciiTheme="majorBidi" w:hAnsiTheme="majorBidi" w:cstheme="majorBidi"/>
        </w:rPr>
        <w:t>-</w:t>
      </w:r>
      <w:r w:rsidRPr="00A4244D">
        <w:rPr>
          <w:rFonts w:asciiTheme="majorBidi" w:hAnsiTheme="majorBidi" w:cstheme="majorBidi"/>
        </w:rPr>
        <w:t xml:space="preserve">more </w:t>
      </w:r>
      <w:r w:rsidR="00357733" w:rsidRPr="00A4244D">
        <w:rPr>
          <w:rFonts w:asciiTheme="majorBidi" w:hAnsiTheme="majorBidi" w:cstheme="majorBidi"/>
        </w:rPr>
        <w:t>rural</w:t>
      </w:r>
      <w:r w:rsidRPr="00A4244D">
        <w:rPr>
          <w:rFonts w:asciiTheme="majorBidi" w:hAnsiTheme="majorBidi" w:cstheme="majorBidi"/>
        </w:rPr>
        <w:t xml:space="preserve"> than urban to 5 </w:t>
      </w:r>
      <w:r w:rsidR="005D20FA" w:rsidRPr="00A4244D">
        <w:rPr>
          <w:rFonts w:asciiTheme="majorBidi" w:hAnsiTheme="majorBidi" w:cstheme="majorBidi"/>
        </w:rPr>
        <w:t>-</w:t>
      </w:r>
      <w:r w:rsidR="00357733" w:rsidRPr="00A4244D">
        <w:rPr>
          <w:rFonts w:asciiTheme="majorBidi" w:hAnsiTheme="majorBidi" w:cstheme="majorBidi"/>
        </w:rPr>
        <w:t>rural</w:t>
      </w:r>
      <w:r w:rsidRPr="00A4244D">
        <w:rPr>
          <w:rFonts w:asciiTheme="majorBidi" w:hAnsiTheme="majorBidi" w:cstheme="majorBidi"/>
        </w:rPr>
        <w:t xml:space="preserve"> only</w:t>
      </w:r>
      <w:r w:rsidR="005D20FA" w:rsidRPr="00A4244D">
        <w:rPr>
          <w:rFonts w:asciiTheme="majorBidi" w:hAnsiTheme="majorBidi" w:cstheme="majorBidi"/>
        </w:rPr>
        <w:t>)</w:t>
      </w:r>
      <w:r w:rsidRPr="00A4244D">
        <w:rPr>
          <w:rFonts w:asciiTheme="majorBidi" w:hAnsiTheme="majorBidi" w:cstheme="majorBidi"/>
        </w:rPr>
        <w:t>.</w:t>
      </w:r>
    </w:p>
    <w:p w14:paraId="6F746F1E" w14:textId="77777777" w:rsidR="005A14F7" w:rsidRPr="00A4244D" w:rsidRDefault="005A14F7"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t>3.4 Data Analysis</w:t>
      </w:r>
    </w:p>
    <w:p w14:paraId="202C489F" w14:textId="7E2F7738" w:rsidR="00803923" w:rsidRPr="00A4244D" w:rsidRDefault="005A14F7" w:rsidP="00A4244D">
      <w:pPr>
        <w:spacing w:line="360" w:lineRule="auto"/>
        <w:ind w:firstLine="432"/>
        <w:jc w:val="both"/>
        <w:rPr>
          <w:rFonts w:asciiTheme="majorBidi" w:hAnsiTheme="majorBidi" w:cstheme="majorBidi"/>
          <w:sz w:val="24"/>
          <w:szCs w:val="24"/>
        </w:rPr>
      </w:pPr>
      <w:r w:rsidRPr="00A4244D">
        <w:rPr>
          <w:rFonts w:asciiTheme="majorBidi" w:eastAsia="Calibri" w:hAnsiTheme="majorBidi" w:cstheme="majorBidi"/>
          <w:sz w:val="24"/>
          <w:szCs w:val="24"/>
        </w:rPr>
        <w:t>The statistical package SPSS</w:t>
      </w:r>
      <w:r w:rsidRPr="00A4244D">
        <w:rPr>
          <w:rFonts w:asciiTheme="majorBidi" w:eastAsia="Calibri" w:hAnsiTheme="majorBidi" w:cstheme="majorBidi"/>
          <w:sz w:val="24"/>
          <w:szCs w:val="24"/>
          <w:rtl/>
        </w:rPr>
        <w:t xml:space="preserve"> </w:t>
      </w:r>
      <w:r w:rsidRPr="00A4244D">
        <w:rPr>
          <w:rFonts w:asciiTheme="majorBidi" w:eastAsia="Calibri" w:hAnsiTheme="majorBidi" w:cstheme="majorBidi"/>
          <w:sz w:val="24"/>
          <w:szCs w:val="24"/>
        </w:rPr>
        <w:t>2</w:t>
      </w:r>
      <w:r w:rsidR="00803923" w:rsidRPr="00A4244D">
        <w:rPr>
          <w:rFonts w:asciiTheme="majorBidi" w:eastAsia="Calibri" w:hAnsiTheme="majorBidi" w:cstheme="majorBidi"/>
          <w:sz w:val="24"/>
          <w:szCs w:val="24"/>
        </w:rPr>
        <w:t>5</w:t>
      </w:r>
      <w:r w:rsidRPr="00A4244D">
        <w:rPr>
          <w:rFonts w:asciiTheme="majorBidi" w:eastAsia="Calibri" w:hAnsiTheme="majorBidi" w:cstheme="majorBidi"/>
          <w:sz w:val="24"/>
          <w:szCs w:val="24"/>
        </w:rPr>
        <w:t xml:space="preserve"> was used for statistical analysis of the data. </w:t>
      </w:r>
      <w:r w:rsidR="00803923" w:rsidRPr="00A4244D">
        <w:rPr>
          <w:rFonts w:asciiTheme="majorBidi" w:hAnsiTheme="majorBidi" w:cstheme="majorBidi"/>
          <w:sz w:val="24"/>
          <w:szCs w:val="24"/>
        </w:rPr>
        <w:t xml:space="preserve">Pearson's correlations examined direct effects and paired t-tests for independent samples examined </w:t>
      </w:r>
      <w:r w:rsidR="00660339" w:rsidRPr="00A4244D">
        <w:rPr>
          <w:rFonts w:asciiTheme="majorBidi" w:eastAsia="Calibri" w:hAnsiTheme="majorBidi" w:cstheme="majorBidi"/>
          <w:sz w:val="24"/>
          <w:szCs w:val="24"/>
        </w:rPr>
        <w:t xml:space="preserve">international vs. </w:t>
      </w:r>
      <w:proofErr w:type="gramStart"/>
      <w:r w:rsidR="00660339" w:rsidRPr="00A4244D">
        <w:rPr>
          <w:rFonts w:asciiTheme="majorBidi" w:eastAsia="Calibri" w:hAnsiTheme="majorBidi" w:cstheme="majorBidi"/>
          <w:sz w:val="24"/>
          <w:szCs w:val="24"/>
        </w:rPr>
        <w:t>domestic</w:t>
      </w:r>
      <w:proofErr w:type="gramEnd"/>
      <w:r w:rsidR="00660339" w:rsidRPr="00A4244D">
        <w:rPr>
          <w:rFonts w:asciiTheme="majorBidi" w:eastAsia="Calibri" w:hAnsiTheme="majorBidi" w:cstheme="majorBidi"/>
          <w:sz w:val="24"/>
          <w:szCs w:val="24"/>
        </w:rPr>
        <w:t xml:space="preserve"> differences</w:t>
      </w:r>
      <w:r w:rsidR="00803923" w:rsidRPr="00A4244D">
        <w:rPr>
          <w:rFonts w:asciiTheme="majorBidi" w:hAnsiTheme="majorBidi" w:cstheme="majorBidi"/>
          <w:sz w:val="24"/>
          <w:szCs w:val="24"/>
        </w:rPr>
        <w:t xml:space="preserve">. PROCESS macro examined mediation effects. </w:t>
      </w:r>
      <w:r w:rsidR="009A50A3" w:rsidRPr="00A4244D">
        <w:rPr>
          <w:rFonts w:asciiTheme="majorBidi" w:hAnsiTheme="majorBidi" w:cstheme="majorBidi"/>
          <w:sz w:val="24"/>
          <w:szCs w:val="24"/>
        </w:rPr>
        <w:t>This rese</w:t>
      </w:r>
      <w:r w:rsidR="00F4589F" w:rsidRPr="00A4244D">
        <w:rPr>
          <w:rFonts w:asciiTheme="majorBidi" w:hAnsiTheme="majorBidi" w:cstheme="majorBidi"/>
          <w:sz w:val="24"/>
          <w:szCs w:val="24"/>
        </w:rPr>
        <w:t>a</w:t>
      </w:r>
      <w:r w:rsidR="009A50A3" w:rsidRPr="00A4244D">
        <w:rPr>
          <w:rFonts w:asciiTheme="majorBidi" w:hAnsiTheme="majorBidi" w:cstheme="majorBidi"/>
          <w:sz w:val="24"/>
          <w:szCs w:val="24"/>
        </w:rPr>
        <w:t>rch</w:t>
      </w:r>
      <w:r w:rsidR="00803923" w:rsidRPr="00A4244D">
        <w:rPr>
          <w:rFonts w:asciiTheme="majorBidi" w:hAnsiTheme="majorBidi" w:cstheme="majorBidi"/>
          <w:sz w:val="24"/>
          <w:szCs w:val="24"/>
        </w:rPr>
        <w:t xml:space="preserve"> tested total effect and direct effect to determine whether the effect of the initial variable </w:t>
      </w:r>
      <w:r w:rsidR="00803923" w:rsidRPr="00A4244D">
        <w:rPr>
          <w:rFonts w:asciiTheme="majorBidi" w:eastAsia="Calibri" w:hAnsiTheme="majorBidi" w:cstheme="majorBidi"/>
          <w:sz w:val="24"/>
          <w:szCs w:val="24"/>
        </w:rPr>
        <w:t>on the outcome variable is completely/pa</w:t>
      </w:r>
      <w:r w:rsidR="003216E9" w:rsidRPr="00A4244D">
        <w:rPr>
          <w:rFonts w:asciiTheme="majorBidi" w:eastAsia="Calibri" w:hAnsiTheme="majorBidi" w:cstheme="majorBidi"/>
          <w:sz w:val="24"/>
          <w:szCs w:val="24"/>
        </w:rPr>
        <w:t>rtially/inconsistently mediated. Partial mediation occurs when the indir</w:t>
      </w:r>
      <w:ins w:id="99" w:author="Mathieu" w:date="2020-08-17T14:38:00Z">
        <w:r w:rsidR="00CA591B">
          <w:rPr>
            <w:rFonts w:asciiTheme="majorBidi" w:eastAsia="Calibri" w:hAnsiTheme="majorBidi" w:cstheme="majorBidi"/>
            <w:sz w:val="24"/>
            <w:szCs w:val="24"/>
          </w:rPr>
          <w:t>e</w:t>
        </w:r>
      </w:ins>
      <w:r w:rsidR="003216E9" w:rsidRPr="00A4244D">
        <w:rPr>
          <w:rFonts w:asciiTheme="majorBidi" w:eastAsia="Calibri" w:hAnsiTheme="majorBidi" w:cstheme="majorBidi"/>
          <w:sz w:val="24"/>
          <w:szCs w:val="24"/>
        </w:rPr>
        <w:t>ct effect and the corresponding direct effect are of the same sign. Complete mediation occurs when the indir</w:t>
      </w:r>
      <w:ins w:id="100" w:author="Mathieu" w:date="2020-08-17T14:38:00Z">
        <w:r w:rsidR="00CA591B">
          <w:rPr>
            <w:rFonts w:asciiTheme="majorBidi" w:eastAsia="Calibri" w:hAnsiTheme="majorBidi" w:cstheme="majorBidi"/>
            <w:sz w:val="24"/>
            <w:szCs w:val="24"/>
          </w:rPr>
          <w:t>e</w:t>
        </w:r>
      </w:ins>
      <w:r w:rsidR="003216E9" w:rsidRPr="00A4244D">
        <w:rPr>
          <w:rFonts w:asciiTheme="majorBidi" w:eastAsia="Calibri" w:hAnsiTheme="majorBidi" w:cstheme="majorBidi"/>
          <w:sz w:val="24"/>
          <w:szCs w:val="24"/>
        </w:rPr>
        <w:t>ct effect is nonzero and the direct effect  is zero. Inconsistent mediation (sometimes called suppression) occurs when the indir</w:t>
      </w:r>
      <w:ins w:id="101" w:author="Mathieu" w:date="2020-08-18T13:22:00Z">
        <w:r w:rsidR="00120666">
          <w:rPr>
            <w:rFonts w:asciiTheme="majorBidi" w:eastAsia="Calibri" w:hAnsiTheme="majorBidi" w:cstheme="majorBidi"/>
            <w:sz w:val="24"/>
            <w:szCs w:val="24"/>
          </w:rPr>
          <w:t>e</w:t>
        </w:r>
      </w:ins>
      <w:r w:rsidR="003216E9" w:rsidRPr="00A4244D">
        <w:rPr>
          <w:rFonts w:asciiTheme="majorBidi" w:eastAsia="Calibri" w:hAnsiTheme="majorBidi" w:cstheme="majorBidi"/>
          <w:sz w:val="24"/>
          <w:szCs w:val="24"/>
        </w:rPr>
        <w:t>ct effect and the direct effect are nonzero but have opposite signs (Maassen &amp; Bakker, 2001; MacKinnon, Krull, &amp; Lockwood, 2000)</w:t>
      </w:r>
      <w:r w:rsidR="0006160E" w:rsidRPr="00A4244D">
        <w:rPr>
          <w:rFonts w:asciiTheme="majorBidi" w:eastAsia="Calibri" w:hAnsiTheme="majorBidi" w:cstheme="majorBidi"/>
          <w:sz w:val="24"/>
          <w:szCs w:val="24"/>
        </w:rPr>
        <w:t>.</w:t>
      </w:r>
      <w:r w:rsidR="009A50A3" w:rsidRPr="00A4244D">
        <w:rPr>
          <w:rFonts w:asciiTheme="majorBidi" w:eastAsia="Calibri" w:hAnsiTheme="majorBidi" w:cstheme="majorBidi"/>
          <w:sz w:val="24"/>
          <w:szCs w:val="24"/>
        </w:rPr>
        <w:t xml:space="preserve"> </w:t>
      </w:r>
      <w:r w:rsidR="009A50A3" w:rsidRPr="00A4244D">
        <w:rPr>
          <w:rFonts w:asciiTheme="majorBidi" w:hAnsiTheme="majorBidi" w:cstheme="majorBidi"/>
          <w:sz w:val="24"/>
          <w:szCs w:val="24"/>
        </w:rPr>
        <w:t>T</w:t>
      </w:r>
      <w:r w:rsidR="00803923" w:rsidRPr="00A4244D">
        <w:rPr>
          <w:rFonts w:asciiTheme="majorBidi" w:hAnsiTheme="majorBidi" w:cstheme="majorBidi"/>
          <w:sz w:val="24"/>
          <w:szCs w:val="24"/>
        </w:rPr>
        <w:t>he significance</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of</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the</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mediation</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effects</w:t>
      </w:r>
      <w:r w:rsidR="00660339" w:rsidRPr="00A4244D">
        <w:rPr>
          <w:rFonts w:asciiTheme="majorBidi" w:hAnsiTheme="majorBidi" w:cstheme="majorBidi"/>
          <w:sz w:val="24"/>
          <w:szCs w:val="24"/>
        </w:rPr>
        <w:t xml:space="preserve"> </w:t>
      </w:r>
      <w:r w:rsidR="005F57AE" w:rsidRPr="00A4244D">
        <w:rPr>
          <w:rFonts w:asciiTheme="majorBidi" w:hAnsiTheme="majorBidi" w:cstheme="majorBidi"/>
          <w:sz w:val="24"/>
          <w:szCs w:val="24"/>
        </w:rPr>
        <w:t>w</w:t>
      </w:r>
      <w:r w:rsidR="009A50A3" w:rsidRPr="00A4244D">
        <w:rPr>
          <w:rFonts w:asciiTheme="majorBidi" w:hAnsiTheme="majorBidi" w:cstheme="majorBidi"/>
          <w:sz w:val="24"/>
          <w:szCs w:val="24"/>
        </w:rPr>
        <w:t xml:space="preserve">as examined </w:t>
      </w:r>
      <w:r w:rsidR="00803923" w:rsidRPr="00A4244D">
        <w:rPr>
          <w:rFonts w:asciiTheme="majorBidi" w:hAnsiTheme="majorBidi" w:cstheme="majorBidi"/>
          <w:sz w:val="24"/>
          <w:szCs w:val="24"/>
        </w:rPr>
        <w:t>by</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calculating</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5,000</w:t>
      </w:r>
      <w:r w:rsidR="00660339" w:rsidRPr="00A4244D">
        <w:rPr>
          <w:rFonts w:asciiTheme="majorBidi" w:hAnsiTheme="majorBidi" w:cstheme="majorBidi"/>
          <w:sz w:val="24"/>
          <w:szCs w:val="24"/>
        </w:rPr>
        <w:t xml:space="preserve"> </w:t>
      </w:r>
      <w:r w:rsidR="00803923" w:rsidRPr="00A4244D">
        <w:rPr>
          <w:rFonts w:asciiTheme="majorBidi" w:hAnsiTheme="majorBidi" w:cstheme="majorBidi"/>
          <w:sz w:val="24"/>
          <w:szCs w:val="24"/>
        </w:rPr>
        <w:t>bootstrapped samples to estimate the 95% bias-corrected and accelerated confidence intervals (CIs) of indirect effects of the predictor on th</w:t>
      </w:r>
      <w:r w:rsidR="009A50A3" w:rsidRPr="00A4244D">
        <w:rPr>
          <w:rFonts w:asciiTheme="majorBidi" w:hAnsiTheme="majorBidi" w:cstheme="majorBidi"/>
          <w:sz w:val="24"/>
          <w:szCs w:val="24"/>
        </w:rPr>
        <w:t xml:space="preserve">e outcome through the mediator </w:t>
      </w:r>
      <w:r w:rsidR="00660339" w:rsidRPr="00A4244D">
        <w:rPr>
          <w:rFonts w:asciiTheme="majorBidi" w:hAnsiTheme="majorBidi" w:cstheme="majorBidi"/>
          <w:sz w:val="24"/>
          <w:szCs w:val="24"/>
        </w:rPr>
        <w:t>A.F. Hayes,</w:t>
      </w:r>
      <w:r w:rsidR="009A50A3" w:rsidRPr="00A4244D">
        <w:rPr>
          <w:rFonts w:asciiTheme="majorBidi" w:hAnsiTheme="majorBidi" w:cstheme="majorBidi"/>
          <w:sz w:val="24"/>
          <w:szCs w:val="24"/>
        </w:rPr>
        <w:t xml:space="preserve"> (2013)</w:t>
      </w:r>
      <w:ins w:id="102" w:author="Mathieu" w:date="2020-08-17T14:39:00Z">
        <w:r w:rsidR="00CA591B">
          <w:rPr>
            <w:rFonts w:asciiTheme="majorBidi" w:hAnsiTheme="majorBidi" w:cstheme="majorBidi"/>
            <w:sz w:val="24"/>
            <w:szCs w:val="24"/>
          </w:rPr>
          <w:t>.</w:t>
        </w:r>
      </w:ins>
      <w:r w:rsidR="009A50A3" w:rsidRPr="00A4244D">
        <w:rPr>
          <w:rFonts w:asciiTheme="majorBidi" w:hAnsiTheme="majorBidi" w:cstheme="majorBidi"/>
          <w:sz w:val="24"/>
          <w:szCs w:val="24"/>
        </w:rPr>
        <w:t xml:space="preserve"> </w:t>
      </w:r>
      <w:r w:rsidR="00660339" w:rsidRPr="00A4244D">
        <w:rPr>
          <w:rFonts w:asciiTheme="majorBidi" w:hAnsiTheme="majorBidi" w:cstheme="majorBidi"/>
          <w:sz w:val="24"/>
          <w:szCs w:val="24"/>
        </w:rPr>
        <w:t xml:space="preserve"> </w:t>
      </w:r>
    </w:p>
    <w:p w14:paraId="526D6393" w14:textId="77777777" w:rsidR="005A14F7" w:rsidRPr="00A4244D" w:rsidRDefault="005A14F7" w:rsidP="00A4244D">
      <w:pPr>
        <w:spacing w:line="360" w:lineRule="auto"/>
        <w:jc w:val="both"/>
        <w:rPr>
          <w:rFonts w:asciiTheme="majorBidi" w:hAnsiTheme="majorBidi" w:cstheme="majorBidi"/>
          <w:sz w:val="24"/>
          <w:szCs w:val="24"/>
          <w:highlight w:val="yellow"/>
        </w:rPr>
      </w:pPr>
    </w:p>
    <w:p w14:paraId="5AD01BF2" w14:textId="3ADC510B" w:rsidR="00DB2309" w:rsidRPr="00A4244D" w:rsidRDefault="005A14F7" w:rsidP="00A4244D">
      <w:pPr>
        <w:spacing w:line="360" w:lineRule="auto"/>
        <w:jc w:val="both"/>
        <w:rPr>
          <w:rFonts w:asciiTheme="majorBidi" w:hAnsiTheme="majorBidi" w:cstheme="majorBidi"/>
          <w:bCs/>
          <w:sz w:val="24"/>
          <w:szCs w:val="24"/>
        </w:rPr>
      </w:pPr>
      <w:r w:rsidRPr="00A4244D">
        <w:rPr>
          <w:rFonts w:asciiTheme="majorBidi" w:hAnsiTheme="majorBidi" w:cstheme="majorBidi"/>
          <w:b/>
          <w:bCs/>
          <w:sz w:val="24"/>
          <w:szCs w:val="24"/>
        </w:rPr>
        <w:t>4. Results</w:t>
      </w:r>
    </w:p>
    <w:p w14:paraId="6CBE0723" w14:textId="134F4256" w:rsidR="005D20FA" w:rsidRPr="00A4244D" w:rsidRDefault="0006160E" w:rsidP="00A4244D">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T</w:t>
      </w:r>
      <w:r w:rsidR="005A14F7" w:rsidRPr="00A4244D">
        <w:rPr>
          <w:rFonts w:asciiTheme="majorBidi" w:hAnsiTheme="majorBidi" w:cstheme="majorBidi"/>
          <w:sz w:val="24"/>
          <w:szCs w:val="24"/>
        </w:rPr>
        <w:t xml:space="preserve">he </w:t>
      </w:r>
      <w:r w:rsidR="005219FA" w:rsidRPr="00A4244D">
        <w:rPr>
          <w:rFonts w:asciiTheme="majorBidi" w:hAnsiTheme="majorBidi" w:cstheme="majorBidi"/>
          <w:sz w:val="24"/>
          <w:szCs w:val="24"/>
        </w:rPr>
        <w:t xml:space="preserve">tourist </w:t>
      </w:r>
      <w:r w:rsidR="00D70F78" w:rsidRPr="00A4244D">
        <w:rPr>
          <w:rFonts w:asciiTheme="majorBidi" w:hAnsiTheme="majorBidi" w:cstheme="majorBidi"/>
          <w:sz w:val="24"/>
          <w:szCs w:val="24"/>
        </w:rPr>
        <w:t>characteristics</w:t>
      </w:r>
      <w:r w:rsidR="005219FA" w:rsidRPr="00A4244D">
        <w:rPr>
          <w:rFonts w:asciiTheme="majorBidi" w:hAnsiTheme="majorBidi" w:cstheme="majorBidi"/>
          <w:sz w:val="24"/>
          <w:szCs w:val="24"/>
        </w:rPr>
        <w:t xml:space="preserve"> for </w:t>
      </w:r>
      <w:r w:rsidR="00D70F78" w:rsidRPr="00A4244D">
        <w:rPr>
          <w:rFonts w:asciiTheme="majorBidi" w:hAnsiTheme="majorBidi" w:cstheme="majorBidi"/>
          <w:sz w:val="24"/>
          <w:szCs w:val="24"/>
        </w:rPr>
        <w:t xml:space="preserve">international and </w:t>
      </w:r>
      <w:r w:rsidR="005219FA" w:rsidRPr="00A4244D">
        <w:rPr>
          <w:rFonts w:asciiTheme="majorBidi" w:hAnsiTheme="majorBidi" w:cstheme="majorBidi"/>
          <w:sz w:val="24"/>
          <w:szCs w:val="24"/>
        </w:rPr>
        <w:t>domestic trips</w:t>
      </w:r>
      <w:r w:rsidR="00803923" w:rsidRPr="00A4244D">
        <w:rPr>
          <w:rFonts w:asciiTheme="majorBidi" w:hAnsiTheme="majorBidi" w:cstheme="majorBidi"/>
          <w:sz w:val="24"/>
          <w:szCs w:val="24"/>
        </w:rPr>
        <w:t xml:space="preserve"> and  the reliability and correlation between them</w:t>
      </w:r>
      <w:r w:rsidRPr="00A4244D">
        <w:rPr>
          <w:rFonts w:asciiTheme="majorBidi" w:hAnsiTheme="majorBidi" w:cstheme="majorBidi"/>
          <w:sz w:val="24"/>
          <w:szCs w:val="24"/>
        </w:rPr>
        <w:t xml:space="preserve"> are repres</w:t>
      </w:r>
      <w:ins w:id="103" w:author="Mathieu" w:date="2020-08-17T14:40:00Z">
        <w:r w:rsidR="00CA591B">
          <w:rPr>
            <w:rFonts w:asciiTheme="majorBidi" w:hAnsiTheme="majorBidi" w:cstheme="majorBidi"/>
            <w:sz w:val="24"/>
            <w:szCs w:val="24"/>
          </w:rPr>
          <w:t>e</w:t>
        </w:r>
      </w:ins>
      <w:r w:rsidRPr="00A4244D">
        <w:rPr>
          <w:rFonts w:asciiTheme="majorBidi" w:hAnsiTheme="majorBidi" w:cstheme="majorBidi"/>
          <w:sz w:val="24"/>
          <w:szCs w:val="24"/>
        </w:rPr>
        <w:t>nted by tables 2a and 2b</w:t>
      </w:r>
      <w:r w:rsidR="005A14F7" w:rsidRPr="00A4244D">
        <w:rPr>
          <w:rFonts w:asciiTheme="majorBidi" w:hAnsiTheme="majorBidi" w:cstheme="majorBidi"/>
          <w:sz w:val="24"/>
          <w:szCs w:val="24"/>
        </w:rPr>
        <w:t xml:space="preserve">. </w:t>
      </w:r>
    </w:p>
    <w:p w14:paraId="610853D2" w14:textId="52FF7BE0" w:rsidR="00FE5361" w:rsidRPr="00A4244D" w:rsidRDefault="00FE5361" w:rsidP="00A4244D">
      <w:pPr>
        <w:spacing w:line="360" w:lineRule="auto"/>
        <w:jc w:val="both"/>
        <w:rPr>
          <w:rFonts w:asciiTheme="majorBidi" w:hAnsiTheme="majorBidi" w:cstheme="majorBidi"/>
          <w:sz w:val="24"/>
          <w:szCs w:val="24"/>
        </w:rPr>
      </w:pPr>
      <w:r w:rsidRPr="00A4244D">
        <w:rPr>
          <w:rFonts w:asciiTheme="majorBidi" w:hAnsiTheme="majorBidi" w:cstheme="majorBidi"/>
          <w:b/>
          <w:bCs/>
          <w:sz w:val="24"/>
          <w:szCs w:val="24"/>
        </w:rPr>
        <w:t>Table 2</w:t>
      </w:r>
      <w:r w:rsidR="009E781D" w:rsidRPr="00A4244D">
        <w:rPr>
          <w:rFonts w:asciiTheme="majorBidi" w:hAnsiTheme="majorBidi" w:cstheme="majorBidi"/>
          <w:sz w:val="24"/>
          <w:szCs w:val="24"/>
        </w:rPr>
        <w:t>a</w:t>
      </w:r>
    </w:p>
    <w:p w14:paraId="1784869E" w14:textId="1441DD52" w:rsidR="00FE5361" w:rsidRPr="00A4244D" w:rsidRDefault="00D70F78"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International tourist</w:t>
      </w:r>
      <w:r w:rsidR="00FE5361" w:rsidRPr="00A4244D">
        <w:rPr>
          <w:rFonts w:asciiTheme="majorBidi" w:hAnsiTheme="majorBidi" w:cstheme="majorBidi"/>
          <w:sz w:val="24"/>
          <w:szCs w:val="24"/>
        </w:rPr>
        <w:t xml:space="preserve"> characteristics and correlations of the study variables</w:t>
      </w:r>
    </w:p>
    <w:tbl>
      <w:tblPr>
        <w:tblW w:w="6185" w:type="pct"/>
        <w:tblLayout w:type="fixed"/>
        <w:tblLook w:val="04A0" w:firstRow="1" w:lastRow="0" w:firstColumn="1" w:lastColumn="0" w:noHBand="0" w:noVBand="1"/>
      </w:tblPr>
      <w:tblGrid>
        <w:gridCol w:w="1598"/>
        <w:gridCol w:w="1306"/>
        <w:gridCol w:w="1015"/>
        <w:gridCol w:w="1599"/>
        <w:gridCol w:w="726"/>
        <w:gridCol w:w="264"/>
        <w:gridCol w:w="25"/>
        <w:gridCol w:w="990"/>
        <w:gridCol w:w="25"/>
        <w:gridCol w:w="1160"/>
        <w:gridCol w:w="1015"/>
        <w:gridCol w:w="1015"/>
        <w:gridCol w:w="749"/>
      </w:tblGrid>
      <w:tr w:rsidR="00742C91" w:rsidRPr="00A4244D" w14:paraId="15EEE810" w14:textId="77777777" w:rsidTr="00742C91">
        <w:trPr>
          <w:trHeight w:val="567"/>
        </w:trPr>
        <w:tc>
          <w:tcPr>
            <w:tcW w:w="695" w:type="pct"/>
            <w:tcBorders>
              <w:top w:val="single" w:sz="4" w:space="0" w:color="auto"/>
              <w:bottom w:val="single" w:sz="4" w:space="0" w:color="auto"/>
            </w:tcBorders>
            <w:shd w:val="clear" w:color="auto" w:fill="auto"/>
            <w:vAlign w:val="center"/>
          </w:tcPr>
          <w:p w14:paraId="522D2161" w14:textId="77777777" w:rsidR="00742C91" w:rsidRPr="00A4244D" w:rsidRDefault="00742C91"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rPr>
            </w:pPr>
          </w:p>
        </w:tc>
        <w:tc>
          <w:tcPr>
            <w:tcW w:w="1706" w:type="pct"/>
            <w:gridSpan w:val="3"/>
            <w:tcBorders>
              <w:top w:val="single" w:sz="4" w:space="0" w:color="auto"/>
              <w:bottom w:val="single" w:sz="4" w:space="0" w:color="auto"/>
            </w:tcBorders>
            <w:shd w:val="clear" w:color="auto" w:fill="auto"/>
            <w:vAlign w:val="center"/>
          </w:tcPr>
          <w:p w14:paraId="2866791B" w14:textId="61127295"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Tourist characteristics</w:t>
            </w:r>
          </w:p>
        </w:tc>
        <w:tc>
          <w:tcPr>
            <w:tcW w:w="431" w:type="pct"/>
            <w:gridSpan w:val="2"/>
            <w:tcBorders>
              <w:top w:val="single" w:sz="4" w:space="0" w:color="auto"/>
              <w:bottom w:val="single" w:sz="4" w:space="0" w:color="auto"/>
            </w:tcBorders>
          </w:tcPr>
          <w:p w14:paraId="5A149605"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tcBorders>
              <w:top w:val="single" w:sz="4" w:space="0" w:color="auto"/>
              <w:bottom w:val="single" w:sz="4" w:space="0" w:color="auto"/>
            </w:tcBorders>
          </w:tcPr>
          <w:p w14:paraId="73C8C806"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1726" w:type="pct"/>
            <w:gridSpan w:val="5"/>
            <w:tcBorders>
              <w:top w:val="single" w:sz="4" w:space="0" w:color="auto"/>
              <w:bottom w:val="single" w:sz="4" w:space="0" w:color="auto"/>
            </w:tcBorders>
            <w:shd w:val="clear" w:color="auto" w:fill="auto"/>
            <w:vAlign w:val="center"/>
          </w:tcPr>
          <w:p w14:paraId="7E40C5BD" w14:textId="2E39A056"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Correlations</w:t>
            </w:r>
          </w:p>
        </w:tc>
      </w:tr>
      <w:tr w:rsidR="00742C91" w:rsidRPr="00A4244D" w14:paraId="6D4C43C9" w14:textId="78AE84A3" w:rsidTr="00C31FD6">
        <w:trPr>
          <w:gridAfter w:val="1"/>
          <w:wAfter w:w="325" w:type="pct"/>
          <w:trHeight w:val="567"/>
        </w:trPr>
        <w:tc>
          <w:tcPr>
            <w:tcW w:w="695" w:type="pct"/>
            <w:tcBorders>
              <w:top w:val="single" w:sz="4" w:space="0" w:color="auto"/>
            </w:tcBorders>
            <w:shd w:val="clear" w:color="auto" w:fill="auto"/>
            <w:vAlign w:val="center"/>
          </w:tcPr>
          <w:p w14:paraId="09495FCB" w14:textId="77777777" w:rsidR="00742C91" w:rsidRPr="00A4244D" w:rsidRDefault="00742C91"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lang w:val="en-US"/>
              </w:rPr>
            </w:pPr>
          </w:p>
        </w:tc>
        <w:tc>
          <w:tcPr>
            <w:tcW w:w="568" w:type="pct"/>
            <w:tcBorders>
              <w:top w:val="single" w:sz="4" w:space="0" w:color="auto"/>
              <w:bottom w:val="single" w:sz="4" w:space="0" w:color="auto"/>
            </w:tcBorders>
            <w:shd w:val="clear" w:color="auto" w:fill="auto"/>
            <w:vAlign w:val="center"/>
          </w:tcPr>
          <w:p w14:paraId="5EECA824"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M (SD)</w:t>
            </w:r>
          </w:p>
        </w:tc>
        <w:tc>
          <w:tcPr>
            <w:tcW w:w="442" w:type="pct"/>
            <w:tcBorders>
              <w:top w:val="single" w:sz="4" w:space="0" w:color="auto"/>
              <w:bottom w:val="single" w:sz="4" w:space="0" w:color="auto"/>
            </w:tcBorders>
            <w:shd w:val="clear" w:color="auto" w:fill="auto"/>
            <w:vAlign w:val="center"/>
          </w:tcPr>
          <w:p w14:paraId="37FB4C2A"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Range</w:t>
            </w:r>
          </w:p>
        </w:tc>
        <w:tc>
          <w:tcPr>
            <w:tcW w:w="696" w:type="pct"/>
            <w:tcBorders>
              <w:top w:val="single" w:sz="4" w:space="0" w:color="auto"/>
              <w:bottom w:val="single" w:sz="4" w:space="0" w:color="auto"/>
            </w:tcBorders>
            <w:vAlign w:val="center"/>
          </w:tcPr>
          <w:p w14:paraId="3EA5ADFE"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sz w:val="24"/>
                <w:szCs w:val="24"/>
              </w:rPr>
              <w:t xml:space="preserve">Cronbach's </w:t>
            </w:r>
            <w:r w:rsidRPr="00A4244D">
              <w:rPr>
                <w:rFonts w:asciiTheme="majorBidi" w:hAnsiTheme="majorBidi" w:cstheme="majorBidi"/>
                <w:sz w:val="24"/>
                <w:szCs w:val="24"/>
              </w:rPr>
              <w:lastRenderedPageBreak/>
              <w:t>alpha</w:t>
            </w:r>
          </w:p>
        </w:tc>
        <w:tc>
          <w:tcPr>
            <w:tcW w:w="316" w:type="pct"/>
            <w:tcBorders>
              <w:top w:val="single" w:sz="4" w:space="0" w:color="auto"/>
              <w:bottom w:val="single" w:sz="4" w:space="0" w:color="auto"/>
            </w:tcBorders>
          </w:tcPr>
          <w:p w14:paraId="4B46F31B" w14:textId="0ADCF23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lastRenderedPageBreak/>
              <w:t>N</w:t>
            </w:r>
          </w:p>
        </w:tc>
        <w:tc>
          <w:tcPr>
            <w:tcW w:w="126" w:type="pct"/>
            <w:gridSpan w:val="2"/>
            <w:tcBorders>
              <w:top w:val="single" w:sz="4" w:space="0" w:color="auto"/>
              <w:bottom w:val="single" w:sz="4" w:space="0" w:color="auto"/>
            </w:tcBorders>
            <w:shd w:val="clear" w:color="auto" w:fill="auto"/>
            <w:vAlign w:val="center"/>
          </w:tcPr>
          <w:p w14:paraId="7510AEBB" w14:textId="62CC1B7A"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1</w:t>
            </w:r>
          </w:p>
        </w:tc>
        <w:tc>
          <w:tcPr>
            <w:tcW w:w="442" w:type="pct"/>
            <w:gridSpan w:val="2"/>
            <w:tcBorders>
              <w:top w:val="single" w:sz="4" w:space="0" w:color="auto"/>
              <w:bottom w:val="single" w:sz="4" w:space="0" w:color="auto"/>
            </w:tcBorders>
            <w:shd w:val="clear" w:color="auto" w:fill="auto"/>
            <w:vAlign w:val="center"/>
          </w:tcPr>
          <w:p w14:paraId="1C0C2463"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w:t>
            </w:r>
          </w:p>
        </w:tc>
        <w:tc>
          <w:tcPr>
            <w:tcW w:w="505" w:type="pct"/>
            <w:tcBorders>
              <w:top w:val="single" w:sz="4" w:space="0" w:color="auto"/>
              <w:bottom w:val="single" w:sz="4" w:space="0" w:color="auto"/>
            </w:tcBorders>
            <w:shd w:val="clear" w:color="auto" w:fill="auto"/>
            <w:vAlign w:val="center"/>
          </w:tcPr>
          <w:p w14:paraId="18DCA589"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3</w:t>
            </w:r>
          </w:p>
        </w:tc>
        <w:tc>
          <w:tcPr>
            <w:tcW w:w="442" w:type="pct"/>
            <w:tcBorders>
              <w:top w:val="single" w:sz="4" w:space="0" w:color="auto"/>
              <w:bottom w:val="single" w:sz="4" w:space="0" w:color="auto"/>
            </w:tcBorders>
            <w:shd w:val="clear" w:color="auto" w:fill="auto"/>
            <w:vAlign w:val="center"/>
          </w:tcPr>
          <w:p w14:paraId="63C73BC1"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4</w:t>
            </w:r>
          </w:p>
        </w:tc>
        <w:tc>
          <w:tcPr>
            <w:tcW w:w="442" w:type="pct"/>
            <w:tcBorders>
              <w:top w:val="single" w:sz="4" w:space="0" w:color="auto"/>
              <w:bottom w:val="single" w:sz="4" w:space="0" w:color="auto"/>
            </w:tcBorders>
            <w:vAlign w:val="center"/>
          </w:tcPr>
          <w:p w14:paraId="5A236829" w14:textId="1C3A9861"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5</w:t>
            </w:r>
          </w:p>
        </w:tc>
      </w:tr>
      <w:tr w:rsidR="00742C91" w:rsidRPr="00A4244D" w14:paraId="1AD18B2B" w14:textId="1B5FCBFB" w:rsidTr="00C31FD6">
        <w:trPr>
          <w:gridAfter w:val="1"/>
          <w:wAfter w:w="325" w:type="pct"/>
          <w:trHeight w:val="680"/>
        </w:trPr>
        <w:tc>
          <w:tcPr>
            <w:tcW w:w="695" w:type="pct"/>
            <w:shd w:val="clear" w:color="auto" w:fill="auto"/>
            <w:vAlign w:val="center"/>
          </w:tcPr>
          <w:p w14:paraId="289E910C" w14:textId="3FF0B55D" w:rsidR="00742C91" w:rsidRPr="00A4244D"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commentRangeStart w:id="104"/>
            <w:r w:rsidRPr="00A4244D">
              <w:rPr>
                <w:rFonts w:asciiTheme="majorBidi" w:eastAsia="Calibri" w:hAnsiTheme="majorBidi" w:cstheme="majorBidi"/>
                <w:sz w:val="24"/>
                <w:szCs w:val="24"/>
              </w:rPr>
              <w:lastRenderedPageBreak/>
              <w:t>UNabroad</w:t>
            </w:r>
            <w:commentRangeEnd w:id="104"/>
            <w:r w:rsidR="00A421EF">
              <w:rPr>
                <w:rStyle w:val="CommentReference"/>
              </w:rPr>
              <w:commentReference w:id="104"/>
            </w:r>
          </w:p>
        </w:tc>
        <w:tc>
          <w:tcPr>
            <w:tcW w:w="568" w:type="pct"/>
            <w:tcBorders>
              <w:top w:val="single" w:sz="4" w:space="0" w:color="auto"/>
            </w:tcBorders>
            <w:shd w:val="clear" w:color="auto" w:fill="auto"/>
            <w:vAlign w:val="center"/>
          </w:tcPr>
          <w:p w14:paraId="552A5713"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2.86</w:t>
            </w:r>
          </w:p>
          <w:p w14:paraId="662F3A2C" w14:textId="44679B2A"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(0.82)</w:t>
            </w:r>
          </w:p>
        </w:tc>
        <w:tc>
          <w:tcPr>
            <w:tcW w:w="442" w:type="pct"/>
            <w:tcBorders>
              <w:top w:val="single" w:sz="4" w:space="0" w:color="auto"/>
            </w:tcBorders>
            <w:shd w:val="clear" w:color="auto" w:fill="auto"/>
            <w:vAlign w:val="center"/>
          </w:tcPr>
          <w:p w14:paraId="3CD78865" w14:textId="683E7CDC"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A4244D">
              <w:rPr>
                <w:rFonts w:asciiTheme="majorBidi" w:eastAsia="Calibri" w:hAnsiTheme="majorBidi" w:cstheme="majorBidi"/>
                <w:sz w:val="24"/>
                <w:szCs w:val="24"/>
                <w:lang w:val="en-US"/>
              </w:rPr>
              <w:t xml:space="preserve">  1-5</w:t>
            </w:r>
          </w:p>
        </w:tc>
        <w:tc>
          <w:tcPr>
            <w:tcW w:w="696" w:type="pct"/>
            <w:tcBorders>
              <w:top w:val="single" w:sz="4" w:space="0" w:color="auto"/>
            </w:tcBorders>
            <w:vAlign w:val="center"/>
          </w:tcPr>
          <w:p w14:paraId="33985F70" w14:textId="73C8003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316" w:type="pct"/>
            <w:tcBorders>
              <w:top w:val="single" w:sz="4" w:space="0" w:color="auto"/>
            </w:tcBorders>
          </w:tcPr>
          <w:p w14:paraId="3E50EC39" w14:textId="7C0F4C98"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219</w:t>
            </w:r>
          </w:p>
        </w:tc>
        <w:tc>
          <w:tcPr>
            <w:tcW w:w="126" w:type="pct"/>
            <w:gridSpan w:val="2"/>
            <w:tcBorders>
              <w:top w:val="single" w:sz="4" w:space="0" w:color="auto"/>
            </w:tcBorders>
            <w:shd w:val="clear" w:color="auto" w:fill="auto"/>
            <w:vAlign w:val="center"/>
          </w:tcPr>
          <w:p w14:paraId="77920FDF" w14:textId="66F4917D"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442" w:type="pct"/>
            <w:gridSpan w:val="2"/>
            <w:tcBorders>
              <w:top w:val="single" w:sz="4" w:space="0" w:color="auto"/>
            </w:tcBorders>
            <w:shd w:val="clear" w:color="auto" w:fill="auto"/>
            <w:vAlign w:val="center"/>
          </w:tcPr>
          <w:p w14:paraId="3977C317" w14:textId="3E4DA38D"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0.20</w:t>
            </w:r>
            <w:r w:rsidRPr="00A4244D">
              <w:rPr>
                <w:rFonts w:asciiTheme="majorBidi" w:eastAsia="Calibri" w:hAnsiTheme="majorBidi" w:cstheme="majorBidi"/>
                <w:sz w:val="24"/>
                <w:szCs w:val="24"/>
                <w:vertAlign w:val="superscript"/>
              </w:rPr>
              <w:t>**</w:t>
            </w:r>
          </w:p>
        </w:tc>
        <w:tc>
          <w:tcPr>
            <w:tcW w:w="505" w:type="pct"/>
            <w:tcBorders>
              <w:top w:val="single" w:sz="4" w:space="0" w:color="auto"/>
            </w:tcBorders>
            <w:shd w:val="clear" w:color="auto" w:fill="auto"/>
            <w:vAlign w:val="center"/>
          </w:tcPr>
          <w:p w14:paraId="4284248B" w14:textId="6084724B"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0.33</w:t>
            </w:r>
            <w:r w:rsidRPr="00A4244D">
              <w:rPr>
                <w:rFonts w:asciiTheme="majorBidi" w:eastAsia="Calibri" w:hAnsiTheme="majorBidi" w:cstheme="majorBidi"/>
                <w:sz w:val="24"/>
                <w:szCs w:val="24"/>
                <w:vertAlign w:val="superscript"/>
              </w:rPr>
              <w:t>***</w:t>
            </w:r>
          </w:p>
        </w:tc>
        <w:tc>
          <w:tcPr>
            <w:tcW w:w="442" w:type="pct"/>
            <w:tcBorders>
              <w:top w:val="single" w:sz="4" w:space="0" w:color="auto"/>
            </w:tcBorders>
            <w:shd w:val="clear" w:color="auto" w:fill="auto"/>
            <w:vAlign w:val="center"/>
          </w:tcPr>
          <w:p w14:paraId="627AC482" w14:textId="463A16FD"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-0.06</w:t>
            </w:r>
          </w:p>
        </w:tc>
        <w:tc>
          <w:tcPr>
            <w:tcW w:w="442" w:type="pct"/>
            <w:tcBorders>
              <w:top w:val="single" w:sz="4" w:space="0" w:color="auto"/>
            </w:tcBorders>
            <w:vAlign w:val="center"/>
          </w:tcPr>
          <w:p w14:paraId="452122EA" w14:textId="004B3A16" w:rsidR="00742C91" w:rsidRPr="00A4244D"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-0.09</w:t>
            </w:r>
          </w:p>
        </w:tc>
      </w:tr>
      <w:tr w:rsidR="00742C91" w:rsidRPr="00A4244D" w14:paraId="585425A6" w14:textId="234556D5" w:rsidTr="00C31FD6">
        <w:trPr>
          <w:gridAfter w:val="1"/>
          <w:wAfter w:w="325" w:type="pct"/>
          <w:trHeight w:val="680"/>
        </w:trPr>
        <w:tc>
          <w:tcPr>
            <w:tcW w:w="695" w:type="pct"/>
            <w:shd w:val="clear" w:color="auto" w:fill="auto"/>
            <w:vAlign w:val="center"/>
          </w:tcPr>
          <w:p w14:paraId="21D16CB5" w14:textId="3DD74B26" w:rsidR="00742C91" w:rsidRPr="00A4244D"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 xml:space="preserve">SCD        </w:t>
            </w:r>
          </w:p>
        </w:tc>
        <w:tc>
          <w:tcPr>
            <w:tcW w:w="568" w:type="pct"/>
            <w:tcBorders>
              <w:top w:val="single" w:sz="4" w:space="0" w:color="auto"/>
            </w:tcBorders>
            <w:shd w:val="clear" w:color="auto" w:fill="auto"/>
            <w:vAlign w:val="center"/>
          </w:tcPr>
          <w:p w14:paraId="7A442ACD" w14:textId="77E2BDBB"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2.93  (0.92)</w:t>
            </w:r>
          </w:p>
        </w:tc>
        <w:tc>
          <w:tcPr>
            <w:tcW w:w="442" w:type="pct"/>
            <w:tcBorders>
              <w:top w:val="single" w:sz="4" w:space="0" w:color="auto"/>
            </w:tcBorders>
            <w:shd w:val="clear" w:color="auto" w:fill="auto"/>
            <w:vAlign w:val="center"/>
          </w:tcPr>
          <w:p w14:paraId="242AEC84" w14:textId="473C6A54"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 xml:space="preserve">  1–5</w:t>
            </w:r>
          </w:p>
        </w:tc>
        <w:tc>
          <w:tcPr>
            <w:tcW w:w="696" w:type="pct"/>
            <w:tcBorders>
              <w:top w:val="single" w:sz="4" w:space="0" w:color="auto"/>
            </w:tcBorders>
            <w:vAlign w:val="center"/>
          </w:tcPr>
          <w:p w14:paraId="1DC0491D" w14:textId="538A5F0E"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0.902</w:t>
            </w:r>
          </w:p>
        </w:tc>
        <w:tc>
          <w:tcPr>
            <w:tcW w:w="316" w:type="pct"/>
            <w:tcBorders>
              <w:top w:val="single" w:sz="4" w:space="0" w:color="auto"/>
            </w:tcBorders>
          </w:tcPr>
          <w:p w14:paraId="5E3F6FA2" w14:textId="5582E638"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225</w:t>
            </w:r>
          </w:p>
        </w:tc>
        <w:tc>
          <w:tcPr>
            <w:tcW w:w="126" w:type="pct"/>
            <w:gridSpan w:val="2"/>
            <w:tcBorders>
              <w:top w:val="single" w:sz="4" w:space="0" w:color="auto"/>
            </w:tcBorders>
            <w:shd w:val="clear" w:color="auto" w:fill="auto"/>
            <w:vAlign w:val="center"/>
          </w:tcPr>
          <w:p w14:paraId="74C1AA1C" w14:textId="2B73BC46"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tcBorders>
              <w:top w:val="single" w:sz="4" w:space="0" w:color="auto"/>
            </w:tcBorders>
            <w:shd w:val="clear" w:color="auto" w:fill="auto"/>
            <w:vAlign w:val="center"/>
          </w:tcPr>
          <w:p w14:paraId="44A7E670" w14:textId="4F7E5BB9"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505" w:type="pct"/>
            <w:tcBorders>
              <w:top w:val="single" w:sz="4" w:space="0" w:color="auto"/>
            </w:tcBorders>
            <w:shd w:val="clear" w:color="auto" w:fill="auto"/>
            <w:vAlign w:val="center"/>
          </w:tcPr>
          <w:p w14:paraId="784030AC" w14:textId="05F4D135"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0.30</w:t>
            </w:r>
            <w:r w:rsidRPr="00A4244D">
              <w:rPr>
                <w:rFonts w:asciiTheme="majorBidi" w:eastAsia="Calibri" w:hAnsiTheme="majorBidi" w:cstheme="majorBidi"/>
                <w:sz w:val="24"/>
                <w:szCs w:val="24"/>
                <w:vertAlign w:val="superscript"/>
              </w:rPr>
              <w:t>***</w:t>
            </w:r>
          </w:p>
        </w:tc>
        <w:tc>
          <w:tcPr>
            <w:tcW w:w="442" w:type="pct"/>
            <w:tcBorders>
              <w:top w:val="single" w:sz="4" w:space="0" w:color="auto"/>
            </w:tcBorders>
            <w:shd w:val="clear" w:color="auto" w:fill="auto"/>
            <w:vAlign w:val="center"/>
          </w:tcPr>
          <w:p w14:paraId="51983C75" w14:textId="6CE7EC61"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0.45</w:t>
            </w:r>
            <w:r w:rsidRPr="00A4244D">
              <w:rPr>
                <w:rFonts w:asciiTheme="majorBidi" w:eastAsia="Calibri" w:hAnsiTheme="majorBidi" w:cstheme="majorBidi"/>
                <w:sz w:val="24"/>
                <w:szCs w:val="24"/>
                <w:vertAlign w:val="superscript"/>
              </w:rPr>
              <w:t>***</w:t>
            </w:r>
          </w:p>
        </w:tc>
        <w:tc>
          <w:tcPr>
            <w:tcW w:w="442" w:type="pct"/>
            <w:tcBorders>
              <w:top w:val="single" w:sz="4" w:space="0" w:color="auto"/>
            </w:tcBorders>
            <w:vAlign w:val="center"/>
          </w:tcPr>
          <w:p w14:paraId="3620EB77" w14:textId="5946D32F" w:rsidR="00742C91" w:rsidRPr="00A4244D"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-0.04</w:t>
            </w:r>
          </w:p>
        </w:tc>
      </w:tr>
      <w:tr w:rsidR="00742C91" w:rsidRPr="00A4244D" w14:paraId="5132F863" w14:textId="27F61604" w:rsidTr="00C31FD6">
        <w:trPr>
          <w:gridAfter w:val="1"/>
          <w:wAfter w:w="325" w:type="pct"/>
          <w:trHeight w:val="680"/>
        </w:trPr>
        <w:tc>
          <w:tcPr>
            <w:tcW w:w="695" w:type="pct"/>
            <w:shd w:val="clear" w:color="auto" w:fill="auto"/>
            <w:vAlign w:val="center"/>
          </w:tcPr>
          <w:p w14:paraId="2F3546A5" w14:textId="1FF8B928" w:rsidR="00742C91" w:rsidRPr="00A4244D"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DOD</w:t>
            </w:r>
          </w:p>
        </w:tc>
        <w:tc>
          <w:tcPr>
            <w:tcW w:w="568" w:type="pct"/>
            <w:shd w:val="clear" w:color="auto" w:fill="auto"/>
            <w:vAlign w:val="center"/>
          </w:tcPr>
          <w:p w14:paraId="29E3ECA7" w14:textId="4ECF164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3.44 (0.76)</w:t>
            </w:r>
          </w:p>
        </w:tc>
        <w:tc>
          <w:tcPr>
            <w:tcW w:w="442" w:type="pct"/>
            <w:shd w:val="clear" w:color="auto" w:fill="auto"/>
            <w:vAlign w:val="center"/>
          </w:tcPr>
          <w:p w14:paraId="27FA8BCD" w14:textId="30C121F6"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 xml:space="preserve">1–4.9 </w:t>
            </w:r>
          </w:p>
        </w:tc>
        <w:tc>
          <w:tcPr>
            <w:tcW w:w="696" w:type="pct"/>
            <w:vAlign w:val="center"/>
          </w:tcPr>
          <w:p w14:paraId="51D1F5BD" w14:textId="30893AF6"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tl/>
              </w:rPr>
            </w:pPr>
            <w:r w:rsidRPr="00A4244D">
              <w:rPr>
                <w:rFonts w:asciiTheme="majorBidi" w:eastAsia="Calibri" w:hAnsiTheme="majorBidi" w:cstheme="majorBidi"/>
                <w:sz w:val="24"/>
                <w:szCs w:val="24"/>
              </w:rPr>
              <w:t>0.869</w:t>
            </w:r>
          </w:p>
        </w:tc>
        <w:tc>
          <w:tcPr>
            <w:tcW w:w="316" w:type="pct"/>
          </w:tcPr>
          <w:p w14:paraId="2366B978" w14:textId="66B2ECB9"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225</w:t>
            </w:r>
          </w:p>
        </w:tc>
        <w:tc>
          <w:tcPr>
            <w:tcW w:w="126" w:type="pct"/>
            <w:gridSpan w:val="2"/>
            <w:shd w:val="clear" w:color="auto" w:fill="auto"/>
            <w:vAlign w:val="center"/>
          </w:tcPr>
          <w:p w14:paraId="7ECD2B53" w14:textId="42AA896C"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shd w:val="clear" w:color="auto" w:fill="auto"/>
            <w:vAlign w:val="center"/>
          </w:tcPr>
          <w:p w14:paraId="2003FCED" w14:textId="120A9868"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shd w:val="clear" w:color="auto" w:fill="auto"/>
            <w:vAlign w:val="center"/>
          </w:tcPr>
          <w:p w14:paraId="540AC79E" w14:textId="3D91B6F4"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442" w:type="pct"/>
            <w:shd w:val="clear" w:color="auto" w:fill="auto"/>
            <w:vAlign w:val="center"/>
          </w:tcPr>
          <w:p w14:paraId="3C98E917" w14:textId="2E661656"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0.18</w:t>
            </w:r>
            <w:r w:rsidRPr="00A4244D">
              <w:rPr>
                <w:rFonts w:asciiTheme="majorBidi" w:eastAsia="Calibri" w:hAnsiTheme="majorBidi" w:cstheme="majorBidi"/>
                <w:sz w:val="24"/>
                <w:szCs w:val="24"/>
                <w:vertAlign w:val="superscript"/>
              </w:rPr>
              <w:t>**</w:t>
            </w:r>
          </w:p>
        </w:tc>
        <w:tc>
          <w:tcPr>
            <w:tcW w:w="442" w:type="pct"/>
            <w:vAlign w:val="center"/>
          </w:tcPr>
          <w:p w14:paraId="26B74C81" w14:textId="41F18ED3" w:rsidR="00742C91" w:rsidRPr="00A4244D"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-0.11</w:t>
            </w:r>
          </w:p>
        </w:tc>
      </w:tr>
      <w:tr w:rsidR="00742C91" w:rsidRPr="00A4244D" w14:paraId="6A4677CD" w14:textId="60FEBB6A" w:rsidTr="00C31FD6">
        <w:trPr>
          <w:gridAfter w:val="1"/>
          <w:wAfter w:w="325" w:type="pct"/>
          <w:trHeight w:val="680"/>
        </w:trPr>
        <w:tc>
          <w:tcPr>
            <w:tcW w:w="695" w:type="pct"/>
            <w:shd w:val="clear" w:color="auto" w:fill="auto"/>
            <w:vAlign w:val="center"/>
          </w:tcPr>
          <w:p w14:paraId="2B6FD06C" w14:textId="72318BBD" w:rsidR="00742C91" w:rsidRPr="00A4244D"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OP</w:t>
            </w:r>
          </w:p>
        </w:tc>
        <w:tc>
          <w:tcPr>
            <w:tcW w:w="568" w:type="pct"/>
            <w:shd w:val="clear" w:color="auto" w:fill="auto"/>
            <w:vAlign w:val="center"/>
          </w:tcPr>
          <w:p w14:paraId="7B9B8CA2" w14:textId="76E76472"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2.46 (1.14)</w:t>
            </w:r>
          </w:p>
        </w:tc>
        <w:tc>
          <w:tcPr>
            <w:tcW w:w="442" w:type="pct"/>
            <w:shd w:val="clear" w:color="auto" w:fill="auto"/>
            <w:vAlign w:val="center"/>
          </w:tcPr>
          <w:p w14:paraId="196F150C" w14:textId="6832AA51"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1–5</w:t>
            </w:r>
          </w:p>
        </w:tc>
        <w:tc>
          <w:tcPr>
            <w:tcW w:w="696" w:type="pct"/>
            <w:vAlign w:val="center"/>
          </w:tcPr>
          <w:p w14:paraId="558719F1" w14:textId="3E929C05"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w:t>
            </w:r>
            <w:r w:rsidRPr="00A4244D">
              <w:rPr>
                <w:rFonts w:asciiTheme="majorBidi" w:eastAsia="Calibri" w:hAnsiTheme="majorBidi" w:cstheme="majorBidi"/>
                <w:sz w:val="24"/>
                <w:szCs w:val="24"/>
                <w:lang w:val="en-US"/>
              </w:rPr>
              <w:t>.</w:t>
            </w:r>
            <w:r w:rsidRPr="00A4244D">
              <w:rPr>
                <w:rFonts w:asciiTheme="majorBidi" w:eastAsia="Calibri" w:hAnsiTheme="majorBidi" w:cstheme="majorBidi"/>
                <w:sz w:val="24"/>
                <w:szCs w:val="24"/>
                <w:rtl/>
              </w:rPr>
              <w:t>872</w:t>
            </w:r>
          </w:p>
        </w:tc>
        <w:tc>
          <w:tcPr>
            <w:tcW w:w="316" w:type="pct"/>
          </w:tcPr>
          <w:p w14:paraId="3139A0DC" w14:textId="0F7E8BF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225</w:t>
            </w:r>
          </w:p>
        </w:tc>
        <w:tc>
          <w:tcPr>
            <w:tcW w:w="126" w:type="pct"/>
            <w:gridSpan w:val="2"/>
            <w:shd w:val="clear" w:color="auto" w:fill="auto"/>
            <w:vAlign w:val="center"/>
          </w:tcPr>
          <w:p w14:paraId="3AFB0F50" w14:textId="36E60424"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shd w:val="clear" w:color="auto" w:fill="auto"/>
            <w:vAlign w:val="center"/>
          </w:tcPr>
          <w:p w14:paraId="4C8744F5"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shd w:val="clear" w:color="auto" w:fill="auto"/>
            <w:vAlign w:val="center"/>
          </w:tcPr>
          <w:p w14:paraId="7C6D3D1F" w14:textId="3B85927E"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442" w:type="pct"/>
            <w:shd w:val="clear" w:color="auto" w:fill="auto"/>
            <w:vAlign w:val="center"/>
          </w:tcPr>
          <w:p w14:paraId="05CED177" w14:textId="1A2473F4"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442" w:type="pct"/>
            <w:vAlign w:val="center"/>
          </w:tcPr>
          <w:p w14:paraId="2768C772" w14:textId="75B5E9C3" w:rsidR="00742C91" w:rsidRPr="00A4244D"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-0.07</w:t>
            </w:r>
          </w:p>
        </w:tc>
      </w:tr>
      <w:tr w:rsidR="00742C91" w:rsidRPr="00A4244D" w14:paraId="642685E3" w14:textId="79B83681" w:rsidTr="00C31FD6">
        <w:trPr>
          <w:gridAfter w:val="1"/>
          <w:wAfter w:w="325" w:type="pct"/>
          <w:trHeight w:val="680"/>
        </w:trPr>
        <w:tc>
          <w:tcPr>
            <w:tcW w:w="695" w:type="pct"/>
            <w:shd w:val="clear" w:color="auto" w:fill="auto"/>
            <w:vAlign w:val="center"/>
          </w:tcPr>
          <w:p w14:paraId="655B089E" w14:textId="5CAABCCF" w:rsidR="00742C91" w:rsidRPr="00A4244D"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 xml:space="preserve">City </w:t>
            </w:r>
            <w:commentRangeStart w:id="105"/>
            <w:r w:rsidRPr="00A4244D">
              <w:rPr>
                <w:rFonts w:asciiTheme="majorBidi" w:eastAsia="Calibri" w:hAnsiTheme="majorBidi" w:cstheme="majorBidi"/>
                <w:sz w:val="24"/>
                <w:szCs w:val="24"/>
              </w:rPr>
              <w:t>child</w:t>
            </w:r>
            <w:commentRangeEnd w:id="105"/>
            <w:r w:rsidR="004414A5">
              <w:rPr>
                <w:rStyle w:val="CommentReference"/>
              </w:rPr>
              <w:commentReference w:id="105"/>
            </w:r>
          </w:p>
        </w:tc>
        <w:tc>
          <w:tcPr>
            <w:tcW w:w="568" w:type="pct"/>
            <w:shd w:val="clear" w:color="auto" w:fill="auto"/>
            <w:vAlign w:val="center"/>
          </w:tcPr>
          <w:p w14:paraId="02F80E0E" w14:textId="0E319509"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0.76</w:t>
            </w:r>
          </w:p>
          <w:p w14:paraId="7066747B" w14:textId="41B83A3B"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(0.43)</w:t>
            </w:r>
          </w:p>
        </w:tc>
        <w:tc>
          <w:tcPr>
            <w:tcW w:w="442" w:type="pct"/>
            <w:shd w:val="clear" w:color="auto" w:fill="auto"/>
            <w:vAlign w:val="center"/>
          </w:tcPr>
          <w:p w14:paraId="258F7FC8"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696" w:type="pct"/>
            <w:vAlign w:val="center"/>
          </w:tcPr>
          <w:p w14:paraId="0D25E11E"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16" w:type="pct"/>
          </w:tcPr>
          <w:p w14:paraId="0139FDFD" w14:textId="4C31F18E"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225</w:t>
            </w:r>
          </w:p>
        </w:tc>
        <w:tc>
          <w:tcPr>
            <w:tcW w:w="126" w:type="pct"/>
            <w:gridSpan w:val="2"/>
            <w:shd w:val="clear" w:color="auto" w:fill="auto"/>
            <w:vAlign w:val="center"/>
          </w:tcPr>
          <w:p w14:paraId="28D18E54" w14:textId="77777777" w:rsidR="00742C91" w:rsidRPr="00A4244D"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shd w:val="clear" w:color="auto" w:fill="auto"/>
            <w:vAlign w:val="center"/>
          </w:tcPr>
          <w:p w14:paraId="0A4E07EF"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shd w:val="clear" w:color="auto" w:fill="auto"/>
            <w:vAlign w:val="center"/>
          </w:tcPr>
          <w:p w14:paraId="6E930B83"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442" w:type="pct"/>
            <w:shd w:val="clear" w:color="auto" w:fill="auto"/>
            <w:vAlign w:val="center"/>
          </w:tcPr>
          <w:p w14:paraId="1A2DA52E" w14:textId="77777777" w:rsidR="00742C91" w:rsidRPr="00A4244D"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442" w:type="pct"/>
            <w:vAlign w:val="center"/>
          </w:tcPr>
          <w:p w14:paraId="2B0FE7C1" w14:textId="5ED5D5B9" w:rsidR="00742C91" w:rsidRPr="00A4244D"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r>
    </w:tbl>
    <w:p w14:paraId="729BCBFB" w14:textId="54BBAE7F" w:rsidR="00FE5361" w:rsidRPr="00A4244D" w:rsidRDefault="00FE5361"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**p&lt;0.01, </w:t>
      </w:r>
      <w:r w:rsidRPr="00A4244D">
        <w:rPr>
          <w:rFonts w:asciiTheme="majorBidi" w:hAnsiTheme="majorBidi" w:cstheme="majorBidi"/>
          <w:sz w:val="24"/>
          <w:szCs w:val="24"/>
          <w:vertAlign w:val="superscript"/>
        </w:rPr>
        <w:t>***</w:t>
      </w:r>
      <w:r w:rsidRPr="00A4244D">
        <w:rPr>
          <w:rFonts w:asciiTheme="majorBidi" w:hAnsiTheme="majorBidi" w:cstheme="majorBidi"/>
          <w:sz w:val="24"/>
          <w:szCs w:val="24"/>
        </w:rPr>
        <w:t>p&lt;0.001</w:t>
      </w:r>
    </w:p>
    <w:p w14:paraId="3F222DDB" w14:textId="50A345A1" w:rsidR="00660339" w:rsidRPr="00A4244D" w:rsidRDefault="00660339"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Table 2a indicates that SCD and DOD were positively associated with the ch</w:t>
      </w:r>
      <w:r w:rsidR="0088389D" w:rsidRPr="00A4244D">
        <w:rPr>
          <w:rFonts w:asciiTheme="majorBidi" w:hAnsiTheme="majorBidi" w:cstheme="majorBidi"/>
          <w:sz w:val="24"/>
          <w:szCs w:val="24"/>
        </w:rPr>
        <w:t>o</w:t>
      </w:r>
      <w:del w:id="106" w:author="Mathieu" w:date="2020-08-17T14:40:00Z">
        <w:r w:rsidRPr="00A4244D" w:rsidDel="00CA591B">
          <w:rPr>
            <w:rFonts w:asciiTheme="majorBidi" w:hAnsiTheme="majorBidi" w:cstheme="majorBidi"/>
            <w:sz w:val="24"/>
            <w:szCs w:val="24"/>
          </w:rPr>
          <w:delText>o</w:delText>
        </w:r>
      </w:del>
      <w:r w:rsidRPr="00A4244D">
        <w:rPr>
          <w:rFonts w:asciiTheme="majorBidi" w:hAnsiTheme="majorBidi" w:cstheme="majorBidi"/>
          <w:sz w:val="24"/>
          <w:szCs w:val="24"/>
        </w:rPr>
        <w:t xml:space="preserve">sen mixture of urban and </w:t>
      </w:r>
      <w:r w:rsidR="00357733" w:rsidRPr="00A4244D">
        <w:rPr>
          <w:rFonts w:asciiTheme="majorBidi" w:hAnsiTheme="majorBidi" w:cstheme="majorBidi"/>
          <w:sz w:val="24"/>
          <w:szCs w:val="24"/>
        </w:rPr>
        <w:t>rural</w:t>
      </w:r>
      <w:r w:rsidRPr="00A4244D">
        <w:rPr>
          <w:rFonts w:asciiTheme="majorBidi" w:hAnsiTheme="majorBidi" w:cstheme="majorBidi"/>
          <w:sz w:val="24"/>
          <w:szCs w:val="24"/>
        </w:rPr>
        <w:t xml:space="preserve"> sites abroad</w:t>
      </w:r>
      <w:r w:rsidR="00C31FD6" w:rsidRPr="00A4244D">
        <w:rPr>
          <w:rFonts w:asciiTheme="majorBidi" w:hAnsiTheme="majorBidi" w:cstheme="majorBidi"/>
          <w:sz w:val="24"/>
          <w:szCs w:val="24"/>
        </w:rPr>
        <w:t xml:space="preserve">, while OP and type of childhood residence have no significant correlations with it. </w:t>
      </w:r>
    </w:p>
    <w:p w14:paraId="585A3E48" w14:textId="201BC725" w:rsidR="009E781D" w:rsidRPr="00A4244D" w:rsidRDefault="009E781D" w:rsidP="00A4244D">
      <w:pPr>
        <w:spacing w:after="0" w:line="480" w:lineRule="auto"/>
        <w:contextualSpacing/>
        <w:jc w:val="both"/>
        <w:rPr>
          <w:rFonts w:asciiTheme="majorBidi" w:hAnsiTheme="majorBidi" w:cstheme="majorBidi"/>
          <w:sz w:val="24"/>
          <w:szCs w:val="24"/>
          <w:rtl/>
        </w:rPr>
      </w:pPr>
      <w:r w:rsidRPr="00A4244D">
        <w:rPr>
          <w:rFonts w:asciiTheme="majorBidi" w:hAnsiTheme="majorBidi" w:cstheme="majorBidi"/>
          <w:b/>
          <w:bCs/>
          <w:sz w:val="24"/>
          <w:szCs w:val="24"/>
        </w:rPr>
        <w:t>Table 2</w:t>
      </w:r>
      <w:r w:rsidRPr="00A4244D">
        <w:rPr>
          <w:rFonts w:asciiTheme="majorBidi" w:hAnsiTheme="majorBidi" w:cstheme="majorBidi"/>
          <w:sz w:val="24"/>
          <w:szCs w:val="24"/>
        </w:rPr>
        <w:t>b</w:t>
      </w:r>
    </w:p>
    <w:p w14:paraId="19142235" w14:textId="51E6E7C2" w:rsidR="009E781D" w:rsidRPr="00A4244D" w:rsidRDefault="00D70F78"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Domestic tourist</w:t>
      </w:r>
      <w:r w:rsidR="009E781D" w:rsidRPr="00A4244D">
        <w:rPr>
          <w:rFonts w:asciiTheme="majorBidi" w:hAnsiTheme="majorBidi" w:cstheme="majorBidi"/>
          <w:sz w:val="24"/>
          <w:szCs w:val="24"/>
        </w:rPr>
        <w:t xml:space="preserve"> characteristics and correlations of the study variables</w:t>
      </w:r>
    </w:p>
    <w:tbl>
      <w:tblPr>
        <w:tblW w:w="6185" w:type="pct"/>
        <w:tblLayout w:type="fixed"/>
        <w:tblLook w:val="04A0" w:firstRow="1" w:lastRow="0" w:firstColumn="1" w:lastColumn="0" w:noHBand="0" w:noVBand="1"/>
      </w:tblPr>
      <w:tblGrid>
        <w:gridCol w:w="1596"/>
        <w:gridCol w:w="1018"/>
        <w:gridCol w:w="1160"/>
        <w:gridCol w:w="1450"/>
        <w:gridCol w:w="726"/>
        <w:gridCol w:w="439"/>
        <w:gridCol w:w="124"/>
        <w:gridCol w:w="747"/>
        <w:gridCol w:w="269"/>
        <w:gridCol w:w="891"/>
        <w:gridCol w:w="1015"/>
        <w:gridCol w:w="1305"/>
        <w:gridCol w:w="747"/>
      </w:tblGrid>
      <w:tr w:rsidR="009768ED" w:rsidRPr="00A4244D" w14:paraId="2CB8B282" w14:textId="77777777" w:rsidTr="00F55B00">
        <w:trPr>
          <w:trHeight w:val="567"/>
        </w:trPr>
        <w:tc>
          <w:tcPr>
            <w:tcW w:w="695" w:type="pct"/>
            <w:tcBorders>
              <w:top w:val="single" w:sz="4" w:space="0" w:color="auto"/>
              <w:bottom w:val="single" w:sz="4" w:space="0" w:color="auto"/>
            </w:tcBorders>
            <w:shd w:val="clear" w:color="auto" w:fill="auto"/>
            <w:vAlign w:val="center"/>
          </w:tcPr>
          <w:p w14:paraId="3470FAC2" w14:textId="77777777" w:rsidR="009768ED" w:rsidRPr="00A4244D" w:rsidRDefault="009768ED"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rPr>
            </w:pPr>
          </w:p>
        </w:tc>
        <w:tc>
          <w:tcPr>
            <w:tcW w:w="1579" w:type="pct"/>
            <w:gridSpan w:val="3"/>
            <w:tcBorders>
              <w:top w:val="single" w:sz="4" w:space="0" w:color="auto"/>
              <w:bottom w:val="single" w:sz="4" w:space="0" w:color="auto"/>
            </w:tcBorders>
            <w:shd w:val="clear" w:color="auto" w:fill="auto"/>
            <w:vAlign w:val="center"/>
          </w:tcPr>
          <w:p w14:paraId="6D50C475" w14:textId="00FDFB80"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Tourist characteristics</w:t>
            </w:r>
          </w:p>
        </w:tc>
        <w:tc>
          <w:tcPr>
            <w:tcW w:w="561" w:type="pct"/>
            <w:gridSpan w:val="3"/>
            <w:tcBorders>
              <w:top w:val="single" w:sz="4" w:space="0" w:color="auto"/>
              <w:bottom w:val="single" w:sz="4" w:space="0" w:color="auto"/>
            </w:tcBorders>
          </w:tcPr>
          <w:p w14:paraId="20A09538"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442" w:type="pct"/>
            <w:gridSpan w:val="2"/>
            <w:tcBorders>
              <w:top w:val="single" w:sz="4" w:space="0" w:color="auto"/>
              <w:bottom w:val="single" w:sz="4" w:space="0" w:color="auto"/>
            </w:tcBorders>
          </w:tcPr>
          <w:p w14:paraId="4A2275A8"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1723" w:type="pct"/>
            <w:gridSpan w:val="4"/>
            <w:tcBorders>
              <w:top w:val="single" w:sz="4" w:space="0" w:color="auto"/>
              <w:bottom w:val="single" w:sz="4" w:space="0" w:color="auto"/>
            </w:tcBorders>
            <w:shd w:val="clear" w:color="auto" w:fill="auto"/>
            <w:vAlign w:val="center"/>
          </w:tcPr>
          <w:p w14:paraId="4E8DB07E" w14:textId="01DB0383"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Correlations</w:t>
            </w:r>
          </w:p>
        </w:tc>
      </w:tr>
      <w:tr w:rsidR="009768ED" w:rsidRPr="00A4244D" w14:paraId="1E4CAB72" w14:textId="2708894C" w:rsidTr="00F55B00">
        <w:trPr>
          <w:gridAfter w:val="1"/>
          <w:wAfter w:w="325" w:type="pct"/>
          <w:trHeight w:val="567"/>
        </w:trPr>
        <w:tc>
          <w:tcPr>
            <w:tcW w:w="695" w:type="pct"/>
            <w:tcBorders>
              <w:top w:val="single" w:sz="4" w:space="0" w:color="auto"/>
            </w:tcBorders>
            <w:shd w:val="clear" w:color="auto" w:fill="auto"/>
            <w:vAlign w:val="center"/>
          </w:tcPr>
          <w:p w14:paraId="44A4EBCF" w14:textId="77777777" w:rsidR="009768ED" w:rsidRPr="00A4244D" w:rsidRDefault="009768ED"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rPr>
            </w:pPr>
          </w:p>
        </w:tc>
        <w:tc>
          <w:tcPr>
            <w:tcW w:w="443" w:type="pct"/>
            <w:tcBorders>
              <w:top w:val="single" w:sz="4" w:space="0" w:color="auto"/>
              <w:bottom w:val="single" w:sz="4" w:space="0" w:color="auto"/>
            </w:tcBorders>
            <w:shd w:val="clear" w:color="auto" w:fill="auto"/>
            <w:vAlign w:val="center"/>
          </w:tcPr>
          <w:p w14:paraId="05F74217"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M (SD)</w:t>
            </w:r>
          </w:p>
        </w:tc>
        <w:tc>
          <w:tcPr>
            <w:tcW w:w="505" w:type="pct"/>
            <w:tcBorders>
              <w:top w:val="single" w:sz="4" w:space="0" w:color="auto"/>
              <w:bottom w:val="single" w:sz="4" w:space="0" w:color="auto"/>
            </w:tcBorders>
            <w:shd w:val="clear" w:color="auto" w:fill="auto"/>
            <w:vAlign w:val="center"/>
          </w:tcPr>
          <w:p w14:paraId="79AF1051"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Range</w:t>
            </w:r>
          </w:p>
        </w:tc>
        <w:tc>
          <w:tcPr>
            <w:tcW w:w="631" w:type="pct"/>
            <w:tcBorders>
              <w:top w:val="single" w:sz="4" w:space="0" w:color="auto"/>
              <w:bottom w:val="single" w:sz="4" w:space="0" w:color="auto"/>
            </w:tcBorders>
            <w:vAlign w:val="center"/>
          </w:tcPr>
          <w:p w14:paraId="4C11FAD2"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sz w:val="24"/>
                <w:szCs w:val="24"/>
              </w:rPr>
              <w:t>Cronbach's alpha</w:t>
            </w:r>
          </w:p>
        </w:tc>
        <w:tc>
          <w:tcPr>
            <w:tcW w:w="316" w:type="pct"/>
            <w:tcBorders>
              <w:top w:val="single" w:sz="4" w:space="0" w:color="auto"/>
              <w:bottom w:val="single" w:sz="4" w:space="0" w:color="auto"/>
            </w:tcBorders>
          </w:tcPr>
          <w:p w14:paraId="6AF3BAD8" w14:textId="5F930E4E"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A4244D">
              <w:rPr>
                <w:rFonts w:asciiTheme="majorBidi" w:eastAsia="Calibri" w:hAnsiTheme="majorBidi" w:cstheme="majorBidi"/>
                <w:sz w:val="24"/>
                <w:szCs w:val="24"/>
              </w:rPr>
              <w:t>N</w:t>
            </w:r>
          </w:p>
        </w:tc>
        <w:tc>
          <w:tcPr>
            <w:tcW w:w="191" w:type="pct"/>
            <w:tcBorders>
              <w:top w:val="single" w:sz="4" w:space="0" w:color="auto"/>
              <w:bottom w:val="single" w:sz="4" w:space="0" w:color="auto"/>
            </w:tcBorders>
            <w:shd w:val="clear" w:color="auto" w:fill="auto"/>
            <w:vAlign w:val="center"/>
          </w:tcPr>
          <w:p w14:paraId="68D02CD1" w14:textId="4B893CF1"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1</w:t>
            </w:r>
          </w:p>
        </w:tc>
        <w:tc>
          <w:tcPr>
            <w:tcW w:w="379" w:type="pct"/>
            <w:gridSpan w:val="2"/>
            <w:tcBorders>
              <w:top w:val="single" w:sz="4" w:space="0" w:color="auto"/>
              <w:bottom w:val="single" w:sz="4" w:space="0" w:color="auto"/>
            </w:tcBorders>
            <w:shd w:val="clear" w:color="auto" w:fill="auto"/>
            <w:vAlign w:val="center"/>
          </w:tcPr>
          <w:p w14:paraId="155448A9"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w:t>
            </w:r>
          </w:p>
        </w:tc>
        <w:tc>
          <w:tcPr>
            <w:tcW w:w="505" w:type="pct"/>
            <w:gridSpan w:val="2"/>
            <w:tcBorders>
              <w:top w:val="single" w:sz="4" w:space="0" w:color="auto"/>
              <w:bottom w:val="single" w:sz="4" w:space="0" w:color="auto"/>
            </w:tcBorders>
            <w:shd w:val="clear" w:color="auto" w:fill="auto"/>
            <w:vAlign w:val="center"/>
          </w:tcPr>
          <w:p w14:paraId="5D744319"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3</w:t>
            </w:r>
          </w:p>
        </w:tc>
        <w:tc>
          <w:tcPr>
            <w:tcW w:w="442" w:type="pct"/>
            <w:tcBorders>
              <w:top w:val="single" w:sz="4" w:space="0" w:color="auto"/>
              <w:bottom w:val="single" w:sz="4" w:space="0" w:color="auto"/>
            </w:tcBorders>
            <w:shd w:val="clear" w:color="auto" w:fill="auto"/>
            <w:vAlign w:val="center"/>
          </w:tcPr>
          <w:p w14:paraId="503F0FC4"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4</w:t>
            </w:r>
          </w:p>
        </w:tc>
        <w:tc>
          <w:tcPr>
            <w:tcW w:w="568" w:type="pct"/>
            <w:tcBorders>
              <w:top w:val="single" w:sz="4" w:space="0" w:color="auto"/>
              <w:bottom w:val="single" w:sz="4" w:space="0" w:color="auto"/>
            </w:tcBorders>
            <w:vAlign w:val="center"/>
          </w:tcPr>
          <w:p w14:paraId="0D87FC3C" w14:textId="34BB6626"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5</w:t>
            </w:r>
          </w:p>
        </w:tc>
      </w:tr>
      <w:tr w:rsidR="009768ED" w:rsidRPr="00A4244D" w14:paraId="26613139" w14:textId="34E4322F" w:rsidTr="00F55B00">
        <w:trPr>
          <w:gridAfter w:val="1"/>
          <w:wAfter w:w="325" w:type="pct"/>
          <w:cantSplit/>
          <w:trHeight w:val="1134"/>
        </w:trPr>
        <w:tc>
          <w:tcPr>
            <w:tcW w:w="695" w:type="pct"/>
            <w:shd w:val="clear" w:color="auto" w:fill="auto"/>
            <w:vAlign w:val="center"/>
          </w:tcPr>
          <w:p w14:paraId="7E59F4B3" w14:textId="6F033701" w:rsidR="009768ED" w:rsidRPr="00A4244D" w:rsidRDefault="007B1E24" w:rsidP="00A4244D">
            <w:pPr>
              <w:numPr>
                <w:ilvl w:val="0"/>
                <w:numId w:val="5"/>
              </w:numPr>
              <w:autoSpaceDE w:val="0"/>
              <w:autoSpaceDN w:val="0"/>
              <w:adjustRightInd w:val="0"/>
              <w:spacing w:after="0" w:line="360" w:lineRule="auto"/>
              <w:ind w:right="60"/>
              <w:contextualSpacing/>
              <w:jc w:val="both"/>
              <w:rPr>
                <w:rFonts w:asciiTheme="majorBidi" w:eastAsia="Calibri" w:hAnsiTheme="majorBidi" w:cstheme="majorBidi"/>
                <w:sz w:val="24"/>
                <w:szCs w:val="24"/>
              </w:rPr>
            </w:pPr>
            <w:commentRangeStart w:id="107"/>
            <w:r>
              <w:rPr>
                <w:rFonts w:asciiTheme="majorBidi" w:eastAsia="Calibri" w:hAnsiTheme="majorBidi" w:cstheme="majorBidi"/>
                <w:sz w:val="24"/>
                <w:szCs w:val="24"/>
              </w:rPr>
              <w:t>UNdomestic</w:t>
            </w:r>
            <w:commentRangeEnd w:id="107"/>
            <w:r w:rsidR="00A421EF">
              <w:rPr>
                <w:rStyle w:val="CommentReference"/>
              </w:rPr>
              <w:commentReference w:id="107"/>
            </w:r>
          </w:p>
        </w:tc>
        <w:tc>
          <w:tcPr>
            <w:tcW w:w="443" w:type="pct"/>
            <w:tcBorders>
              <w:top w:val="single" w:sz="4" w:space="0" w:color="auto"/>
            </w:tcBorders>
            <w:shd w:val="clear" w:color="auto" w:fill="auto"/>
            <w:vAlign w:val="center"/>
          </w:tcPr>
          <w:p w14:paraId="5C0D7162" w14:textId="261A0ECF"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tl/>
              </w:rPr>
              <w:t>3.2</w:t>
            </w:r>
          </w:p>
          <w:p w14:paraId="0AC3AE45" w14:textId="57799DB2"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r w:rsidRPr="00A4244D">
              <w:rPr>
                <w:rFonts w:asciiTheme="majorBidi" w:eastAsia="Calibri" w:hAnsiTheme="majorBidi" w:cstheme="majorBidi"/>
                <w:sz w:val="24"/>
                <w:szCs w:val="24"/>
                <w:rtl/>
              </w:rPr>
              <w:t>1.05</w:t>
            </w:r>
            <w:r w:rsidRPr="00A4244D">
              <w:rPr>
                <w:rFonts w:asciiTheme="majorBidi" w:eastAsia="Calibri" w:hAnsiTheme="majorBidi" w:cstheme="majorBidi"/>
                <w:sz w:val="24"/>
                <w:szCs w:val="24"/>
              </w:rPr>
              <w:t>)</w:t>
            </w:r>
          </w:p>
        </w:tc>
        <w:tc>
          <w:tcPr>
            <w:tcW w:w="505" w:type="pct"/>
            <w:tcBorders>
              <w:top w:val="single" w:sz="4" w:space="0" w:color="auto"/>
            </w:tcBorders>
            <w:shd w:val="clear" w:color="auto" w:fill="auto"/>
            <w:vAlign w:val="center"/>
          </w:tcPr>
          <w:p w14:paraId="1001559A" w14:textId="74E12A33"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A4244D">
              <w:rPr>
                <w:rFonts w:asciiTheme="majorBidi" w:eastAsia="Calibri" w:hAnsiTheme="majorBidi" w:cstheme="majorBidi"/>
                <w:sz w:val="24"/>
                <w:szCs w:val="24"/>
                <w:lang w:val="en-US"/>
              </w:rPr>
              <w:t xml:space="preserve">  </w:t>
            </w:r>
            <w:r w:rsidRPr="00A4244D">
              <w:rPr>
                <w:rFonts w:asciiTheme="majorBidi" w:eastAsia="Calibri" w:hAnsiTheme="majorBidi" w:cstheme="majorBidi"/>
                <w:sz w:val="24"/>
                <w:szCs w:val="24"/>
                <w:rtl/>
                <w:lang w:val="en-US"/>
              </w:rPr>
              <w:t>1</w:t>
            </w:r>
            <w:r w:rsidRPr="00A4244D">
              <w:rPr>
                <w:rFonts w:asciiTheme="majorBidi" w:eastAsia="Calibri" w:hAnsiTheme="majorBidi" w:cstheme="majorBidi"/>
                <w:sz w:val="24"/>
                <w:szCs w:val="24"/>
                <w:lang w:val="en-US"/>
              </w:rPr>
              <w:t>-5</w:t>
            </w:r>
          </w:p>
        </w:tc>
        <w:tc>
          <w:tcPr>
            <w:tcW w:w="631" w:type="pct"/>
            <w:tcBorders>
              <w:top w:val="single" w:sz="4" w:space="0" w:color="auto"/>
            </w:tcBorders>
            <w:vAlign w:val="center"/>
          </w:tcPr>
          <w:p w14:paraId="1E3DA1D4"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316" w:type="pct"/>
            <w:tcBorders>
              <w:top w:val="single" w:sz="4" w:space="0" w:color="auto"/>
            </w:tcBorders>
          </w:tcPr>
          <w:p w14:paraId="66BAA2DA" w14:textId="3612718D"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234</w:t>
            </w:r>
          </w:p>
        </w:tc>
        <w:tc>
          <w:tcPr>
            <w:tcW w:w="191" w:type="pct"/>
            <w:tcBorders>
              <w:top w:val="single" w:sz="4" w:space="0" w:color="auto"/>
            </w:tcBorders>
            <w:shd w:val="clear" w:color="auto" w:fill="auto"/>
            <w:vAlign w:val="center"/>
          </w:tcPr>
          <w:p w14:paraId="3D76144A" w14:textId="27BCBDF6"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379" w:type="pct"/>
            <w:gridSpan w:val="2"/>
            <w:tcBorders>
              <w:top w:val="single" w:sz="4" w:space="0" w:color="auto"/>
            </w:tcBorders>
            <w:shd w:val="clear" w:color="auto" w:fill="auto"/>
            <w:vAlign w:val="center"/>
          </w:tcPr>
          <w:p w14:paraId="75F51F4A" w14:textId="79B728CF"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tl/>
              </w:rPr>
              <w:t>-</w:t>
            </w:r>
            <w:r w:rsidRPr="00A4244D">
              <w:rPr>
                <w:rFonts w:asciiTheme="majorBidi" w:eastAsia="Calibri" w:hAnsiTheme="majorBidi" w:cstheme="majorBidi"/>
                <w:sz w:val="24"/>
                <w:szCs w:val="24"/>
              </w:rPr>
              <w:t>0.08</w:t>
            </w:r>
          </w:p>
        </w:tc>
        <w:tc>
          <w:tcPr>
            <w:tcW w:w="505" w:type="pct"/>
            <w:gridSpan w:val="2"/>
            <w:tcBorders>
              <w:top w:val="single" w:sz="4" w:space="0" w:color="auto"/>
            </w:tcBorders>
            <w:shd w:val="clear" w:color="auto" w:fill="auto"/>
            <w:vAlign w:val="center"/>
          </w:tcPr>
          <w:p w14:paraId="57BE53DD" w14:textId="1F1D449E"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0.21</w:t>
            </w:r>
            <w:r w:rsidRPr="00A4244D">
              <w:rPr>
                <w:rFonts w:asciiTheme="majorBidi" w:eastAsia="Calibri" w:hAnsiTheme="majorBidi" w:cstheme="majorBidi"/>
                <w:sz w:val="24"/>
                <w:szCs w:val="24"/>
                <w:vertAlign w:val="superscript"/>
              </w:rPr>
              <w:t>***</w:t>
            </w:r>
          </w:p>
        </w:tc>
        <w:tc>
          <w:tcPr>
            <w:tcW w:w="442" w:type="pct"/>
            <w:tcBorders>
              <w:top w:val="single" w:sz="4" w:space="0" w:color="auto"/>
            </w:tcBorders>
            <w:shd w:val="clear" w:color="auto" w:fill="auto"/>
            <w:vAlign w:val="center"/>
          </w:tcPr>
          <w:p w14:paraId="3BA43A66" w14:textId="3316E954"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0.23</w:t>
            </w:r>
            <w:r w:rsidRPr="00A4244D">
              <w:rPr>
                <w:rFonts w:asciiTheme="majorBidi" w:eastAsia="Calibri" w:hAnsiTheme="majorBidi" w:cstheme="majorBidi"/>
                <w:sz w:val="24"/>
                <w:szCs w:val="24"/>
                <w:vertAlign w:val="superscript"/>
              </w:rPr>
              <w:t>***</w:t>
            </w:r>
          </w:p>
        </w:tc>
        <w:tc>
          <w:tcPr>
            <w:tcW w:w="568" w:type="pct"/>
            <w:tcBorders>
              <w:top w:val="single" w:sz="4" w:space="0" w:color="auto"/>
            </w:tcBorders>
            <w:vAlign w:val="center"/>
          </w:tcPr>
          <w:p w14:paraId="31660B3E" w14:textId="6A29D441"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-0.13</w:t>
            </w:r>
            <w:r w:rsidRPr="00A4244D">
              <w:rPr>
                <w:rFonts w:asciiTheme="majorBidi" w:eastAsia="Calibri" w:hAnsiTheme="majorBidi" w:cstheme="majorBidi"/>
                <w:sz w:val="24"/>
                <w:szCs w:val="24"/>
                <w:vertAlign w:val="superscript"/>
              </w:rPr>
              <w:t>*</w:t>
            </w:r>
          </w:p>
        </w:tc>
      </w:tr>
      <w:tr w:rsidR="009768ED" w:rsidRPr="00A4244D" w14:paraId="3481FD33" w14:textId="32CA1F05" w:rsidTr="00F55B00">
        <w:trPr>
          <w:gridAfter w:val="1"/>
          <w:wAfter w:w="325" w:type="pct"/>
          <w:trHeight w:val="680"/>
        </w:trPr>
        <w:tc>
          <w:tcPr>
            <w:tcW w:w="695" w:type="pct"/>
            <w:shd w:val="clear" w:color="auto" w:fill="auto"/>
            <w:vAlign w:val="center"/>
          </w:tcPr>
          <w:p w14:paraId="79AA2D32" w14:textId="5FDE36EC" w:rsidR="009768ED" w:rsidRPr="00A4244D" w:rsidRDefault="007B1E24"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SCDd</w:t>
            </w:r>
            <w:r w:rsidR="009768ED" w:rsidRPr="00A4244D">
              <w:rPr>
                <w:rFonts w:asciiTheme="majorBidi" w:eastAsia="Calibri" w:hAnsiTheme="majorBidi" w:cstheme="majorBidi"/>
                <w:sz w:val="24"/>
                <w:szCs w:val="24"/>
              </w:rPr>
              <w:t xml:space="preserve">        </w:t>
            </w:r>
          </w:p>
        </w:tc>
        <w:tc>
          <w:tcPr>
            <w:tcW w:w="443" w:type="pct"/>
            <w:tcBorders>
              <w:top w:val="single" w:sz="4" w:space="0" w:color="auto"/>
            </w:tcBorders>
            <w:shd w:val="clear" w:color="auto" w:fill="auto"/>
            <w:vAlign w:val="center"/>
          </w:tcPr>
          <w:p w14:paraId="1094E109" w14:textId="5A3457B9"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w:t>
            </w:r>
            <w:r w:rsidRPr="00A4244D">
              <w:rPr>
                <w:rFonts w:asciiTheme="majorBidi" w:eastAsia="Calibri" w:hAnsiTheme="majorBidi" w:cstheme="majorBidi"/>
                <w:sz w:val="24"/>
                <w:szCs w:val="24"/>
                <w:rtl/>
              </w:rPr>
              <w:t>61</w:t>
            </w:r>
            <w:r w:rsidRPr="00A4244D">
              <w:rPr>
                <w:rFonts w:asciiTheme="majorBidi" w:eastAsia="Calibri" w:hAnsiTheme="majorBidi" w:cstheme="majorBidi"/>
                <w:sz w:val="24"/>
                <w:szCs w:val="24"/>
              </w:rPr>
              <w:t xml:space="preserve">  (</w:t>
            </w:r>
            <w:r w:rsidRPr="00A4244D">
              <w:rPr>
                <w:rFonts w:asciiTheme="majorBidi" w:eastAsia="Calibri" w:hAnsiTheme="majorBidi" w:cstheme="majorBidi"/>
                <w:sz w:val="24"/>
                <w:szCs w:val="24"/>
                <w:rtl/>
              </w:rPr>
              <w:t>1.03</w:t>
            </w:r>
            <w:r w:rsidRPr="00A4244D">
              <w:rPr>
                <w:rFonts w:asciiTheme="majorBidi" w:eastAsia="Calibri" w:hAnsiTheme="majorBidi" w:cstheme="majorBidi"/>
                <w:sz w:val="24"/>
                <w:szCs w:val="24"/>
              </w:rPr>
              <w:t>)</w:t>
            </w:r>
          </w:p>
        </w:tc>
        <w:tc>
          <w:tcPr>
            <w:tcW w:w="505" w:type="pct"/>
            <w:tcBorders>
              <w:top w:val="single" w:sz="4" w:space="0" w:color="auto"/>
            </w:tcBorders>
            <w:shd w:val="clear" w:color="auto" w:fill="auto"/>
            <w:vAlign w:val="center"/>
          </w:tcPr>
          <w:p w14:paraId="3A89D223"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 xml:space="preserve">  1–5</w:t>
            </w:r>
          </w:p>
        </w:tc>
        <w:tc>
          <w:tcPr>
            <w:tcW w:w="631" w:type="pct"/>
            <w:tcBorders>
              <w:top w:val="single" w:sz="4" w:space="0" w:color="auto"/>
            </w:tcBorders>
            <w:vAlign w:val="center"/>
          </w:tcPr>
          <w:p w14:paraId="544F6793" w14:textId="02BE438D"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0.911</w:t>
            </w:r>
          </w:p>
        </w:tc>
        <w:tc>
          <w:tcPr>
            <w:tcW w:w="316" w:type="pct"/>
            <w:tcBorders>
              <w:top w:val="single" w:sz="4" w:space="0" w:color="auto"/>
            </w:tcBorders>
          </w:tcPr>
          <w:p w14:paraId="0FD42747" w14:textId="0C6C4898"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233</w:t>
            </w:r>
          </w:p>
        </w:tc>
        <w:tc>
          <w:tcPr>
            <w:tcW w:w="191" w:type="pct"/>
            <w:tcBorders>
              <w:top w:val="single" w:sz="4" w:space="0" w:color="auto"/>
            </w:tcBorders>
            <w:shd w:val="clear" w:color="auto" w:fill="auto"/>
            <w:vAlign w:val="center"/>
          </w:tcPr>
          <w:p w14:paraId="05454A99" w14:textId="21067571"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79" w:type="pct"/>
            <w:gridSpan w:val="2"/>
            <w:tcBorders>
              <w:top w:val="single" w:sz="4" w:space="0" w:color="auto"/>
            </w:tcBorders>
            <w:shd w:val="clear" w:color="auto" w:fill="auto"/>
            <w:vAlign w:val="center"/>
          </w:tcPr>
          <w:p w14:paraId="4E4B7B0A" w14:textId="29D9D973"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505" w:type="pct"/>
            <w:gridSpan w:val="2"/>
            <w:tcBorders>
              <w:top w:val="single" w:sz="4" w:space="0" w:color="auto"/>
            </w:tcBorders>
            <w:shd w:val="clear" w:color="auto" w:fill="auto"/>
            <w:vAlign w:val="center"/>
          </w:tcPr>
          <w:p w14:paraId="40BC15F6" w14:textId="1F178DE9"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-0.16</w:t>
            </w:r>
            <w:r w:rsidRPr="00A4244D">
              <w:rPr>
                <w:rFonts w:asciiTheme="majorBidi" w:eastAsia="Calibri" w:hAnsiTheme="majorBidi" w:cstheme="majorBidi"/>
                <w:sz w:val="24"/>
                <w:szCs w:val="24"/>
                <w:vertAlign w:val="superscript"/>
              </w:rPr>
              <w:t>*</w:t>
            </w:r>
          </w:p>
        </w:tc>
        <w:tc>
          <w:tcPr>
            <w:tcW w:w="442" w:type="pct"/>
            <w:tcBorders>
              <w:top w:val="single" w:sz="4" w:space="0" w:color="auto"/>
            </w:tcBorders>
            <w:shd w:val="clear" w:color="auto" w:fill="auto"/>
            <w:vAlign w:val="center"/>
          </w:tcPr>
          <w:p w14:paraId="0AA3445B" w14:textId="31FDD844"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0.09</w:t>
            </w:r>
          </w:p>
        </w:tc>
        <w:tc>
          <w:tcPr>
            <w:tcW w:w="568" w:type="pct"/>
            <w:tcBorders>
              <w:top w:val="single" w:sz="4" w:space="0" w:color="auto"/>
            </w:tcBorders>
            <w:vAlign w:val="center"/>
          </w:tcPr>
          <w:p w14:paraId="0F14BFF6" w14:textId="7F2DFE7E"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-0.01</w:t>
            </w:r>
          </w:p>
        </w:tc>
      </w:tr>
      <w:tr w:rsidR="009768ED" w:rsidRPr="00A4244D" w14:paraId="3B9E002D" w14:textId="2A14FC3D" w:rsidTr="00F55B00">
        <w:trPr>
          <w:gridAfter w:val="1"/>
          <w:wAfter w:w="325" w:type="pct"/>
          <w:trHeight w:val="680"/>
        </w:trPr>
        <w:tc>
          <w:tcPr>
            <w:tcW w:w="695" w:type="pct"/>
            <w:shd w:val="clear" w:color="auto" w:fill="auto"/>
            <w:vAlign w:val="center"/>
          </w:tcPr>
          <w:p w14:paraId="79DB5275" w14:textId="3FFBF675" w:rsidR="009768ED" w:rsidRPr="00A4244D" w:rsidRDefault="007B1E24"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DODd</w:t>
            </w:r>
          </w:p>
        </w:tc>
        <w:tc>
          <w:tcPr>
            <w:tcW w:w="443" w:type="pct"/>
            <w:shd w:val="clear" w:color="auto" w:fill="auto"/>
            <w:vAlign w:val="center"/>
          </w:tcPr>
          <w:p w14:paraId="6DF756E6" w14:textId="1D6B44B6"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3.</w:t>
            </w:r>
            <w:r w:rsidRPr="00A4244D">
              <w:rPr>
                <w:rFonts w:asciiTheme="majorBidi" w:eastAsia="Calibri" w:hAnsiTheme="majorBidi" w:cstheme="majorBidi"/>
                <w:sz w:val="24"/>
                <w:szCs w:val="24"/>
                <w:rtl/>
              </w:rPr>
              <w:t>04</w:t>
            </w:r>
            <w:r w:rsidRPr="00A4244D">
              <w:rPr>
                <w:rFonts w:asciiTheme="majorBidi" w:eastAsia="Calibri" w:hAnsiTheme="majorBidi" w:cstheme="majorBidi"/>
                <w:sz w:val="24"/>
                <w:szCs w:val="24"/>
              </w:rPr>
              <w:t xml:space="preserve"> (0.</w:t>
            </w:r>
            <w:r w:rsidRPr="00A4244D">
              <w:rPr>
                <w:rFonts w:asciiTheme="majorBidi" w:eastAsia="Calibri" w:hAnsiTheme="majorBidi" w:cstheme="majorBidi"/>
                <w:sz w:val="24"/>
                <w:szCs w:val="24"/>
                <w:rtl/>
              </w:rPr>
              <w:t>96</w:t>
            </w:r>
            <w:r w:rsidRPr="00A4244D">
              <w:rPr>
                <w:rFonts w:asciiTheme="majorBidi" w:eastAsia="Calibri" w:hAnsiTheme="majorBidi" w:cstheme="majorBidi"/>
                <w:sz w:val="24"/>
                <w:szCs w:val="24"/>
              </w:rPr>
              <w:t>)</w:t>
            </w:r>
          </w:p>
        </w:tc>
        <w:tc>
          <w:tcPr>
            <w:tcW w:w="505" w:type="pct"/>
            <w:shd w:val="clear" w:color="auto" w:fill="auto"/>
            <w:vAlign w:val="center"/>
          </w:tcPr>
          <w:p w14:paraId="44CDB442" w14:textId="308FB1D0"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1–</w:t>
            </w:r>
            <w:r w:rsidRPr="00A4244D">
              <w:rPr>
                <w:rFonts w:asciiTheme="majorBidi" w:eastAsia="Calibri" w:hAnsiTheme="majorBidi" w:cstheme="majorBidi"/>
                <w:sz w:val="24"/>
                <w:szCs w:val="24"/>
                <w:rtl/>
              </w:rPr>
              <w:t>5</w:t>
            </w:r>
          </w:p>
        </w:tc>
        <w:tc>
          <w:tcPr>
            <w:tcW w:w="631" w:type="pct"/>
            <w:vAlign w:val="center"/>
          </w:tcPr>
          <w:p w14:paraId="228927D0" w14:textId="4089E71A"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tl/>
              </w:rPr>
            </w:pPr>
            <w:r w:rsidRPr="00A4244D">
              <w:rPr>
                <w:rFonts w:asciiTheme="majorBidi" w:eastAsia="Calibri" w:hAnsiTheme="majorBidi" w:cstheme="majorBidi"/>
                <w:sz w:val="24"/>
                <w:szCs w:val="24"/>
              </w:rPr>
              <w:t>0.709</w:t>
            </w:r>
          </w:p>
        </w:tc>
        <w:tc>
          <w:tcPr>
            <w:tcW w:w="316" w:type="pct"/>
          </w:tcPr>
          <w:p w14:paraId="1018CB68" w14:textId="05267815"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236</w:t>
            </w:r>
          </w:p>
        </w:tc>
        <w:tc>
          <w:tcPr>
            <w:tcW w:w="191" w:type="pct"/>
            <w:shd w:val="clear" w:color="auto" w:fill="auto"/>
            <w:vAlign w:val="center"/>
          </w:tcPr>
          <w:p w14:paraId="02C91641" w14:textId="58F37D3F"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79" w:type="pct"/>
            <w:gridSpan w:val="2"/>
            <w:shd w:val="clear" w:color="auto" w:fill="auto"/>
            <w:vAlign w:val="center"/>
          </w:tcPr>
          <w:p w14:paraId="77677E39" w14:textId="53059A5F"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gridSpan w:val="2"/>
            <w:shd w:val="clear" w:color="auto" w:fill="auto"/>
            <w:vAlign w:val="center"/>
          </w:tcPr>
          <w:p w14:paraId="58623CE8" w14:textId="19000A00"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442" w:type="pct"/>
            <w:shd w:val="clear" w:color="auto" w:fill="auto"/>
            <w:vAlign w:val="center"/>
          </w:tcPr>
          <w:p w14:paraId="4BC765ED" w14:textId="1796176F"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0.04</w:t>
            </w:r>
          </w:p>
        </w:tc>
        <w:tc>
          <w:tcPr>
            <w:tcW w:w="568" w:type="pct"/>
            <w:vAlign w:val="center"/>
          </w:tcPr>
          <w:p w14:paraId="021D68A9" w14:textId="309555A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-0.01</w:t>
            </w:r>
          </w:p>
        </w:tc>
      </w:tr>
      <w:tr w:rsidR="009768ED" w:rsidRPr="00A4244D" w14:paraId="4B4C6CC1" w14:textId="3D44CD39" w:rsidTr="00F55B00">
        <w:trPr>
          <w:gridAfter w:val="1"/>
          <w:wAfter w:w="325" w:type="pct"/>
          <w:trHeight w:val="680"/>
        </w:trPr>
        <w:tc>
          <w:tcPr>
            <w:tcW w:w="695" w:type="pct"/>
            <w:shd w:val="clear" w:color="auto" w:fill="auto"/>
            <w:vAlign w:val="center"/>
          </w:tcPr>
          <w:p w14:paraId="37799856" w14:textId="3469F5A7" w:rsidR="009768ED" w:rsidRPr="00A4244D" w:rsidRDefault="009768ED"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r w:rsidR="007B1E24">
              <w:rPr>
                <w:rFonts w:asciiTheme="majorBidi" w:eastAsia="Calibri" w:hAnsiTheme="majorBidi" w:cstheme="majorBidi"/>
                <w:sz w:val="24"/>
                <w:szCs w:val="24"/>
              </w:rPr>
              <w:t>TRIPd</w:t>
            </w:r>
          </w:p>
        </w:tc>
        <w:tc>
          <w:tcPr>
            <w:tcW w:w="443" w:type="pct"/>
            <w:shd w:val="clear" w:color="auto" w:fill="auto"/>
            <w:vAlign w:val="center"/>
          </w:tcPr>
          <w:p w14:paraId="4ED5FADA" w14:textId="2BCD4234"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tl/>
              </w:rPr>
              <w:t>4.36</w:t>
            </w:r>
            <w:r w:rsidRPr="00A4244D">
              <w:rPr>
                <w:rFonts w:asciiTheme="majorBidi" w:eastAsia="Calibri" w:hAnsiTheme="majorBidi" w:cstheme="majorBidi"/>
                <w:sz w:val="24"/>
                <w:szCs w:val="24"/>
              </w:rPr>
              <w:t xml:space="preserve"> (</w:t>
            </w:r>
            <w:r w:rsidRPr="00A4244D">
              <w:rPr>
                <w:rFonts w:asciiTheme="majorBidi" w:eastAsia="Calibri" w:hAnsiTheme="majorBidi" w:cstheme="majorBidi"/>
                <w:sz w:val="24"/>
                <w:szCs w:val="24"/>
                <w:rtl/>
              </w:rPr>
              <w:t>5.76</w:t>
            </w:r>
            <w:r w:rsidRPr="00A4244D">
              <w:rPr>
                <w:rFonts w:asciiTheme="majorBidi" w:eastAsia="Calibri" w:hAnsiTheme="majorBidi" w:cstheme="majorBidi"/>
                <w:sz w:val="24"/>
                <w:szCs w:val="24"/>
              </w:rPr>
              <w:t>)</w:t>
            </w:r>
          </w:p>
        </w:tc>
        <w:tc>
          <w:tcPr>
            <w:tcW w:w="505" w:type="pct"/>
            <w:shd w:val="clear" w:color="auto" w:fill="auto"/>
            <w:vAlign w:val="center"/>
          </w:tcPr>
          <w:p w14:paraId="02054E59" w14:textId="22321274"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tl/>
              </w:rPr>
              <w:t>0.33</w:t>
            </w:r>
            <w:r w:rsidRPr="00A4244D">
              <w:rPr>
                <w:rFonts w:asciiTheme="majorBidi" w:eastAsia="Calibri" w:hAnsiTheme="majorBidi" w:cstheme="majorBidi"/>
                <w:sz w:val="24"/>
                <w:szCs w:val="24"/>
              </w:rPr>
              <w:t>–5</w:t>
            </w:r>
            <w:r w:rsidRPr="00A4244D">
              <w:rPr>
                <w:rFonts w:asciiTheme="majorBidi" w:eastAsia="Calibri" w:hAnsiTheme="majorBidi" w:cstheme="majorBidi"/>
                <w:sz w:val="24"/>
                <w:szCs w:val="24"/>
                <w:lang w:val="en-US"/>
              </w:rPr>
              <w:t>0</w:t>
            </w:r>
          </w:p>
        </w:tc>
        <w:tc>
          <w:tcPr>
            <w:tcW w:w="631" w:type="pct"/>
            <w:vAlign w:val="center"/>
          </w:tcPr>
          <w:p w14:paraId="209B54F2" w14:textId="2C3B4ED1"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316" w:type="pct"/>
          </w:tcPr>
          <w:p w14:paraId="0E9AB15E" w14:textId="4125E964"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239</w:t>
            </w:r>
          </w:p>
        </w:tc>
        <w:tc>
          <w:tcPr>
            <w:tcW w:w="191" w:type="pct"/>
            <w:shd w:val="clear" w:color="auto" w:fill="auto"/>
            <w:vAlign w:val="center"/>
          </w:tcPr>
          <w:p w14:paraId="02168CA1" w14:textId="22400F61"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79" w:type="pct"/>
            <w:gridSpan w:val="2"/>
            <w:shd w:val="clear" w:color="auto" w:fill="auto"/>
            <w:vAlign w:val="center"/>
          </w:tcPr>
          <w:p w14:paraId="361DB642"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gridSpan w:val="2"/>
            <w:shd w:val="clear" w:color="auto" w:fill="auto"/>
            <w:vAlign w:val="center"/>
          </w:tcPr>
          <w:p w14:paraId="2CE5DD8B" w14:textId="32BA45EF"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rPr>
            </w:pPr>
          </w:p>
        </w:tc>
        <w:tc>
          <w:tcPr>
            <w:tcW w:w="442" w:type="pct"/>
            <w:shd w:val="clear" w:color="auto" w:fill="auto"/>
            <w:vAlign w:val="center"/>
          </w:tcPr>
          <w:p w14:paraId="0970E6A1" w14:textId="318C7386"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c>
          <w:tcPr>
            <w:tcW w:w="568" w:type="pct"/>
            <w:vAlign w:val="center"/>
          </w:tcPr>
          <w:p w14:paraId="1381D589" w14:textId="7A62F913"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-0.25</w:t>
            </w:r>
            <w:r w:rsidRPr="00A4244D">
              <w:rPr>
                <w:rFonts w:asciiTheme="majorBidi" w:eastAsia="Calibri" w:hAnsiTheme="majorBidi" w:cstheme="majorBidi"/>
                <w:sz w:val="24"/>
                <w:szCs w:val="24"/>
                <w:vertAlign w:val="superscript"/>
              </w:rPr>
              <w:t>***</w:t>
            </w:r>
          </w:p>
        </w:tc>
      </w:tr>
      <w:tr w:rsidR="009768ED" w:rsidRPr="00A4244D" w14:paraId="71BCCEE3" w14:textId="76E99A5E" w:rsidTr="00F55B00">
        <w:trPr>
          <w:gridAfter w:val="1"/>
          <w:wAfter w:w="325" w:type="pct"/>
          <w:trHeight w:val="680"/>
        </w:trPr>
        <w:tc>
          <w:tcPr>
            <w:tcW w:w="695" w:type="pct"/>
            <w:shd w:val="clear" w:color="auto" w:fill="auto"/>
            <w:vAlign w:val="center"/>
          </w:tcPr>
          <w:p w14:paraId="5435B8BC" w14:textId="762CE29C" w:rsidR="009768ED" w:rsidRPr="00A4244D" w:rsidRDefault="00451BB6"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City child</w:t>
            </w:r>
          </w:p>
        </w:tc>
        <w:tc>
          <w:tcPr>
            <w:tcW w:w="443" w:type="pct"/>
            <w:shd w:val="clear" w:color="auto" w:fill="auto"/>
            <w:vAlign w:val="center"/>
          </w:tcPr>
          <w:p w14:paraId="3297F11B" w14:textId="77777777" w:rsidR="009768ED" w:rsidRPr="00A4244D"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0.74</w:t>
            </w:r>
          </w:p>
          <w:p w14:paraId="2BFCF36B" w14:textId="5D86921F" w:rsidR="00451BB6" w:rsidRPr="00A4244D"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rPr>
            </w:pPr>
            <w:r w:rsidRPr="00A4244D">
              <w:rPr>
                <w:rFonts w:asciiTheme="majorBidi" w:eastAsia="Calibri" w:hAnsiTheme="majorBidi" w:cstheme="majorBidi"/>
                <w:sz w:val="24"/>
                <w:szCs w:val="24"/>
              </w:rPr>
              <w:t>(0.44)</w:t>
            </w:r>
          </w:p>
        </w:tc>
        <w:tc>
          <w:tcPr>
            <w:tcW w:w="505" w:type="pct"/>
            <w:shd w:val="clear" w:color="auto" w:fill="auto"/>
            <w:vAlign w:val="center"/>
          </w:tcPr>
          <w:p w14:paraId="221311A9"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rPr>
            </w:pPr>
          </w:p>
        </w:tc>
        <w:tc>
          <w:tcPr>
            <w:tcW w:w="631" w:type="pct"/>
            <w:vAlign w:val="center"/>
          </w:tcPr>
          <w:p w14:paraId="5099464D"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16" w:type="pct"/>
          </w:tcPr>
          <w:p w14:paraId="232AE3DF" w14:textId="3E9B519C" w:rsidR="009768ED" w:rsidRPr="00A4244D" w:rsidRDefault="00451BB6" w:rsidP="00A4244D">
            <w:pPr>
              <w:autoSpaceDE w:val="0"/>
              <w:autoSpaceDN w:val="0"/>
              <w:adjustRightInd w:val="0"/>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239</w:t>
            </w:r>
          </w:p>
        </w:tc>
        <w:tc>
          <w:tcPr>
            <w:tcW w:w="191" w:type="pct"/>
            <w:shd w:val="clear" w:color="auto" w:fill="auto"/>
            <w:vAlign w:val="center"/>
          </w:tcPr>
          <w:p w14:paraId="3F74AB11" w14:textId="77777777" w:rsidR="009768ED" w:rsidRPr="00A4244D"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Pr>
            </w:pPr>
          </w:p>
        </w:tc>
        <w:tc>
          <w:tcPr>
            <w:tcW w:w="379" w:type="pct"/>
            <w:gridSpan w:val="2"/>
            <w:shd w:val="clear" w:color="auto" w:fill="auto"/>
            <w:vAlign w:val="center"/>
          </w:tcPr>
          <w:p w14:paraId="79D388D5"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05" w:type="pct"/>
            <w:gridSpan w:val="2"/>
            <w:shd w:val="clear" w:color="auto" w:fill="auto"/>
            <w:vAlign w:val="center"/>
          </w:tcPr>
          <w:p w14:paraId="43355588"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rPr>
            </w:pPr>
          </w:p>
        </w:tc>
        <w:tc>
          <w:tcPr>
            <w:tcW w:w="442" w:type="pct"/>
            <w:shd w:val="clear" w:color="auto" w:fill="auto"/>
            <w:vAlign w:val="center"/>
          </w:tcPr>
          <w:p w14:paraId="701F0983" w14:textId="77777777" w:rsidR="009768ED" w:rsidRPr="00A4244D"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p>
        </w:tc>
        <w:tc>
          <w:tcPr>
            <w:tcW w:w="568" w:type="pct"/>
            <w:vAlign w:val="center"/>
          </w:tcPr>
          <w:p w14:paraId="7AD411CA" w14:textId="7438A721" w:rsidR="009768ED" w:rsidRPr="00A4244D"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w:t>
            </w:r>
          </w:p>
        </w:tc>
      </w:tr>
    </w:tbl>
    <w:p w14:paraId="4DF4FFC7" w14:textId="7887A1B1" w:rsidR="009E781D" w:rsidRPr="00A4244D" w:rsidRDefault="00E526C3" w:rsidP="00A4244D">
      <w:pPr>
        <w:spacing w:line="480" w:lineRule="auto"/>
        <w:ind w:left="720"/>
        <w:jc w:val="both"/>
        <w:rPr>
          <w:rFonts w:asciiTheme="majorBidi" w:hAnsiTheme="majorBidi" w:cstheme="majorBidi"/>
          <w:sz w:val="24"/>
          <w:szCs w:val="24"/>
        </w:rPr>
      </w:pPr>
      <w:r w:rsidRPr="00A4244D">
        <w:rPr>
          <w:rFonts w:asciiTheme="majorBidi" w:eastAsia="Times New Roman" w:hAnsiTheme="majorBidi" w:cstheme="majorBidi"/>
          <w:sz w:val="24"/>
          <w:szCs w:val="24"/>
          <w:vertAlign w:val="superscript"/>
        </w:rPr>
        <w:lastRenderedPageBreak/>
        <w:t>*</w:t>
      </w:r>
      <w:r w:rsidRPr="00A4244D">
        <w:rPr>
          <w:rFonts w:asciiTheme="majorBidi" w:hAnsiTheme="majorBidi" w:cstheme="majorBidi"/>
          <w:sz w:val="24"/>
          <w:szCs w:val="24"/>
        </w:rPr>
        <w:t xml:space="preserve"> p&lt;0.05, </w:t>
      </w:r>
      <w:r w:rsidR="009E781D" w:rsidRPr="00A4244D">
        <w:rPr>
          <w:rFonts w:asciiTheme="majorBidi" w:hAnsiTheme="majorBidi" w:cstheme="majorBidi"/>
          <w:sz w:val="24"/>
          <w:szCs w:val="24"/>
          <w:vertAlign w:val="superscript"/>
        </w:rPr>
        <w:t>**</w:t>
      </w:r>
      <w:r w:rsidR="009E781D" w:rsidRPr="00A4244D">
        <w:rPr>
          <w:rFonts w:asciiTheme="majorBidi" w:hAnsiTheme="majorBidi" w:cstheme="majorBidi"/>
          <w:sz w:val="24"/>
          <w:szCs w:val="24"/>
        </w:rPr>
        <w:t xml:space="preserve">p&lt;0.01, </w:t>
      </w:r>
      <w:r w:rsidR="009E781D" w:rsidRPr="00A4244D">
        <w:rPr>
          <w:rFonts w:asciiTheme="majorBidi" w:hAnsiTheme="majorBidi" w:cstheme="majorBidi"/>
          <w:sz w:val="24"/>
          <w:szCs w:val="24"/>
          <w:vertAlign w:val="superscript"/>
        </w:rPr>
        <w:t>***</w:t>
      </w:r>
      <w:r w:rsidR="009E781D" w:rsidRPr="00A4244D">
        <w:rPr>
          <w:rFonts w:asciiTheme="majorBidi" w:hAnsiTheme="majorBidi" w:cstheme="majorBidi"/>
          <w:sz w:val="24"/>
          <w:szCs w:val="24"/>
        </w:rPr>
        <w:t>p&lt;0.001</w:t>
      </w:r>
    </w:p>
    <w:p w14:paraId="48814802" w14:textId="1E0D3E42" w:rsidR="00451BB6" w:rsidRPr="00A4244D" w:rsidRDefault="00451BB6"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Table 2b indicates that </w:t>
      </w:r>
      <w:r w:rsidR="007B1E24">
        <w:rPr>
          <w:rFonts w:asciiTheme="majorBidi" w:hAnsiTheme="majorBidi" w:cstheme="majorBidi"/>
          <w:sz w:val="24"/>
          <w:szCs w:val="24"/>
        </w:rPr>
        <w:t>SCDd</w:t>
      </w:r>
      <w:r w:rsidRPr="00A4244D">
        <w:rPr>
          <w:rFonts w:asciiTheme="majorBidi" w:hAnsiTheme="majorBidi" w:cstheme="majorBidi"/>
          <w:sz w:val="24"/>
          <w:szCs w:val="24"/>
        </w:rPr>
        <w:t xml:space="preserve"> and </w:t>
      </w:r>
      <w:r w:rsidR="007B1E24">
        <w:rPr>
          <w:rFonts w:asciiTheme="majorBidi" w:hAnsiTheme="majorBidi" w:cstheme="majorBidi"/>
          <w:sz w:val="24"/>
          <w:szCs w:val="24"/>
        </w:rPr>
        <w:t>DODd</w:t>
      </w:r>
      <w:r w:rsidRPr="00A4244D">
        <w:rPr>
          <w:rFonts w:asciiTheme="majorBidi" w:hAnsiTheme="majorBidi" w:cstheme="majorBidi"/>
          <w:sz w:val="24"/>
          <w:szCs w:val="24"/>
        </w:rPr>
        <w:t xml:space="preserve"> were positively associated with the cho</w:t>
      </w:r>
      <w:del w:id="108" w:author="Mathieu" w:date="2020-08-17T14:41:00Z">
        <w:r w:rsidRPr="00A4244D" w:rsidDel="00CA591B">
          <w:rPr>
            <w:rFonts w:asciiTheme="majorBidi" w:hAnsiTheme="majorBidi" w:cstheme="majorBidi"/>
            <w:sz w:val="24"/>
            <w:szCs w:val="24"/>
          </w:rPr>
          <w:delText>o</w:delText>
        </w:r>
      </w:del>
      <w:r w:rsidRPr="00A4244D">
        <w:rPr>
          <w:rFonts w:asciiTheme="majorBidi" w:hAnsiTheme="majorBidi" w:cstheme="majorBidi"/>
          <w:sz w:val="24"/>
          <w:szCs w:val="24"/>
        </w:rPr>
        <w:t xml:space="preserve">sen mixture of urban and </w:t>
      </w:r>
      <w:r w:rsidR="00357733" w:rsidRPr="00A4244D">
        <w:rPr>
          <w:rFonts w:asciiTheme="majorBidi" w:hAnsiTheme="majorBidi" w:cstheme="majorBidi"/>
          <w:sz w:val="24"/>
          <w:szCs w:val="24"/>
        </w:rPr>
        <w:t>rural</w:t>
      </w:r>
      <w:r w:rsidRPr="00A4244D">
        <w:rPr>
          <w:rFonts w:asciiTheme="majorBidi" w:hAnsiTheme="majorBidi" w:cstheme="majorBidi"/>
          <w:sz w:val="24"/>
          <w:szCs w:val="24"/>
        </w:rPr>
        <w:t xml:space="preserve"> sites abroad. Morover, growing in a city is  associated with prefering urban sites. Number of domestic trips </w:t>
      </w:r>
      <w:r w:rsidR="009A50A3" w:rsidRPr="00A4244D">
        <w:rPr>
          <w:rFonts w:asciiTheme="majorBidi" w:hAnsiTheme="majorBidi" w:cstheme="majorBidi"/>
          <w:sz w:val="24"/>
          <w:szCs w:val="24"/>
        </w:rPr>
        <w:t>is</w:t>
      </w:r>
      <w:r w:rsidRPr="00A4244D">
        <w:rPr>
          <w:rFonts w:asciiTheme="majorBidi" w:hAnsiTheme="majorBidi" w:cstheme="majorBidi"/>
          <w:sz w:val="24"/>
          <w:szCs w:val="24"/>
        </w:rPr>
        <w:t xml:space="preserve"> not associated with urban and </w:t>
      </w:r>
      <w:r w:rsidR="00357733" w:rsidRPr="00A4244D">
        <w:rPr>
          <w:rFonts w:asciiTheme="majorBidi" w:hAnsiTheme="majorBidi" w:cstheme="majorBidi"/>
          <w:sz w:val="24"/>
          <w:szCs w:val="24"/>
        </w:rPr>
        <w:t>rural</w:t>
      </w:r>
      <w:r w:rsidRPr="00A4244D">
        <w:rPr>
          <w:rFonts w:asciiTheme="majorBidi" w:hAnsiTheme="majorBidi" w:cstheme="majorBidi"/>
          <w:sz w:val="24"/>
          <w:szCs w:val="24"/>
        </w:rPr>
        <w:t xml:space="preserve"> pref</w:t>
      </w:r>
      <w:ins w:id="109" w:author="Mathieu" w:date="2020-08-17T14:41:00Z">
        <w:r w:rsidR="00CA591B">
          <w:rPr>
            <w:rFonts w:asciiTheme="majorBidi" w:hAnsiTheme="majorBidi" w:cstheme="majorBidi"/>
            <w:sz w:val="24"/>
            <w:szCs w:val="24"/>
          </w:rPr>
          <w:t>e</w:t>
        </w:r>
      </w:ins>
      <w:r w:rsidRPr="00A4244D">
        <w:rPr>
          <w:rFonts w:asciiTheme="majorBidi" w:hAnsiTheme="majorBidi" w:cstheme="majorBidi"/>
          <w:sz w:val="24"/>
          <w:szCs w:val="24"/>
        </w:rPr>
        <w:t>rences.</w:t>
      </w:r>
    </w:p>
    <w:p w14:paraId="71BF70E0" w14:textId="507303AE" w:rsidR="009E781D" w:rsidRPr="00A4244D" w:rsidRDefault="00DB2309" w:rsidP="00A4244D">
      <w:pPr>
        <w:spacing w:after="0" w:line="480" w:lineRule="auto"/>
        <w:contextualSpacing/>
        <w:jc w:val="both"/>
        <w:rPr>
          <w:rFonts w:asciiTheme="majorBidi" w:hAnsiTheme="majorBidi" w:cstheme="majorBidi"/>
          <w:sz w:val="24"/>
          <w:szCs w:val="24"/>
          <w:lang w:val="en-US"/>
        </w:rPr>
      </w:pPr>
      <w:r w:rsidRPr="00A4244D">
        <w:rPr>
          <w:rFonts w:asciiTheme="majorBidi" w:hAnsiTheme="majorBidi" w:cstheme="majorBidi"/>
          <w:sz w:val="24"/>
          <w:szCs w:val="24"/>
          <w:lang w:val="en-US"/>
        </w:rPr>
        <w:t>Table 3 compares the characteristics of the tourist in international and domestic vacations.</w:t>
      </w:r>
    </w:p>
    <w:p w14:paraId="54095A7D" w14:textId="00907347" w:rsidR="00FE5361" w:rsidRPr="00A4244D" w:rsidRDefault="00FE5361" w:rsidP="00A4244D">
      <w:pPr>
        <w:autoSpaceDE w:val="0"/>
        <w:autoSpaceDN w:val="0"/>
        <w:adjustRightInd w:val="0"/>
        <w:spacing w:after="0" w:line="480" w:lineRule="auto"/>
        <w:contextualSpacing/>
        <w:jc w:val="both"/>
        <w:rPr>
          <w:rFonts w:asciiTheme="majorBidi" w:hAnsiTheme="majorBidi" w:cstheme="majorBidi"/>
          <w:b/>
          <w:bCs/>
          <w:sz w:val="24"/>
          <w:szCs w:val="24"/>
        </w:rPr>
      </w:pPr>
      <w:r w:rsidRPr="00A4244D">
        <w:rPr>
          <w:rFonts w:asciiTheme="majorBidi" w:hAnsiTheme="majorBidi" w:cstheme="majorBidi"/>
          <w:b/>
          <w:bCs/>
          <w:sz w:val="24"/>
          <w:szCs w:val="24"/>
        </w:rPr>
        <w:t xml:space="preserve">Table </w:t>
      </w:r>
      <w:r w:rsidR="00924DAD" w:rsidRPr="00A4244D">
        <w:rPr>
          <w:rFonts w:asciiTheme="majorBidi" w:hAnsiTheme="majorBidi" w:cstheme="majorBidi"/>
          <w:b/>
          <w:bCs/>
          <w:sz w:val="24"/>
          <w:szCs w:val="24"/>
        </w:rPr>
        <w:t>3</w:t>
      </w:r>
      <w:r w:rsidRPr="00A4244D">
        <w:rPr>
          <w:rFonts w:asciiTheme="majorBidi" w:hAnsiTheme="majorBidi" w:cstheme="majorBidi"/>
          <w:b/>
          <w:bCs/>
          <w:sz w:val="24"/>
          <w:szCs w:val="24"/>
        </w:rPr>
        <w:t xml:space="preserve"> </w:t>
      </w:r>
    </w:p>
    <w:p w14:paraId="05E15B09" w14:textId="19244579" w:rsidR="00FE5361" w:rsidRPr="00A4244D" w:rsidRDefault="00924DAD" w:rsidP="00A4244D">
      <w:pPr>
        <w:spacing w:line="360" w:lineRule="auto"/>
        <w:jc w:val="both"/>
        <w:rPr>
          <w:rFonts w:asciiTheme="majorBidi" w:hAnsiTheme="majorBidi" w:cstheme="majorBidi"/>
          <w:color w:val="222222"/>
          <w:sz w:val="24"/>
          <w:szCs w:val="24"/>
        </w:rPr>
      </w:pPr>
      <w:r w:rsidRPr="00A4244D">
        <w:rPr>
          <w:rStyle w:val="hps"/>
          <w:rFonts w:asciiTheme="majorBidi" w:hAnsiTheme="majorBidi" w:cstheme="majorBidi"/>
          <w:color w:val="222222"/>
          <w:sz w:val="24"/>
          <w:szCs w:val="24"/>
        </w:rPr>
        <w:t>T</w:t>
      </w:r>
      <w:r w:rsidR="00D70F78" w:rsidRPr="00A4244D">
        <w:rPr>
          <w:rStyle w:val="hps"/>
          <w:rFonts w:asciiTheme="majorBidi" w:hAnsiTheme="majorBidi" w:cstheme="majorBidi"/>
          <w:color w:val="222222"/>
          <w:sz w:val="24"/>
          <w:szCs w:val="24"/>
        </w:rPr>
        <w:t xml:space="preserve">ourist </w:t>
      </w:r>
      <w:r w:rsidR="00D70F78" w:rsidRPr="00A4244D">
        <w:rPr>
          <w:rFonts w:asciiTheme="majorBidi" w:hAnsiTheme="majorBidi" w:cstheme="majorBidi"/>
          <w:sz w:val="24"/>
          <w:szCs w:val="24"/>
        </w:rPr>
        <w:t>characteristics</w:t>
      </w:r>
      <w:r w:rsidR="00D70F78" w:rsidRPr="00A4244D">
        <w:rPr>
          <w:rStyle w:val="hps"/>
          <w:rFonts w:asciiTheme="majorBidi" w:hAnsiTheme="majorBidi" w:cstheme="majorBidi"/>
          <w:color w:val="222222"/>
          <w:sz w:val="24"/>
          <w:szCs w:val="24"/>
        </w:rPr>
        <w:t xml:space="preserve"> </w:t>
      </w:r>
      <w:r w:rsidR="00FE5361" w:rsidRPr="00A4244D">
        <w:rPr>
          <w:rFonts w:asciiTheme="majorBidi" w:hAnsiTheme="majorBidi" w:cstheme="majorBidi"/>
          <w:sz w:val="24"/>
          <w:szCs w:val="24"/>
        </w:rPr>
        <w:t xml:space="preserve">and </w:t>
      </w:r>
      <w:r w:rsidRPr="00A4244D">
        <w:rPr>
          <w:rFonts w:asciiTheme="majorBidi" w:hAnsiTheme="majorBidi" w:cstheme="majorBidi"/>
          <w:sz w:val="24"/>
          <w:szCs w:val="24"/>
        </w:rPr>
        <w:t xml:space="preserve">international vs. </w:t>
      </w:r>
      <w:proofErr w:type="gramStart"/>
      <w:r w:rsidRPr="00A4244D">
        <w:rPr>
          <w:rFonts w:asciiTheme="majorBidi" w:hAnsiTheme="majorBidi" w:cstheme="majorBidi"/>
          <w:sz w:val="24"/>
          <w:szCs w:val="24"/>
        </w:rPr>
        <w:t>domestic</w:t>
      </w:r>
      <w:proofErr w:type="gramEnd"/>
      <w:r w:rsidR="00FE5361" w:rsidRPr="00A4244D">
        <w:rPr>
          <w:rFonts w:asciiTheme="majorBidi" w:hAnsiTheme="majorBidi" w:cstheme="majorBidi"/>
          <w:sz w:val="24"/>
          <w:szCs w:val="24"/>
        </w:rPr>
        <w:t xml:space="preserve"> differences in the study variables</w:t>
      </w:r>
      <w:r w:rsidRPr="00A4244D">
        <w:rPr>
          <w:rStyle w:val="FootnoteReference"/>
          <w:rFonts w:asciiTheme="majorBidi" w:hAnsiTheme="majorBidi" w:cstheme="majorBidi"/>
          <w:sz w:val="24"/>
          <w:szCs w:val="24"/>
        </w:rPr>
        <w:footnoteReference w:id="1"/>
      </w:r>
      <w:r w:rsidRPr="00A4244D">
        <w:rPr>
          <w:rFonts w:asciiTheme="majorBidi" w:hAnsiTheme="majorBidi" w:cstheme="majorBidi"/>
          <w:sz w:val="24"/>
          <w:szCs w:val="24"/>
        </w:rPr>
        <w:t xml:space="preserve"> </w:t>
      </w:r>
    </w:p>
    <w:tbl>
      <w:tblPr>
        <w:tblW w:w="3369" w:type="pct"/>
        <w:tblLayout w:type="fixed"/>
        <w:tblLook w:val="04A0" w:firstRow="1" w:lastRow="0" w:firstColumn="1" w:lastColumn="0" w:noHBand="0" w:noVBand="1"/>
      </w:tblPr>
      <w:tblGrid>
        <w:gridCol w:w="1416"/>
        <w:gridCol w:w="543"/>
        <w:gridCol w:w="1030"/>
        <w:gridCol w:w="1121"/>
        <w:gridCol w:w="293"/>
        <w:gridCol w:w="1549"/>
        <w:gridCol w:w="305"/>
      </w:tblGrid>
      <w:tr w:rsidR="00F90BAF" w:rsidRPr="00A4244D" w14:paraId="106F9CD8" w14:textId="77777777" w:rsidTr="00AD51F9">
        <w:trPr>
          <w:trHeight w:val="561"/>
        </w:trPr>
        <w:tc>
          <w:tcPr>
            <w:tcW w:w="1131" w:type="pct"/>
            <w:tcBorders>
              <w:top w:val="single" w:sz="4" w:space="0" w:color="auto"/>
            </w:tcBorders>
            <w:shd w:val="clear" w:color="auto" w:fill="auto"/>
          </w:tcPr>
          <w:p w14:paraId="316E11C8" w14:textId="77777777" w:rsidR="00F90BAF" w:rsidRPr="00A4244D" w:rsidRDefault="00F90BAF" w:rsidP="00A4244D">
            <w:pPr>
              <w:autoSpaceDE w:val="0"/>
              <w:autoSpaceDN w:val="0"/>
              <w:adjustRightInd w:val="0"/>
              <w:spacing w:after="0"/>
              <w:contextualSpacing/>
              <w:jc w:val="both"/>
              <w:rPr>
                <w:rFonts w:asciiTheme="majorBidi" w:hAnsiTheme="majorBidi" w:cstheme="majorBidi"/>
                <w:sz w:val="24"/>
                <w:szCs w:val="24"/>
              </w:rPr>
            </w:pPr>
          </w:p>
        </w:tc>
        <w:tc>
          <w:tcPr>
            <w:tcW w:w="1257" w:type="pct"/>
            <w:gridSpan w:val="2"/>
            <w:tcBorders>
              <w:top w:val="single" w:sz="4" w:space="0" w:color="auto"/>
              <w:bottom w:val="single" w:sz="4" w:space="0" w:color="auto"/>
            </w:tcBorders>
            <w:vAlign w:val="center"/>
          </w:tcPr>
          <w:p w14:paraId="66ACF142" w14:textId="17796794" w:rsidR="00F90BAF" w:rsidRPr="00A4244D" w:rsidRDefault="00AD51F9"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w:t>
            </w:r>
            <w:r w:rsidR="00F90BAF" w:rsidRPr="00A4244D">
              <w:rPr>
                <w:rFonts w:asciiTheme="majorBidi" w:hAnsiTheme="majorBidi" w:cstheme="majorBidi"/>
                <w:sz w:val="24"/>
                <w:szCs w:val="24"/>
              </w:rPr>
              <w:t>Abroad</w:t>
            </w:r>
          </w:p>
        </w:tc>
        <w:tc>
          <w:tcPr>
            <w:tcW w:w="1130" w:type="pct"/>
            <w:gridSpan w:val="2"/>
            <w:tcBorders>
              <w:top w:val="single" w:sz="4" w:space="0" w:color="auto"/>
              <w:bottom w:val="single" w:sz="4" w:space="0" w:color="auto"/>
            </w:tcBorders>
            <w:vAlign w:val="center"/>
          </w:tcPr>
          <w:p w14:paraId="13B05562" w14:textId="53F59D7E" w:rsidR="00F90BAF" w:rsidRPr="00A4244D" w:rsidRDefault="00D33C1D" w:rsidP="00A4244D">
            <w:pPr>
              <w:autoSpaceDE w:val="0"/>
              <w:autoSpaceDN w:val="0"/>
              <w:adjustRightInd w:val="0"/>
              <w:spacing w:after="0"/>
              <w:ind w:left="60" w:right="60"/>
              <w:contextualSpacing/>
              <w:jc w:val="both"/>
              <w:rPr>
                <w:rFonts w:asciiTheme="majorBidi" w:hAnsiTheme="majorBidi" w:cstheme="majorBidi"/>
                <w:sz w:val="24"/>
                <w:szCs w:val="24"/>
              </w:rPr>
            </w:pPr>
            <w:r>
              <w:rPr>
                <w:rFonts w:asciiTheme="majorBidi" w:hAnsiTheme="majorBidi" w:cstheme="majorBidi"/>
                <w:sz w:val="24"/>
                <w:szCs w:val="24"/>
              </w:rPr>
              <w:t>Domestic</w:t>
            </w:r>
          </w:p>
        </w:tc>
        <w:tc>
          <w:tcPr>
            <w:tcW w:w="1238" w:type="pct"/>
            <w:tcBorders>
              <w:top w:val="single" w:sz="4" w:space="0" w:color="auto"/>
              <w:bottom w:val="single" w:sz="4" w:space="0" w:color="auto"/>
            </w:tcBorders>
            <w:vAlign w:val="center"/>
          </w:tcPr>
          <w:p w14:paraId="6EC8535C"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t-test(df)</w:t>
            </w:r>
          </w:p>
        </w:tc>
        <w:tc>
          <w:tcPr>
            <w:tcW w:w="245" w:type="pct"/>
            <w:tcBorders>
              <w:top w:val="single" w:sz="4" w:space="0" w:color="auto"/>
              <w:bottom w:val="single" w:sz="4" w:space="0" w:color="auto"/>
            </w:tcBorders>
          </w:tcPr>
          <w:p w14:paraId="1632EA8F"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F90BAF" w:rsidRPr="00A4244D" w14:paraId="2F895589" w14:textId="77777777" w:rsidTr="00AD51F9">
        <w:trPr>
          <w:trHeight w:val="561"/>
        </w:trPr>
        <w:tc>
          <w:tcPr>
            <w:tcW w:w="1565" w:type="pct"/>
            <w:gridSpan w:val="2"/>
            <w:shd w:val="clear" w:color="auto" w:fill="auto"/>
            <w:vAlign w:val="center"/>
          </w:tcPr>
          <w:p w14:paraId="24E0BC73" w14:textId="77777777" w:rsidR="00F90BAF" w:rsidRPr="00A4244D" w:rsidRDefault="00F90BAF" w:rsidP="00A4244D">
            <w:pPr>
              <w:autoSpaceDE w:val="0"/>
              <w:autoSpaceDN w:val="0"/>
              <w:adjustRightInd w:val="0"/>
              <w:spacing w:after="0"/>
              <w:contextualSpacing/>
              <w:jc w:val="both"/>
              <w:rPr>
                <w:rFonts w:asciiTheme="majorBidi" w:hAnsiTheme="majorBidi" w:cstheme="majorBidi"/>
                <w:sz w:val="24"/>
                <w:szCs w:val="24"/>
              </w:rPr>
            </w:pPr>
          </w:p>
        </w:tc>
        <w:tc>
          <w:tcPr>
            <w:tcW w:w="822" w:type="pct"/>
            <w:tcBorders>
              <w:top w:val="single" w:sz="4" w:space="0" w:color="auto"/>
              <w:bottom w:val="single" w:sz="4" w:space="0" w:color="auto"/>
            </w:tcBorders>
            <w:vAlign w:val="center"/>
          </w:tcPr>
          <w:p w14:paraId="5CAA412C"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M (SD)</w:t>
            </w:r>
          </w:p>
        </w:tc>
        <w:tc>
          <w:tcPr>
            <w:tcW w:w="896" w:type="pct"/>
            <w:tcBorders>
              <w:top w:val="single" w:sz="4" w:space="0" w:color="auto"/>
              <w:bottom w:val="single" w:sz="4" w:space="0" w:color="auto"/>
            </w:tcBorders>
            <w:vAlign w:val="center"/>
          </w:tcPr>
          <w:p w14:paraId="10BCD0A2" w14:textId="77777777" w:rsidR="00AD51F9"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M</w:t>
            </w:r>
          </w:p>
          <w:p w14:paraId="0A931412" w14:textId="4086DC43"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(SD)</w:t>
            </w:r>
          </w:p>
        </w:tc>
        <w:tc>
          <w:tcPr>
            <w:tcW w:w="1472" w:type="pct"/>
            <w:gridSpan w:val="2"/>
            <w:tcBorders>
              <w:top w:val="single" w:sz="4" w:space="0" w:color="auto"/>
            </w:tcBorders>
            <w:vAlign w:val="center"/>
          </w:tcPr>
          <w:p w14:paraId="4775BD45"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245" w:type="pct"/>
            <w:tcBorders>
              <w:top w:val="single" w:sz="4" w:space="0" w:color="auto"/>
            </w:tcBorders>
          </w:tcPr>
          <w:p w14:paraId="0AEAEBE4"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F90BAF" w:rsidRPr="00A4244D" w14:paraId="62EECAC9" w14:textId="77777777" w:rsidTr="00AD51F9">
        <w:trPr>
          <w:trHeight w:val="673"/>
        </w:trPr>
        <w:tc>
          <w:tcPr>
            <w:tcW w:w="1565" w:type="pct"/>
            <w:gridSpan w:val="2"/>
            <w:shd w:val="clear" w:color="auto" w:fill="auto"/>
            <w:vAlign w:val="center"/>
          </w:tcPr>
          <w:p w14:paraId="42A33439" w14:textId="56224CEC" w:rsidR="00F90BAF" w:rsidRPr="00A4244D" w:rsidRDefault="00F90BAF" w:rsidP="00A4244D">
            <w:pPr>
              <w:autoSpaceDE w:val="0"/>
              <w:autoSpaceDN w:val="0"/>
              <w:adjustRightInd w:val="0"/>
              <w:spacing w:after="0"/>
              <w:ind w:left="60" w:right="60" w:hanging="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SCD     </w:t>
            </w:r>
          </w:p>
        </w:tc>
        <w:tc>
          <w:tcPr>
            <w:tcW w:w="822" w:type="pct"/>
            <w:tcBorders>
              <w:top w:val="single" w:sz="4" w:space="0" w:color="auto"/>
            </w:tcBorders>
            <w:vAlign w:val="center"/>
          </w:tcPr>
          <w:p w14:paraId="0A17452E" w14:textId="49106AD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2.95 (0.92)</w:t>
            </w:r>
          </w:p>
        </w:tc>
        <w:tc>
          <w:tcPr>
            <w:tcW w:w="896" w:type="pct"/>
            <w:tcBorders>
              <w:top w:val="single" w:sz="4" w:space="0" w:color="auto"/>
            </w:tcBorders>
            <w:vAlign w:val="center"/>
          </w:tcPr>
          <w:p w14:paraId="39C59A5A" w14:textId="55C4BFD2"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2.54 (1.0)</w:t>
            </w:r>
          </w:p>
        </w:tc>
        <w:tc>
          <w:tcPr>
            <w:tcW w:w="1472" w:type="pct"/>
            <w:gridSpan w:val="2"/>
            <w:vAlign w:val="center"/>
          </w:tcPr>
          <w:p w14:paraId="6CBF41B7" w14:textId="6480C55E"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5.649(202)</w:t>
            </w:r>
            <w:r w:rsidRPr="00A4244D">
              <w:rPr>
                <w:rFonts w:asciiTheme="majorBidi" w:hAnsiTheme="majorBidi" w:cstheme="majorBidi"/>
                <w:sz w:val="24"/>
                <w:szCs w:val="24"/>
                <w:vertAlign w:val="superscript"/>
              </w:rPr>
              <w:t>***</w:t>
            </w:r>
          </w:p>
        </w:tc>
        <w:tc>
          <w:tcPr>
            <w:tcW w:w="245" w:type="pct"/>
          </w:tcPr>
          <w:p w14:paraId="0048ED37"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F90BAF" w:rsidRPr="00A4244D" w14:paraId="64E2DF61" w14:textId="77777777" w:rsidTr="00AD51F9">
        <w:trPr>
          <w:trHeight w:val="673"/>
        </w:trPr>
        <w:tc>
          <w:tcPr>
            <w:tcW w:w="1565" w:type="pct"/>
            <w:gridSpan w:val="2"/>
            <w:shd w:val="clear" w:color="auto" w:fill="auto"/>
          </w:tcPr>
          <w:p w14:paraId="7DE660A0" w14:textId="34C1334C" w:rsidR="00F90BAF" w:rsidRPr="00A4244D" w:rsidRDefault="00F90BAF" w:rsidP="00A4244D">
            <w:pPr>
              <w:autoSpaceDE w:val="0"/>
              <w:autoSpaceDN w:val="0"/>
              <w:adjustRightInd w:val="0"/>
              <w:spacing w:after="0"/>
              <w:ind w:left="60" w:right="60" w:hanging="60"/>
              <w:contextualSpacing/>
              <w:jc w:val="both"/>
              <w:rPr>
                <w:rFonts w:asciiTheme="majorBidi" w:hAnsiTheme="majorBidi" w:cstheme="majorBidi"/>
                <w:sz w:val="24"/>
                <w:szCs w:val="24"/>
              </w:rPr>
            </w:pPr>
            <w:r w:rsidRPr="00A4244D">
              <w:rPr>
                <w:rFonts w:asciiTheme="majorBidi" w:hAnsiTheme="majorBidi" w:cstheme="majorBidi"/>
                <w:sz w:val="24"/>
                <w:szCs w:val="24"/>
              </w:rPr>
              <w:t>DOD</w:t>
            </w:r>
          </w:p>
        </w:tc>
        <w:tc>
          <w:tcPr>
            <w:tcW w:w="822" w:type="pct"/>
          </w:tcPr>
          <w:p w14:paraId="0A15D1A4" w14:textId="47A4A3F6"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3.42 (0.74)</w:t>
            </w:r>
          </w:p>
        </w:tc>
        <w:tc>
          <w:tcPr>
            <w:tcW w:w="896" w:type="pct"/>
          </w:tcPr>
          <w:p w14:paraId="02182945" w14:textId="62C9EDE0"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3.12 (0.94)</w:t>
            </w:r>
          </w:p>
        </w:tc>
        <w:tc>
          <w:tcPr>
            <w:tcW w:w="1472" w:type="pct"/>
            <w:gridSpan w:val="2"/>
          </w:tcPr>
          <w:p w14:paraId="73F3E161" w14:textId="2F3B22ED"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tl/>
              </w:rPr>
            </w:pPr>
            <w:r w:rsidRPr="00A4244D">
              <w:rPr>
                <w:rFonts w:asciiTheme="majorBidi" w:hAnsiTheme="majorBidi" w:cstheme="majorBidi"/>
                <w:sz w:val="24"/>
                <w:szCs w:val="24"/>
              </w:rPr>
              <w:t>5.12(20</w:t>
            </w:r>
            <w:r w:rsidR="00283DCD" w:rsidRPr="00A4244D">
              <w:rPr>
                <w:rFonts w:asciiTheme="majorBidi" w:hAnsiTheme="majorBidi" w:cstheme="majorBidi"/>
                <w:sz w:val="24"/>
                <w:szCs w:val="24"/>
              </w:rPr>
              <w:t>3</w:t>
            </w:r>
            <w:r w:rsidRPr="00A4244D">
              <w:rPr>
                <w:rFonts w:asciiTheme="majorBidi" w:hAnsiTheme="majorBidi" w:cstheme="majorBidi"/>
                <w:sz w:val="24"/>
                <w:szCs w:val="24"/>
              </w:rPr>
              <w:t>)</w:t>
            </w:r>
            <w:r w:rsidRPr="00A4244D">
              <w:rPr>
                <w:rFonts w:asciiTheme="majorBidi" w:hAnsiTheme="majorBidi" w:cstheme="majorBidi"/>
                <w:sz w:val="24"/>
                <w:szCs w:val="24"/>
                <w:vertAlign w:val="superscript"/>
              </w:rPr>
              <w:t>***</w:t>
            </w:r>
          </w:p>
        </w:tc>
        <w:tc>
          <w:tcPr>
            <w:tcW w:w="245" w:type="pct"/>
          </w:tcPr>
          <w:p w14:paraId="6E1A319C"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F90BAF" w:rsidRPr="00A4244D" w14:paraId="2D8E6D0D" w14:textId="77777777" w:rsidTr="00AD51F9">
        <w:trPr>
          <w:trHeight w:val="673"/>
        </w:trPr>
        <w:tc>
          <w:tcPr>
            <w:tcW w:w="1565" w:type="pct"/>
            <w:gridSpan w:val="2"/>
            <w:shd w:val="clear" w:color="auto" w:fill="auto"/>
          </w:tcPr>
          <w:p w14:paraId="6EA08000" w14:textId="6D668A3C" w:rsidR="00F90BAF" w:rsidRPr="00A4244D" w:rsidRDefault="00F90BAF" w:rsidP="00A4244D">
            <w:pPr>
              <w:autoSpaceDE w:val="0"/>
              <w:autoSpaceDN w:val="0"/>
              <w:adjustRightInd w:val="0"/>
              <w:spacing w:after="0"/>
              <w:ind w:left="60" w:right="60" w:hanging="60"/>
              <w:contextualSpacing/>
              <w:jc w:val="both"/>
              <w:rPr>
                <w:rFonts w:asciiTheme="majorBidi" w:hAnsiTheme="majorBidi" w:cstheme="majorBidi"/>
                <w:sz w:val="24"/>
                <w:szCs w:val="24"/>
              </w:rPr>
            </w:pPr>
            <w:r w:rsidRPr="00A4244D">
              <w:rPr>
                <w:rFonts w:asciiTheme="majorBidi" w:hAnsiTheme="majorBidi" w:cstheme="majorBidi"/>
                <w:sz w:val="24"/>
                <w:szCs w:val="24"/>
              </w:rPr>
              <w:t>Urban</w:t>
            </w:r>
            <w:r w:rsidR="00AD51F9" w:rsidRPr="00A4244D">
              <w:rPr>
                <w:rFonts w:asciiTheme="majorBidi" w:hAnsiTheme="majorBidi" w:cstheme="majorBidi"/>
                <w:sz w:val="24"/>
                <w:szCs w:val="24"/>
              </w:rPr>
              <w:t xml:space="preserve"> or </w:t>
            </w:r>
            <w:r w:rsidR="00357733" w:rsidRPr="00A4244D">
              <w:rPr>
                <w:rFonts w:asciiTheme="majorBidi" w:hAnsiTheme="majorBidi" w:cstheme="majorBidi"/>
                <w:sz w:val="24"/>
                <w:szCs w:val="24"/>
              </w:rPr>
              <w:t>Rural</w:t>
            </w:r>
            <w:r w:rsidR="00AD51F9" w:rsidRPr="00A4244D">
              <w:rPr>
                <w:rFonts w:asciiTheme="majorBidi" w:hAnsiTheme="majorBidi" w:cstheme="majorBidi"/>
                <w:sz w:val="24"/>
                <w:szCs w:val="24"/>
              </w:rPr>
              <w:t xml:space="preserve"> </w:t>
            </w:r>
          </w:p>
        </w:tc>
        <w:tc>
          <w:tcPr>
            <w:tcW w:w="822" w:type="pct"/>
          </w:tcPr>
          <w:p w14:paraId="1E5B7231" w14:textId="030F0535"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2.85 (0.84)</w:t>
            </w:r>
          </w:p>
        </w:tc>
        <w:tc>
          <w:tcPr>
            <w:tcW w:w="896" w:type="pct"/>
          </w:tcPr>
          <w:p w14:paraId="353894BF" w14:textId="25970E34"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3.24 (1.02)</w:t>
            </w:r>
          </w:p>
        </w:tc>
        <w:tc>
          <w:tcPr>
            <w:tcW w:w="1472" w:type="pct"/>
            <w:gridSpan w:val="2"/>
          </w:tcPr>
          <w:p w14:paraId="56AF4026" w14:textId="19A646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-5.78(199)</w:t>
            </w:r>
            <w:r w:rsidRPr="00A4244D">
              <w:rPr>
                <w:rFonts w:asciiTheme="majorBidi" w:hAnsiTheme="majorBidi" w:cstheme="majorBidi"/>
                <w:sz w:val="24"/>
                <w:szCs w:val="24"/>
                <w:vertAlign w:val="superscript"/>
              </w:rPr>
              <w:t>***</w:t>
            </w:r>
          </w:p>
        </w:tc>
        <w:tc>
          <w:tcPr>
            <w:tcW w:w="245" w:type="pct"/>
          </w:tcPr>
          <w:p w14:paraId="1C3CC6B3" w14:textId="77777777" w:rsidR="00F90BAF" w:rsidRPr="00A4244D" w:rsidRDefault="00F90BAF" w:rsidP="00A4244D">
            <w:pPr>
              <w:autoSpaceDE w:val="0"/>
              <w:autoSpaceDN w:val="0"/>
              <w:adjustRightInd w:val="0"/>
              <w:spacing w:after="0"/>
              <w:ind w:left="60" w:right="60"/>
              <w:contextualSpacing/>
              <w:jc w:val="both"/>
              <w:rPr>
                <w:rFonts w:asciiTheme="majorBidi" w:hAnsiTheme="majorBidi" w:cstheme="majorBidi"/>
                <w:sz w:val="24"/>
                <w:szCs w:val="24"/>
              </w:rPr>
            </w:pPr>
          </w:p>
        </w:tc>
      </w:tr>
    </w:tbl>
    <w:p w14:paraId="5A825D61" w14:textId="77777777" w:rsidR="00FE5361" w:rsidRPr="00A4244D" w:rsidRDefault="00FE5361" w:rsidP="00A4244D">
      <w:pPr>
        <w:autoSpaceDE w:val="0"/>
        <w:autoSpaceDN w:val="0"/>
        <w:adjustRightInd w:val="0"/>
        <w:spacing w:after="0"/>
        <w:contextualSpacing/>
        <w:jc w:val="both"/>
        <w:rPr>
          <w:rFonts w:asciiTheme="majorBidi" w:hAnsiTheme="majorBidi" w:cstheme="majorBidi"/>
          <w:sz w:val="24"/>
          <w:szCs w:val="24"/>
        </w:rPr>
      </w:pPr>
      <w:r w:rsidRPr="00A4244D">
        <w:rPr>
          <w:rFonts w:asciiTheme="majorBidi" w:hAnsiTheme="majorBidi" w:cstheme="majorBidi"/>
          <w:sz w:val="24"/>
          <w:szCs w:val="24"/>
          <w:vertAlign w:val="superscript"/>
        </w:rPr>
        <w:t>*</w:t>
      </w:r>
      <w:r w:rsidRPr="00A4244D">
        <w:rPr>
          <w:rFonts w:asciiTheme="majorBidi" w:hAnsiTheme="majorBidi" w:cstheme="majorBidi"/>
          <w:sz w:val="24"/>
          <w:szCs w:val="24"/>
        </w:rPr>
        <w:t xml:space="preserve">p&lt;0.05; </w:t>
      </w:r>
      <w:r w:rsidRPr="00A4244D">
        <w:rPr>
          <w:rFonts w:asciiTheme="majorBidi" w:hAnsiTheme="majorBidi" w:cstheme="majorBidi"/>
          <w:sz w:val="24"/>
          <w:szCs w:val="24"/>
          <w:vertAlign w:val="superscript"/>
        </w:rPr>
        <w:t>**</w:t>
      </w:r>
      <w:r w:rsidRPr="00A4244D">
        <w:rPr>
          <w:rFonts w:asciiTheme="majorBidi" w:hAnsiTheme="majorBidi" w:cstheme="majorBidi"/>
          <w:sz w:val="24"/>
          <w:szCs w:val="24"/>
        </w:rPr>
        <w:t xml:space="preserve">p&lt;0.01; </w:t>
      </w:r>
      <w:r w:rsidRPr="00A4244D">
        <w:rPr>
          <w:rFonts w:asciiTheme="majorBidi" w:hAnsiTheme="majorBidi" w:cstheme="majorBidi"/>
          <w:sz w:val="24"/>
          <w:szCs w:val="24"/>
          <w:vertAlign w:val="superscript"/>
        </w:rPr>
        <w:t>***</w:t>
      </w:r>
      <w:r w:rsidRPr="00A4244D">
        <w:rPr>
          <w:rFonts w:asciiTheme="majorBidi" w:hAnsiTheme="majorBidi" w:cstheme="majorBidi"/>
          <w:sz w:val="24"/>
          <w:szCs w:val="24"/>
        </w:rPr>
        <w:t>p&lt;0.001</w:t>
      </w:r>
    </w:p>
    <w:p w14:paraId="24B87911" w14:textId="6CE75AAE" w:rsidR="00FE5361" w:rsidRPr="00A4244D" w:rsidRDefault="00FE5361" w:rsidP="00A4244D">
      <w:pPr>
        <w:spacing w:line="360" w:lineRule="auto"/>
        <w:jc w:val="both"/>
        <w:rPr>
          <w:rFonts w:asciiTheme="majorBidi" w:hAnsiTheme="majorBidi" w:cstheme="majorBidi"/>
          <w:sz w:val="24"/>
          <w:szCs w:val="24"/>
          <w:lang w:val="en-US"/>
        </w:rPr>
      </w:pPr>
    </w:p>
    <w:p w14:paraId="386763BB" w14:textId="77777777" w:rsidR="005219FA" w:rsidRPr="00A4244D" w:rsidRDefault="005219FA" w:rsidP="00A4244D">
      <w:pPr>
        <w:autoSpaceDE w:val="0"/>
        <w:autoSpaceDN w:val="0"/>
        <w:adjustRightInd w:val="0"/>
        <w:spacing w:after="0" w:line="400" w:lineRule="atLeast"/>
        <w:jc w:val="both"/>
        <w:rPr>
          <w:rFonts w:asciiTheme="majorBidi" w:hAnsiTheme="majorBidi" w:cstheme="majorBidi"/>
          <w:sz w:val="24"/>
          <w:szCs w:val="24"/>
          <w:lang w:val="en-US"/>
        </w:rPr>
      </w:pPr>
    </w:p>
    <w:p w14:paraId="1273735B" w14:textId="1BEC554F" w:rsidR="00620717" w:rsidRPr="00A4244D" w:rsidRDefault="005219FA" w:rsidP="00A4244D">
      <w:pPr>
        <w:spacing w:line="360" w:lineRule="auto"/>
        <w:jc w:val="both"/>
        <w:rPr>
          <w:rFonts w:asciiTheme="majorBidi" w:eastAsia="Times New Roman" w:hAnsiTheme="majorBidi" w:cstheme="majorBidi"/>
          <w:color w:val="222222"/>
          <w:sz w:val="24"/>
          <w:szCs w:val="24"/>
          <w:lang w:val="en-US"/>
        </w:rPr>
      </w:pPr>
      <w:r w:rsidRPr="00A4244D">
        <w:rPr>
          <w:rFonts w:asciiTheme="majorBidi" w:eastAsia="Times New Roman" w:hAnsiTheme="majorBidi" w:cstheme="majorBidi"/>
          <w:color w:val="222222"/>
          <w:sz w:val="24"/>
          <w:szCs w:val="24"/>
          <w:lang w:val="en-US"/>
        </w:rPr>
        <w:t xml:space="preserve">The above results indicate that on international trips the </w:t>
      </w:r>
      <w:r w:rsidR="00924DAD" w:rsidRPr="00A4244D">
        <w:rPr>
          <w:rFonts w:asciiTheme="majorBidi" w:eastAsia="Times New Roman" w:hAnsiTheme="majorBidi" w:cstheme="majorBidi"/>
          <w:color w:val="222222"/>
          <w:sz w:val="24"/>
          <w:szCs w:val="24"/>
          <w:lang w:val="en-US"/>
        </w:rPr>
        <w:t>tourists</w:t>
      </w:r>
      <w:r w:rsidRPr="00A4244D">
        <w:rPr>
          <w:rFonts w:asciiTheme="majorBidi" w:eastAsia="Times New Roman" w:hAnsiTheme="majorBidi" w:cstheme="majorBidi"/>
          <w:color w:val="222222"/>
          <w:sz w:val="24"/>
          <w:szCs w:val="24"/>
          <w:lang w:val="en-US"/>
        </w:rPr>
        <w:t xml:space="preserve"> </w:t>
      </w:r>
      <w:r w:rsidR="00924DAD" w:rsidRPr="00A4244D">
        <w:rPr>
          <w:rFonts w:asciiTheme="majorBidi" w:eastAsia="Times New Roman" w:hAnsiTheme="majorBidi" w:cstheme="majorBidi"/>
          <w:color w:val="222222"/>
          <w:sz w:val="24"/>
          <w:szCs w:val="24"/>
          <w:lang w:val="en-US"/>
        </w:rPr>
        <w:t>are</w:t>
      </w:r>
      <w:r w:rsidRPr="00A4244D">
        <w:rPr>
          <w:rFonts w:asciiTheme="majorBidi" w:eastAsia="Times New Roman" w:hAnsiTheme="majorBidi" w:cstheme="majorBidi"/>
          <w:color w:val="222222"/>
          <w:sz w:val="24"/>
          <w:szCs w:val="24"/>
          <w:lang w:val="en-US"/>
        </w:rPr>
        <w:t xml:space="preserve"> looking for </w:t>
      </w:r>
      <w:r w:rsidR="00AD51F9" w:rsidRPr="00A4244D">
        <w:rPr>
          <w:rFonts w:asciiTheme="majorBidi" w:eastAsia="Times New Roman" w:hAnsiTheme="majorBidi" w:cstheme="majorBidi"/>
          <w:color w:val="222222"/>
          <w:sz w:val="24"/>
          <w:szCs w:val="24"/>
          <w:lang w:val="en-US"/>
        </w:rPr>
        <w:t xml:space="preserve">more </w:t>
      </w:r>
      <w:r w:rsidR="00924DAD" w:rsidRPr="00A4244D">
        <w:rPr>
          <w:rFonts w:asciiTheme="majorBidi" w:eastAsia="Times New Roman" w:hAnsiTheme="majorBidi" w:cstheme="majorBidi"/>
          <w:color w:val="222222"/>
          <w:sz w:val="24"/>
          <w:szCs w:val="24"/>
          <w:lang w:val="en-US"/>
        </w:rPr>
        <w:t xml:space="preserve">novelty and contacts with the local people </w:t>
      </w:r>
      <w:r w:rsidRPr="00A4244D">
        <w:rPr>
          <w:rFonts w:asciiTheme="majorBidi" w:eastAsia="Times New Roman" w:hAnsiTheme="majorBidi" w:cstheme="majorBidi"/>
          <w:color w:val="222222"/>
          <w:sz w:val="24"/>
          <w:szCs w:val="24"/>
          <w:lang w:val="en-US"/>
        </w:rPr>
        <w:t>than on domestic trips.</w:t>
      </w:r>
      <w:r w:rsidR="00977217" w:rsidRPr="00A4244D">
        <w:rPr>
          <w:rFonts w:asciiTheme="majorBidi" w:eastAsia="Times New Roman" w:hAnsiTheme="majorBidi" w:cstheme="majorBidi"/>
          <w:color w:val="222222"/>
          <w:sz w:val="24"/>
          <w:szCs w:val="24"/>
          <w:lang w:val="en-US"/>
        </w:rPr>
        <w:t xml:space="preserve"> </w:t>
      </w:r>
      <w:r w:rsidR="00AD51F9" w:rsidRPr="00A4244D">
        <w:rPr>
          <w:rFonts w:asciiTheme="majorBidi" w:eastAsia="Times New Roman" w:hAnsiTheme="majorBidi" w:cstheme="majorBidi"/>
          <w:color w:val="222222"/>
          <w:sz w:val="24"/>
          <w:szCs w:val="24"/>
          <w:lang w:val="en-US"/>
        </w:rPr>
        <w:t xml:space="preserve">The </w:t>
      </w:r>
      <w:proofErr w:type="gramStart"/>
      <w:r w:rsidR="00AD51F9" w:rsidRPr="00A4244D">
        <w:rPr>
          <w:rFonts w:asciiTheme="majorBidi" w:eastAsia="Times New Roman" w:hAnsiTheme="majorBidi" w:cstheme="majorBidi"/>
          <w:color w:val="222222"/>
          <w:sz w:val="24"/>
          <w:szCs w:val="24"/>
          <w:lang w:val="en-US"/>
        </w:rPr>
        <w:t xml:space="preserve">mixture of urban and </w:t>
      </w:r>
      <w:r w:rsidR="00357733" w:rsidRPr="00A4244D">
        <w:rPr>
          <w:rFonts w:asciiTheme="majorBidi" w:eastAsia="Times New Roman" w:hAnsiTheme="majorBidi" w:cstheme="majorBidi"/>
          <w:color w:val="222222"/>
          <w:sz w:val="24"/>
          <w:szCs w:val="24"/>
          <w:lang w:val="en-US"/>
        </w:rPr>
        <w:t>rural</w:t>
      </w:r>
      <w:r w:rsidR="00AD51F9" w:rsidRPr="00A4244D">
        <w:rPr>
          <w:rFonts w:asciiTheme="majorBidi" w:eastAsia="Times New Roman" w:hAnsiTheme="majorBidi" w:cstheme="majorBidi"/>
          <w:color w:val="222222"/>
          <w:sz w:val="24"/>
          <w:szCs w:val="24"/>
          <w:lang w:val="en-US"/>
        </w:rPr>
        <w:t xml:space="preserve"> sites differ</w:t>
      </w:r>
      <w:proofErr w:type="gramEnd"/>
      <w:r w:rsidR="00AD51F9" w:rsidRPr="00A4244D">
        <w:rPr>
          <w:rFonts w:asciiTheme="majorBidi" w:eastAsia="Times New Roman" w:hAnsiTheme="majorBidi" w:cstheme="majorBidi"/>
          <w:color w:val="222222"/>
          <w:sz w:val="24"/>
          <w:szCs w:val="24"/>
          <w:lang w:val="en-US"/>
        </w:rPr>
        <w:t xml:space="preserve"> </w:t>
      </w:r>
      <w:r w:rsidR="009A50A3" w:rsidRPr="00A4244D">
        <w:rPr>
          <w:rFonts w:asciiTheme="majorBidi" w:eastAsia="Times New Roman" w:hAnsiTheme="majorBidi" w:cstheme="majorBidi"/>
          <w:color w:val="222222"/>
          <w:sz w:val="24"/>
          <w:szCs w:val="24"/>
          <w:lang w:val="en-US"/>
        </w:rPr>
        <w:t>between</w:t>
      </w:r>
      <w:r w:rsidR="00451BB6" w:rsidRPr="00A4244D">
        <w:rPr>
          <w:rFonts w:asciiTheme="majorBidi" w:eastAsia="Times New Roman" w:hAnsiTheme="majorBidi" w:cstheme="majorBidi"/>
          <w:color w:val="222222"/>
          <w:sz w:val="24"/>
          <w:szCs w:val="24"/>
          <w:lang w:val="en-US"/>
        </w:rPr>
        <w:t xml:space="preserve"> </w:t>
      </w:r>
      <w:r w:rsidR="00AD51F9" w:rsidRPr="00A4244D">
        <w:rPr>
          <w:rFonts w:asciiTheme="majorBidi" w:eastAsia="Times New Roman" w:hAnsiTheme="majorBidi" w:cstheme="majorBidi"/>
          <w:color w:val="222222"/>
          <w:sz w:val="24"/>
          <w:szCs w:val="24"/>
          <w:lang w:val="en-US"/>
        </w:rPr>
        <w:t xml:space="preserve">international </w:t>
      </w:r>
      <w:r w:rsidR="009A50A3" w:rsidRPr="00A4244D">
        <w:rPr>
          <w:rFonts w:asciiTheme="majorBidi" w:eastAsia="Times New Roman" w:hAnsiTheme="majorBidi" w:cstheme="majorBidi"/>
          <w:color w:val="222222"/>
          <w:sz w:val="24"/>
          <w:szCs w:val="24"/>
          <w:lang w:val="en-US"/>
        </w:rPr>
        <w:t>and</w:t>
      </w:r>
      <w:r w:rsidR="00451BB6" w:rsidRPr="00A4244D">
        <w:rPr>
          <w:rFonts w:asciiTheme="majorBidi" w:eastAsia="Times New Roman" w:hAnsiTheme="majorBidi" w:cstheme="majorBidi"/>
          <w:color w:val="222222"/>
          <w:sz w:val="24"/>
          <w:szCs w:val="24"/>
          <w:lang w:val="en-US"/>
        </w:rPr>
        <w:t xml:space="preserve"> </w:t>
      </w:r>
      <w:r w:rsidR="00AD51F9" w:rsidRPr="00A4244D">
        <w:rPr>
          <w:rFonts w:asciiTheme="majorBidi" w:eastAsia="Times New Roman" w:hAnsiTheme="majorBidi" w:cstheme="majorBidi"/>
          <w:color w:val="222222"/>
          <w:sz w:val="24"/>
          <w:szCs w:val="24"/>
          <w:lang w:val="en-US"/>
        </w:rPr>
        <w:t xml:space="preserve">domestic trips. The share of </w:t>
      </w:r>
      <w:r w:rsidR="00357733" w:rsidRPr="00A4244D">
        <w:rPr>
          <w:rFonts w:asciiTheme="majorBidi" w:eastAsia="Times New Roman" w:hAnsiTheme="majorBidi" w:cstheme="majorBidi"/>
          <w:color w:val="222222"/>
          <w:sz w:val="24"/>
          <w:szCs w:val="24"/>
          <w:lang w:val="en-US"/>
        </w:rPr>
        <w:t>rural</w:t>
      </w:r>
      <w:r w:rsidR="00AD51F9" w:rsidRPr="00A4244D">
        <w:rPr>
          <w:rFonts w:asciiTheme="majorBidi" w:eastAsia="Times New Roman" w:hAnsiTheme="majorBidi" w:cstheme="majorBidi"/>
          <w:color w:val="222222"/>
          <w:sz w:val="24"/>
          <w:szCs w:val="24"/>
          <w:lang w:val="en-US"/>
        </w:rPr>
        <w:t xml:space="preserve"> sites is higher in   domestic tours than </w:t>
      </w:r>
      <w:r w:rsidR="009A50A3" w:rsidRPr="00A4244D">
        <w:rPr>
          <w:rFonts w:asciiTheme="majorBidi" w:eastAsia="Times New Roman" w:hAnsiTheme="majorBidi" w:cstheme="majorBidi"/>
          <w:color w:val="222222"/>
          <w:sz w:val="24"/>
          <w:szCs w:val="24"/>
          <w:lang w:val="en-US"/>
        </w:rPr>
        <w:t>on international</w:t>
      </w:r>
      <w:r w:rsidR="00AD51F9" w:rsidRPr="00A4244D">
        <w:rPr>
          <w:rFonts w:asciiTheme="majorBidi" w:eastAsia="Times New Roman" w:hAnsiTheme="majorBidi" w:cstheme="majorBidi"/>
          <w:color w:val="222222"/>
          <w:sz w:val="24"/>
          <w:szCs w:val="24"/>
          <w:lang w:val="en-US"/>
        </w:rPr>
        <w:t xml:space="preserve"> tours.</w:t>
      </w:r>
    </w:p>
    <w:p w14:paraId="23FAAEFF" w14:textId="387F1FD2" w:rsidR="005F57AE" w:rsidRPr="00A4244D" w:rsidRDefault="005F57AE" w:rsidP="00E0176B">
      <w:pPr>
        <w:spacing w:line="360" w:lineRule="auto"/>
        <w:ind w:firstLine="720"/>
        <w:jc w:val="both"/>
        <w:rPr>
          <w:rFonts w:asciiTheme="majorBidi" w:hAnsiTheme="majorBidi" w:cstheme="majorBidi"/>
          <w:sz w:val="24"/>
          <w:szCs w:val="24"/>
        </w:rPr>
      </w:pPr>
      <w:r w:rsidRPr="00A4244D">
        <w:rPr>
          <w:rFonts w:asciiTheme="majorBidi" w:eastAsia="Times New Roman" w:hAnsiTheme="majorBidi" w:cstheme="majorBidi"/>
          <w:color w:val="222222"/>
          <w:sz w:val="24"/>
          <w:szCs w:val="24"/>
          <w:lang w:val="en-US"/>
        </w:rPr>
        <w:t xml:space="preserve">This research included a </w:t>
      </w:r>
      <w:r w:rsidR="002D51E5" w:rsidRPr="00A4244D">
        <w:rPr>
          <w:rFonts w:asciiTheme="majorBidi" w:eastAsia="Times New Roman" w:hAnsiTheme="majorBidi" w:cstheme="majorBidi"/>
          <w:color w:val="222222"/>
          <w:sz w:val="24"/>
          <w:szCs w:val="24"/>
          <w:lang w:val="en-US"/>
        </w:rPr>
        <w:t xml:space="preserve">hierarchical multiple regression </w:t>
      </w:r>
      <w:r w:rsidRPr="00A4244D">
        <w:rPr>
          <w:rFonts w:asciiTheme="majorBidi" w:eastAsia="Times New Roman" w:hAnsiTheme="majorBidi" w:cstheme="majorBidi"/>
          <w:color w:val="222222"/>
          <w:sz w:val="24"/>
          <w:szCs w:val="24"/>
          <w:lang w:val="en-US"/>
        </w:rPr>
        <w:t>that examine</w:t>
      </w:r>
      <w:ins w:id="113" w:author="Mathieu" w:date="2020-08-19T16:00:00Z">
        <w:r w:rsidR="00454974">
          <w:rPr>
            <w:rFonts w:asciiTheme="majorBidi" w:eastAsia="Times New Roman" w:hAnsiTheme="majorBidi" w:cstheme="majorBidi"/>
            <w:color w:val="222222"/>
            <w:sz w:val="24"/>
            <w:szCs w:val="24"/>
            <w:lang w:val="en-US"/>
          </w:rPr>
          <w:t>d</w:t>
        </w:r>
      </w:ins>
      <w:r w:rsidRPr="00A4244D">
        <w:rPr>
          <w:rFonts w:asciiTheme="majorBidi" w:eastAsia="Times New Roman" w:hAnsiTheme="majorBidi" w:cstheme="majorBidi"/>
          <w:color w:val="222222"/>
          <w:sz w:val="24"/>
          <w:szCs w:val="24"/>
          <w:lang w:val="en-US"/>
        </w:rPr>
        <w:t xml:space="preserve"> </w:t>
      </w:r>
      <w:r w:rsidR="002D51E5" w:rsidRPr="00A4244D">
        <w:rPr>
          <w:rFonts w:asciiTheme="majorBidi" w:eastAsia="Times New Roman" w:hAnsiTheme="majorBidi" w:cstheme="majorBidi"/>
          <w:color w:val="222222"/>
          <w:sz w:val="24"/>
          <w:szCs w:val="24"/>
          <w:lang w:val="en-US"/>
        </w:rPr>
        <w:t>whether</w:t>
      </w:r>
      <w:r w:rsidRPr="00A4244D">
        <w:rPr>
          <w:rFonts w:asciiTheme="majorBidi" w:eastAsia="Times New Roman" w:hAnsiTheme="majorBidi" w:cstheme="majorBidi"/>
          <w:color w:val="222222"/>
          <w:sz w:val="24"/>
          <w:szCs w:val="24"/>
          <w:lang w:val="en-US"/>
        </w:rPr>
        <w:t xml:space="preserve"> the association between childhood residence</w:t>
      </w:r>
      <w:r w:rsidR="00E0176B">
        <w:rPr>
          <w:rFonts w:asciiTheme="majorBidi" w:eastAsia="Times New Roman" w:hAnsiTheme="majorBidi" w:cstheme="majorBidi"/>
          <w:color w:val="222222"/>
          <w:sz w:val="24"/>
          <w:szCs w:val="24"/>
          <w:lang w:val="en-US"/>
        </w:rPr>
        <w:t>,</w:t>
      </w:r>
      <w:r w:rsidR="00E0176B" w:rsidRPr="00E0176B">
        <w:rPr>
          <w:rFonts w:asciiTheme="majorBidi" w:hAnsiTheme="majorBidi" w:cstheme="majorBidi"/>
          <w:sz w:val="24"/>
          <w:szCs w:val="24"/>
        </w:rPr>
        <w:t xml:space="preserve"> </w:t>
      </w:r>
      <w:r w:rsidR="00E0176B">
        <w:rPr>
          <w:rFonts w:asciiTheme="majorBidi" w:hAnsiTheme="majorBidi" w:cstheme="majorBidi"/>
          <w:sz w:val="24"/>
          <w:szCs w:val="24"/>
        </w:rPr>
        <w:t xml:space="preserve">education, income, religion, </w:t>
      </w:r>
      <w:r w:rsidR="00E0176B" w:rsidRPr="00A4244D">
        <w:rPr>
          <w:rFonts w:asciiTheme="majorBidi" w:hAnsiTheme="majorBidi" w:cstheme="majorBidi"/>
          <w:sz w:val="24"/>
          <w:szCs w:val="24"/>
        </w:rPr>
        <w:t>and gend</w:t>
      </w:r>
      <w:r w:rsidR="00E0176B">
        <w:rPr>
          <w:rFonts w:asciiTheme="majorBidi" w:hAnsiTheme="majorBidi" w:cstheme="majorBidi"/>
          <w:sz w:val="24"/>
          <w:szCs w:val="24"/>
        </w:rPr>
        <w:t>er</w:t>
      </w:r>
      <w:r w:rsidRPr="00A4244D">
        <w:rPr>
          <w:rFonts w:asciiTheme="majorBidi" w:eastAsia="Times New Roman" w:hAnsiTheme="majorBidi" w:cstheme="majorBidi"/>
          <w:color w:val="222222"/>
          <w:sz w:val="24"/>
          <w:szCs w:val="24"/>
          <w:lang w:val="en-US"/>
        </w:rPr>
        <w:t xml:space="preserve"> and </w:t>
      </w:r>
      <w:r w:rsidR="00357733" w:rsidRPr="00A4244D">
        <w:rPr>
          <w:rFonts w:asciiTheme="majorBidi" w:eastAsia="Times New Roman" w:hAnsiTheme="majorBidi" w:cstheme="majorBidi"/>
          <w:color w:val="222222"/>
          <w:sz w:val="24"/>
          <w:szCs w:val="24"/>
          <w:lang w:val="en-US"/>
        </w:rPr>
        <w:t>rural</w:t>
      </w:r>
      <w:r w:rsidRPr="00A4244D">
        <w:rPr>
          <w:rFonts w:asciiTheme="majorBidi" w:eastAsia="Times New Roman" w:hAnsiTheme="majorBidi" w:cstheme="majorBidi"/>
          <w:color w:val="222222"/>
          <w:sz w:val="24"/>
          <w:szCs w:val="24"/>
          <w:lang w:val="en-US"/>
        </w:rPr>
        <w:t xml:space="preserve"> and urban preference is mediated by</w:t>
      </w:r>
      <w:r w:rsidR="00620717" w:rsidRPr="00A4244D">
        <w:rPr>
          <w:rFonts w:asciiTheme="majorBidi" w:hAnsiTheme="majorBidi" w:cstheme="majorBidi"/>
          <w:sz w:val="24"/>
          <w:szCs w:val="24"/>
        </w:rPr>
        <w:t xml:space="preserve"> </w:t>
      </w:r>
      <w:r w:rsidR="004A5FB9" w:rsidRPr="00A4244D">
        <w:rPr>
          <w:rFonts w:asciiTheme="majorBidi" w:hAnsiTheme="majorBidi" w:cstheme="majorBidi"/>
          <w:sz w:val="24"/>
          <w:szCs w:val="24"/>
        </w:rPr>
        <w:t>novelty (</w:t>
      </w:r>
      <w:r w:rsidR="00620717" w:rsidRPr="00A4244D">
        <w:rPr>
          <w:rFonts w:asciiTheme="majorBidi" w:hAnsiTheme="majorBidi" w:cstheme="majorBidi"/>
          <w:sz w:val="24"/>
          <w:szCs w:val="24"/>
        </w:rPr>
        <w:t>DOD</w:t>
      </w:r>
      <w:r w:rsidR="004A5FB9" w:rsidRPr="00A4244D">
        <w:rPr>
          <w:rFonts w:asciiTheme="majorBidi" w:hAnsiTheme="majorBidi" w:cstheme="majorBidi"/>
          <w:sz w:val="24"/>
          <w:szCs w:val="24"/>
        </w:rPr>
        <w:t>)</w:t>
      </w:r>
      <w:r w:rsidR="00620717" w:rsidRPr="00A4244D">
        <w:rPr>
          <w:rFonts w:asciiTheme="majorBidi" w:hAnsiTheme="majorBidi" w:cstheme="majorBidi"/>
          <w:sz w:val="24"/>
          <w:szCs w:val="24"/>
        </w:rPr>
        <w:t xml:space="preserve">, </w:t>
      </w:r>
      <w:r w:rsidR="004A5FB9" w:rsidRPr="00A4244D">
        <w:rPr>
          <w:rFonts w:asciiTheme="majorBidi" w:eastAsia="Times New Roman" w:hAnsiTheme="majorBidi" w:cstheme="majorBidi"/>
          <w:color w:val="222222"/>
          <w:sz w:val="24"/>
          <w:szCs w:val="24"/>
          <w:lang w:val="en-US"/>
        </w:rPr>
        <w:t>local relationship</w:t>
      </w:r>
      <w:r w:rsidR="004A5FB9" w:rsidRPr="00A4244D">
        <w:rPr>
          <w:rFonts w:asciiTheme="majorBidi" w:hAnsiTheme="majorBidi" w:cstheme="majorBidi"/>
          <w:sz w:val="24"/>
          <w:szCs w:val="24"/>
        </w:rPr>
        <w:t xml:space="preserve"> (</w:t>
      </w:r>
      <w:r w:rsidR="00620717" w:rsidRPr="00A4244D">
        <w:rPr>
          <w:rFonts w:asciiTheme="majorBidi" w:hAnsiTheme="majorBidi" w:cstheme="majorBidi"/>
          <w:sz w:val="24"/>
          <w:szCs w:val="24"/>
        </w:rPr>
        <w:t>SCD</w:t>
      </w:r>
      <w:r w:rsidR="004A5FB9" w:rsidRPr="00A4244D">
        <w:rPr>
          <w:rFonts w:asciiTheme="majorBidi" w:hAnsiTheme="majorBidi" w:cstheme="majorBidi"/>
          <w:sz w:val="24"/>
          <w:szCs w:val="24"/>
        </w:rPr>
        <w:t>)</w:t>
      </w:r>
      <w:r w:rsidR="002D51E5" w:rsidRPr="00A4244D">
        <w:rPr>
          <w:rFonts w:asciiTheme="majorBidi" w:hAnsiTheme="majorBidi" w:cstheme="majorBidi"/>
          <w:sz w:val="24"/>
          <w:szCs w:val="24"/>
        </w:rPr>
        <w:t xml:space="preserve">, </w:t>
      </w:r>
      <w:r w:rsidR="004A5FB9" w:rsidRPr="00A4244D">
        <w:rPr>
          <w:rFonts w:asciiTheme="majorBidi" w:eastAsia="Times New Roman" w:hAnsiTheme="majorBidi" w:cstheme="majorBidi"/>
          <w:color w:val="222222"/>
          <w:sz w:val="24"/>
          <w:szCs w:val="24"/>
          <w:lang w:val="en-US"/>
        </w:rPr>
        <w:t xml:space="preserve">level of pre-organized tours </w:t>
      </w:r>
      <w:r w:rsidR="004A5FB9" w:rsidRPr="00A4244D">
        <w:rPr>
          <w:rFonts w:asciiTheme="majorBidi" w:hAnsiTheme="majorBidi" w:cstheme="majorBidi"/>
          <w:sz w:val="24"/>
          <w:szCs w:val="24"/>
        </w:rPr>
        <w:t>(</w:t>
      </w:r>
      <w:r w:rsidR="002D51E5" w:rsidRPr="00A4244D">
        <w:rPr>
          <w:rFonts w:asciiTheme="majorBidi" w:hAnsiTheme="majorBidi" w:cstheme="majorBidi"/>
          <w:sz w:val="24"/>
          <w:szCs w:val="24"/>
        </w:rPr>
        <w:t>OP</w:t>
      </w:r>
      <w:r w:rsidR="004A5FB9" w:rsidRPr="00A4244D">
        <w:rPr>
          <w:rFonts w:asciiTheme="majorBidi" w:hAnsiTheme="majorBidi" w:cstheme="majorBidi"/>
          <w:sz w:val="24"/>
          <w:szCs w:val="24"/>
        </w:rPr>
        <w:t>)</w:t>
      </w:r>
      <w:r w:rsidR="00E0176B">
        <w:rPr>
          <w:rFonts w:asciiTheme="majorBidi" w:hAnsiTheme="majorBidi" w:cstheme="majorBidi"/>
          <w:sz w:val="24"/>
          <w:szCs w:val="24"/>
        </w:rPr>
        <w:t xml:space="preserve"> and the n</w:t>
      </w:r>
      <w:r w:rsidR="00E0176B" w:rsidRPr="00A4244D">
        <w:rPr>
          <w:rFonts w:asciiTheme="majorBidi" w:hAnsiTheme="majorBidi" w:cstheme="majorBidi"/>
          <w:sz w:val="24"/>
          <w:szCs w:val="24"/>
        </w:rPr>
        <w:t>umber of trips</w:t>
      </w:r>
      <w:del w:id="114" w:author="Mathieu" w:date="2020-08-17T14:42:00Z">
        <w:r w:rsidR="00E0176B" w:rsidRPr="00A4244D" w:rsidDel="00CA591B">
          <w:rPr>
            <w:rFonts w:asciiTheme="majorBidi" w:hAnsiTheme="majorBidi" w:cstheme="majorBidi"/>
            <w:sz w:val="24"/>
            <w:szCs w:val="24"/>
          </w:rPr>
          <w:delText xml:space="preserve"> </w:delText>
        </w:r>
        <w:r w:rsidRPr="00A4244D" w:rsidDel="00CA591B">
          <w:rPr>
            <w:rFonts w:asciiTheme="majorBidi" w:hAnsiTheme="majorBidi" w:cstheme="majorBidi"/>
            <w:sz w:val="24"/>
            <w:szCs w:val="24"/>
          </w:rPr>
          <w:delText>er</w:delText>
        </w:r>
      </w:del>
      <w:r w:rsidR="00385486" w:rsidRPr="00A4244D">
        <w:rPr>
          <w:rFonts w:asciiTheme="majorBidi" w:hAnsiTheme="majorBidi" w:cstheme="majorBidi"/>
          <w:sz w:val="24"/>
          <w:szCs w:val="24"/>
        </w:rPr>
        <w:t>.</w:t>
      </w:r>
      <w:r w:rsidR="002D51E5" w:rsidRPr="00A4244D">
        <w:rPr>
          <w:rFonts w:asciiTheme="majorBidi" w:hAnsiTheme="majorBidi" w:cstheme="majorBidi"/>
          <w:sz w:val="24"/>
          <w:szCs w:val="24"/>
        </w:rPr>
        <w:t xml:space="preserve"> </w:t>
      </w:r>
    </w:p>
    <w:p w14:paraId="785A25D2" w14:textId="0EFB96CA" w:rsidR="002D51E5" w:rsidRPr="00A4244D" w:rsidRDefault="002D51E5" w:rsidP="00FA185B">
      <w:pPr>
        <w:spacing w:line="360" w:lineRule="auto"/>
        <w:ind w:firstLine="720"/>
        <w:jc w:val="both"/>
        <w:rPr>
          <w:rFonts w:asciiTheme="majorBidi" w:hAnsiTheme="majorBidi" w:cstheme="majorBidi"/>
          <w:sz w:val="24"/>
          <w:szCs w:val="24"/>
        </w:rPr>
      </w:pPr>
      <w:r w:rsidRPr="00A4244D">
        <w:rPr>
          <w:rFonts w:asciiTheme="majorBidi" w:hAnsiTheme="majorBidi" w:cstheme="majorBidi"/>
          <w:sz w:val="24"/>
          <w:szCs w:val="24"/>
        </w:rPr>
        <w:lastRenderedPageBreak/>
        <w:t>Several models were tested in order to find the model with the best fit for international tourism</w:t>
      </w:r>
      <w:r w:rsidR="00BD2598" w:rsidRPr="00A4244D">
        <w:rPr>
          <w:rFonts w:asciiTheme="majorBidi" w:hAnsiTheme="majorBidi" w:cstheme="majorBidi"/>
          <w:sz w:val="24"/>
          <w:szCs w:val="24"/>
        </w:rPr>
        <w:t>, which</w:t>
      </w:r>
      <w:r w:rsidR="00DB2309" w:rsidRPr="00A4244D">
        <w:rPr>
          <w:rFonts w:asciiTheme="majorBidi" w:hAnsiTheme="majorBidi" w:cstheme="majorBidi"/>
          <w:sz w:val="24"/>
          <w:szCs w:val="24"/>
        </w:rPr>
        <w:t xml:space="preserve"> is il</w:t>
      </w:r>
      <w:ins w:id="115" w:author="Mathieu" w:date="2020-08-17T14:42:00Z">
        <w:r w:rsidR="00CA591B">
          <w:rPr>
            <w:rFonts w:asciiTheme="majorBidi" w:hAnsiTheme="majorBidi" w:cstheme="majorBidi"/>
            <w:sz w:val="24"/>
            <w:szCs w:val="24"/>
          </w:rPr>
          <w:t>l</w:t>
        </w:r>
      </w:ins>
      <w:del w:id="116" w:author="Mathieu" w:date="2020-08-17T14:42:00Z">
        <w:r w:rsidR="0006160E" w:rsidRPr="00A4244D" w:rsidDel="00CA591B">
          <w:rPr>
            <w:rFonts w:asciiTheme="majorBidi" w:hAnsiTheme="majorBidi" w:cstheme="majorBidi"/>
            <w:sz w:val="24"/>
            <w:szCs w:val="24"/>
          </w:rPr>
          <w:delText>i</w:delText>
        </w:r>
      </w:del>
      <w:r w:rsidR="00DB2309" w:rsidRPr="00A4244D">
        <w:rPr>
          <w:rFonts w:asciiTheme="majorBidi" w:hAnsiTheme="majorBidi" w:cstheme="majorBidi"/>
          <w:sz w:val="24"/>
          <w:szCs w:val="24"/>
        </w:rPr>
        <w:t>ustrated by figure 1</w:t>
      </w:r>
      <w:r w:rsidR="00984197" w:rsidRPr="00A4244D">
        <w:rPr>
          <w:rFonts w:asciiTheme="majorBidi" w:hAnsiTheme="majorBidi" w:cstheme="majorBidi"/>
          <w:sz w:val="24"/>
          <w:szCs w:val="24"/>
        </w:rPr>
        <w:t>a</w:t>
      </w:r>
      <w:r w:rsidRPr="00A4244D">
        <w:rPr>
          <w:rFonts w:asciiTheme="majorBidi" w:hAnsiTheme="majorBidi" w:cstheme="majorBidi"/>
          <w:sz w:val="24"/>
          <w:szCs w:val="24"/>
        </w:rPr>
        <w:t xml:space="preserve"> including DOD, SCD and OP as mediator</w:t>
      </w:r>
      <w:del w:id="117" w:author="Mathieu" w:date="2020-08-17T14:42:00Z">
        <w:r w:rsidRPr="00A4244D" w:rsidDel="00CA591B">
          <w:rPr>
            <w:rFonts w:asciiTheme="majorBidi" w:hAnsiTheme="majorBidi" w:cstheme="majorBidi"/>
            <w:sz w:val="24"/>
            <w:szCs w:val="24"/>
          </w:rPr>
          <w:delText>s</w:delText>
        </w:r>
      </w:del>
      <w:r w:rsidRPr="00A4244D">
        <w:rPr>
          <w:rFonts w:asciiTheme="majorBidi" w:hAnsiTheme="majorBidi" w:cstheme="majorBidi"/>
          <w:sz w:val="24"/>
          <w:szCs w:val="24"/>
        </w:rPr>
        <w:t xml:space="preserve"> variables and gender as covaria</w:t>
      </w:r>
      <w:r w:rsidR="00920CEF" w:rsidRPr="00A4244D">
        <w:rPr>
          <w:rFonts w:asciiTheme="majorBidi" w:hAnsiTheme="majorBidi" w:cstheme="majorBidi"/>
          <w:sz w:val="24"/>
          <w:szCs w:val="24"/>
          <w:lang w:val="en-US"/>
        </w:rPr>
        <w:t>te</w:t>
      </w:r>
      <w:r w:rsidRPr="00A4244D">
        <w:rPr>
          <w:rFonts w:asciiTheme="majorBidi" w:hAnsiTheme="majorBidi" w:cstheme="majorBidi"/>
          <w:sz w:val="24"/>
          <w:szCs w:val="24"/>
        </w:rPr>
        <w:t xml:space="preserve">. </w:t>
      </w:r>
    </w:p>
    <w:p w14:paraId="33A0669C" w14:textId="3BAADDC9" w:rsidR="002D51E5" w:rsidRPr="00215357" w:rsidRDefault="002D51E5" w:rsidP="00215357">
      <w:pPr>
        <w:jc w:val="both"/>
        <w:rPr>
          <w:rFonts w:asciiTheme="majorBidi" w:hAnsiTheme="majorBidi" w:cstheme="majorBidi"/>
          <w:sz w:val="24"/>
          <w:szCs w:val="24"/>
        </w:rPr>
      </w:pPr>
      <w:r w:rsidRPr="00A4244D">
        <w:rPr>
          <w:rFonts w:asciiTheme="majorBidi" w:hAnsiTheme="majorBidi" w:cstheme="majorBidi"/>
          <w:b/>
          <w:bCs/>
          <w:sz w:val="24"/>
          <w:szCs w:val="24"/>
        </w:rPr>
        <w:t>Figure 1</w:t>
      </w:r>
      <w:r w:rsidR="00984197" w:rsidRPr="00A4244D">
        <w:rPr>
          <w:rFonts w:asciiTheme="majorBidi" w:hAnsiTheme="majorBidi" w:cstheme="majorBidi"/>
          <w:b/>
          <w:bCs/>
          <w:sz w:val="24"/>
          <w:szCs w:val="24"/>
        </w:rPr>
        <w:t>a</w:t>
      </w:r>
      <w:r w:rsidRPr="00A4244D">
        <w:rPr>
          <w:rFonts w:asciiTheme="majorBidi" w:hAnsiTheme="majorBidi" w:cstheme="majorBidi"/>
          <w:b/>
          <w:bCs/>
          <w:sz w:val="24"/>
          <w:szCs w:val="24"/>
        </w:rPr>
        <w:t xml:space="preserve"> </w:t>
      </w:r>
    </w:p>
    <w:p w14:paraId="2B8D3136" w14:textId="64D489E3" w:rsidR="002D51E5" w:rsidRPr="00A4244D" w:rsidRDefault="002D51E5"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The study model: The association between </w:t>
      </w:r>
      <w:r w:rsidR="00BD2598" w:rsidRPr="00A4244D">
        <w:rPr>
          <w:rFonts w:asciiTheme="majorBidi" w:hAnsiTheme="majorBidi" w:cstheme="majorBidi"/>
          <w:sz w:val="24"/>
          <w:szCs w:val="24"/>
        </w:rPr>
        <w:t xml:space="preserve">international urban and </w:t>
      </w:r>
      <w:r w:rsidR="00357733" w:rsidRPr="00A4244D">
        <w:rPr>
          <w:rFonts w:asciiTheme="majorBidi" w:hAnsiTheme="majorBidi" w:cstheme="majorBidi"/>
          <w:sz w:val="24"/>
          <w:szCs w:val="24"/>
        </w:rPr>
        <w:t>rural</w:t>
      </w:r>
      <w:r w:rsidR="00BD2598" w:rsidRPr="00A4244D">
        <w:rPr>
          <w:rFonts w:asciiTheme="majorBidi" w:hAnsiTheme="majorBidi" w:cstheme="majorBidi"/>
          <w:sz w:val="24"/>
          <w:szCs w:val="24"/>
        </w:rPr>
        <w:t xml:space="preserve"> prefer</w:t>
      </w:r>
      <w:ins w:id="118" w:author="Mathieu" w:date="2020-08-17T14:43:00Z">
        <w:r w:rsidR="00CA591B">
          <w:rPr>
            <w:rFonts w:asciiTheme="majorBidi" w:hAnsiTheme="majorBidi" w:cstheme="majorBidi"/>
            <w:sz w:val="24"/>
            <w:szCs w:val="24"/>
          </w:rPr>
          <w:t>e</w:t>
        </w:r>
      </w:ins>
      <w:r w:rsidR="00BD2598" w:rsidRPr="00A4244D">
        <w:rPr>
          <w:rFonts w:asciiTheme="majorBidi" w:hAnsiTheme="majorBidi" w:cstheme="majorBidi"/>
          <w:sz w:val="24"/>
          <w:szCs w:val="24"/>
        </w:rPr>
        <w:t>nces</w:t>
      </w:r>
      <w:r w:rsidRPr="00A4244D">
        <w:rPr>
          <w:rFonts w:asciiTheme="majorBidi" w:hAnsiTheme="majorBidi" w:cstheme="majorBidi"/>
          <w:sz w:val="24"/>
          <w:szCs w:val="24"/>
        </w:rPr>
        <w:t xml:space="preserve"> and </w:t>
      </w:r>
      <w:r w:rsidR="00BD2598" w:rsidRPr="00A4244D">
        <w:rPr>
          <w:rFonts w:asciiTheme="majorBidi" w:hAnsiTheme="majorBidi" w:cstheme="majorBidi"/>
          <w:sz w:val="24"/>
          <w:szCs w:val="24"/>
        </w:rPr>
        <w:t xml:space="preserve">childhood residence </w:t>
      </w:r>
      <w:r w:rsidRPr="00A4244D">
        <w:rPr>
          <w:rFonts w:asciiTheme="majorBidi" w:hAnsiTheme="majorBidi" w:cstheme="majorBidi"/>
          <w:sz w:val="24"/>
          <w:szCs w:val="24"/>
        </w:rPr>
        <w:t xml:space="preserve"> mediated by</w:t>
      </w:r>
      <w:r w:rsidR="00A2628F" w:rsidRPr="00A4244D">
        <w:rPr>
          <w:rFonts w:asciiTheme="majorBidi" w:hAnsiTheme="majorBidi" w:cstheme="majorBidi"/>
          <w:sz w:val="24"/>
          <w:szCs w:val="24"/>
        </w:rPr>
        <w:t>:</w:t>
      </w:r>
      <w:r w:rsidRPr="00A4244D">
        <w:rPr>
          <w:rFonts w:asciiTheme="majorBidi" w:hAnsiTheme="majorBidi" w:cstheme="majorBidi"/>
          <w:sz w:val="24"/>
          <w:szCs w:val="24"/>
        </w:rPr>
        <w:t xml:space="preserve"> </w:t>
      </w:r>
      <w:r w:rsidR="00A2628F" w:rsidRPr="00A4244D">
        <w:rPr>
          <w:rFonts w:asciiTheme="majorBidi" w:hAnsiTheme="majorBidi" w:cstheme="majorBidi"/>
          <w:sz w:val="24"/>
          <w:szCs w:val="24"/>
        </w:rPr>
        <w:t xml:space="preserve">DOD, SCD, </w:t>
      </w:r>
      <w:r w:rsidR="00BD2598" w:rsidRPr="00A4244D">
        <w:rPr>
          <w:rFonts w:asciiTheme="majorBidi" w:hAnsiTheme="majorBidi" w:cstheme="majorBidi"/>
          <w:sz w:val="24"/>
          <w:szCs w:val="24"/>
        </w:rPr>
        <w:t>OP</w:t>
      </w:r>
      <w:r w:rsidR="00A2628F" w:rsidRPr="00A4244D">
        <w:rPr>
          <w:rFonts w:asciiTheme="majorBidi" w:hAnsiTheme="majorBidi" w:cstheme="majorBidi"/>
          <w:sz w:val="24"/>
          <w:szCs w:val="24"/>
        </w:rPr>
        <w:t xml:space="preserve"> and a covaria</w:t>
      </w:r>
      <w:r w:rsidR="00A2628F" w:rsidRPr="00A4244D">
        <w:rPr>
          <w:rFonts w:asciiTheme="majorBidi" w:hAnsiTheme="majorBidi" w:cstheme="majorBidi"/>
          <w:sz w:val="24"/>
          <w:szCs w:val="24"/>
          <w:lang w:val="en-US"/>
        </w:rPr>
        <w:t>te variable: gender</w:t>
      </w:r>
      <w:r w:rsidR="00BD2598" w:rsidRPr="00A4244D">
        <w:rPr>
          <w:rFonts w:asciiTheme="majorBidi" w:hAnsiTheme="majorBidi" w:cstheme="majorBidi"/>
          <w:sz w:val="24"/>
          <w:szCs w:val="24"/>
        </w:rPr>
        <w:t>.</w:t>
      </w:r>
      <w:r w:rsidRPr="00A4244D">
        <w:rPr>
          <w:rFonts w:asciiTheme="majorBidi" w:hAnsiTheme="majorBidi" w:cstheme="majorBidi"/>
          <w:sz w:val="24"/>
          <w:szCs w:val="24"/>
        </w:rPr>
        <w:t xml:space="preserve"> </w:t>
      </w:r>
    </w:p>
    <w:tbl>
      <w:tblPr>
        <w:tblW w:w="5000" w:type="pct"/>
        <w:tblLook w:val="04A0" w:firstRow="1" w:lastRow="0" w:firstColumn="1" w:lastColumn="0" w:noHBand="0" w:noVBand="1"/>
      </w:tblPr>
      <w:tblGrid>
        <w:gridCol w:w="1843"/>
        <w:gridCol w:w="1800"/>
        <w:gridCol w:w="1798"/>
        <w:gridCol w:w="1800"/>
        <w:gridCol w:w="2045"/>
      </w:tblGrid>
      <w:tr w:rsidR="002D51E5" w:rsidRPr="00A4244D" w14:paraId="41631D01" w14:textId="77777777" w:rsidTr="00A2628F">
        <w:trPr>
          <w:trHeight w:val="1704"/>
        </w:trPr>
        <w:tc>
          <w:tcPr>
            <w:tcW w:w="993" w:type="pct"/>
            <w:tcBorders>
              <w:bottom w:val="single" w:sz="4" w:space="0" w:color="auto"/>
            </w:tcBorders>
            <w:shd w:val="clear" w:color="auto" w:fill="auto"/>
            <w:vAlign w:val="center"/>
          </w:tcPr>
          <w:p w14:paraId="62A5A37B"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c>
          <w:tcPr>
            <w:tcW w:w="969" w:type="pct"/>
            <w:tcBorders>
              <w:right w:val="single" w:sz="4" w:space="0" w:color="auto"/>
            </w:tcBorders>
            <w:shd w:val="clear" w:color="auto" w:fill="auto"/>
            <w:vAlign w:val="center"/>
          </w:tcPr>
          <w:p w14:paraId="077D8EBD"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698176" behindDoc="0" locked="0" layoutInCell="1" allowOverlap="1" wp14:anchorId="665D2DAA" wp14:editId="1FADBBBC">
                      <wp:simplePos x="0" y="0"/>
                      <wp:positionH relativeFrom="column">
                        <wp:posOffset>-79375</wp:posOffset>
                      </wp:positionH>
                      <wp:positionV relativeFrom="paragraph">
                        <wp:posOffset>722630</wp:posOffset>
                      </wp:positionV>
                      <wp:extent cx="890270" cy="257810"/>
                      <wp:effectExtent l="0" t="0" r="5080" b="889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CE2C" w14:textId="77777777" w:rsidR="00980E0F" w:rsidRPr="00AB6358" w:rsidRDefault="00980E0F"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0" o:spid="_x0000_s1026" type="#_x0000_t202" style="position:absolute;left:0;text-align:left;margin-left:-6.25pt;margin-top:56.9pt;width:70.1pt;height:2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" stroked="f">
                      <v:textbox>
                        <w:txbxContent>
                          <w:p w14:paraId="427ACE2C" w14:textId="77777777" w:rsidR="00CE0589" w:rsidRPr="00AB6358" w:rsidRDefault="00CE0589"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699200" behindDoc="0" locked="0" layoutInCell="1" allowOverlap="1" wp14:anchorId="6707E121" wp14:editId="345493EB">
                      <wp:simplePos x="0" y="0"/>
                      <wp:positionH relativeFrom="column">
                        <wp:posOffset>-57150</wp:posOffset>
                      </wp:positionH>
                      <wp:positionV relativeFrom="paragraph">
                        <wp:posOffset>539115</wp:posOffset>
                      </wp:positionV>
                      <wp:extent cx="1103630" cy="850900"/>
                      <wp:effectExtent l="0" t="38100" r="58420" b="2540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E29C5A" id="_x0000_t32" coordsize="21600,21600" o:spt="32" o:oned="t" path="m,l21600,21600e" filled="f">
                      <v:path arrowok="t" fillok="f" o:connecttype="none"/>
                      <o:lock v:ext="edit" shapetype="t"/>
                    </v:shapetype>
                    <v:shape id="מחבר חץ ישר 9" o:spid="_x0000_s1026" type="#_x0000_t32" style="position:absolute;left:0;text-align:left;margin-left:-4.5pt;margin-top:42.45pt;width:86.9pt;height:67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6D98F18"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DOD</w:t>
            </w:r>
          </w:p>
        </w:tc>
        <w:tc>
          <w:tcPr>
            <w:tcW w:w="969" w:type="pct"/>
            <w:tcBorders>
              <w:left w:val="single" w:sz="4" w:space="0" w:color="auto"/>
            </w:tcBorders>
            <w:shd w:val="clear" w:color="auto" w:fill="auto"/>
            <w:vAlign w:val="center"/>
          </w:tcPr>
          <w:p w14:paraId="135392E4"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1248" behindDoc="0" locked="0" layoutInCell="1" allowOverlap="1" wp14:anchorId="2BBB6B8C" wp14:editId="5019B725">
                      <wp:simplePos x="0" y="0"/>
                      <wp:positionH relativeFrom="column">
                        <wp:posOffset>-71755</wp:posOffset>
                      </wp:positionH>
                      <wp:positionV relativeFrom="paragraph">
                        <wp:posOffset>487045</wp:posOffset>
                      </wp:positionV>
                      <wp:extent cx="1118235" cy="681990"/>
                      <wp:effectExtent l="0" t="0" r="62865" b="6096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BEF39A" id="מחבר חץ ישר 8" o:spid="_x0000_s1026" type="#_x0000_t32" style="position:absolute;left:0;text-align:left;margin-left:-5.65pt;margin-top:38.35pt;width:88.05pt;height:5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">
                      <v:stroke endarrow="block"/>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5344" behindDoc="1" locked="0" layoutInCell="1" allowOverlap="1" wp14:anchorId="0593E5C1" wp14:editId="15E1D264">
                      <wp:simplePos x="0" y="0"/>
                      <wp:positionH relativeFrom="column">
                        <wp:posOffset>393700</wp:posOffset>
                      </wp:positionH>
                      <wp:positionV relativeFrom="paragraph">
                        <wp:posOffset>622935</wp:posOffset>
                      </wp:positionV>
                      <wp:extent cx="895985" cy="257810"/>
                      <wp:effectExtent l="0" t="0" r="0" b="889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5801" w14:textId="77777777" w:rsidR="00980E0F" w:rsidRPr="00AB6358" w:rsidRDefault="00980E0F"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7" o:spid="_x0000_s1027" type="#_x0000_t202" style="position:absolute;left:0;text-align:left;margin-left:31pt;margin-top:49.05pt;width:70.55pt;height:20.3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" stroked="f">
                      <v:textbox>
                        <w:txbxContent>
                          <w:p w14:paraId="7C445801" w14:textId="77777777" w:rsidR="00CE0589" w:rsidRPr="00AB6358" w:rsidRDefault="00CE0589"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p>
        </w:tc>
        <w:tc>
          <w:tcPr>
            <w:tcW w:w="1101" w:type="pct"/>
            <w:tcBorders>
              <w:bottom w:val="single" w:sz="4" w:space="0" w:color="auto"/>
            </w:tcBorders>
            <w:shd w:val="clear" w:color="auto" w:fill="auto"/>
            <w:vAlign w:val="center"/>
          </w:tcPr>
          <w:p w14:paraId="08370262"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r>
      <w:tr w:rsidR="002D51E5" w:rsidRPr="00A4244D" w14:paraId="1656C24A" w14:textId="77777777" w:rsidTr="00A2628F">
        <w:trPr>
          <w:trHeight w:val="1704"/>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25C7A12"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lang w:val="en-US"/>
              </w:rPr>
            </w:pPr>
            <w:r w:rsidRPr="00A4244D">
              <w:rPr>
                <w:rFonts w:asciiTheme="majorBidi" w:eastAsia="Calibri" w:hAnsiTheme="majorBidi" w:cstheme="majorBidi"/>
                <w:sz w:val="24"/>
                <w:szCs w:val="24"/>
              </w:rPr>
              <w:t>C</w:t>
            </w:r>
            <w:r w:rsidRPr="00A4244D">
              <w:rPr>
                <w:rFonts w:asciiTheme="majorBidi" w:eastAsia="Calibri" w:hAnsiTheme="majorBidi" w:cstheme="majorBidi"/>
                <w:sz w:val="24"/>
                <w:szCs w:val="24"/>
                <w:lang w:val="en-US"/>
              </w:rPr>
              <w:t>ity _child</w:t>
            </w:r>
          </w:p>
        </w:tc>
        <w:tc>
          <w:tcPr>
            <w:tcW w:w="969" w:type="pct"/>
            <w:tcBorders>
              <w:left w:val="single" w:sz="4" w:space="0" w:color="auto"/>
            </w:tcBorders>
            <w:shd w:val="clear" w:color="auto" w:fill="auto"/>
            <w:vAlign w:val="center"/>
          </w:tcPr>
          <w:p w14:paraId="00C3BBB1"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2272" behindDoc="0" locked="0" layoutInCell="1" allowOverlap="1" wp14:anchorId="1350FF6D" wp14:editId="2563BBCF">
                      <wp:simplePos x="0" y="0"/>
                      <wp:positionH relativeFrom="column">
                        <wp:posOffset>889635</wp:posOffset>
                      </wp:positionH>
                      <wp:positionV relativeFrom="paragraph">
                        <wp:posOffset>129540</wp:posOffset>
                      </wp:positionV>
                      <wp:extent cx="1539240" cy="264795"/>
                      <wp:effectExtent l="0" t="0" r="3810"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1F63" w14:textId="77777777" w:rsidR="00980E0F" w:rsidRPr="00AB6358" w:rsidRDefault="00980E0F"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r>
                                    <w:rPr>
                                      <w:rFonts w:ascii="Times New Roman" w:hAnsi="Times New Roman" w:cs="Times New Roman"/>
                                    </w:rPr>
                                    <w:t>-0.19</w:t>
                                  </w:r>
                                </w:p>
                                <w:p w14:paraId="114E1114" w14:textId="77777777" w:rsidR="00980E0F" w:rsidRDefault="00980E0F" w:rsidP="002D51E5">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4" o:spid="_x0000_s1028" type="#_x0000_t202" style="position:absolute;left:0;text-align:left;margin-left:70.05pt;margin-top:10.2pt;width:121.2pt;height:20.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" stroked="f">
                      <v:textbox>
                        <w:txbxContent>
                          <w:p w14:paraId="64F11F63" w14:textId="77777777" w:rsidR="00CE0589" w:rsidRPr="00AB6358" w:rsidRDefault="00CE0589"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r>
                              <w:rPr>
                                <w:rFonts w:ascii="Times New Roman" w:hAnsi="Times New Roman" w:cs="Times New Roman"/>
                              </w:rPr>
                              <w:t>-0.19</w:t>
                            </w:r>
                          </w:p>
                          <w:p w14:paraId="114E1114" w14:textId="77777777" w:rsidR="00CE0589" w:rsidRDefault="00CE0589" w:rsidP="002D51E5">
                            <w:pPr>
                              <w:spacing w:line="240" w:lineRule="auto"/>
                              <w:contextualSpacing/>
                              <w:rPr>
                                <w:rtl/>
                              </w:rPr>
                            </w:pPr>
                            <w:r>
                              <w:t xml:space="preserve">   </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70041CC9"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c>
          <w:tcPr>
            <w:tcW w:w="969" w:type="pct"/>
            <w:tcBorders>
              <w:right w:val="single" w:sz="4" w:space="0" w:color="auto"/>
            </w:tcBorders>
            <w:shd w:val="clear" w:color="auto" w:fill="auto"/>
            <w:vAlign w:val="center"/>
          </w:tcPr>
          <w:p w14:paraId="68D140A8"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3296" behindDoc="0" locked="0" layoutInCell="1" allowOverlap="1" wp14:anchorId="7E28CB6A" wp14:editId="7E108BD4">
                      <wp:simplePos x="0" y="0"/>
                      <wp:positionH relativeFrom="column">
                        <wp:posOffset>-2305050</wp:posOffset>
                      </wp:positionH>
                      <wp:positionV relativeFrom="paragraph">
                        <wp:posOffset>458470</wp:posOffset>
                      </wp:positionV>
                      <wp:extent cx="3347720" cy="45085"/>
                      <wp:effectExtent l="0" t="76200" r="5080" b="5016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37AD0A" id="מחבר חץ ישר 5" o:spid="_x0000_s1026" type="#_x0000_t32" style="position:absolute;left:0;text-align:left;margin-left:-181.5pt;margin-top:36.1pt;width:263.6pt;height:3.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">
                      <v:stroke endarrow="block"/>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8416" behindDoc="0" locked="0" layoutInCell="1" allowOverlap="1" wp14:anchorId="5BD13AA0" wp14:editId="04C2FAA6">
                      <wp:simplePos x="0" y="0"/>
                      <wp:positionH relativeFrom="column">
                        <wp:posOffset>-74930</wp:posOffset>
                      </wp:positionH>
                      <wp:positionV relativeFrom="paragraph">
                        <wp:posOffset>789305</wp:posOffset>
                      </wp:positionV>
                      <wp:extent cx="1136650" cy="829945"/>
                      <wp:effectExtent l="0" t="38100" r="63500" b="2730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47C7FF" id="מחבר חץ ישר 3" o:spid="_x0000_s1026" type="#_x0000_t32" style="position:absolute;left:0;text-align:left;margin-left:-5.9pt;margin-top:62.15pt;width:89.5pt;height:65.3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">
                      <v:stroke endarrow="block"/>
                    </v:shape>
                  </w:pict>
                </mc:Fallback>
              </mc:AlternateConten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EAA5927"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sz w:val="24"/>
                <w:szCs w:val="24"/>
              </w:rPr>
              <w:t>UNabroad</w:t>
            </w:r>
          </w:p>
          <w:p w14:paraId="282B0B21"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b/>
                <w:bCs/>
                <w:sz w:val="24"/>
                <w:szCs w:val="24"/>
              </w:rPr>
              <w:t>R</w:t>
            </w:r>
            <w:r w:rsidRPr="00A4244D">
              <w:rPr>
                <w:rFonts w:asciiTheme="majorBidi" w:eastAsia="Calibri" w:hAnsiTheme="majorBidi" w:cstheme="majorBidi"/>
                <w:b/>
                <w:bCs/>
                <w:sz w:val="24"/>
                <w:szCs w:val="24"/>
                <w:vertAlign w:val="superscript"/>
              </w:rPr>
              <w:t>2</w:t>
            </w:r>
            <w:r w:rsidRPr="00A4244D">
              <w:rPr>
                <w:rFonts w:asciiTheme="majorBidi" w:eastAsia="Calibri" w:hAnsiTheme="majorBidi" w:cstheme="majorBidi"/>
                <w:b/>
                <w:bCs/>
                <w:sz w:val="24"/>
                <w:szCs w:val="24"/>
              </w:rPr>
              <w:t>=0.1553</w:t>
            </w:r>
            <w:r w:rsidRPr="00A4244D">
              <w:rPr>
                <w:rFonts w:asciiTheme="majorBidi" w:eastAsia="Calibri" w:hAnsiTheme="majorBidi" w:cstheme="majorBidi"/>
                <w:sz w:val="24"/>
                <w:szCs w:val="24"/>
              </w:rPr>
              <w:t>***</w:t>
            </w:r>
          </w:p>
        </w:tc>
      </w:tr>
      <w:tr w:rsidR="002D51E5" w:rsidRPr="00A4244D" w14:paraId="5FFF8557" w14:textId="77777777" w:rsidTr="00A2628F">
        <w:trPr>
          <w:trHeight w:val="1704"/>
        </w:trPr>
        <w:tc>
          <w:tcPr>
            <w:tcW w:w="993" w:type="pct"/>
            <w:tcBorders>
              <w:top w:val="single" w:sz="4" w:space="0" w:color="auto"/>
            </w:tcBorders>
            <w:shd w:val="clear" w:color="auto" w:fill="auto"/>
            <w:vAlign w:val="center"/>
          </w:tcPr>
          <w:p w14:paraId="1968476F" w14:textId="77777777" w:rsidR="002D51E5" w:rsidRPr="00A4244D" w:rsidRDefault="002D51E5" w:rsidP="00A4244D">
            <w:pPr>
              <w:spacing w:after="0" w:line="360" w:lineRule="auto"/>
              <w:contextualSpacing/>
              <w:jc w:val="both"/>
              <w:rPr>
                <w:rFonts w:asciiTheme="majorBidi" w:eastAsia="Calibri" w:hAnsiTheme="majorBidi" w:cstheme="majorBidi"/>
                <w:b/>
                <w:bCs/>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6368" behindDoc="0" locked="0" layoutInCell="1" allowOverlap="1" wp14:anchorId="471662B5" wp14:editId="40D5A0A1">
                      <wp:simplePos x="0" y="0"/>
                      <wp:positionH relativeFrom="column">
                        <wp:posOffset>564515</wp:posOffset>
                      </wp:positionH>
                      <wp:positionV relativeFrom="paragraph">
                        <wp:posOffset>8890</wp:posOffset>
                      </wp:positionV>
                      <wp:extent cx="1588135" cy="2117090"/>
                      <wp:effectExtent l="0" t="0" r="69215" b="5461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D75104" id="מחבר חץ ישר 6" o:spid="_x0000_s1026" type="#_x0000_t32" style="position:absolute;left:0;text-align:left;margin-left:44.45pt;margin-top:.7pt;width:125.05pt;height:16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">
                      <v:stroke endarrow="block"/>
                    </v:shape>
                  </w:pict>
                </mc:Fallback>
              </mc:AlternateContent>
            </w:r>
          </w:p>
        </w:tc>
        <w:tc>
          <w:tcPr>
            <w:tcW w:w="969" w:type="pct"/>
            <w:tcBorders>
              <w:right w:val="single" w:sz="4" w:space="0" w:color="auto"/>
            </w:tcBorders>
            <w:shd w:val="clear" w:color="auto" w:fill="auto"/>
            <w:vAlign w:val="center"/>
          </w:tcPr>
          <w:p w14:paraId="508929CA"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00224" behindDoc="0" locked="0" layoutInCell="1" allowOverlap="1" wp14:anchorId="5E802963" wp14:editId="75C0A031">
                      <wp:simplePos x="0" y="0"/>
                      <wp:positionH relativeFrom="column">
                        <wp:posOffset>-20320</wp:posOffset>
                      </wp:positionH>
                      <wp:positionV relativeFrom="paragraph">
                        <wp:posOffset>-229870</wp:posOffset>
                      </wp:positionV>
                      <wp:extent cx="925830" cy="257810"/>
                      <wp:effectExtent l="0" t="0" r="0" b="889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7AF1E642" w14:textId="77777777" w:rsidR="00980E0F" w:rsidRPr="00AB6358" w:rsidRDefault="00980E0F"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9" type="#_x0000_t202" style="position:absolute;left:0;text-align:left;margin-left:-1.6pt;margin-top:-18.1pt;width:72.9pt;height:20.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" filled="f" stroked="f">
                      <v:textbox>
                        <w:txbxContent>
                          <w:p w14:paraId="7AF1E642" w14:textId="77777777" w:rsidR="00CE0589" w:rsidRPr="00AB6358" w:rsidRDefault="00CE0589"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7392" behindDoc="0" locked="0" layoutInCell="1" allowOverlap="1" wp14:anchorId="79CE60D9" wp14:editId="7D665825">
                      <wp:simplePos x="0" y="0"/>
                      <wp:positionH relativeFrom="column">
                        <wp:posOffset>-64770</wp:posOffset>
                      </wp:positionH>
                      <wp:positionV relativeFrom="paragraph">
                        <wp:posOffset>-582295</wp:posOffset>
                      </wp:positionV>
                      <wp:extent cx="1109980" cy="783590"/>
                      <wp:effectExtent l="0" t="0" r="71120" b="5461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B1331F" id="מחבר חץ ישר 12" o:spid="_x0000_s1026" type="#_x0000_t32" style="position:absolute;left:0;text-align:left;margin-left:-5.1pt;margin-top:-45.85pt;width:87.4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151AA0"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SCD</w:t>
            </w:r>
          </w:p>
        </w:tc>
        <w:tc>
          <w:tcPr>
            <w:tcW w:w="969" w:type="pct"/>
            <w:tcBorders>
              <w:left w:val="single" w:sz="4" w:space="0" w:color="auto"/>
            </w:tcBorders>
            <w:shd w:val="clear" w:color="auto" w:fill="auto"/>
            <w:vAlign w:val="center"/>
          </w:tcPr>
          <w:p w14:paraId="79AB49B5"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4320" behindDoc="0" locked="0" layoutInCell="1" allowOverlap="1" wp14:anchorId="5A507242" wp14:editId="5B3C40B1">
                      <wp:simplePos x="0" y="0"/>
                      <wp:positionH relativeFrom="column">
                        <wp:posOffset>212725</wp:posOffset>
                      </wp:positionH>
                      <wp:positionV relativeFrom="paragraph">
                        <wp:posOffset>-123825</wp:posOffset>
                      </wp:positionV>
                      <wp:extent cx="925830" cy="257810"/>
                      <wp:effectExtent l="0" t="0" r="7620" b="889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6272" w14:textId="77777777" w:rsidR="00980E0F" w:rsidRDefault="00980E0F"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980E0F" w:rsidRDefault="00980E0F" w:rsidP="002D51E5">
                                  <w:pPr>
                                    <w:jc w:val="center"/>
                                    <w:rPr>
                                      <w:rFonts w:ascii="Times New Roman" w:hAnsi="Times New Roman" w:cs="Times New Roman"/>
                                      <w:rtl/>
                                      <w:cs/>
                                    </w:rPr>
                                  </w:pPr>
                                </w:p>
                                <w:p w14:paraId="243F2BD3" w14:textId="77777777" w:rsidR="00980E0F" w:rsidRPr="00AB6358" w:rsidRDefault="00980E0F" w:rsidP="002D51E5">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 o:spid="_x0000_s1030" type="#_x0000_t202" style="position:absolute;left:0;text-align:left;margin-left:16.75pt;margin-top:-9.75pt;width:72.9pt;height:20.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" stroked="f">
                      <v:textbox>
                        <w:txbxContent>
                          <w:p w14:paraId="2D1B6272" w14:textId="77777777" w:rsidR="00CE0589" w:rsidRDefault="00CE0589"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CE0589" w:rsidRDefault="00CE0589" w:rsidP="002D51E5">
                            <w:pPr>
                              <w:jc w:val="center"/>
                              <w:rPr>
                                <w:rFonts w:ascii="Times New Roman" w:hAnsi="Times New Roman" w:cs="Times New Roman"/>
                                <w:rtl/>
                                <w:cs/>
                              </w:rPr>
                            </w:pPr>
                          </w:p>
                          <w:p w14:paraId="243F2BD3" w14:textId="77777777" w:rsidR="00CE0589" w:rsidRPr="00AB6358" w:rsidRDefault="00CE0589" w:rsidP="002D51E5">
                            <w:pPr>
                              <w:jc w:val="center"/>
                              <w:rPr>
                                <w:rFonts w:ascii="Times New Roman" w:hAnsi="Times New Roman" w:cs="Times New Roman"/>
                                <w:rtl/>
                                <w:cs/>
                              </w:rPr>
                            </w:pPr>
                          </w:p>
                        </w:txbxContent>
                      </v:textbox>
                    </v:shape>
                  </w:pict>
                </mc:Fallback>
              </mc:AlternateContent>
            </w:r>
          </w:p>
        </w:tc>
        <w:tc>
          <w:tcPr>
            <w:tcW w:w="1101" w:type="pct"/>
            <w:tcBorders>
              <w:top w:val="single" w:sz="4" w:space="0" w:color="auto"/>
            </w:tcBorders>
            <w:shd w:val="clear" w:color="auto" w:fill="auto"/>
            <w:vAlign w:val="center"/>
          </w:tcPr>
          <w:p w14:paraId="3B379FF0"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r>
      <w:tr w:rsidR="002D51E5" w:rsidRPr="00A4244D" w14:paraId="73CE0ECD" w14:textId="77777777" w:rsidTr="00A2628F">
        <w:trPr>
          <w:trHeight w:val="454"/>
        </w:trPr>
        <w:tc>
          <w:tcPr>
            <w:tcW w:w="993" w:type="pct"/>
            <w:shd w:val="clear" w:color="auto" w:fill="auto"/>
            <w:vAlign w:val="center"/>
          </w:tcPr>
          <w:p w14:paraId="68AB3B8F" w14:textId="77777777" w:rsidR="002D51E5" w:rsidRPr="00A4244D" w:rsidRDefault="002D51E5"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0C18DECE"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10464" behindDoc="0" locked="0" layoutInCell="1" allowOverlap="1" wp14:anchorId="318AA3AA" wp14:editId="2EB570AC">
                      <wp:simplePos x="0" y="0"/>
                      <wp:positionH relativeFrom="column">
                        <wp:posOffset>-281940</wp:posOffset>
                      </wp:positionH>
                      <wp:positionV relativeFrom="paragraph">
                        <wp:posOffset>-16510</wp:posOffset>
                      </wp:positionV>
                      <wp:extent cx="925830" cy="257810"/>
                      <wp:effectExtent l="0" t="0" r="0" b="889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268105CF" w14:textId="77777777" w:rsidR="00980E0F" w:rsidRPr="00AB6358" w:rsidRDefault="00980E0F"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5" o:spid="_x0000_s1031" type="#_x0000_t202" style="position:absolute;left:0;text-align:left;margin-left:-22.2pt;margin-top:-1.3pt;width:72.9pt;height:20.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" filled="f" stroked="f">
                      <v:textbox>
                        <w:txbxContent>
                          <w:p w14:paraId="268105CF" w14:textId="77777777" w:rsidR="00CE0589" w:rsidRPr="00AB6358" w:rsidRDefault="00CE0589"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31282FFF"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c>
          <w:tcPr>
            <w:tcW w:w="969" w:type="pct"/>
            <w:tcBorders>
              <w:left w:val="nil"/>
            </w:tcBorders>
            <w:shd w:val="clear" w:color="auto" w:fill="auto"/>
            <w:vAlign w:val="center"/>
          </w:tcPr>
          <w:p w14:paraId="6DC61516"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11488" behindDoc="0" locked="0" layoutInCell="1" allowOverlap="1" wp14:anchorId="01B04E01" wp14:editId="63AD35D5">
                      <wp:simplePos x="0" y="0"/>
                      <wp:positionH relativeFrom="column">
                        <wp:posOffset>625475</wp:posOffset>
                      </wp:positionH>
                      <wp:positionV relativeFrom="paragraph">
                        <wp:posOffset>-59055</wp:posOffset>
                      </wp:positionV>
                      <wp:extent cx="925830" cy="257810"/>
                      <wp:effectExtent l="0" t="0" r="0" b="889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3EC8ACF7" w14:textId="77777777" w:rsidR="00980E0F" w:rsidRPr="00AB6358" w:rsidRDefault="00980E0F"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6" o:spid="_x0000_s1032" type="#_x0000_t202" style="position:absolute;left:0;text-align:left;margin-left:49.25pt;margin-top:-4.65pt;width:72.9pt;height:20.3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" filled="f" stroked="f">
                      <v:textbox>
                        <w:txbxContent>
                          <w:p w14:paraId="3EC8ACF7" w14:textId="77777777" w:rsidR="00CE0589" w:rsidRPr="00AB6358" w:rsidRDefault="00CE0589"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p>
        </w:tc>
        <w:tc>
          <w:tcPr>
            <w:tcW w:w="1101" w:type="pct"/>
            <w:shd w:val="clear" w:color="auto" w:fill="auto"/>
            <w:vAlign w:val="center"/>
          </w:tcPr>
          <w:p w14:paraId="6323E9D2"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r>
      <w:tr w:rsidR="002D51E5" w:rsidRPr="00A4244D" w14:paraId="5B4BADCB" w14:textId="77777777" w:rsidTr="00A2628F">
        <w:trPr>
          <w:trHeight w:val="1704"/>
        </w:trPr>
        <w:tc>
          <w:tcPr>
            <w:tcW w:w="993" w:type="pct"/>
            <w:shd w:val="clear" w:color="auto" w:fill="auto"/>
            <w:vAlign w:val="center"/>
          </w:tcPr>
          <w:p w14:paraId="431AD5CB" w14:textId="77777777" w:rsidR="002D51E5" w:rsidRPr="00A4244D" w:rsidRDefault="002D51E5" w:rsidP="00A4244D">
            <w:pPr>
              <w:spacing w:after="0" w:line="360" w:lineRule="auto"/>
              <w:contextualSpacing/>
              <w:jc w:val="both"/>
              <w:rP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7788A861"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0B0970F"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09440" behindDoc="0" locked="0" layoutInCell="1" allowOverlap="1" wp14:anchorId="06F71270" wp14:editId="4F8B05F0">
                      <wp:simplePos x="0" y="0"/>
                      <wp:positionH relativeFrom="column">
                        <wp:posOffset>1060450</wp:posOffset>
                      </wp:positionH>
                      <wp:positionV relativeFrom="paragraph">
                        <wp:posOffset>-1948180</wp:posOffset>
                      </wp:positionV>
                      <wp:extent cx="1659890" cy="2045335"/>
                      <wp:effectExtent l="0" t="38100" r="54610" b="31115"/>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EBA6E5" id="מחבר חץ ישר 13" o:spid="_x0000_s1026" type="#_x0000_t32" style="position:absolute;left:0;text-align:left;margin-left:83.5pt;margin-top:-153.4pt;width:130.7pt;height:161.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">
                      <v:stroke endarrow="block"/>
                    </v:shape>
                  </w:pict>
                </mc:Fallback>
              </mc:AlternateContent>
            </w:r>
            <w:r w:rsidRPr="00A4244D">
              <w:rPr>
                <w:rFonts w:asciiTheme="majorBidi" w:eastAsia="Calibri" w:hAnsiTheme="majorBidi" w:cstheme="majorBidi"/>
                <w:sz w:val="24"/>
                <w:szCs w:val="24"/>
              </w:rPr>
              <w:t>OP</w:t>
            </w:r>
          </w:p>
        </w:tc>
        <w:tc>
          <w:tcPr>
            <w:tcW w:w="969" w:type="pct"/>
            <w:tcBorders>
              <w:left w:val="single" w:sz="4" w:space="0" w:color="auto"/>
            </w:tcBorders>
            <w:shd w:val="clear" w:color="auto" w:fill="auto"/>
            <w:vAlign w:val="center"/>
          </w:tcPr>
          <w:p w14:paraId="21A0042D"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12CCF124"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r>
      <w:tr w:rsidR="002D51E5" w:rsidRPr="00A4244D" w14:paraId="39A41242" w14:textId="77777777" w:rsidTr="00A2628F">
        <w:trPr>
          <w:trHeight w:val="1704"/>
        </w:trPr>
        <w:tc>
          <w:tcPr>
            <w:tcW w:w="993" w:type="pct"/>
            <w:shd w:val="clear" w:color="auto" w:fill="auto"/>
            <w:vAlign w:val="center"/>
          </w:tcPr>
          <w:p w14:paraId="4CA6EBC8" w14:textId="77777777" w:rsidR="002D51E5" w:rsidRPr="00A4244D" w:rsidRDefault="002D51E5" w:rsidP="00A4244D">
            <w:pPr>
              <w:spacing w:after="0" w:line="360" w:lineRule="auto"/>
              <w:contextualSpacing/>
              <w:jc w:val="both"/>
              <w:rPr>
                <w:rFonts w:asciiTheme="majorBidi" w:hAnsiTheme="majorBidi" w:cstheme="majorBidi"/>
                <w:b/>
                <w:bCs/>
                <w:noProof/>
                <w:sz w:val="24"/>
                <w:szCs w:val="24"/>
                <w:lang w:val="en-US"/>
              </w:rPr>
            </w:pPr>
          </w:p>
          <w:p w14:paraId="2032A8C1" w14:textId="77777777" w:rsidR="00A2628F" w:rsidRPr="00A4244D" w:rsidRDefault="00A2628F" w:rsidP="00A4244D">
            <w:pPr>
              <w:spacing w:after="0" w:line="360" w:lineRule="auto"/>
              <w:contextualSpacing/>
              <w:jc w:val="both"/>
              <w:rPr>
                <w:rFonts w:asciiTheme="majorBidi" w:hAnsiTheme="majorBidi" w:cstheme="majorBidi"/>
                <w:b/>
                <w:bCs/>
                <w:noProof/>
                <w:sz w:val="24"/>
                <w:szCs w:val="24"/>
                <w:lang w:val="en-US"/>
              </w:rPr>
            </w:pPr>
          </w:p>
          <w:p w14:paraId="0373432D" w14:textId="77777777" w:rsidR="00A2628F" w:rsidRPr="00A4244D" w:rsidRDefault="00A2628F" w:rsidP="00A4244D">
            <w:pPr>
              <w:spacing w:after="0" w:line="360" w:lineRule="auto"/>
              <w:contextualSpacing/>
              <w:jc w:val="both"/>
              <w:rPr>
                <w:rFonts w:asciiTheme="majorBidi" w:hAnsiTheme="majorBidi" w:cstheme="majorBidi"/>
                <w:b/>
                <w:bCs/>
                <w:noProof/>
                <w:sz w:val="24"/>
                <w:szCs w:val="24"/>
                <w:lang w:val="en-US"/>
              </w:rPr>
            </w:pPr>
          </w:p>
          <w:p w14:paraId="63C30B35" w14:textId="77777777" w:rsidR="00A2628F" w:rsidRPr="00A4244D" w:rsidRDefault="00A2628F" w:rsidP="00A4244D">
            <w:pPr>
              <w:spacing w:after="0" w:line="360" w:lineRule="auto"/>
              <w:contextualSpacing/>
              <w:jc w:val="both"/>
              <w:rPr>
                <w:rFonts w:asciiTheme="majorBidi" w:hAnsiTheme="majorBidi" w:cstheme="majorBidi"/>
                <w:b/>
                <w:bCs/>
                <w:noProof/>
                <w:sz w:val="24"/>
                <w:szCs w:val="24"/>
                <w:lang w:val="en-US"/>
              </w:rPr>
            </w:pPr>
          </w:p>
          <w:p w14:paraId="369635FD" w14:textId="77777777" w:rsidR="00A2628F" w:rsidRPr="00A4244D" w:rsidRDefault="00A2628F" w:rsidP="00A4244D">
            <w:pPr>
              <w:spacing w:after="0" w:line="360" w:lineRule="auto"/>
              <w:contextualSpacing/>
              <w:jc w:val="both"/>
              <w:rPr>
                <w:rFonts w:asciiTheme="majorBidi" w:hAnsiTheme="majorBidi" w:cstheme="majorBidi"/>
                <w:b/>
                <w:bCs/>
                <w:noProof/>
                <w:sz w:val="24"/>
                <w:szCs w:val="24"/>
                <w:lang w:val="en-US"/>
              </w:rPr>
            </w:pPr>
          </w:p>
          <w:p w14:paraId="01573C09" w14:textId="31C03AA2" w:rsidR="00A2628F" w:rsidRPr="00A4244D" w:rsidRDefault="00A2628F" w:rsidP="00A4244D">
            <w:pPr>
              <w:spacing w:after="0"/>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0AA6DF58"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3ED2DDAE"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c>
          <w:tcPr>
            <w:tcW w:w="969" w:type="pct"/>
            <w:tcBorders>
              <w:left w:val="nil"/>
            </w:tcBorders>
            <w:shd w:val="clear" w:color="auto" w:fill="auto"/>
            <w:vAlign w:val="center"/>
          </w:tcPr>
          <w:p w14:paraId="3A8F2FB8" w14:textId="77777777" w:rsidR="002D51E5" w:rsidRPr="00A4244D" w:rsidRDefault="002D51E5"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22267D5D" w14:textId="77777777" w:rsidR="002D51E5" w:rsidRPr="00A4244D" w:rsidRDefault="002D51E5" w:rsidP="00A4244D">
            <w:pPr>
              <w:spacing w:after="0" w:line="360" w:lineRule="auto"/>
              <w:contextualSpacing/>
              <w:jc w:val="both"/>
              <w:rPr>
                <w:rFonts w:asciiTheme="majorBidi" w:eastAsia="Calibri" w:hAnsiTheme="majorBidi" w:cstheme="majorBidi"/>
                <w:sz w:val="24"/>
                <w:szCs w:val="24"/>
              </w:rPr>
            </w:pPr>
          </w:p>
        </w:tc>
      </w:tr>
    </w:tbl>
    <w:p w14:paraId="2CF8A334" w14:textId="77777777" w:rsidR="00A2628F" w:rsidRPr="00A4244D" w:rsidRDefault="00A2628F" w:rsidP="00A4244D">
      <w:pPr>
        <w:spacing w:after="0"/>
        <w:contextualSpacing/>
        <w:jc w:val="both"/>
        <w:rPr>
          <w:rFonts w:asciiTheme="majorBidi" w:hAnsiTheme="majorBidi" w:cstheme="majorBidi"/>
          <w:sz w:val="24"/>
          <w:szCs w:val="24"/>
          <w:rtl/>
          <w:lang w:val="en-US"/>
        </w:rPr>
      </w:pPr>
      <w:r w:rsidRPr="00A4244D">
        <w:rPr>
          <w:rFonts w:asciiTheme="majorBidi" w:hAnsiTheme="majorBidi" w:cstheme="majorBidi"/>
          <w:sz w:val="24"/>
          <w:szCs w:val="24"/>
        </w:rPr>
        <w:t>*p&lt;0.05; **p&lt;0.01; ***p&lt;0.001</w:t>
      </w:r>
    </w:p>
    <w:p w14:paraId="53EEEA4D" w14:textId="6AB18C08" w:rsidR="00A2628F" w:rsidRPr="00A4244D" w:rsidRDefault="00620717" w:rsidP="00A4244D">
      <w:pPr>
        <w:spacing w:line="360" w:lineRule="auto"/>
        <w:jc w:val="both"/>
        <w:rPr>
          <w:rFonts w:asciiTheme="majorBidi" w:hAnsiTheme="majorBidi" w:cstheme="majorBidi"/>
          <w:b/>
          <w:bCs/>
          <w:sz w:val="24"/>
          <w:szCs w:val="24"/>
          <w:rtl/>
        </w:rPr>
      </w:pPr>
      <w:r w:rsidRPr="00A4244D">
        <w:rPr>
          <w:rFonts w:asciiTheme="majorBidi" w:hAnsiTheme="majorBidi" w:cstheme="majorBidi"/>
          <w:sz w:val="24"/>
          <w:szCs w:val="24"/>
        </w:rPr>
        <w:t>Table 4</w:t>
      </w:r>
      <w:r w:rsidR="00BD2598" w:rsidRPr="00A4244D">
        <w:rPr>
          <w:rFonts w:asciiTheme="majorBidi" w:hAnsiTheme="majorBidi" w:cstheme="majorBidi"/>
          <w:sz w:val="24"/>
          <w:szCs w:val="24"/>
        </w:rPr>
        <w:t>a</w:t>
      </w:r>
      <w:r w:rsidRPr="00A4244D">
        <w:rPr>
          <w:rFonts w:asciiTheme="majorBidi" w:hAnsiTheme="majorBidi" w:cstheme="majorBidi"/>
          <w:sz w:val="24"/>
          <w:szCs w:val="24"/>
        </w:rPr>
        <w:t xml:space="preserve"> shows the results of the analytical model</w:t>
      </w:r>
      <w:r w:rsidR="00780AEF" w:rsidRPr="00A4244D">
        <w:rPr>
          <w:rFonts w:asciiTheme="majorBidi" w:hAnsiTheme="majorBidi" w:cstheme="majorBidi"/>
          <w:sz w:val="24"/>
          <w:szCs w:val="24"/>
        </w:rPr>
        <w:t xml:space="preserve"> </w:t>
      </w:r>
      <w:r w:rsidR="002D51E5" w:rsidRPr="00A4244D">
        <w:rPr>
          <w:rFonts w:asciiTheme="majorBidi" w:hAnsiTheme="majorBidi" w:cstheme="majorBidi"/>
          <w:sz w:val="24"/>
          <w:szCs w:val="24"/>
        </w:rPr>
        <w:t xml:space="preserve">for </w:t>
      </w:r>
      <w:r w:rsidR="00780AEF" w:rsidRPr="00A4244D">
        <w:rPr>
          <w:rFonts w:asciiTheme="majorBidi" w:hAnsiTheme="majorBidi" w:cstheme="majorBidi"/>
          <w:sz w:val="24"/>
          <w:szCs w:val="24"/>
        </w:rPr>
        <w:t>inte</w:t>
      </w:r>
      <w:del w:id="119" w:author="Mathieu" w:date="2020-08-17T14:43:00Z">
        <w:r w:rsidR="00780AEF" w:rsidRPr="00A4244D" w:rsidDel="00CA591B">
          <w:rPr>
            <w:rFonts w:asciiTheme="majorBidi" w:hAnsiTheme="majorBidi" w:cstheme="majorBidi"/>
            <w:sz w:val="24"/>
            <w:szCs w:val="24"/>
          </w:rPr>
          <w:delText>n</w:delText>
        </w:r>
      </w:del>
      <w:r w:rsidR="00780AEF" w:rsidRPr="00A4244D">
        <w:rPr>
          <w:rFonts w:asciiTheme="majorBidi" w:hAnsiTheme="majorBidi" w:cstheme="majorBidi"/>
          <w:sz w:val="24"/>
          <w:szCs w:val="24"/>
        </w:rPr>
        <w:t>r</w:t>
      </w:r>
      <w:ins w:id="120" w:author="Mathieu" w:date="2020-08-17T14:43:00Z">
        <w:r w:rsidR="00CA591B">
          <w:rPr>
            <w:rFonts w:asciiTheme="majorBidi" w:hAnsiTheme="majorBidi" w:cstheme="majorBidi"/>
            <w:sz w:val="24"/>
            <w:szCs w:val="24"/>
          </w:rPr>
          <w:t>n</w:t>
        </w:r>
      </w:ins>
      <w:r w:rsidR="00780AEF" w:rsidRPr="00A4244D">
        <w:rPr>
          <w:rFonts w:asciiTheme="majorBidi" w:hAnsiTheme="majorBidi" w:cstheme="majorBidi"/>
          <w:sz w:val="24"/>
          <w:szCs w:val="24"/>
        </w:rPr>
        <w:t>ational tourism</w:t>
      </w:r>
      <w:r w:rsidRPr="00A4244D">
        <w:rPr>
          <w:rFonts w:asciiTheme="majorBidi" w:hAnsiTheme="majorBidi" w:cstheme="majorBidi"/>
          <w:sz w:val="24"/>
          <w:szCs w:val="24"/>
        </w:rPr>
        <w:t>.</w:t>
      </w:r>
      <w:r w:rsidRPr="00A4244D">
        <w:rPr>
          <w:rFonts w:asciiTheme="majorBidi" w:hAnsiTheme="majorBidi" w:cstheme="majorBidi"/>
          <w:b/>
          <w:bCs/>
          <w:sz w:val="24"/>
          <w:szCs w:val="24"/>
        </w:rPr>
        <w:t xml:space="preserve"> </w:t>
      </w:r>
    </w:p>
    <w:p w14:paraId="7D1AB1A4" w14:textId="2855ED17" w:rsidR="00F63014" w:rsidRPr="00A4244D" w:rsidRDefault="00A2628F" w:rsidP="00A4244D">
      <w:pPr>
        <w:jc w:val="both"/>
        <w:rPr>
          <w:rFonts w:asciiTheme="majorBidi" w:hAnsiTheme="majorBidi" w:cstheme="majorBidi"/>
          <w:b/>
          <w:bCs/>
          <w:sz w:val="24"/>
          <w:szCs w:val="24"/>
          <w:rtl/>
        </w:rPr>
      </w:pPr>
      <w:r w:rsidRPr="00A4244D">
        <w:rPr>
          <w:rFonts w:asciiTheme="majorBidi" w:hAnsiTheme="majorBidi" w:cstheme="majorBidi"/>
          <w:b/>
          <w:bCs/>
          <w:sz w:val="24"/>
          <w:szCs w:val="24"/>
          <w:rtl/>
        </w:rPr>
        <w:br w:type="page"/>
      </w:r>
    </w:p>
    <w:p w14:paraId="3819804C" w14:textId="643D9385" w:rsidR="00422A5C" w:rsidRPr="00A4244D" w:rsidRDefault="00776331"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lastRenderedPageBreak/>
        <w:t xml:space="preserve">Table </w:t>
      </w:r>
      <w:r w:rsidR="00620717" w:rsidRPr="00A4244D">
        <w:rPr>
          <w:rFonts w:asciiTheme="majorBidi" w:hAnsiTheme="majorBidi" w:cstheme="majorBidi"/>
          <w:b/>
          <w:bCs/>
          <w:sz w:val="24"/>
          <w:szCs w:val="24"/>
        </w:rPr>
        <w:t>4</w:t>
      </w:r>
      <w:r w:rsidR="00984197" w:rsidRPr="00A4244D">
        <w:rPr>
          <w:rFonts w:asciiTheme="majorBidi" w:hAnsiTheme="majorBidi" w:cstheme="majorBidi"/>
          <w:b/>
          <w:bCs/>
          <w:sz w:val="24"/>
          <w:szCs w:val="24"/>
        </w:rPr>
        <w:t>a</w:t>
      </w:r>
      <w:r w:rsidRPr="00A4244D">
        <w:rPr>
          <w:rFonts w:asciiTheme="majorBidi" w:hAnsiTheme="majorBidi" w:cstheme="majorBidi"/>
          <w:b/>
          <w:bCs/>
          <w:sz w:val="24"/>
          <w:szCs w:val="24"/>
        </w:rPr>
        <w:t>: Regression analysis: Factors affecting t</w:t>
      </w:r>
      <w:r w:rsidR="00214DA2" w:rsidRPr="00A4244D">
        <w:rPr>
          <w:rFonts w:asciiTheme="majorBidi" w:hAnsiTheme="majorBidi" w:cstheme="majorBidi"/>
          <w:b/>
          <w:bCs/>
          <w:sz w:val="24"/>
          <w:szCs w:val="24"/>
          <w:lang w:val="en-US"/>
        </w:rPr>
        <w:t>h</w:t>
      </w:r>
      <w:r w:rsidRPr="00A4244D">
        <w:rPr>
          <w:rFonts w:asciiTheme="majorBidi" w:hAnsiTheme="majorBidi" w:cstheme="majorBidi"/>
          <w:b/>
          <w:bCs/>
          <w:sz w:val="24"/>
          <w:szCs w:val="24"/>
        </w:rPr>
        <w:t xml:space="preserve">e choice of </w:t>
      </w:r>
      <w:r w:rsidR="00357733" w:rsidRPr="00A4244D">
        <w:rPr>
          <w:rFonts w:asciiTheme="majorBidi" w:hAnsiTheme="majorBidi" w:cstheme="majorBidi"/>
          <w:b/>
          <w:bCs/>
          <w:sz w:val="24"/>
          <w:szCs w:val="24"/>
        </w:rPr>
        <w:t>rural</w:t>
      </w:r>
      <w:r w:rsidRPr="00A4244D">
        <w:rPr>
          <w:rFonts w:asciiTheme="majorBidi" w:hAnsiTheme="majorBidi" w:cstheme="majorBidi"/>
          <w:b/>
          <w:bCs/>
          <w:sz w:val="24"/>
          <w:szCs w:val="24"/>
        </w:rPr>
        <w:t xml:space="preserve"> and urban tourism</w:t>
      </w:r>
      <w:r w:rsidR="00620717" w:rsidRPr="00A4244D">
        <w:rPr>
          <w:rFonts w:asciiTheme="majorBidi" w:hAnsiTheme="majorBidi" w:cstheme="majorBidi"/>
          <w:b/>
          <w:bCs/>
          <w:sz w:val="24"/>
          <w:szCs w:val="24"/>
        </w:rPr>
        <w:t xml:space="preserve"> on international trips</w:t>
      </w:r>
      <w:r w:rsidRPr="00A4244D">
        <w:rPr>
          <w:rFonts w:asciiTheme="majorBidi" w:hAnsiTheme="majorBidi" w:cstheme="majorBidi"/>
          <w:b/>
          <w:bCs/>
          <w:sz w:val="24"/>
          <w:szCs w:val="24"/>
        </w:rPr>
        <w:t xml:space="preserve">.  </w:t>
      </w:r>
      <w:r w:rsidR="00BA4814" w:rsidRPr="00A4244D">
        <w:rPr>
          <w:rFonts w:asciiTheme="majorBidi" w:hAnsiTheme="majorBidi" w:cstheme="majorBidi"/>
          <w:b/>
          <w:bCs/>
          <w:sz w:val="24"/>
          <w:szCs w:val="24"/>
        </w:rPr>
        <w:t>N=219</w:t>
      </w:r>
    </w:p>
    <w:p w14:paraId="455BAE03" w14:textId="3855F0EA" w:rsidR="00422A5C" w:rsidRPr="00A4244D" w:rsidRDefault="00422A5C"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Total, direct, and indirect effects of </w:t>
      </w:r>
      <w:r w:rsidR="004B3501" w:rsidRPr="00A4244D">
        <w:rPr>
          <w:rFonts w:asciiTheme="majorBidi" w:hAnsiTheme="majorBidi" w:cstheme="majorBidi"/>
          <w:sz w:val="24"/>
          <w:szCs w:val="24"/>
        </w:rPr>
        <w:t>city child</w:t>
      </w:r>
      <w:r w:rsidRPr="00A4244D">
        <w:rPr>
          <w:rFonts w:asciiTheme="majorBidi" w:hAnsiTheme="majorBidi" w:cstheme="majorBidi"/>
          <w:sz w:val="24"/>
          <w:szCs w:val="24"/>
        </w:rPr>
        <w:t xml:space="preserve"> on </w:t>
      </w:r>
      <w:r w:rsidR="004B3501" w:rsidRPr="00A4244D">
        <w:rPr>
          <w:rFonts w:asciiTheme="majorBidi" w:hAnsiTheme="majorBidi" w:cstheme="majorBidi"/>
          <w:sz w:val="24"/>
          <w:szCs w:val="24"/>
        </w:rPr>
        <w:t xml:space="preserve">time allocation between </w:t>
      </w:r>
      <w:r w:rsidR="00357733" w:rsidRPr="00A4244D">
        <w:rPr>
          <w:rFonts w:asciiTheme="majorBidi" w:hAnsiTheme="majorBidi" w:cstheme="majorBidi"/>
          <w:sz w:val="24"/>
          <w:szCs w:val="24"/>
        </w:rPr>
        <w:t>rural</w:t>
      </w:r>
      <w:r w:rsidR="004B3501" w:rsidRPr="00A4244D">
        <w:rPr>
          <w:rFonts w:asciiTheme="majorBidi" w:hAnsiTheme="majorBidi" w:cstheme="majorBidi"/>
          <w:sz w:val="24"/>
          <w:szCs w:val="24"/>
        </w:rPr>
        <w:t xml:space="preserve"> and city on vacations abroad </w:t>
      </w:r>
      <w:r w:rsidRPr="00A4244D">
        <w:rPr>
          <w:rFonts w:asciiTheme="majorBidi" w:hAnsiTheme="majorBidi" w:cstheme="majorBidi"/>
          <w:sz w:val="24"/>
          <w:szCs w:val="24"/>
        </w:rPr>
        <w:t xml:space="preserve">through </w:t>
      </w:r>
      <w:r w:rsidR="004B3501" w:rsidRPr="00A4244D">
        <w:rPr>
          <w:rFonts w:asciiTheme="majorBidi" w:hAnsiTheme="majorBidi" w:cstheme="majorBidi"/>
          <w:sz w:val="24"/>
          <w:szCs w:val="24"/>
        </w:rPr>
        <w:t>DOD</w:t>
      </w:r>
      <w:ins w:id="121" w:author="Mathieu" w:date="2020-08-17T14:44:00Z">
        <w:r w:rsidR="00CA591B">
          <w:rPr>
            <w:rFonts w:asciiTheme="majorBidi" w:hAnsiTheme="majorBidi" w:cstheme="majorBidi"/>
            <w:sz w:val="24"/>
            <w:szCs w:val="24"/>
          </w:rPr>
          <w:t>,</w:t>
        </w:r>
      </w:ins>
      <w:r w:rsidRPr="00A4244D">
        <w:rPr>
          <w:rFonts w:asciiTheme="majorBidi" w:hAnsiTheme="majorBidi" w:cstheme="majorBidi"/>
          <w:sz w:val="24"/>
          <w:szCs w:val="24"/>
        </w:rPr>
        <w:t xml:space="preserve"> </w:t>
      </w:r>
      <w:r w:rsidR="004B3501" w:rsidRPr="00A4244D">
        <w:rPr>
          <w:rFonts w:asciiTheme="majorBidi" w:hAnsiTheme="majorBidi" w:cstheme="majorBidi"/>
          <w:sz w:val="24"/>
          <w:szCs w:val="24"/>
        </w:rPr>
        <w:t>SCD</w:t>
      </w:r>
      <w:r w:rsidRPr="00A4244D">
        <w:rPr>
          <w:rFonts w:asciiTheme="majorBidi" w:hAnsiTheme="majorBidi" w:cstheme="majorBidi"/>
          <w:sz w:val="24"/>
          <w:szCs w:val="24"/>
        </w:rPr>
        <w:t xml:space="preserve"> and </w:t>
      </w:r>
      <w:r w:rsidR="004B3501" w:rsidRPr="00A4244D">
        <w:rPr>
          <w:rFonts w:asciiTheme="majorBidi" w:hAnsiTheme="majorBidi" w:cstheme="majorBidi"/>
          <w:sz w:val="24"/>
          <w:szCs w:val="24"/>
        </w:rPr>
        <w:t>OP</w:t>
      </w:r>
      <w:r w:rsidRPr="00A4244D">
        <w:rPr>
          <w:rFonts w:asciiTheme="majorBidi" w:hAnsiTheme="majorBidi" w:cstheme="majorBidi"/>
          <w:sz w:val="24"/>
          <w:szCs w:val="24"/>
        </w:rPr>
        <w:t xml:space="preserve"> </w:t>
      </w:r>
    </w:p>
    <w:tbl>
      <w:tblPr>
        <w:tblW w:w="5006" w:type="pct"/>
        <w:jc w:val="center"/>
        <w:tblLook w:val="04A0" w:firstRow="1" w:lastRow="0" w:firstColumn="1" w:lastColumn="0" w:noHBand="0" w:noVBand="1"/>
      </w:tblPr>
      <w:tblGrid>
        <w:gridCol w:w="3301"/>
        <w:gridCol w:w="1043"/>
        <w:gridCol w:w="1313"/>
        <w:gridCol w:w="1043"/>
        <w:gridCol w:w="1043"/>
        <w:gridCol w:w="1554"/>
      </w:tblGrid>
      <w:tr w:rsidR="00C13EEF" w:rsidRPr="00A4244D" w14:paraId="17D00EAF" w14:textId="77777777" w:rsidTr="00C13EEF">
        <w:trPr>
          <w:trHeight w:val="624"/>
          <w:jc w:val="center"/>
        </w:trPr>
        <w:tc>
          <w:tcPr>
            <w:tcW w:w="1775" w:type="pct"/>
            <w:tcBorders>
              <w:top w:val="single" w:sz="4" w:space="0" w:color="auto"/>
              <w:bottom w:val="single" w:sz="4" w:space="0" w:color="auto"/>
            </w:tcBorders>
            <w:shd w:val="clear" w:color="auto" w:fill="auto"/>
            <w:vAlign w:val="center"/>
          </w:tcPr>
          <w:p w14:paraId="692F9117"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Predictor</w:t>
            </w:r>
          </w:p>
        </w:tc>
        <w:tc>
          <w:tcPr>
            <w:tcW w:w="561" w:type="pct"/>
            <w:tcBorders>
              <w:top w:val="single" w:sz="4" w:space="0" w:color="auto"/>
              <w:bottom w:val="single" w:sz="4" w:space="0" w:color="auto"/>
            </w:tcBorders>
            <w:shd w:val="clear" w:color="auto" w:fill="auto"/>
            <w:vAlign w:val="center"/>
          </w:tcPr>
          <w:p w14:paraId="60DDFDB0"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B</w:t>
            </w:r>
          </w:p>
        </w:tc>
        <w:tc>
          <w:tcPr>
            <w:tcW w:w="706" w:type="pct"/>
            <w:tcBorders>
              <w:top w:val="single" w:sz="4" w:space="0" w:color="auto"/>
              <w:bottom w:val="single" w:sz="4" w:space="0" w:color="auto"/>
            </w:tcBorders>
            <w:shd w:val="clear" w:color="auto" w:fill="auto"/>
            <w:vAlign w:val="center"/>
          </w:tcPr>
          <w:p w14:paraId="3F5A3D14" w14:textId="0DF08BF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SE</w:t>
            </w:r>
          </w:p>
        </w:tc>
        <w:tc>
          <w:tcPr>
            <w:tcW w:w="561" w:type="pct"/>
            <w:tcBorders>
              <w:top w:val="single" w:sz="4" w:space="0" w:color="auto"/>
              <w:bottom w:val="single" w:sz="4" w:space="0" w:color="auto"/>
            </w:tcBorders>
            <w:shd w:val="clear" w:color="auto" w:fill="auto"/>
            <w:vAlign w:val="center"/>
          </w:tcPr>
          <w:p w14:paraId="03E5F093" w14:textId="29C5378B"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T</w:t>
            </w:r>
          </w:p>
        </w:tc>
        <w:tc>
          <w:tcPr>
            <w:tcW w:w="1397" w:type="pct"/>
            <w:gridSpan w:val="2"/>
            <w:tcBorders>
              <w:top w:val="single" w:sz="4" w:space="0" w:color="auto"/>
              <w:bottom w:val="single" w:sz="4" w:space="0" w:color="auto"/>
            </w:tcBorders>
            <w:shd w:val="clear" w:color="auto" w:fill="auto"/>
            <w:vAlign w:val="center"/>
          </w:tcPr>
          <w:p w14:paraId="01C258A9" w14:textId="1BA5EF69"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LLCI,ULCI</w:t>
            </w:r>
          </w:p>
        </w:tc>
      </w:tr>
      <w:tr w:rsidR="00422A5C" w:rsidRPr="00A4244D" w14:paraId="0D81010A" w14:textId="77777777" w:rsidTr="00A00CC8">
        <w:trPr>
          <w:trHeight w:val="567"/>
          <w:jc w:val="center"/>
        </w:trPr>
        <w:tc>
          <w:tcPr>
            <w:tcW w:w="1775" w:type="pct"/>
            <w:tcBorders>
              <w:top w:val="single" w:sz="4" w:space="0" w:color="auto"/>
            </w:tcBorders>
            <w:shd w:val="clear" w:color="auto" w:fill="auto"/>
            <w:vAlign w:val="center"/>
          </w:tcPr>
          <w:p w14:paraId="23D00766" w14:textId="77777777" w:rsidR="00422A5C" w:rsidRPr="00A4244D" w:rsidRDefault="00422A5C"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tcBorders>
              <w:top w:val="single" w:sz="4" w:space="0" w:color="auto"/>
            </w:tcBorders>
            <w:shd w:val="clear" w:color="auto" w:fill="auto"/>
            <w:vAlign w:val="center"/>
          </w:tcPr>
          <w:p w14:paraId="7EB8AAE5" w14:textId="312062BB" w:rsidR="00422A5C" w:rsidRPr="00A4244D" w:rsidRDefault="00422A5C"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Dependent variable: </w:t>
            </w:r>
            <w:r w:rsidR="00043BDF" w:rsidRPr="00A4244D">
              <w:rPr>
                <w:rFonts w:asciiTheme="majorBidi" w:eastAsia="Calibri" w:hAnsiTheme="majorBidi" w:cstheme="majorBidi"/>
                <w:sz w:val="24"/>
                <w:szCs w:val="24"/>
              </w:rPr>
              <w:t>UN</w:t>
            </w:r>
            <w:r w:rsidR="00A00CC8" w:rsidRPr="00A4244D">
              <w:rPr>
                <w:rFonts w:asciiTheme="majorBidi" w:eastAsia="Calibri" w:hAnsiTheme="majorBidi" w:cstheme="majorBidi"/>
                <w:sz w:val="24"/>
                <w:szCs w:val="24"/>
              </w:rPr>
              <w:t>abroad</w:t>
            </w:r>
          </w:p>
        </w:tc>
      </w:tr>
      <w:tr w:rsidR="00C13EEF" w:rsidRPr="00A4244D" w14:paraId="4A2BF1D7" w14:textId="77777777" w:rsidTr="00C13EEF">
        <w:trPr>
          <w:jc w:val="center"/>
        </w:trPr>
        <w:tc>
          <w:tcPr>
            <w:tcW w:w="1775" w:type="pct"/>
            <w:shd w:val="clear" w:color="auto" w:fill="auto"/>
            <w:vAlign w:val="center"/>
          </w:tcPr>
          <w:p w14:paraId="571C7376"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29119B33" w14:textId="301CEAE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c=total effect)</w:t>
            </w:r>
          </w:p>
        </w:tc>
        <w:tc>
          <w:tcPr>
            <w:tcW w:w="561" w:type="pct"/>
            <w:shd w:val="clear" w:color="auto" w:fill="auto"/>
          </w:tcPr>
          <w:p w14:paraId="237BC0B5" w14:textId="7CDB4D62"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-0.19</w:t>
            </w:r>
          </w:p>
        </w:tc>
        <w:tc>
          <w:tcPr>
            <w:tcW w:w="706" w:type="pct"/>
            <w:shd w:val="clear" w:color="auto" w:fill="auto"/>
          </w:tcPr>
          <w:p w14:paraId="5D9C96AD" w14:textId="6A6407E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0.13</w:t>
            </w:r>
          </w:p>
        </w:tc>
        <w:tc>
          <w:tcPr>
            <w:tcW w:w="561" w:type="pct"/>
            <w:shd w:val="clear" w:color="auto" w:fill="auto"/>
          </w:tcPr>
          <w:p w14:paraId="5B4D4A28" w14:textId="202956D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-1.44</w:t>
            </w:r>
          </w:p>
        </w:tc>
        <w:tc>
          <w:tcPr>
            <w:tcW w:w="1397" w:type="pct"/>
            <w:gridSpan w:val="2"/>
            <w:shd w:val="clear" w:color="auto" w:fill="auto"/>
          </w:tcPr>
          <w:p w14:paraId="32999D15" w14:textId="47DE5B92"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-0.45, -0.07</w:t>
            </w:r>
          </w:p>
        </w:tc>
      </w:tr>
      <w:tr w:rsidR="00422A5C" w:rsidRPr="00A4244D" w14:paraId="668888B5" w14:textId="77777777" w:rsidTr="00A00CC8">
        <w:trPr>
          <w:trHeight w:val="567"/>
          <w:jc w:val="center"/>
        </w:trPr>
        <w:tc>
          <w:tcPr>
            <w:tcW w:w="1775" w:type="pct"/>
            <w:shd w:val="clear" w:color="auto" w:fill="auto"/>
            <w:vAlign w:val="center"/>
          </w:tcPr>
          <w:p w14:paraId="12E99C53" w14:textId="77777777" w:rsidR="00422A5C" w:rsidRPr="00A4244D" w:rsidRDefault="00422A5C"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271EE01D" w14:textId="480302A4" w:rsidR="00422A5C" w:rsidRPr="00A4244D" w:rsidRDefault="00422A5C"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Mediator: </w:t>
            </w:r>
            <w:r w:rsidR="00A00CC8" w:rsidRPr="00A4244D">
              <w:rPr>
                <w:rFonts w:asciiTheme="majorBidi" w:eastAsia="Calibri" w:hAnsiTheme="majorBidi" w:cstheme="majorBidi"/>
                <w:sz w:val="24"/>
                <w:szCs w:val="24"/>
              </w:rPr>
              <w:t>DOD</w:t>
            </w:r>
            <w:r w:rsidRPr="00A4244D">
              <w:rPr>
                <w:rFonts w:asciiTheme="majorBidi" w:hAnsiTheme="majorBidi" w:cstheme="majorBidi"/>
                <w:sz w:val="24"/>
                <w:szCs w:val="24"/>
              </w:rPr>
              <w:t xml:space="preserve">  </w:t>
            </w:r>
          </w:p>
        </w:tc>
      </w:tr>
      <w:tr w:rsidR="00C13EEF" w:rsidRPr="00A4244D" w14:paraId="256C8C26" w14:textId="77777777" w:rsidTr="00C13EEF">
        <w:trPr>
          <w:jc w:val="center"/>
        </w:trPr>
        <w:tc>
          <w:tcPr>
            <w:tcW w:w="1775" w:type="pct"/>
            <w:shd w:val="clear" w:color="auto" w:fill="auto"/>
            <w:vAlign w:val="center"/>
          </w:tcPr>
          <w:p w14:paraId="2B4DE193" w14:textId="77777777" w:rsidR="00C13EEF" w:rsidRPr="00A4244D" w:rsidRDefault="00C13EEF"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City _child</w:t>
            </w:r>
          </w:p>
          <w:p w14:paraId="1EF16F3B" w14:textId="6382B82E" w:rsidR="00C13EEF" w:rsidRPr="00A4244D" w:rsidRDefault="00C13EEF"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w:t>
            </w:r>
          </w:p>
        </w:tc>
        <w:tc>
          <w:tcPr>
            <w:tcW w:w="561" w:type="pct"/>
            <w:shd w:val="clear" w:color="auto" w:fill="auto"/>
          </w:tcPr>
          <w:p w14:paraId="2F44FE5B" w14:textId="3BCB7340"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-0.24</w:t>
            </w:r>
          </w:p>
        </w:tc>
        <w:tc>
          <w:tcPr>
            <w:tcW w:w="706" w:type="pct"/>
            <w:shd w:val="clear" w:color="auto" w:fill="auto"/>
          </w:tcPr>
          <w:p w14:paraId="04DEAD52" w14:textId="78CA465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0.12</w:t>
            </w:r>
          </w:p>
        </w:tc>
        <w:tc>
          <w:tcPr>
            <w:tcW w:w="561" w:type="pct"/>
            <w:shd w:val="clear" w:color="auto" w:fill="auto"/>
          </w:tcPr>
          <w:p w14:paraId="6DABE878" w14:textId="37639B4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-2.00</w:t>
            </w:r>
          </w:p>
        </w:tc>
        <w:tc>
          <w:tcPr>
            <w:tcW w:w="1397" w:type="pct"/>
            <w:gridSpan w:val="2"/>
            <w:shd w:val="clear" w:color="auto" w:fill="auto"/>
          </w:tcPr>
          <w:p w14:paraId="2C827FC6" w14:textId="642ED16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-0.48, -0.01</w:t>
            </w:r>
          </w:p>
        </w:tc>
      </w:tr>
      <w:tr w:rsidR="00C44210" w:rsidRPr="00A4244D" w14:paraId="61B24D1B" w14:textId="77777777" w:rsidTr="00C13EEF">
        <w:trPr>
          <w:jc w:val="center"/>
        </w:trPr>
        <w:tc>
          <w:tcPr>
            <w:tcW w:w="1775" w:type="pct"/>
            <w:shd w:val="clear" w:color="auto" w:fill="auto"/>
            <w:vAlign w:val="center"/>
          </w:tcPr>
          <w:p w14:paraId="4460A8B7" w14:textId="0C6E6CE6" w:rsidR="00C44210" w:rsidRPr="00A4244D" w:rsidRDefault="00C44210"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Gender</w:t>
            </w:r>
          </w:p>
        </w:tc>
        <w:tc>
          <w:tcPr>
            <w:tcW w:w="561" w:type="pct"/>
            <w:shd w:val="clear" w:color="auto" w:fill="auto"/>
          </w:tcPr>
          <w:p w14:paraId="4B353F2F" w14:textId="01D8528E"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0.01</w:t>
            </w:r>
          </w:p>
        </w:tc>
        <w:tc>
          <w:tcPr>
            <w:tcW w:w="706" w:type="pct"/>
            <w:shd w:val="clear" w:color="auto" w:fill="auto"/>
          </w:tcPr>
          <w:p w14:paraId="54C5CB95" w14:textId="07F91A3E" w:rsidR="00C44210" w:rsidRPr="00A4244D" w:rsidRDefault="00C44210"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0.10</w:t>
            </w:r>
          </w:p>
        </w:tc>
        <w:tc>
          <w:tcPr>
            <w:tcW w:w="561" w:type="pct"/>
            <w:shd w:val="clear" w:color="auto" w:fill="auto"/>
          </w:tcPr>
          <w:p w14:paraId="43200758" w14:textId="463D63CB"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0.07</w:t>
            </w:r>
          </w:p>
        </w:tc>
        <w:tc>
          <w:tcPr>
            <w:tcW w:w="1397" w:type="pct"/>
            <w:gridSpan w:val="2"/>
            <w:shd w:val="clear" w:color="auto" w:fill="auto"/>
          </w:tcPr>
          <w:p w14:paraId="3EC68A3E" w14:textId="734FED83"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-0.19,0.21</w:t>
            </w:r>
          </w:p>
        </w:tc>
      </w:tr>
      <w:tr w:rsidR="00422A5C" w:rsidRPr="00A4244D" w14:paraId="5FA5C1FD" w14:textId="77777777" w:rsidTr="00A00CC8">
        <w:trPr>
          <w:trHeight w:val="567"/>
          <w:jc w:val="center"/>
        </w:trPr>
        <w:tc>
          <w:tcPr>
            <w:tcW w:w="1775" w:type="pct"/>
            <w:shd w:val="clear" w:color="auto" w:fill="auto"/>
            <w:vAlign w:val="center"/>
          </w:tcPr>
          <w:p w14:paraId="504950A4" w14:textId="77777777" w:rsidR="00422A5C" w:rsidRPr="00A4244D" w:rsidRDefault="00422A5C"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27A77E51" w14:textId="2ECD109D" w:rsidR="00422A5C" w:rsidRPr="00A4244D" w:rsidRDefault="00422A5C"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Mediator: </w:t>
            </w:r>
            <w:r w:rsidR="00A00CC8" w:rsidRPr="00A4244D">
              <w:rPr>
                <w:rFonts w:asciiTheme="majorBidi" w:eastAsia="Calibri" w:hAnsiTheme="majorBidi" w:cstheme="majorBidi"/>
                <w:sz w:val="24"/>
                <w:szCs w:val="24"/>
              </w:rPr>
              <w:t>SCD</w:t>
            </w:r>
          </w:p>
        </w:tc>
      </w:tr>
      <w:tr w:rsidR="00C13EEF" w:rsidRPr="00A4244D" w14:paraId="02FAA073" w14:textId="77777777" w:rsidTr="00C13EEF">
        <w:trPr>
          <w:jc w:val="center"/>
        </w:trPr>
        <w:tc>
          <w:tcPr>
            <w:tcW w:w="1775" w:type="pct"/>
            <w:shd w:val="clear" w:color="auto" w:fill="auto"/>
            <w:vAlign w:val="center"/>
          </w:tcPr>
          <w:p w14:paraId="75009AF0"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750FFB92" w14:textId="33984E4C"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w:t>
            </w:r>
          </w:p>
        </w:tc>
        <w:tc>
          <w:tcPr>
            <w:tcW w:w="561" w:type="pct"/>
            <w:shd w:val="clear" w:color="auto" w:fill="auto"/>
          </w:tcPr>
          <w:p w14:paraId="01330921" w14:textId="71EBD29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-0.02</w:t>
            </w:r>
          </w:p>
        </w:tc>
        <w:tc>
          <w:tcPr>
            <w:tcW w:w="706" w:type="pct"/>
            <w:shd w:val="clear" w:color="auto" w:fill="auto"/>
          </w:tcPr>
          <w:p w14:paraId="1DF1D87C" w14:textId="12DE32B6"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561" w:type="pct"/>
            <w:shd w:val="clear" w:color="auto" w:fill="auto"/>
          </w:tcPr>
          <w:p w14:paraId="620AC7F1" w14:textId="2F4DAAA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-0.12</w:t>
            </w:r>
          </w:p>
        </w:tc>
        <w:tc>
          <w:tcPr>
            <w:tcW w:w="1397" w:type="pct"/>
            <w:gridSpan w:val="2"/>
            <w:shd w:val="clear" w:color="auto" w:fill="auto"/>
          </w:tcPr>
          <w:p w14:paraId="2956D373" w14:textId="3F9EA4FE"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-0.31, 0.27</w:t>
            </w:r>
          </w:p>
        </w:tc>
      </w:tr>
      <w:tr w:rsidR="00C44210" w:rsidRPr="00A4244D" w14:paraId="3E160C5F" w14:textId="77777777" w:rsidTr="00C13EEF">
        <w:trPr>
          <w:jc w:val="center"/>
        </w:trPr>
        <w:tc>
          <w:tcPr>
            <w:tcW w:w="1775" w:type="pct"/>
            <w:shd w:val="clear" w:color="auto" w:fill="auto"/>
            <w:vAlign w:val="center"/>
          </w:tcPr>
          <w:p w14:paraId="3C387873" w14:textId="77CD9227"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Gender</w:t>
            </w:r>
          </w:p>
        </w:tc>
        <w:tc>
          <w:tcPr>
            <w:tcW w:w="561" w:type="pct"/>
            <w:shd w:val="clear" w:color="auto" w:fill="auto"/>
          </w:tcPr>
          <w:p w14:paraId="5D71ACF1" w14:textId="410528AD"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-0.37</w:t>
            </w:r>
          </w:p>
        </w:tc>
        <w:tc>
          <w:tcPr>
            <w:tcW w:w="706" w:type="pct"/>
            <w:shd w:val="clear" w:color="auto" w:fill="auto"/>
          </w:tcPr>
          <w:p w14:paraId="6D04793B" w14:textId="5D55A024"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0.12</w:t>
            </w:r>
          </w:p>
        </w:tc>
        <w:tc>
          <w:tcPr>
            <w:tcW w:w="561" w:type="pct"/>
            <w:shd w:val="clear" w:color="auto" w:fill="auto"/>
          </w:tcPr>
          <w:p w14:paraId="5FABCAE9" w14:textId="03D4C37E"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-2.97</w:t>
            </w:r>
          </w:p>
        </w:tc>
        <w:tc>
          <w:tcPr>
            <w:tcW w:w="1397" w:type="pct"/>
            <w:gridSpan w:val="2"/>
            <w:shd w:val="clear" w:color="auto" w:fill="auto"/>
          </w:tcPr>
          <w:p w14:paraId="5C943DDC" w14:textId="70347EE9"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-0.61,-0.12</w:t>
            </w:r>
          </w:p>
        </w:tc>
      </w:tr>
      <w:tr w:rsidR="00A00CC8" w:rsidRPr="00A4244D" w14:paraId="106A9396" w14:textId="77777777" w:rsidTr="003B64DC">
        <w:trPr>
          <w:jc w:val="center"/>
        </w:trPr>
        <w:tc>
          <w:tcPr>
            <w:tcW w:w="1775" w:type="pct"/>
            <w:shd w:val="clear" w:color="auto" w:fill="auto"/>
            <w:vAlign w:val="center"/>
          </w:tcPr>
          <w:p w14:paraId="31021AE5" w14:textId="77777777" w:rsidR="00A00CC8" w:rsidRPr="00A4244D" w:rsidRDefault="00A00CC8"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561" w:type="pct"/>
            <w:shd w:val="clear" w:color="auto" w:fill="auto"/>
          </w:tcPr>
          <w:p w14:paraId="38CE7E76" w14:textId="77777777" w:rsidR="00A00CC8" w:rsidRPr="00A4244D" w:rsidRDefault="00A00CC8"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828" w:type="pct"/>
            <w:gridSpan w:val="3"/>
            <w:shd w:val="clear" w:color="auto" w:fill="auto"/>
          </w:tcPr>
          <w:p w14:paraId="68DCBA07" w14:textId="4743CB8C" w:rsidR="00A00CC8" w:rsidRPr="00A4244D" w:rsidRDefault="00A00CC8"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Mediator: OP</w:t>
            </w:r>
          </w:p>
        </w:tc>
        <w:tc>
          <w:tcPr>
            <w:tcW w:w="836" w:type="pct"/>
            <w:shd w:val="clear" w:color="auto" w:fill="auto"/>
          </w:tcPr>
          <w:p w14:paraId="76D97BAD" w14:textId="77777777" w:rsidR="00A00CC8" w:rsidRPr="00A4244D" w:rsidRDefault="00A00CC8"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C13EEF" w:rsidRPr="00A4244D" w14:paraId="4E55CF40" w14:textId="77777777" w:rsidTr="00C13EEF">
        <w:trPr>
          <w:jc w:val="center"/>
        </w:trPr>
        <w:tc>
          <w:tcPr>
            <w:tcW w:w="1775" w:type="pct"/>
            <w:shd w:val="clear" w:color="auto" w:fill="auto"/>
            <w:vAlign w:val="center"/>
          </w:tcPr>
          <w:p w14:paraId="4DC4A168"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2E81755F" w14:textId="700362B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w:t>
            </w:r>
          </w:p>
        </w:tc>
        <w:tc>
          <w:tcPr>
            <w:tcW w:w="561" w:type="pct"/>
            <w:shd w:val="clear" w:color="auto" w:fill="auto"/>
          </w:tcPr>
          <w:p w14:paraId="37807A94" w14:textId="767F232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-0.17</w:t>
            </w:r>
          </w:p>
        </w:tc>
        <w:tc>
          <w:tcPr>
            <w:tcW w:w="706" w:type="pct"/>
            <w:shd w:val="clear" w:color="auto" w:fill="auto"/>
          </w:tcPr>
          <w:p w14:paraId="56EB5B07" w14:textId="0805DCBC"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0.18</w:t>
            </w:r>
          </w:p>
        </w:tc>
        <w:tc>
          <w:tcPr>
            <w:tcW w:w="561" w:type="pct"/>
            <w:shd w:val="clear" w:color="auto" w:fill="auto"/>
          </w:tcPr>
          <w:p w14:paraId="1E0FFE87" w14:textId="7AB4B14D"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-0.97</w:t>
            </w:r>
          </w:p>
        </w:tc>
        <w:tc>
          <w:tcPr>
            <w:tcW w:w="1397" w:type="pct"/>
            <w:gridSpan w:val="2"/>
            <w:shd w:val="clear" w:color="auto" w:fill="auto"/>
          </w:tcPr>
          <w:p w14:paraId="4432077B" w14:textId="0BD4F28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-0.53, 0.18</w:t>
            </w:r>
          </w:p>
        </w:tc>
      </w:tr>
      <w:tr w:rsidR="00C44210" w:rsidRPr="00A4244D" w14:paraId="0D33A410" w14:textId="77777777" w:rsidTr="00C13EEF">
        <w:trPr>
          <w:jc w:val="center"/>
        </w:trPr>
        <w:tc>
          <w:tcPr>
            <w:tcW w:w="1775" w:type="pct"/>
            <w:shd w:val="clear" w:color="auto" w:fill="auto"/>
            <w:vAlign w:val="center"/>
          </w:tcPr>
          <w:p w14:paraId="6AEF79DE" w14:textId="455D8FDE"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Gender</w:t>
            </w:r>
          </w:p>
        </w:tc>
        <w:tc>
          <w:tcPr>
            <w:tcW w:w="561" w:type="pct"/>
            <w:shd w:val="clear" w:color="auto" w:fill="auto"/>
          </w:tcPr>
          <w:p w14:paraId="00232A0C" w14:textId="60E68676"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-0.44</w:t>
            </w:r>
          </w:p>
        </w:tc>
        <w:tc>
          <w:tcPr>
            <w:tcW w:w="706" w:type="pct"/>
            <w:shd w:val="clear" w:color="auto" w:fill="auto"/>
          </w:tcPr>
          <w:p w14:paraId="6010AD27" w14:textId="6748DCAF"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561" w:type="pct"/>
            <w:shd w:val="clear" w:color="auto" w:fill="auto"/>
          </w:tcPr>
          <w:p w14:paraId="7ACFA41B" w14:textId="0753EE99"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-2.86</w:t>
            </w:r>
          </w:p>
        </w:tc>
        <w:tc>
          <w:tcPr>
            <w:tcW w:w="1397" w:type="pct"/>
            <w:gridSpan w:val="2"/>
            <w:shd w:val="clear" w:color="auto" w:fill="auto"/>
          </w:tcPr>
          <w:p w14:paraId="0AD7A077" w14:textId="0F958AC3"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-0.74,-0.14</w:t>
            </w:r>
          </w:p>
        </w:tc>
      </w:tr>
      <w:tr w:rsidR="00A00CC8" w:rsidRPr="00A4244D" w14:paraId="4E92A573" w14:textId="77777777" w:rsidTr="00A00CC8">
        <w:trPr>
          <w:trHeight w:val="567"/>
          <w:jc w:val="center"/>
        </w:trPr>
        <w:tc>
          <w:tcPr>
            <w:tcW w:w="1775" w:type="pct"/>
            <w:shd w:val="clear" w:color="auto" w:fill="auto"/>
            <w:vAlign w:val="center"/>
          </w:tcPr>
          <w:p w14:paraId="63E9FBB2" w14:textId="77777777" w:rsidR="00A00CC8" w:rsidRPr="00A4244D" w:rsidRDefault="00A00CC8"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2269C40B" w14:textId="2C4FD1E4" w:rsidR="00A00CC8" w:rsidRPr="00A4244D" w:rsidRDefault="00A00CC8"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Dependent variable: </w:t>
            </w:r>
            <w:r w:rsidR="00C44210" w:rsidRPr="00A4244D">
              <w:rPr>
                <w:rFonts w:asciiTheme="majorBidi" w:eastAsia="Calibri" w:hAnsiTheme="majorBidi" w:cstheme="majorBidi"/>
                <w:sz w:val="24"/>
                <w:szCs w:val="24"/>
              </w:rPr>
              <w:t>UN</w:t>
            </w:r>
            <w:r w:rsidRPr="00A4244D">
              <w:rPr>
                <w:rFonts w:asciiTheme="majorBidi" w:eastAsia="Calibri" w:hAnsiTheme="majorBidi" w:cstheme="majorBidi"/>
                <w:sz w:val="24"/>
                <w:szCs w:val="24"/>
              </w:rPr>
              <w:t>abroad</w:t>
            </w:r>
          </w:p>
        </w:tc>
      </w:tr>
      <w:tr w:rsidR="00C13EEF" w:rsidRPr="00A4244D" w14:paraId="00A36E4D" w14:textId="77777777" w:rsidTr="00C13EEF">
        <w:trPr>
          <w:jc w:val="center"/>
        </w:trPr>
        <w:tc>
          <w:tcPr>
            <w:tcW w:w="1775" w:type="pct"/>
            <w:shd w:val="clear" w:color="auto" w:fill="auto"/>
            <w:vAlign w:val="center"/>
          </w:tcPr>
          <w:p w14:paraId="520E9052"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DOD</w:t>
            </w:r>
          </w:p>
          <w:p w14:paraId="6AE2033E" w14:textId="203C8E0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b</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w:t>
            </w:r>
          </w:p>
        </w:tc>
        <w:tc>
          <w:tcPr>
            <w:tcW w:w="561" w:type="pct"/>
            <w:shd w:val="clear" w:color="auto" w:fill="auto"/>
          </w:tcPr>
          <w:p w14:paraId="7BA352E3" w14:textId="5C027E26"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0.31</w:t>
            </w:r>
          </w:p>
        </w:tc>
        <w:tc>
          <w:tcPr>
            <w:tcW w:w="706" w:type="pct"/>
            <w:shd w:val="clear" w:color="auto" w:fill="auto"/>
          </w:tcPr>
          <w:p w14:paraId="43AFC7EC" w14:textId="4BB52AA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0.07</w:t>
            </w:r>
          </w:p>
        </w:tc>
        <w:tc>
          <w:tcPr>
            <w:tcW w:w="561" w:type="pct"/>
            <w:shd w:val="clear" w:color="auto" w:fill="auto"/>
          </w:tcPr>
          <w:p w14:paraId="49959382" w14:textId="11E0E10F"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4.31</w:t>
            </w:r>
          </w:p>
        </w:tc>
        <w:tc>
          <w:tcPr>
            <w:tcW w:w="1397" w:type="pct"/>
            <w:gridSpan w:val="2"/>
            <w:shd w:val="clear" w:color="auto" w:fill="auto"/>
          </w:tcPr>
          <w:p w14:paraId="22751495" w14:textId="6D15907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0.17, 0.46</w:t>
            </w:r>
          </w:p>
        </w:tc>
      </w:tr>
      <w:tr w:rsidR="00C13EEF" w:rsidRPr="00A4244D" w14:paraId="4528148B" w14:textId="77777777" w:rsidTr="00C13EEF">
        <w:trPr>
          <w:jc w:val="center"/>
        </w:trPr>
        <w:tc>
          <w:tcPr>
            <w:tcW w:w="1775" w:type="pct"/>
            <w:shd w:val="clear" w:color="auto" w:fill="auto"/>
            <w:vAlign w:val="center"/>
          </w:tcPr>
          <w:p w14:paraId="00D528BD"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SCD</w:t>
            </w:r>
          </w:p>
          <w:p w14:paraId="18CB2F1B" w14:textId="7C4C2E8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b</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w:t>
            </w:r>
          </w:p>
        </w:tc>
        <w:tc>
          <w:tcPr>
            <w:tcW w:w="561" w:type="pct"/>
            <w:shd w:val="clear" w:color="auto" w:fill="auto"/>
          </w:tcPr>
          <w:p w14:paraId="45DADBF4" w14:textId="735969E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0.18</w:t>
            </w:r>
          </w:p>
        </w:tc>
        <w:tc>
          <w:tcPr>
            <w:tcW w:w="706" w:type="pct"/>
            <w:shd w:val="clear" w:color="auto" w:fill="auto"/>
          </w:tcPr>
          <w:p w14:paraId="7834E702" w14:textId="7AF146E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0.07</w:t>
            </w:r>
          </w:p>
        </w:tc>
        <w:tc>
          <w:tcPr>
            <w:tcW w:w="561" w:type="pct"/>
            <w:shd w:val="clear" w:color="auto" w:fill="auto"/>
          </w:tcPr>
          <w:p w14:paraId="208F2546" w14:textId="30BEDB4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2.72</w:t>
            </w:r>
          </w:p>
        </w:tc>
        <w:tc>
          <w:tcPr>
            <w:tcW w:w="1397" w:type="pct"/>
            <w:gridSpan w:val="2"/>
            <w:shd w:val="clear" w:color="auto" w:fill="auto"/>
          </w:tcPr>
          <w:p w14:paraId="40ACEDB5" w14:textId="15584A2D"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0.05, 0.31</w:t>
            </w:r>
          </w:p>
        </w:tc>
      </w:tr>
      <w:tr w:rsidR="00C13EEF" w:rsidRPr="00A4244D" w14:paraId="18A11B88" w14:textId="77777777" w:rsidTr="00C13EEF">
        <w:trPr>
          <w:jc w:val="center"/>
        </w:trPr>
        <w:tc>
          <w:tcPr>
            <w:tcW w:w="1775" w:type="pct"/>
            <w:shd w:val="clear" w:color="auto" w:fill="auto"/>
            <w:vAlign w:val="center"/>
          </w:tcPr>
          <w:p w14:paraId="5453DE63"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OP</w:t>
            </w:r>
          </w:p>
          <w:p w14:paraId="0EF5FECB" w14:textId="1621CF4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b</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w:t>
            </w:r>
          </w:p>
        </w:tc>
        <w:tc>
          <w:tcPr>
            <w:tcW w:w="561" w:type="pct"/>
            <w:shd w:val="clear" w:color="auto" w:fill="auto"/>
          </w:tcPr>
          <w:p w14:paraId="0E3C5A36" w14:textId="01769A8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-0.14</w:t>
            </w:r>
          </w:p>
        </w:tc>
        <w:tc>
          <w:tcPr>
            <w:tcW w:w="706" w:type="pct"/>
            <w:shd w:val="clear" w:color="auto" w:fill="auto"/>
          </w:tcPr>
          <w:p w14:paraId="3C5D8064" w14:textId="18A417B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0.05</w:t>
            </w:r>
          </w:p>
        </w:tc>
        <w:tc>
          <w:tcPr>
            <w:tcW w:w="561" w:type="pct"/>
            <w:shd w:val="clear" w:color="auto" w:fill="auto"/>
          </w:tcPr>
          <w:p w14:paraId="6A134DB3" w14:textId="75F7C7D0"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-2.80</w:t>
            </w:r>
          </w:p>
        </w:tc>
        <w:tc>
          <w:tcPr>
            <w:tcW w:w="1397" w:type="pct"/>
            <w:gridSpan w:val="2"/>
            <w:shd w:val="clear" w:color="auto" w:fill="auto"/>
          </w:tcPr>
          <w:p w14:paraId="59A135FD" w14:textId="39ED49C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-0.25, -0.04</w:t>
            </w:r>
          </w:p>
        </w:tc>
      </w:tr>
      <w:tr w:rsidR="00C13EEF" w:rsidRPr="00A4244D" w14:paraId="278E2BE1" w14:textId="77777777" w:rsidTr="00C13EEF">
        <w:trPr>
          <w:jc w:val="center"/>
        </w:trPr>
        <w:tc>
          <w:tcPr>
            <w:tcW w:w="1775" w:type="pct"/>
            <w:shd w:val="clear" w:color="auto" w:fill="auto"/>
            <w:vAlign w:val="center"/>
          </w:tcPr>
          <w:p w14:paraId="64D0A4AB"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 child</w:t>
            </w:r>
          </w:p>
          <w:p w14:paraId="2DA8DF88" w14:textId="0949871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c'=direct effect)</w:t>
            </w:r>
          </w:p>
        </w:tc>
        <w:tc>
          <w:tcPr>
            <w:tcW w:w="561" w:type="pct"/>
            <w:shd w:val="clear" w:color="auto" w:fill="auto"/>
          </w:tcPr>
          <w:p w14:paraId="42941F60" w14:textId="52A174F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w:t>
            </w:r>
            <w:r w:rsidR="00251591" w:rsidRPr="00A4244D">
              <w:rPr>
                <w:rFonts w:asciiTheme="majorBidi" w:hAnsiTheme="majorBidi" w:cstheme="majorBidi"/>
                <w:sz w:val="24"/>
                <w:szCs w:val="24"/>
              </w:rPr>
              <w:t>1</w:t>
            </w:r>
            <w:r w:rsidRPr="00A4244D">
              <w:rPr>
                <w:rFonts w:asciiTheme="majorBidi" w:hAnsiTheme="majorBidi" w:cstheme="majorBidi"/>
                <w:sz w:val="24"/>
                <w:szCs w:val="24"/>
              </w:rPr>
              <w:t>4</w:t>
            </w:r>
          </w:p>
        </w:tc>
        <w:tc>
          <w:tcPr>
            <w:tcW w:w="706" w:type="pct"/>
            <w:shd w:val="clear" w:color="auto" w:fill="auto"/>
          </w:tcPr>
          <w:p w14:paraId="47847DD7" w14:textId="5F0404F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0.12</w:t>
            </w:r>
          </w:p>
        </w:tc>
        <w:tc>
          <w:tcPr>
            <w:tcW w:w="561" w:type="pct"/>
            <w:shd w:val="clear" w:color="auto" w:fill="auto"/>
          </w:tcPr>
          <w:p w14:paraId="40DC8463" w14:textId="3BCC078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-1.09</w:t>
            </w:r>
          </w:p>
        </w:tc>
        <w:tc>
          <w:tcPr>
            <w:tcW w:w="1397" w:type="pct"/>
            <w:gridSpan w:val="2"/>
            <w:shd w:val="clear" w:color="auto" w:fill="auto"/>
          </w:tcPr>
          <w:p w14:paraId="44EBDD1B" w14:textId="7EEFAC6F"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-0.38, 0.01</w:t>
            </w:r>
          </w:p>
        </w:tc>
      </w:tr>
      <w:tr w:rsidR="00C13EEF" w:rsidRPr="00A4244D" w14:paraId="7A4DF6F5" w14:textId="77777777" w:rsidTr="00C13EEF">
        <w:trPr>
          <w:jc w:val="center"/>
        </w:trPr>
        <w:tc>
          <w:tcPr>
            <w:tcW w:w="1775" w:type="pct"/>
            <w:shd w:val="clear" w:color="auto" w:fill="auto"/>
            <w:vAlign w:val="center"/>
          </w:tcPr>
          <w:p w14:paraId="5C3B56DE"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DOD</w:t>
            </w:r>
          </w:p>
          <w:p w14:paraId="14360CC4" w14:textId="25CD0E7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a</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b</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=indirect effect)</w:t>
            </w:r>
          </w:p>
        </w:tc>
        <w:tc>
          <w:tcPr>
            <w:tcW w:w="561" w:type="pct"/>
            <w:shd w:val="clear" w:color="auto" w:fill="auto"/>
          </w:tcPr>
          <w:p w14:paraId="78946D41" w14:textId="7D01DDF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-0.08</w:t>
            </w:r>
          </w:p>
        </w:tc>
        <w:tc>
          <w:tcPr>
            <w:tcW w:w="706" w:type="pct"/>
            <w:shd w:val="clear" w:color="auto" w:fill="auto"/>
          </w:tcPr>
          <w:p w14:paraId="71303D56" w14:textId="40E068A2"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0.04</w:t>
            </w:r>
          </w:p>
        </w:tc>
        <w:tc>
          <w:tcPr>
            <w:tcW w:w="561" w:type="pct"/>
            <w:shd w:val="clear" w:color="auto" w:fill="auto"/>
          </w:tcPr>
          <w:p w14:paraId="62AE0DA4" w14:textId="7C1AE46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shd w:val="clear" w:color="auto" w:fill="auto"/>
          </w:tcPr>
          <w:p w14:paraId="3723FA81" w14:textId="6909176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-0.17, -0.01</w:t>
            </w:r>
          </w:p>
        </w:tc>
      </w:tr>
      <w:tr w:rsidR="00C13EEF" w:rsidRPr="00A4244D" w14:paraId="0EA310E0" w14:textId="77777777" w:rsidTr="00C13EEF">
        <w:trPr>
          <w:jc w:val="center"/>
        </w:trPr>
        <w:tc>
          <w:tcPr>
            <w:tcW w:w="1775" w:type="pct"/>
            <w:shd w:val="clear" w:color="auto" w:fill="auto"/>
            <w:vAlign w:val="center"/>
          </w:tcPr>
          <w:p w14:paraId="4CB0BB75"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SCD</w:t>
            </w:r>
          </w:p>
          <w:p w14:paraId="1C081BE1" w14:textId="063FB7A6"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a</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b</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=indirect effect)</w:t>
            </w:r>
          </w:p>
        </w:tc>
        <w:tc>
          <w:tcPr>
            <w:tcW w:w="561" w:type="pct"/>
            <w:shd w:val="clear" w:color="auto" w:fill="auto"/>
          </w:tcPr>
          <w:p w14:paraId="7E22386A" w14:textId="35E72F5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-0.003</w:t>
            </w:r>
          </w:p>
        </w:tc>
        <w:tc>
          <w:tcPr>
            <w:tcW w:w="706" w:type="pct"/>
            <w:shd w:val="clear" w:color="auto" w:fill="auto"/>
          </w:tcPr>
          <w:p w14:paraId="01DB24C3" w14:textId="0FA5AB5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w:t>
            </w:r>
            <w:r w:rsidR="00251591" w:rsidRPr="00A4244D">
              <w:rPr>
                <w:rFonts w:asciiTheme="majorBidi" w:hAnsiTheme="majorBidi" w:cstheme="majorBidi"/>
                <w:sz w:val="24"/>
                <w:szCs w:val="24"/>
              </w:rPr>
              <w:t>03</w:t>
            </w:r>
          </w:p>
        </w:tc>
        <w:tc>
          <w:tcPr>
            <w:tcW w:w="561" w:type="pct"/>
            <w:shd w:val="clear" w:color="auto" w:fill="auto"/>
          </w:tcPr>
          <w:p w14:paraId="4F1DEFD5" w14:textId="2EB9C75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shd w:val="clear" w:color="auto" w:fill="auto"/>
          </w:tcPr>
          <w:p w14:paraId="278AB088" w14:textId="6B570FA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-0.06, 0.06</w:t>
            </w:r>
          </w:p>
        </w:tc>
      </w:tr>
      <w:tr w:rsidR="00C13EEF" w:rsidRPr="00A4244D" w14:paraId="75FD8D74" w14:textId="77777777" w:rsidTr="00C44210">
        <w:trPr>
          <w:jc w:val="center"/>
        </w:trPr>
        <w:tc>
          <w:tcPr>
            <w:tcW w:w="1775" w:type="pct"/>
            <w:shd w:val="clear" w:color="auto" w:fill="auto"/>
            <w:vAlign w:val="center"/>
          </w:tcPr>
          <w:p w14:paraId="275B93BD" w14:textId="23E567A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OP</w:t>
            </w:r>
          </w:p>
          <w:p w14:paraId="14F4E795" w14:textId="3CE378D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a</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b</w:t>
            </w:r>
            <w:r w:rsidR="009C528E" w:rsidRPr="00A4244D">
              <w:rPr>
                <w:rFonts w:asciiTheme="majorBidi" w:hAnsiTheme="majorBidi" w:cstheme="majorBidi"/>
                <w:sz w:val="24"/>
                <w:szCs w:val="24"/>
                <w:vertAlign w:val="subscript"/>
              </w:rPr>
              <w:t>3</w:t>
            </w:r>
            <w:r w:rsidRPr="00A4244D">
              <w:rPr>
                <w:rFonts w:asciiTheme="majorBidi" w:hAnsiTheme="majorBidi" w:cstheme="majorBidi"/>
                <w:sz w:val="24"/>
                <w:szCs w:val="24"/>
              </w:rPr>
              <w:t>=indirect effect)</w:t>
            </w:r>
          </w:p>
        </w:tc>
        <w:tc>
          <w:tcPr>
            <w:tcW w:w="561" w:type="pct"/>
            <w:shd w:val="clear" w:color="auto" w:fill="auto"/>
          </w:tcPr>
          <w:p w14:paraId="126505DD" w14:textId="5EA6001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0.03</w:t>
            </w:r>
          </w:p>
        </w:tc>
        <w:tc>
          <w:tcPr>
            <w:tcW w:w="706" w:type="pct"/>
            <w:shd w:val="clear" w:color="auto" w:fill="auto"/>
          </w:tcPr>
          <w:p w14:paraId="489EB4BE" w14:textId="27F4574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0.03</w:t>
            </w:r>
          </w:p>
        </w:tc>
        <w:tc>
          <w:tcPr>
            <w:tcW w:w="561" w:type="pct"/>
            <w:shd w:val="clear" w:color="auto" w:fill="auto"/>
          </w:tcPr>
          <w:p w14:paraId="0B88C57A" w14:textId="63C4A41E"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shd w:val="clear" w:color="auto" w:fill="auto"/>
          </w:tcPr>
          <w:p w14:paraId="12B2F213" w14:textId="35E4283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A4244D">
              <w:rPr>
                <w:rFonts w:asciiTheme="majorBidi" w:hAnsiTheme="majorBidi" w:cstheme="majorBidi"/>
                <w:sz w:val="24"/>
                <w:szCs w:val="24"/>
              </w:rPr>
              <w:t>-0.03, 0.09</w:t>
            </w:r>
          </w:p>
        </w:tc>
      </w:tr>
      <w:tr w:rsidR="00C44210" w:rsidRPr="00A4244D" w14:paraId="4F36BB36" w14:textId="77777777" w:rsidTr="00C13EEF">
        <w:trPr>
          <w:jc w:val="center"/>
        </w:trPr>
        <w:tc>
          <w:tcPr>
            <w:tcW w:w="1775" w:type="pct"/>
            <w:tcBorders>
              <w:bottom w:val="single" w:sz="4" w:space="0" w:color="auto"/>
            </w:tcBorders>
            <w:shd w:val="clear" w:color="auto" w:fill="auto"/>
            <w:vAlign w:val="center"/>
          </w:tcPr>
          <w:p w14:paraId="31572F9F" w14:textId="6CC8D896"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Gender</w:t>
            </w:r>
          </w:p>
        </w:tc>
        <w:tc>
          <w:tcPr>
            <w:tcW w:w="561" w:type="pct"/>
            <w:tcBorders>
              <w:bottom w:val="single" w:sz="4" w:space="0" w:color="auto"/>
            </w:tcBorders>
            <w:shd w:val="clear" w:color="auto" w:fill="auto"/>
          </w:tcPr>
          <w:p w14:paraId="78CABA14" w14:textId="3AEAA2CC"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0.05</w:t>
            </w:r>
          </w:p>
        </w:tc>
        <w:tc>
          <w:tcPr>
            <w:tcW w:w="706" w:type="pct"/>
            <w:tcBorders>
              <w:bottom w:val="single" w:sz="4" w:space="0" w:color="auto"/>
            </w:tcBorders>
            <w:shd w:val="clear" w:color="auto" w:fill="auto"/>
          </w:tcPr>
          <w:p w14:paraId="145190DF" w14:textId="6B3BD9F0"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0.11</w:t>
            </w:r>
          </w:p>
        </w:tc>
        <w:tc>
          <w:tcPr>
            <w:tcW w:w="561" w:type="pct"/>
            <w:tcBorders>
              <w:bottom w:val="single" w:sz="4" w:space="0" w:color="auto"/>
            </w:tcBorders>
            <w:shd w:val="clear" w:color="auto" w:fill="auto"/>
          </w:tcPr>
          <w:p w14:paraId="182F7B61" w14:textId="2060A677"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0.49</w:t>
            </w:r>
          </w:p>
        </w:tc>
        <w:tc>
          <w:tcPr>
            <w:tcW w:w="1397" w:type="pct"/>
            <w:gridSpan w:val="2"/>
            <w:tcBorders>
              <w:bottom w:val="single" w:sz="4" w:space="0" w:color="auto"/>
            </w:tcBorders>
            <w:shd w:val="clear" w:color="auto" w:fill="auto"/>
          </w:tcPr>
          <w:p w14:paraId="709CECD6" w14:textId="1DD7D474" w:rsidR="00C44210" w:rsidRPr="00A4244D" w:rsidRDefault="00C44210"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-0.16,0.26</w:t>
            </w:r>
          </w:p>
        </w:tc>
      </w:tr>
    </w:tbl>
    <w:p w14:paraId="20CB0F15" w14:textId="65CCF94E" w:rsidR="00422A5C" w:rsidRPr="00A4244D" w:rsidRDefault="00422A5C"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B=unstandardized beta; </w:t>
      </w:r>
    </w:p>
    <w:p w14:paraId="29250475" w14:textId="0CC7E8FA" w:rsidR="00422A5C" w:rsidRPr="00A4244D" w:rsidRDefault="00422A5C"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lastRenderedPageBreak/>
        <w:t>SE=standard error for the unstandardized beta</w:t>
      </w:r>
      <w:r w:rsidR="00BD3370" w:rsidRPr="00A4244D">
        <w:rPr>
          <w:rFonts w:asciiTheme="majorBidi" w:hAnsiTheme="majorBidi" w:cstheme="majorBidi"/>
          <w:sz w:val="24"/>
          <w:szCs w:val="24"/>
        </w:rPr>
        <w:t xml:space="preserve"> (boot standard error)</w:t>
      </w:r>
      <w:r w:rsidRPr="00A4244D">
        <w:rPr>
          <w:rFonts w:asciiTheme="majorBidi" w:hAnsiTheme="majorBidi" w:cstheme="majorBidi"/>
          <w:sz w:val="24"/>
          <w:szCs w:val="24"/>
        </w:rPr>
        <w:t xml:space="preserve">; </w:t>
      </w:r>
    </w:p>
    <w:p w14:paraId="0C28D440" w14:textId="77777777" w:rsidR="00422A5C" w:rsidRPr="00A4244D" w:rsidRDefault="00422A5C"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T=t test statistic; </w:t>
      </w:r>
    </w:p>
    <w:p w14:paraId="15634344" w14:textId="47059E59" w:rsidR="00422A5C" w:rsidRPr="00A4244D" w:rsidRDefault="00422A5C" w:rsidP="00A4244D">
      <w:pPr>
        <w:spacing w:after="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LLCI–ULCI</w:t>
      </w:r>
      <w:r w:rsidRPr="00A4244D">
        <w:rPr>
          <w:rFonts w:asciiTheme="majorBidi" w:hAnsiTheme="majorBidi" w:cstheme="majorBidi"/>
          <w:sz w:val="24"/>
          <w:szCs w:val="24"/>
        </w:rPr>
        <w:t>=lower limit of the confidence interval</w:t>
      </w:r>
      <w:r w:rsidRPr="00A4244D">
        <w:rPr>
          <w:rFonts w:asciiTheme="majorBidi" w:eastAsia="Calibri" w:hAnsiTheme="majorBidi" w:cstheme="majorBidi"/>
          <w:sz w:val="24"/>
          <w:szCs w:val="24"/>
        </w:rPr>
        <w:t>–</w:t>
      </w:r>
      <w:r w:rsidRPr="00A4244D">
        <w:rPr>
          <w:rFonts w:asciiTheme="majorBidi" w:hAnsiTheme="majorBidi" w:cstheme="majorBidi"/>
          <w:sz w:val="24"/>
          <w:szCs w:val="24"/>
        </w:rPr>
        <w:t>upper limit of the confidence interval</w:t>
      </w:r>
      <w:r w:rsidR="00BD3370" w:rsidRPr="00A4244D">
        <w:rPr>
          <w:rFonts w:asciiTheme="majorBidi" w:hAnsiTheme="majorBidi" w:cstheme="majorBidi"/>
          <w:sz w:val="24"/>
          <w:szCs w:val="24"/>
        </w:rPr>
        <w:t xml:space="preserve"> </w:t>
      </w:r>
      <w:r w:rsidR="00BD3370" w:rsidRPr="00A4244D">
        <w:rPr>
          <w:rFonts w:asciiTheme="majorBidi" w:eastAsia="Calibri" w:hAnsiTheme="majorBidi" w:cstheme="majorBidi"/>
          <w:sz w:val="24"/>
          <w:szCs w:val="24"/>
        </w:rPr>
        <w:t>(boot LLCI–ULCI)</w:t>
      </w:r>
      <w:r w:rsidRPr="00A4244D">
        <w:rPr>
          <w:rFonts w:asciiTheme="majorBidi" w:hAnsiTheme="majorBidi" w:cstheme="majorBidi"/>
          <w:sz w:val="24"/>
          <w:szCs w:val="24"/>
        </w:rPr>
        <w:t>.</w:t>
      </w:r>
    </w:p>
    <w:p w14:paraId="1C183B08" w14:textId="77777777" w:rsidR="00422A5C" w:rsidRPr="00A4244D" w:rsidRDefault="00422A5C" w:rsidP="00A4244D">
      <w:pPr>
        <w:spacing w:after="0"/>
        <w:contextualSpacing/>
        <w:jc w:val="both"/>
        <w:rPr>
          <w:rFonts w:asciiTheme="majorBidi" w:hAnsiTheme="majorBidi" w:cstheme="majorBidi"/>
          <w:sz w:val="24"/>
          <w:szCs w:val="24"/>
        </w:rPr>
      </w:pPr>
    </w:p>
    <w:p w14:paraId="6647F202" w14:textId="351318DD" w:rsidR="004A5FB9" w:rsidRPr="00A4244D" w:rsidRDefault="00DB2309" w:rsidP="00D47501">
      <w:pPr>
        <w:spacing w:line="360" w:lineRule="auto"/>
        <w:jc w:val="both"/>
        <w:rPr>
          <w:rFonts w:asciiTheme="majorBidi" w:hAnsiTheme="majorBidi" w:cstheme="majorBidi"/>
          <w:sz w:val="24"/>
          <w:szCs w:val="24"/>
        </w:rPr>
      </w:pPr>
      <w:r w:rsidRPr="00A4244D">
        <w:rPr>
          <w:rFonts w:asciiTheme="majorBidi" w:hAnsiTheme="majorBidi" w:cstheme="majorBidi"/>
          <w:sz w:val="24"/>
          <w:szCs w:val="24"/>
        </w:rPr>
        <w:t xml:space="preserve">Women and </w:t>
      </w:r>
      <w:r w:rsidRPr="00A4244D">
        <w:rPr>
          <w:rFonts w:asciiTheme="majorBidi" w:hAnsiTheme="majorBidi" w:cstheme="majorBidi"/>
          <w:sz w:val="24"/>
          <w:szCs w:val="24"/>
          <w:lang w:val="en-US"/>
        </w:rPr>
        <w:t>men</w:t>
      </w:r>
      <w:r w:rsidR="00920CEF" w:rsidRPr="00A4244D">
        <w:rPr>
          <w:rFonts w:asciiTheme="majorBidi" w:hAnsiTheme="majorBidi" w:cstheme="majorBidi"/>
          <w:sz w:val="24"/>
          <w:szCs w:val="24"/>
          <w:lang w:val="en-US"/>
        </w:rPr>
        <w:t xml:space="preserve">  are significantly differ concerning SCD and OP.  </w:t>
      </w:r>
      <w:r w:rsidR="00DC78B9" w:rsidRPr="00A4244D">
        <w:rPr>
          <w:rFonts w:asciiTheme="majorBidi" w:hAnsiTheme="majorBidi" w:cstheme="majorBidi"/>
          <w:sz w:val="24"/>
          <w:szCs w:val="24"/>
          <w:lang w:val="en-US"/>
        </w:rPr>
        <w:t>Men prefer to have more contact with the local commun</w:t>
      </w:r>
      <w:r w:rsidR="004A5FB9" w:rsidRPr="00A4244D">
        <w:rPr>
          <w:rFonts w:asciiTheme="majorBidi" w:hAnsiTheme="majorBidi" w:cstheme="majorBidi"/>
          <w:sz w:val="24"/>
          <w:szCs w:val="24"/>
          <w:lang w:val="en-US"/>
        </w:rPr>
        <w:t xml:space="preserve">ity than women, in addition men </w:t>
      </w:r>
      <w:r w:rsidR="00DC78B9" w:rsidRPr="00A4244D">
        <w:rPr>
          <w:rFonts w:asciiTheme="majorBidi" w:hAnsiTheme="majorBidi" w:cstheme="majorBidi"/>
          <w:sz w:val="24"/>
          <w:szCs w:val="24"/>
          <w:lang w:val="en-US"/>
        </w:rPr>
        <w:t xml:space="preserve">tourists behavior is more spontaneously compare to women. The </w:t>
      </w:r>
      <w:proofErr w:type="gramStart"/>
      <w:r w:rsidR="00DC78B9" w:rsidRPr="00A4244D">
        <w:rPr>
          <w:rFonts w:asciiTheme="majorBidi" w:hAnsiTheme="majorBidi" w:cstheme="majorBidi"/>
          <w:sz w:val="24"/>
          <w:szCs w:val="24"/>
          <w:lang w:val="en-US"/>
        </w:rPr>
        <w:t xml:space="preserve">combination of </w:t>
      </w:r>
      <w:r w:rsidR="00357733" w:rsidRPr="00A4244D">
        <w:rPr>
          <w:rFonts w:asciiTheme="majorBidi" w:hAnsiTheme="majorBidi" w:cstheme="majorBidi"/>
          <w:sz w:val="24"/>
          <w:szCs w:val="24"/>
          <w:lang w:val="en-US"/>
        </w:rPr>
        <w:t>rural</w:t>
      </w:r>
      <w:r w:rsidR="00DC78B9" w:rsidRPr="00A4244D">
        <w:rPr>
          <w:rFonts w:asciiTheme="majorBidi" w:hAnsiTheme="majorBidi" w:cstheme="majorBidi"/>
          <w:sz w:val="24"/>
          <w:szCs w:val="24"/>
          <w:lang w:val="en-US"/>
        </w:rPr>
        <w:t xml:space="preserve"> and urban sites significantly depend</w:t>
      </w:r>
      <w:proofErr w:type="gramEnd"/>
      <w:r w:rsidR="00DC78B9" w:rsidRPr="00A4244D">
        <w:rPr>
          <w:rFonts w:asciiTheme="majorBidi" w:hAnsiTheme="majorBidi" w:cstheme="majorBidi"/>
          <w:sz w:val="24"/>
          <w:szCs w:val="24"/>
          <w:lang w:val="en-US"/>
        </w:rPr>
        <w:t xml:space="preserve"> on DOD, SCD, OP</w:t>
      </w:r>
      <w:r w:rsidR="004A5FB9" w:rsidRPr="00A4244D">
        <w:rPr>
          <w:rFonts w:asciiTheme="majorBidi" w:hAnsiTheme="majorBidi" w:cstheme="majorBidi"/>
          <w:sz w:val="24"/>
          <w:szCs w:val="24"/>
          <w:lang w:val="en-US"/>
        </w:rPr>
        <w:t xml:space="preserve"> (path</w:t>
      </w:r>
      <w:r w:rsidR="00BD2598" w:rsidRPr="00A4244D">
        <w:rPr>
          <w:rFonts w:asciiTheme="majorBidi" w:hAnsiTheme="majorBidi" w:cstheme="majorBidi"/>
          <w:sz w:val="24"/>
          <w:szCs w:val="24"/>
          <w:lang w:val="en-US"/>
        </w:rPr>
        <w:t>s</w:t>
      </w:r>
      <w:r w:rsidR="004A5FB9" w:rsidRPr="00A4244D">
        <w:rPr>
          <w:rFonts w:asciiTheme="majorBidi" w:hAnsiTheme="majorBidi" w:cstheme="majorBidi"/>
          <w:sz w:val="24"/>
          <w:szCs w:val="24"/>
          <w:lang w:val="en-US"/>
        </w:rPr>
        <w:t xml:space="preserve"> b1,</w:t>
      </w:r>
      <w:r w:rsidR="00BD2598" w:rsidRPr="00A4244D">
        <w:rPr>
          <w:rFonts w:asciiTheme="majorBidi" w:hAnsiTheme="majorBidi" w:cstheme="majorBidi"/>
          <w:sz w:val="24"/>
          <w:szCs w:val="24"/>
          <w:lang w:val="en-US"/>
        </w:rPr>
        <w:t xml:space="preserve"> </w:t>
      </w:r>
      <w:r w:rsidR="004A5FB9" w:rsidRPr="00A4244D">
        <w:rPr>
          <w:rFonts w:asciiTheme="majorBidi" w:hAnsiTheme="majorBidi" w:cstheme="majorBidi"/>
          <w:sz w:val="24"/>
          <w:szCs w:val="24"/>
          <w:lang w:val="en-US"/>
        </w:rPr>
        <w:t>b2, b3</w:t>
      </w:r>
      <w:r w:rsidR="00BD2598" w:rsidRPr="00A4244D">
        <w:rPr>
          <w:rFonts w:asciiTheme="majorBidi" w:hAnsiTheme="majorBidi" w:cstheme="majorBidi"/>
          <w:sz w:val="24"/>
          <w:szCs w:val="24"/>
          <w:lang w:val="en-US"/>
        </w:rPr>
        <w:t xml:space="preserve"> respectively</w:t>
      </w:r>
      <w:r w:rsidR="004A5FB9" w:rsidRPr="00A4244D">
        <w:rPr>
          <w:rFonts w:asciiTheme="majorBidi" w:hAnsiTheme="majorBidi" w:cstheme="majorBidi"/>
          <w:sz w:val="24"/>
          <w:szCs w:val="24"/>
          <w:lang w:val="en-US"/>
        </w:rPr>
        <w:t>)</w:t>
      </w:r>
      <w:r w:rsidR="00DC78B9" w:rsidRPr="00A4244D">
        <w:rPr>
          <w:rFonts w:asciiTheme="majorBidi" w:hAnsiTheme="majorBidi" w:cstheme="majorBidi"/>
          <w:sz w:val="24"/>
          <w:szCs w:val="24"/>
          <w:lang w:val="en-US"/>
        </w:rPr>
        <w:t xml:space="preserve">. </w:t>
      </w:r>
      <w:proofErr w:type="gramStart"/>
      <w:r w:rsidR="004A5FB9" w:rsidRPr="00A4244D">
        <w:rPr>
          <w:rFonts w:asciiTheme="majorBidi" w:hAnsiTheme="majorBidi" w:cstheme="majorBidi"/>
          <w:sz w:val="24"/>
          <w:szCs w:val="24"/>
          <w:lang w:val="en-US"/>
        </w:rPr>
        <w:t>Tourist</w:t>
      </w:r>
      <w:proofErr w:type="gramEnd"/>
      <w:r w:rsidR="004A5FB9" w:rsidRPr="00A4244D">
        <w:rPr>
          <w:rFonts w:asciiTheme="majorBidi" w:hAnsiTheme="majorBidi" w:cstheme="majorBidi"/>
          <w:sz w:val="24"/>
          <w:szCs w:val="24"/>
          <w:lang w:val="en-US"/>
        </w:rPr>
        <w:t xml:space="preserve"> that tend to create connection with the local people or </w:t>
      </w:r>
      <w:r w:rsidR="00D47501">
        <w:rPr>
          <w:rFonts w:asciiTheme="majorBidi" w:hAnsiTheme="majorBidi" w:cstheme="majorBidi"/>
          <w:sz w:val="24"/>
          <w:szCs w:val="24"/>
          <w:lang w:val="en-US"/>
        </w:rPr>
        <w:t>desire</w:t>
      </w:r>
      <w:r w:rsidR="004A5FB9" w:rsidRPr="00A4244D">
        <w:rPr>
          <w:rFonts w:asciiTheme="majorBidi" w:hAnsiTheme="majorBidi" w:cstheme="majorBidi"/>
          <w:sz w:val="24"/>
          <w:szCs w:val="24"/>
          <w:lang w:val="en-US"/>
        </w:rPr>
        <w:t xml:space="preserve"> for novelty in th</w:t>
      </w:r>
      <w:r w:rsidR="00BD2598" w:rsidRPr="00A4244D">
        <w:rPr>
          <w:rFonts w:asciiTheme="majorBidi" w:hAnsiTheme="majorBidi" w:cstheme="majorBidi"/>
          <w:sz w:val="24"/>
          <w:szCs w:val="24"/>
          <w:lang w:val="en-US"/>
        </w:rPr>
        <w:t>eir</w:t>
      </w:r>
      <w:r w:rsidR="004A5FB9" w:rsidRPr="00A4244D">
        <w:rPr>
          <w:rFonts w:asciiTheme="majorBidi" w:hAnsiTheme="majorBidi" w:cstheme="majorBidi"/>
          <w:sz w:val="24"/>
          <w:szCs w:val="24"/>
          <w:lang w:val="en-US"/>
        </w:rPr>
        <w:t xml:space="preserve"> trip abroad choose more </w:t>
      </w:r>
      <w:r w:rsidR="00357733" w:rsidRPr="00A4244D">
        <w:rPr>
          <w:rFonts w:asciiTheme="majorBidi" w:hAnsiTheme="majorBidi" w:cstheme="majorBidi"/>
          <w:sz w:val="24"/>
          <w:szCs w:val="24"/>
          <w:lang w:val="en-US"/>
        </w:rPr>
        <w:t>rural</w:t>
      </w:r>
      <w:r w:rsidR="004A5FB9" w:rsidRPr="00A4244D">
        <w:rPr>
          <w:rFonts w:asciiTheme="majorBidi" w:hAnsiTheme="majorBidi" w:cstheme="majorBidi"/>
          <w:sz w:val="24"/>
          <w:szCs w:val="24"/>
          <w:lang w:val="en-US"/>
        </w:rPr>
        <w:t xml:space="preserve"> </w:t>
      </w:r>
      <w:r w:rsidR="00BD2598" w:rsidRPr="00A4244D">
        <w:rPr>
          <w:rFonts w:asciiTheme="majorBidi" w:hAnsiTheme="majorBidi" w:cstheme="majorBidi"/>
          <w:sz w:val="24"/>
          <w:szCs w:val="24"/>
          <w:lang w:val="en-US"/>
        </w:rPr>
        <w:t>sites</w:t>
      </w:r>
      <w:r w:rsidR="004A5FB9" w:rsidRPr="00A4244D">
        <w:rPr>
          <w:rFonts w:asciiTheme="majorBidi" w:hAnsiTheme="majorBidi" w:cstheme="majorBidi"/>
          <w:sz w:val="24"/>
          <w:szCs w:val="24"/>
          <w:lang w:val="en-US"/>
        </w:rPr>
        <w:t xml:space="preserve">. Tourists that travel with </w:t>
      </w:r>
      <w:proofErr w:type="gramStart"/>
      <w:r w:rsidR="004A5FB9" w:rsidRPr="00A4244D">
        <w:rPr>
          <w:rFonts w:asciiTheme="majorBidi" w:hAnsiTheme="majorBidi" w:cstheme="majorBidi"/>
          <w:sz w:val="24"/>
          <w:szCs w:val="24"/>
          <w:lang w:val="en-US"/>
        </w:rPr>
        <w:t>less</w:t>
      </w:r>
      <w:proofErr w:type="gramEnd"/>
      <w:r w:rsidR="004A5FB9" w:rsidRPr="00A4244D">
        <w:rPr>
          <w:rFonts w:asciiTheme="majorBidi" w:hAnsiTheme="majorBidi" w:cstheme="majorBidi"/>
          <w:sz w:val="24"/>
          <w:szCs w:val="24"/>
          <w:lang w:val="en-US"/>
        </w:rPr>
        <w:t xml:space="preserve"> plans will prefer more urban sites.</w:t>
      </w:r>
    </w:p>
    <w:p w14:paraId="64EBC63F" w14:textId="0CAA9438" w:rsidR="00542396" w:rsidRPr="00A4244D" w:rsidRDefault="004A5FB9" w:rsidP="00BA4B96">
      <w:pPr>
        <w:spacing w:line="360" w:lineRule="auto"/>
        <w:jc w:val="both"/>
        <w:rPr>
          <w:rFonts w:asciiTheme="majorBidi" w:hAnsiTheme="majorBidi" w:cstheme="majorBidi"/>
          <w:sz w:val="24"/>
          <w:szCs w:val="24"/>
          <w:lang w:val="en-US"/>
        </w:rPr>
      </w:pPr>
      <w:r w:rsidRPr="00A4244D">
        <w:rPr>
          <w:rFonts w:asciiTheme="majorBidi" w:hAnsiTheme="majorBidi" w:cstheme="majorBidi"/>
          <w:sz w:val="24"/>
          <w:szCs w:val="24"/>
          <w:lang w:val="en-US"/>
        </w:rPr>
        <w:t xml:space="preserve"> </w:t>
      </w:r>
      <w:r w:rsidR="00BD2598" w:rsidRPr="00A4244D">
        <w:rPr>
          <w:rFonts w:asciiTheme="majorBidi" w:hAnsiTheme="majorBidi" w:cstheme="majorBidi"/>
          <w:sz w:val="24"/>
          <w:szCs w:val="24"/>
          <w:lang w:val="en-US"/>
        </w:rPr>
        <w:t>Growing up</w:t>
      </w:r>
      <w:r w:rsidR="00DC78B9" w:rsidRPr="00A4244D">
        <w:rPr>
          <w:rFonts w:asciiTheme="majorBidi" w:hAnsiTheme="majorBidi" w:cstheme="majorBidi"/>
          <w:sz w:val="24"/>
          <w:szCs w:val="24"/>
          <w:lang w:val="en-US"/>
        </w:rPr>
        <w:t xml:space="preserve"> in the city has </w:t>
      </w:r>
      <w:r w:rsidR="00743262" w:rsidRPr="00A4244D">
        <w:rPr>
          <w:rFonts w:asciiTheme="majorBidi" w:hAnsiTheme="majorBidi" w:cstheme="majorBidi"/>
          <w:sz w:val="24"/>
          <w:szCs w:val="24"/>
          <w:lang w:val="en-US"/>
        </w:rPr>
        <w:t>in</w:t>
      </w:r>
      <w:r w:rsidR="00DC78B9" w:rsidRPr="00A4244D">
        <w:rPr>
          <w:rFonts w:asciiTheme="majorBidi" w:hAnsiTheme="majorBidi" w:cstheme="majorBidi"/>
          <w:sz w:val="24"/>
          <w:szCs w:val="24"/>
          <w:lang w:val="en-US"/>
        </w:rPr>
        <w:t xml:space="preserve">direct effect on </w:t>
      </w:r>
      <w:r w:rsidR="006E623A" w:rsidRPr="00A4244D">
        <w:rPr>
          <w:rFonts w:asciiTheme="majorBidi" w:hAnsiTheme="majorBidi" w:cstheme="majorBidi"/>
          <w:sz w:val="24"/>
          <w:szCs w:val="24"/>
          <w:lang w:val="en-US"/>
        </w:rPr>
        <w:t>the urban</w:t>
      </w:r>
      <w:r w:rsidR="00DC78B9" w:rsidRPr="00A4244D">
        <w:rPr>
          <w:rFonts w:asciiTheme="majorBidi" w:hAnsiTheme="majorBidi" w:cstheme="majorBidi"/>
          <w:sz w:val="24"/>
          <w:szCs w:val="24"/>
          <w:lang w:val="en-US"/>
        </w:rPr>
        <w:t xml:space="preserve"> sites preference</w:t>
      </w:r>
      <w:r w:rsidR="00542396" w:rsidRPr="00A4244D">
        <w:rPr>
          <w:rFonts w:asciiTheme="majorBidi" w:hAnsiTheme="majorBidi" w:cstheme="majorBidi"/>
          <w:sz w:val="24"/>
          <w:szCs w:val="24"/>
          <w:lang w:val="en-US"/>
        </w:rPr>
        <w:t xml:space="preserve"> through the DOD</w:t>
      </w:r>
      <w:r w:rsidRPr="00A4244D">
        <w:rPr>
          <w:rFonts w:asciiTheme="majorBidi" w:hAnsiTheme="majorBidi" w:cstheme="majorBidi"/>
          <w:sz w:val="24"/>
          <w:szCs w:val="24"/>
          <w:lang w:val="en-US"/>
        </w:rPr>
        <w:t xml:space="preserve"> (path a1b1)</w:t>
      </w:r>
      <w:r w:rsidR="00BD2598" w:rsidRPr="00A4244D">
        <w:rPr>
          <w:rFonts w:asciiTheme="majorBidi" w:hAnsiTheme="majorBidi" w:cstheme="majorBidi"/>
          <w:sz w:val="24"/>
          <w:szCs w:val="24"/>
          <w:lang w:val="en-US"/>
        </w:rPr>
        <w:t>.</w:t>
      </w:r>
      <w:r w:rsidR="00DC78B9" w:rsidRPr="00A4244D">
        <w:rPr>
          <w:rFonts w:asciiTheme="majorBidi" w:hAnsiTheme="majorBidi" w:cstheme="majorBidi"/>
          <w:sz w:val="24"/>
          <w:szCs w:val="24"/>
          <w:lang w:val="en-US"/>
        </w:rPr>
        <w:t xml:space="preserve"> </w:t>
      </w:r>
      <w:proofErr w:type="gramStart"/>
      <w:r w:rsidR="00DC78B9" w:rsidRPr="00A4244D">
        <w:rPr>
          <w:rFonts w:asciiTheme="majorBidi" w:hAnsiTheme="majorBidi" w:cstheme="majorBidi"/>
          <w:sz w:val="24"/>
          <w:szCs w:val="24"/>
          <w:lang w:val="en-US"/>
        </w:rPr>
        <w:t>Tourist</w:t>
      </w:r>
      <w:proofErr w:type="gramEnd"/>
      <w:r w:rsidR="00DC78B9" w:rsidRPr="00A4244D">
        <w:rPr>
          <w:rFonts w:asciiTheme="majorBidi" w:hAnsiTheme="majorBidi" w:cstheme="majorBidi"/>
          <w:sz w:val="24"/>
          <w:szCs w:val="24"/>
          <w:lang w:val="en-US"/>
        </w:rPr>
        <w:t xml:space="preserve"> that </w:t>
      </w:r>
      <w:r w:rsidR="00BD2598" w:rsidRPr="00A4244D">
        <w:rPr>
          <w:rFonts w:asciiTheme="majorBidi" w:hAnsiTheme="majorBidi" w:cstheme="majorBidi"/>
          <w:sz w:val="24"/>
          <w:szCs w:val="24"/>
          <w:lang w:val="en-US"/>
        </w:rPr>
        <w:t>grow up</w:t>
      </w:r>
      <w:r w:rsidR="00DC78B9" w:rsidRPr="00A4244D">
        <w:rPr>
          <w:rFonts w:asciiTheme="majorBidi" w:hAnsiTheme="majorBidi" w:cstheme="majorBidi"/>
          <w:sz w:val="24"/>
          <w:szCs w:val="24"/>
          <w:lang w:val="en-US"/>
        </w:rPr>
        <w:t xml:space="preserve"> in the city prefer m</w:t>
      </w:r>
      <w:r w:rsidR="00542396" w:rsidRPr="00A4244D">
        <w:rPr>
          <w:rFonts w:asciiTheme="majorBidi" w:hAnsiTheme="majorBidi" w:cstheme="majorBidi"/>
          <w:sz w:val="24"/>
          <w:szCs w:val="24"/>
          <w:lang w:val="en-US"/>
        </w:rPr>
        <w:t xml:space="preserve">ore urban </w:t>
      </w:r>
      <w:r w:rsidR="00BD2598" w:rsidRPr="00A4244D">
        <w:rPr>
          <w:rFonts w:asciiTheme="majorBidi" w:hAnsiTheme="majorBidi" w:cstheme="majorBidi"/>
          <w:sz w:val="24"/>
          <w:szCs w:val="24"/>
          <w:lang w:val="en-US"/>
        </w:rPr>
        <w:t>sites</w:t>
      </w:r>
      <w:r w:rsidR="00542396" w:rsidRPr="00A4244D">
        <w:rPr>
          <w:rFonts w:asciiTheme="majorBidi" w:hAnsiTheme="majorBidi" w:cstheme="majorBidi"/>
          <w:sz w:val="24"/>
          <w:szCs w:val="24"/>
          <w:lang w:val="en-US"/>
        </w:rPr>
        <w:t xml:space="preserve">. There is no </w:t>
      </w:r>
      <w:r w:rsidR="00DC78B9" w:rsidRPr="00A4244D">
        <w:rPr>
          <w:rFonts w:asciiTheme="majorBidi" w:hAnsiTheme="majorBidi" w:cstheme="majorBidi"/>
          <w:sz w:val="24"/>
          <w:szCs w:val="24"/>
          <w:lang w:val="en-US"/>
        </w:rPr>
        <w:t xml:space="preserve">direct effect of </w:t>
      </w:r>
      <w:r w:rsidR="00BD2598" w:rsidRPr="00A4244D">
        <w:rPr>
          <w:rFonts w:asciiTheme="majorBidi" w:hAnsiTheme="majorBidi" w:cstheme="majorBidi"/>
          <w:sz w:val="24"/>
          <w:szCs w:val="24"/>
          <w:lang w:val="en-US"/>
        </w:rPr>
        <w:t>growing up</w:t>
      </w:r>
      <w:r w:rsidR="00DC78B9" w:rsidRPr="00A4244D">
        <w:rPr>
          <w:rFonts w:asciiTheme="majorBidi" w:hAnsiTheme="majorBidi" w:cstheme="majorBidi"/>
          <w:sz w:val="24"/>
          <w:szCs w:val="24"/>
          <w:lang w:val="en-US"/>
        </w:rPr>
        <w:t xml:space="preserve"> in the city</w:t>
      </w:r>
      <w:r w:rsidRPr="00A4244D">
        <w:rPr>
          <w:rFonts w:asciiTheme="majorBidi" w:hAnsiTheme="majorBidi" w:cstheme="majorBidi"/>
          <w:sz w:val="24"/>
          <w:szCs w:val="24"/>
          <w:lang w:val="en-US"/>
        </w:rPr>
        <w:t xml:space="preserve"> (path c')</w:t>
      </w:r>
      <w:r w:rsidR="00DC78B9" w:rsidRPr="00A4244D">
        <w:rPr>
          <w:rFonts w:asciiTheme="majorBidi" w:hAnsiTheme="majorBidi" w:cstheme="majorBidi"/>
          <w:sz w:val="24"/>
          <w:szCs w:val="24"/>
          <w:lang w:val="en-US"/>
        </w:rPr>
        <w:t xml:space="preserve">. </w:t>
      </w:r>
      <w:r w:rsidR="006E623A" w:rsidRPr="00A4244D">
        <w:rPr>
          <w:rFonts w:asciiTheme="majorBidi" w:hAnsiTheme="majorBidi" w:cstheme="majorBidi"/>
          <w:sz w:val="24"/>
          <w:szCs w:val="24"/>
          <w:lang w:val="en-US"/>
        </w:rPr>
        <w:t xml:space="preserve"> </w:t>
      </w:r>
      <w:r w:rsidR="00BA4B96">
        <w:rPr>
          <w:rFonts w:asciiTheme="majorBidi" w:hAnsiTheme="majorBidi" w:cstheme="majorBidi"/>
          <w:sz w:val="24"/>
          <w:szCs w:val="24"/>
          <w:lang w:val="en-US"/>
        </w:rPr>
        <w:t xml:space="preserve">The effect of growing up in the city on the urban sites </w:t>
      </w:r>
      <w:r w:rsidR="00606A97">
        <w:rPr>
          <w:rFonts w:asciiTheme="majorBidi" w:hAnsiTheme="majorBidi" w:cstheme="majorBidi"/>
          <w:sz w:val="24"/>
          <w:szCs w:val="24"/>
          <w:lang w:val="en-US"/>
        </w:rPr>
        <w:t>preference</w:t>
      </w:r>
      <w:r w:rsidR="00BA4B96">
        <w:rPr>
          <w:rFonts w:asciiTheme="majorBidi" w:hAnsiTheme="majorBidi" w:cstheme="majorBidi"/>
          <w:sz w:val="24"/>
          <w:szCs w:val="24"/>
          <w:lang w:val="en-US"/>
        </w:rPr>
        <w:t xml:space="preserve"> is completely mediated. </w:t>
      </w:r>
      <w:r w:rsidRPr="00A4244D">
        <w:rPr>
          <w:rFonts w:asciiTheme="majorBidi" w:hAnsiTheme="majorBidi" w:cstheme="majorBidi"/>
          <w:sz w:val="24"/>
          <w:szCs w:val="24"/>
          <w:lang w:val="en-US"/>
        </w:rPr>
        <w:t>The overall model was significant p=0.000, R</w:t>
      </w:r>
      <w:r w:rsidRPr="00A4244D">
        <w:rPr>
          <w:rFonts w:asciiTheme="majorBidi" w:hAnsiTheme="majorBidi" w:cstheme="majorBidi"/>
          <w:sz w:val="24"/>
          <w:szCs w:val="24"/>
          <w:vertAlign w:val="superscript"/>
          <w:lang w:val="en-US"/>
        </w:rPr>
        <w:t>2</w:t>
      </w:r>
      <w:r w:rsidRPr="00A4244D">
        <w:rPr>
          <w:rFonts w:asciiTheme="majorBidi" w:hAnsiTheme="majorBidi" w:cstheme="majorBidi"/>
          <w:sz w:val="24"/>
          <w:szCs w:val="24"/>
          <w:lang w:val="en-US"/>
        </w:rPr>
        <w:t>=0.1</w:t>
      </w:r>
      <w:r w:rsidR="009C528E" w:rsidRPr="00A4244D">
        <w:rPr>
          <w:rFonts w:asciiTheme="majorBidi" w:hAnsiTheme="majorBidi" w:cstheme="majorBidi"/>
          <w:sz w:val="24"/>
          <w:szCs w:val="24"/>
          <w:lang w:val="en-US"/>
        </w:rPr>
        <w:t>553</w:t>
      </w:r>
      <w:r w:rsidRPr="00A4244D">
        <w:rPr>
          <w:rFonts w:asciiTheme="majorBidi" w:hAnsiTheme="majorBidi" w:cstheme="majorBidi"/>
          <w:sz w:val="24"/>
          <w:szCs w:val="24"/>
          <w:lang w:val="en-US"/>
        </w:rPr>
        <w:t xml:space="preserve">, </w:t>
      </w:r>
      <w:proofErr w:type="gramStart"/>
      <w:r w:rsidRPr="00A4244D">
        <w:rPr>
          <w:rFonts w:asciiTheme="majorBidi" w:hAnsiTheme="majorBidi" w:cstheme="majorBidi"/>
          <w:sz w:val="24"/>
          <w:szCs w:val="24"/>
          <w:lang w:val="en-US"/>
        </w:rPr>
        <w:t>F(</w:t>
      </w:r>
      <w:proofErr w:type="gramEnd"/>
      <w:r w:rsidRPr="00A4244D">
        <w:rPr>
          <w:rFonts w:asciiTheme="majorBidi" w:hAnsiTheme="majorBidi" w:cstheme="majorBidi"/>
          <w:sz w:val="24"/>
          <w:szCs w:val="24"/>
          <w:lang w:val="en-US"/>
        </w:rPr>
        <w:t>5,213)=7.8334</w:t>
      </w:r>
      <w:r w:rsidR="00984197" w:rsidRPr="00A4244D">
        <w:rPr>
          <w:rFonts w:asciiTheme="majorBidi" w:hAnsiTheme="majorBidi" w:cstheme="majorBidi"/>
          <w:sz w:val="24"/>
          <w:szCs w:val="24"/>
          <w:lang w:val="en-US"/>
        </w:rPr>
        <w:t>.</w:t>
      </w:r>
    </w:p>
    <w:p w14:paraId="6720CB70" w14:textId="3AC4466B" w:rsidR="00984197" w:rsidRPr="00A4244D" w:rsidRDefault="00984197" w:rsidP="007B1E24">
      <w:pPr>
        <w:spacing w:line="360" w:lineRule="auto"/>
        <w:ind w:firstLine="720"/>
        <w:jc w:val="both"/>
        <w:rPr>
          <w:rFonts w:asciiTheme="majorBidi" w:hAnsiTheme="majorBidi" w:cstheme="majorBidi"/>
          <w:sz w:val="24"/>
          <w:szCs w:val="24"/>
        </w:rPr>
      </w:pPr>
      <w:r w:rsidRPr="00A4244D">
        <w:rPr>
          <w:rFonts w:asciiTheme="majorBidi" w:hAnsiTheme="majorBidi" w:cstheme="majorBidi"/>
          <w:sz w:val="24"/>
          <w:szCs w:val="24"/>
        </w:rPr>
        <w:t>Several models were tested in order to find the model with the best fit for domestic tourism</w:t>
      </w:r>
      <w:r w:rsidR="00BD2598" w:rsidRPr="00A4244D">
        <w:rPr>
          <w:rFonts w:asciiTheme="majorBidi" w:hAnsiTheme="majorBidi" w:cstheme="majorBidi"/>
          <w:sz w:val="24"/>
          <w:szCs w:val="24"/>
        </w:rPr>
        <w:t>, which</w:t>
      </w:r>
      <w:r w:rsidRPr="00A4244D">
        <w:rPr>
          <w:rFonts w:asciiTheme="majorBidi" w:hAnsiTheme="majorBidi" w:cstheme="majorBidi"/>
          <w:sz w:val="24"/>
          <w:szCs w:val="24"/>
        </w:rPr>
        <w:t xml:space="preserve"> is i</w:t>
      </w:r>
      <w:r w:rsidR="004A1E4B" w:rsidRPr="00A4244D">
        <w:rPr>
          <w:rFonts w:asciiTheme="majorBidi" w:hAnsiTheme="majorBidi" w:cstheme="majorBidi"/>
          <w:sz w:val="24"/>
          <w:szCs w:val="24"/>
        </w:rPr>
        <w:t>l</w:t>
      </w:r>
      <w:r w:rsidRPr="00A4244D">
        <w:rPr>
          <w:rFonts w:asciiTheme="majorBidi" w:hAnsiTheme="majorBidi" w:cstheme="majorBidi"/>
          <w:sz w:val="24"/>
          <w:szCs w:val="24"/>
        </w:rPr>
        <w:t xml:space="preserve">lustrated by figure 1b including DOD, SCD and number of </w:t>
      </w:r>
      <w:r w:rsidR="007B1E24">
        <w:rPr>
          <w:rFonts w:asciiTheme="majorBidi" w:hAnsiTheme="majorBidi" w:cstheme="majorBidi"/>
          <w:sz w:val="24"/>
          <w:szCs w:val="24"/>
        </w:rPr>
        <w:t xml:space="preserve">domestic </w:t>
      </w:r>
      <w:r w:rsidRPr="00A4244D">
        <w:rPr>
          <w:rFonts w:asciiTheme="majorBidi" w:hAnsiTheme="majorBidi" w:cstheme="majorBidi"/>
          <w:sz w:val="24"/>
          <w:szCs w:val="24"/>
        </w:rPr>
        <w:t xml:space="preserve">trips as mediators variables. </w:t>
      </w:r>
    </w:p>
    <w:p w14:paraId="7C0FDFD7" w14:textId="0BCF5D77" w:rsidR="00984197" w:rsidRPr="00A4244D" w:rsidRDefault="00A2628F" w:rsidP="00A4244D">
      <w:pPr>
        <w:jc w:val="both"/>
        <w:rPr>
          <w:rFonts w:asciiTheme="majorBidi" w:hAnsiTheme="majorBidi" w:cstheme="majorBidi"/>
          <w:sz w:val="24"/>
          <w:szCs w:val="24"/>
        </w:rPr>
      </w:pPr>
      <w:r w:rsidRPr="00A4244D">
        <w:rPr>
          <w:rFonts w:asciiTheme="majorBidi" w:hAnsiTheme="majorBidi" w:cstheme="majorBidi"/>
          <w:sz w:val="24"/>
          <w:szCs w:val="24"/>
        </w:rPr>
        <w:br w:type="page"/>
      </w:r>
    </w:p>
    <w:p w14:paraId="6C80C1D8" w14:textId="77777777" w:rsidR="00BD2598" w:rsidRPr="00A4244D" w:rsidRDefault="00984197" w:rsidP="00A4244D">
      <w:pPr>
        <w:spacing w:after="0" w:line="480" w:lineRule="auto"/>
        <w:contextualSpacing/>
        <w:jc w:val="both"/>
        <w:rPr>
          <w:rFonts w:asciiTheme="majorBidi" w:hAnsiTheme="majorBidi" w:cstheme="majorBidi"/>
          <w:b/>
          <w:bCs/>
          <w:sz w:val="24"/>
          <w:szCs w:val="24"/>
        </w:rPr>
      </w:pPr>
      <w:r w:rsidRPr="00A4244D">
        <w:rPr>
          <w:rFonts w:asciiTheme="majorBidi" w:hAnsiTheme="majorBidi" w:cstheme="majorBidi"/>
          <w:b/>
          <w:bCs/>
          <w:sz w:val="24"/>
          <w:szCs w:val="24"/>
        </w:rPr>
        <w:lastRenderedPageBreak/>
        <w:t xml:space="preserve">Figure 1b </w:t>
      </w:r>
    </w:p>
    <w:p w14:paraId="5BD4C496" w14:textId="3C4B4345" w:rsidR="00A2628F" w:rsidRPr="00A4244D" w:rsidRDefault="00BD2598" w:rsidP="007B1E24">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The study model: The association between domestic urban and </w:t>
      </w:r>
      <w:r w:rsidR="00357733" w:rsidRPr="00A4244D">
        <w:rPr>
          <w:rFonts w:asciiTheme="majorBidi" w:hAnsiTheme="majorBidi" w:cstheme="majorBidi"/>
          <w:sz w:val="24"/>
          <w:szCs w:val="24"/>
        </w:rPr>
        <w:t>rural</w:t>
      </w:r>
      <w:r w:rsidRPr="00A4244D">
        <w:rPr>
          <w:rFonts w:asciiTheme="majorBidi" w:hAnsiTheme="majorBidi" w:cstheme="majorBidi"/>
          <w:sz w:val="24"/>
          <w:szCs w:val="24"/>
        </w:rPr>
        <w:t xml:space="preserve"> prefer</w:t>
      </w:r>
      <w:ins w:id="122" w:author="Mathieu" w:date="2020-08-17T14:59:00Z">
        <w:r w:rsidR="00CA591B">
          <w:rPr>
            <w:rFonts w:asciiTheme="majorBidi" w:hAnsiTheme="majorBidi" w:cstheme="majorBidi"/>
            <w:sz w:val="24"/>
            <w:szCs w:val="24"/>
          </w:rPr>
          <w:t>e</w:t>
        </w:r>
      </w:ins>
      <w:r w:rsidRPr="00A4244D">
        <w:rPr>
          <w:rFonts w:asciiTheme="majorBidi" w:hAnsiTheme="majorBidi" w:cstheme="majorBidi"/>
          <w:sz w:val="24"/>
          <w:szCs w:val="24"/>
        </w:rPr>
        <w:t xml:space="preserve">nces and childhood residence  mediated by DOD, SCD and number of </w:t>
      </w:r>
      <w:r w:rsidR="007B1E24">
        <w:rPr>
          <w:rFonts w:asciiTheme="majorBidi" w:hAnsiTheme="majorBidi" w:cstheme="majorBidi"/>
          <w:sz w:val="24"/>
          <w:szCs w:val="24"/>
        </w:rPr>
        <w:t xml:space="preserve">domestic </w:t>
      </w:r>
      <w:r w:rsidRPr="00A4244D">
        <w:rPr>
          <w:rFonts w:asciiTheme="majorBidi" w:hAnsiTheme="majorBidi" w:cstheme="majorBidi"/>
          <w:sz w:val="24"/>
          <w:szCs w:val="24"/>
        </w:rPr>
        <w:t xml:space="preserve">trips. </w:t>
      </w:r>
    </w:p>
    <w:p w14:paraId="2DBA4366" w14:textId="623BFEC2" w:rsidR="00984197" w:rsidRPr="00A4244D" w:rsidRDefault="00984197" w:rsidP="00A4244D">
      <w:pPr>
        <w:spacing w:after="0" w:line="480" w:lineRule="auto"/>
        <w:contextualSpacing/>
        <w:jc w:val="both"/>
        <w:rPr>
          <w:rFonts w:asciiTheme="majorBidi" w:hAnsiTheme="majorBidi" w:cstheme="majorBidi"/>
          <w:b/>
          <w:bCs/>
          <w:sz w:val="24"/>
          <w:szCs w:val="24"/>
        </w:rPr>
      </w:pPr>
    </w:p>
    <w:tbl>
      <w:tblPr>
        <w:tblW w:w="5000" w:type="pct"/>
        <w:tblLook w:val="04A0" w:firstRow="1" w:lastRow="0" w:firstColumn="1" w:lastColumn="0" w:noHBand="0" w:noVBand="1"/>
      </w:tblPr>
      <w:tblGrid>
        <w:gridCol w:w="1843"/>
        <w:gridCol w:w="1800"/>
        <w:gridCol w:w="1798"/>
        <w:gridCol w:w="1800"/>
        <w:gridCol w:w="2045"/>
      </w:tblGrid>
      <w:tr w:rsidR="00984197" w:rsidRPr="00A4244D" w14:paraId="1C231FF8" w14:textId="77777777" w:rsidTr="00A2628F">
        <w:trPr>
          <w:trHeight w:val="1704"/>
        </w:trPr>
        <w:tc>
          <w:tcPr>
            <w:tcW w:w="993" w:type="pct"/>
            <w:tcBorders>
              <w:bottom w:val="single" w:sz="4" w:space="0" w:color="auto"/>
            </w:tcBorders>
            <w:shd w:val="clear" w:color="auto" w:fill="auto"/>
            <w:vAlign w:val="center"/>
          </w:tcPr>
          <w:p w14:paraId="5DB875EC"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c>
          <w:tcPr>
            <w:tcW w:w="969" w:type="pct"/>
            <w:tcBorders>
              <w:right w:val="single" w:sz="4" w:space="0" w:color="auto"/>
            </w:tcBorders>
            <w:shd w:val="clear" w:color="auto" w:fill="auto"/>
            <w:vAlign w:val="center"/>
          </w:tcPr>
          <w:p w14:paraId="0890BEB9"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3536" behindDoc="0" locked="0" layoutInCell="1" allowOverlap="1" wp14:anchorId="6677F4B4" wp14:editId="22F395F4">
                      <wp:simplePos x="0" y="0"/>
                      <wp:positionH relativeFrom="column">
                        <wp:posOffset>-79375</wp:posOffset>
                      </wp:positionH>
                      <wp:positionV relativeFrom="paragraph">
                        <wp:posOffset>722630</wp:posOffset>
                      </wp:positionV>
                      <wp:extent cx="890270" cy="257810"/>
                      <wp:effectExtent l="0" t="0" r="5080" b="889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AA35" w14:textId="77777777" w:rsidR="00980E0F" w:rsidRPr="00AB6358" w:rsidRDefault="00980E0F"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7" o:spid="_x0000_s1033" type="#_x0000_t202" style="position:absolute;left:0;text-align:left;margin-left:-6.25pt;margin-top:56.9pt;width:70.1pt;height:20.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" stroked="f">
                      <v:textbox>
                        <w:txbxContent>
                          <w:p w14:paraId="11B3AA35" w14:textId="77777777" w:rsidR="00CE0589" w:rsidRPr="00AB6358" w:rsidRDefault="00CE0589"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4560" behindDoc="0" locked="0" layoutInCell="1" allowOverlap="1" wp14:anchorId="75CC6F14" wp14:editId="3ECE505F">
                      <wp:simplePos x="0" y="0"/>
                      <wp:positionH relativeFrom="column">
                        <wp:posOffset>-57150</wp:posOffset>
                      </wp:positionH>
                      <wp:positionV relativeFrom="paragraph">
                        <wp:posOffset>539115</wp:posOffset>
                      </wp:positionV>
                      <wp:extent cx="1103630" cy="850900"/>
                      <wp:effectExtent l="0" t="38100" r="58420" b="2540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AAA9CF" id="מחבר חץ ישר 18" o:spid="_x0000_s1026" type="#_x0000_t32" style="position:absolute;left:0;text-align:left;margin-left:-4.5pt;margin-top:42.45pt;width:86.9pt;height:67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3F16678" w14:textId="3C45B6D5" w:rsidR="00984197" w:rsidRPr="00A4244D" w:rsidRDefault="007B1E24" w:rsidP="00A4244D">
            <w:pPr>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DODd</w:t>
            </w:r>
          </w:p>
        </w:tc>
        <w:tc>
          <w:tcPr>
            <w:tcW w:w="969" w:type="pct"/>
            <w:tcBorders>
              <w:left w:val="single" w:sz="4" w:space="0" w:color="auto"/>
            </w:tcBorders>
            <w:shd w:val="clear" w:color="auto" w:fill="auto"/>
            <w:vAlign w:val="center"/>
          </w:tcPr>
          <w:p w14:paraId="4EF4EA53"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6608" behindDoc="0" locked="0" layoutInCell="1" allowOverlap="1" wp14:anchorId="0BEE1AF7" wp14:editId="488D3006">
                      <wp:simplePos x="0" y="0"/>
                      <wp:positionH relativeFrom="column">
                        <wp:posOffset>-71755</wp:posOffset>
                      </wp:positionH>
                      <wp:positionV relativeFrom="paragraph">
                        <wp:posOffset>487045</wp:posOffset>
                      </wp:positionV>
                      <wp:extent cx="1118235" cy="681990"/>
                      <wp:effectExtent l="0" t="0" r="62865" b="6096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6C8EA6" id="מחבר חץ ישר 19" o:spid="_x0000_s1026" type="#_x0000_t32" style="position:absolute;left:0;text-align:left;margin-left:-5.65pt;margin-top:38.35pt;width:88.05pt;height:5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">
                      <v:stroke endarrow="block"/>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20704" behindDoc="1" locked="0" layoutInCell="1" allowOverlap="1" wp14:anchorId="6B783C28" wp14:editId="7EA8AC89">
                      <wp:simplePos x="0" y="0"/>
                      <wp:positionH relativeFrom="column">
                        <wp:posOffset>393700</wp:posOffset>
                      </wp:positionH>
                      <wp:positionV relativeFrom="paragraph">
                        <wp:posOffset>622935</wp:posOffset>
                      </wp:positionV>
                      <wp:extent cx="895985" cy="257810"/>
                      <wp:effectExtent l="0" t="0" r="0" b="889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6F6C" w14:textId="77777777" w:rsidR="00980E0F" w:rsidRPr="00AB6358" w:rsidRDefault="00980E0F"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0" o:spid="_x0000_s1034" type="#_x0000_t202" style="position:absolute;left:0;text-align:left;margin-left:31pt;margin-top:49.05pt;width:70.55pt;height:20.3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" stroked="f">
                      <v:textbox>
                        <w:txbxContent>
                          <w:p w14:paraId="34956F6C" w14:textId="77777777" w:rsidR="00CE0589" w:rsidRPr="00AB6358" w:rsidRDefault="00CE0589"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p>
        </w:tc>
        <w:tc>
          <w:tcPr>
            <w:tcW w:w="1101" w:type="pct"/>
            <w:tcBorders>
              <w:bottom w:val="single" w:sz="4" w:space="0" w:color="auto"/>
            </w:tcBorders>
            <w:shd w:val="clear" w:color="auto" w:fill="auto"/>
            <w:vAlign w:val="center"/>
          </w:tcPr>
          <w:p w14:paraId="24CE5F1A"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r>
      <w:tr w:rsidR="00984197" w:rsidRPr="00A4244D" w14:paraId="15BDC59E" w14:textId="77777777" w:rsidTr="00A2628F">
        <w:trPr>
          <w:trHeight w:val="1704"/>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A8E376D"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lang w:val="en-US"/>
              </w:rPr>
            </w:pPr>
            <w:r w:rsidRPr="00A4244D">
              <w:rPr>
                <w:rFonts w:asciiTheme="majorBidi" w:eastAsia="Calibri" w:hAnsiTheme="majorBidi" w:cstheme="majorBidi"/>
                <w:sz w:val="24"/>
                <w:szCs w:val="24"/>
              </w:rPr>
              <w:t>C</w:t>
            </w:r>
            <w:r w:rsidRPr="00A4244D">
              <w:rPr>
                <w:rFonts w:asciiTheme="majorBidi" w:eastAsia="Calibri" w:hAnsiTheme="majorBidi" w:cstheme="majorBidi"/>
                <w:sz w:val="24"/>
                <w:szCs w:val="24"/>
                <w:lang w:val="en-US"/>
              </w:rPr>
              <w:t>ity _child</w:t>
            </w:r>
          </w:p>
        </w:tc>
        <w:tc>
          <w:tcPr>
            <w:tcW w:w="969" w:type="pct"/>
            <w:tcBorders>
              <w:left w:val="single" w:sz="4" w:space="0" w:color="auto"/>
            </w:tcBorders>
            <w:shd w:val="clear" w:color="auto" w:fill="auto"/>
            <w:vAlign w:val="center"/>
          </w:tcPr>
          <w:p w14:paraId="0CF10B45"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7632" behindDoc="0" locked="0" layoutInCell="1" allowOverlap="1" wp14:anchorId="27EFF417" wp14:editId="3B73D49F">
                      <wp:simplePos x="0" y="0"/>
                      <wp:positionH relativeFrom="column">
                        <wp:posOffset>889635</wp:posOffset>
                      </wp:positionH>
                      <wp:positionV relativeFrom="paragraph">
                        <wp:posOffset>129540</wp:posOffset>
                      </wp:positionV>
                      <wp:extent cx="1539240" cy="264795"/>
                      <wp:effectExtent l="0" t="0" r="381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569A" w14:textId="77777777" w:rsidR="00980E0F" w:rsidRPr="00AB6358" w:rsidRDefault="00980E0F"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r>
                                    <w:rPr>
                                      <w:rFonts w:ascii="Times New Roman" w:hAnsi="Times New Roman" w:cs="Times New Roman"/>
                                    </w:rPr>
                                    <w:t>-0.13</w:t>
                                  </w:r>
                                </w:p>
                                <w:p w14:paraId="30674004" w14:textId="77777777" w:rsidR="00980E0F" w:rsidRDefault="00980E0F" w:rsidP="00984197">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1" o:spid="_x0000_s1035" type="#_x0000_t202" style="position:absolute;left:0;text-align:left;margin-left:70.05pt;margin-top:10.2pt;width:121.2pt;height:20.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" stroked="f">
                      <v:textbox>
                        <w:txbxContent>
                          <w:p w14:paraId="63E0569A" w14:textId="77777777" w:rsidR="00CE0589" w:rsidRPr="00AB6358" w:rsidRDefault="00CE0589"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r>
                              <w:rPr>
                                <w:rFonts w:ascii="Times New Roman" w:hAnsi="Times New Roman" w:cs="Times New Roman"/>
                              </w:rPr>
                              <w:t>-0.13</w:t>
                            </w:r>
                          </w:p>
                          <w:p w14:paraId="30674004" w14:textId="77777777" w:rsidR="00CE0589" w:rsidRDefault="00CE0589" w:rsidP="00984197">
                            <w:pPr>
                              <w:spacing w:line="240" w:lineRule="auto"/>
                              <w:contextualSpacing/>
                              <w:rPr>
                                <w:rtl/>
                              </w:rPr>
                            </w:pPr>
                            <w:r>
                              <w:t xml:space="preserve">   </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164A1229"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c>
          <w:tcPr>
            <w:tcW w:w="969" w:type="pct"/>
            <w:tcBorders>
              <w:right w:val="single" w:sz="4" w:space="0" w:color="auto"/>
            </w:tcBorders>
            <w:shd w:val="clear" w:color="auto" w:fill="auto"/>
            <w:vAlign w:val="center"/>
          </w:tcPr>
          <w:p w14:paraId="32A77C4C"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8656" behindDoc="0" locked="0" layoutInCell="1" allowOverlap="1" wp14:anchorId="65B0AF6D" wp14:editId="4646D65E">
                      <wp:simplePos x="0" y="0"/>
                      <wp:positionH relativeFrom="column">
                        <wp:posOffset>-2305050</wp:posOffset>
                      </wp:positionH>
                      <wp:positionV relativeFrom="paragraph">
                        <wp:posOffset>458470</wp:posOffset>
                      </wp:positionV>
                      <wp:extent cx="3347720" cy="45085"/>
                      <wp:effectExtent l="0" t="76200" r="5080" b="50165"/>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0BC54B" id="מחבר חץ ישר 22" o:spid="_x0000_s1026" type="#_x0000_t32" style="position:absolute;left:0;text-align:left;margin-left:-181.5pt;margin-top:36.1pt;width:263.6pt;height:3.5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">
                      <v:stroke endarrow="block"/>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23776" behindDoc="0" locked="0" layoutInCell="1" allowOverlap="1" wp14:anchorId="269AB1F6" wp14:editId="17A9EDBB">
                      <wp:simplePos x="0" y="0"/>
                      <wp:positionH relativeFrom="column">
                        <wp:posOffset>-74930</wp:posOffset>
                      </wp:positionH>
                      <wp:positionV relativeFrom="paragraph">
                        <wp:posOffset>789305</wp:posOffset>
                      </wp:positionV>
                      <wp:extent cx="1136650" cy="829945"/>
                      <wp:effectExtent l="0" t="38100" r="63500" b="2730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2F849" id="מחבר חץ ישר 23" o:spid="_x0000_s1026" type="#_x0000_t32" style="position:absolute;left:0;text-align:left;margin-left:-5.9pt;margin-top:62.15pt;width:89.5pt;height:65.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">
                      <v:stroke endarrow="block"/>
                    </v:shape>
                  </w:pict>
                </mc:Fallback>
              </mc:AlternateConten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E583B6F" w14:textId="33362A3A" w:rsidR="00984197" w:rsidRPr="00A4244D" w:rsidRDefault="00984197" w:rsidP="007B1E24">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sz w:val="24"/>
                <w:szCs w:val="24"/>
              </w:rPr>
              <w:t>UN</w:t>
            </w:r>
            <w:r w:rsidR="007B1E24">
              <w:rPr>
                <w:rFonts w:asciiTheme="majorBidi" w:hAnsiTheme="majorBidi" w:cstheme="majorBidi"/>
                <w:sz w:val="24"/>
                <w:szCs w:val="24"/>
              </w:rPr>
              <w:t>Domestic</w:t>
            </w:r>
          </w:p>
          <w:p w14:paraId="79ED0AA1"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eastAsia="Calibri" w:hAnsiTheme="majorBidi" w:cstheme="majorBidi"/>
                <w:b/>
                <w:bCs/>
                <w:sz w:val="24"/>
                <w:szCs w:val="24"/>
              </w:rPr>
              <w:t>R</w:t>
            </w:r>
            <w:r w:rsidRPr="00A4244D">
              <w:rPr>
                <w:rFonts w:asciiTheme="majorBidi" w:eastAsia="Calibri" w:hAnsiTheme="majorBidi" w:cstheme="majorBidi"/>
                <w:b/>
                <w:bCs/>
                <w:sz w:val="24"/>
                <w:szCs w:val="24"/>
                <w:vertAlign w:val="superscript"/>
              </w:rPr>
              <w:t>2</w:t>
            </w:r>
            <w:r w:rsidRPr="00A4244D">
              <w:rPr>
                <w:rFonts w:asciiTheme="majorBidi" w:eastAsia="Calibri" w:hAnsiTheme="majorBidi" w:cstheme="majorBidi"/>
                <w:b/>
                <w:bCs/>
                <w:sz w:val="24"/>
                <w:szCs w:val="24"/>
              </w:rPr>
              <w:t>=0.090</w:t>
            </w:r>
            <w:r w:rsidRPr="00A4244D">
              <w:rPr>
                <w:rFonts w:asciiTheme="majorBidi" w:eastAsia="Calibri" w:hAnsiTheme="majorBidi" w:cstheme="majorBidi"/>
                <w:sz w:val="24"/>
                <w:szCs w:val="24"/>
              </w:rPr>
              <w:t>***</w:t>
            </w:r>
          </w:p>
        </w:tc>
      </w:tr>
      <w:tr w:rsidR="00984197" w:rsidRPr="00A4244D" w14:paraId="7C75A75D" w14:textId="77777777" w:rsidTr="00A2628F">
        <w:trPr>
          <w:trHeight w:val="1704"/>
        </w:trPr>
        <w:tc>
          <w:tcPr>
            <w:tcW w:w="993" w:type="pct"/>
            <w:tcBorders>
              <w:top w:val="single" w:sz="4" w:space="0" w:color="auto"/>
            </w:tcBorders>
            <w:shd w:val="clear" w:color="auto" w:fill="auto"/>
            <w:vAlign w:val="center"/>
          </w:tcPr>
          <w:p w14:paraId="2C52ED15" w14:textId="77777777" w:rsidR="00984197" w:rsidRPr="00A4244D" w:rsidRDefault="00984197" w:rsidP="00A4244D">
            <w:pPr>
              <w:spacing w:after="0" w:line="360" w:lineRule="auto"/>
              <w:contextualSpacing/>
              <w:jc w:val="both"/>
              <w:rPr>
                <w:rFonts w:asciiTheme="majorBidi" w:eastAsia="Calibri" w:hAnsiTheme="majorBidi" w:cstheme="majorBidi"/>
                <w:b/>
                <w:bCs/>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21728" behindDoc="0" locked="0" layoutInCell="1" allowOverlap="1" wp14:anchorId="6D11DDB9" wp14:editId="6173E449">
                      <wp:simplePos x="0" y="0"/>
                      <wp:positionH relativeFrom="column">
                        <wp:posOffset>564515</wp:posOffset>
                      </wp:positionH>
                      <wp:positionV relativeFrom="paragraph">
                        <wp:posOffset>8890</wp:posOffset>
                      </wp:positionV>
                      <wp:extent cx="1588135" cy="2117090"/>
                      <wp:effectExtent l="0" t="0" r="69215" b="54610"/>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C5B88" id="מחבר חץ ישר 24" o:spid="_x0000_s1026" type="#_x0000_t32" style="position:absolute;left:0;text-align:left;margin-left:44.45pt;margin-top:.7pt;width:125.05pt;height:16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">
                      <v:stroke endarrow="block"/>
                    </v:shape>
                  </w:pict>
                </mc:Fallback>
              </mc:AlternateContent>
            </w:r>
          </w:p>
        </w:tc>
        <w:tc>
          <w:tcPr>
            <w:tcW w:w="969" w:type="pct"/>
            <w:tcBorders>
              <w:right w:val="single" w:sz="4" w:space="0" w:color="auto"/>
            </w:tcBorders>
            <w:shd w:val="clear" w:color="auto" w:fill="auto"/>
            <w:vAlign w:val="center"/>
          </w:tcPr>
          <w:p w14:paraId="045DF854"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15584" behindDoc="0" locked="0" layoutInCell="1" allowOverlap="1" wp14:anchorId="3609BBE2" wp14:editId="2E798E24">
                      <wp:simplePos x="0" y="0"/>
                      <wp:positionH relativeFrom="column">
                        <wp:posOffset>-20320</wp:posOffset>
                      </wp:positionH>
                      <wp:positionV relativeFrom="paragraph">
                        <wp:posOffset>-229870</wp:posOffset>
                      </wp:positionV>
                      <wp:extent cx="925830" cy="257810"/>
                      <wp:effectExtent l="0" t="0" r="0" b="889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040FACC7" w14:textId="77777777" w:rsidR="00980E0F" w:rsidRPr="00AB6358" w:rsidRDefault="00980E0F"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5" o:spid="_x0000_s1036" type="#_x0000_t202" style="position:absolute;left:0;text-align:left;margin-left:-1.6pt;margin-top:-18.1pt;width:72.9pt;height:20.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" filled="f" stroked="f">
                      <v:textbox>
                        <w:txbxContent>
                          <w:p w14:paraId="040FACC7" w14:textId="77777777" w:rsidR="00CE0589" w:rsidRPr="00AB6358" w:rsidRDefault="00CE0589"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22752" behindDoc="0" locked="0" layoutInCell="1" allowOverlap="1" wp14:anchorId="084EC809" wp14:editId="515CA349">
                      <wp:simplePos x="0" y="0"/>
                      <wp:positionH relativeFrom="column">
                        <wp:posOffset>-64770</wp:posOffset>
                      </wp:positionH>
                      <wp:positionV relativeFrom="paragraph">
                        <wp:posOffset>-582295</wp:posOffset>
                      </wp:positionV>
                      <wp:extent cx="1109980" cy="783590"/>
                      <wp:effectExtent l="0" t="0" r="71120" b="5461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D27664" id="מחבר חץ ישר 26" o:spid="_x0000_s1026" type="#_x0000_t32" style="position:absolute;left:0;text-align:left;margin-left:-5.1pt;margin-top:-45.85pt;width:87.4pt;height:6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40C5CC0" w14:textId="51DD22C8" w:rsidR="00984197" w:rsidRPr="00A4244D" w:rsidRDefault="007B1E24" w:rsidP="00A4244D">
            <w:pPr>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SCDd</w:t>
            </w:r>
          </w:p>
        </w:tc>
        <w:tc>
          <w:tcPr>
            <w:tcW w:w="969" w:type="pct"/>
            <w:tcBorders>
              <w:left w:val="single" w:sz="4" w:space="0" w:color="auto"/>
            </w:tcBorders>
            <w:shd w:val="clear" w:color="auto" w:fill="auto"/>
            <w:vAlign w:val="center"/>
          </w:tcPr>
          <w:p w14:paraId="094EE800"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19680" behindDoc="0" locked="0" layoutInCell="1" allowOverlap="1" wp14:anchorId="69F11330" wp14:editId="607A1950">
                      <wp:simplePos x="0" y="0"/>
                      <wp:positionH relativeFrom="column">
                        <wp:posOffset>212725</wp:posOffset>
                      </wp:positionH>
                      <wp:positionV relativeFrom="paragraph">
                        <wp:posOffset>-123825</wp:posOffset>
                      </wp:positionV>
                      <wp:extent cx="925830" cy="257810"/>
                      <wp:effectExtent l="0" t="0" r="7620" b="889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4012B" w14:textId="77777777" w:rsidR="00980E0F" w:rsidRDefault="00980E0F"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980E0F" w:rsidRDefault="00980E0F" w:rsidP="00984197">
                                  <w:pPr>
                                    <w:jc w:val="center"/>
                                    <w:rPr>
                                      <w:rFonts w:ascii="Times New Roman" w:hAnsi="Times New Roman" w:cs="Times New Roman"/>
                                      <w:rtl/>
                                      <w:cs/>
                                    </w:rPr>
                                  </w:pPr>
                                </w:p>
                                <w:p w14:paraId="5A70126C" w14:textId="77777777" w:rsidR="00980E0F" w:rsidRPr="00AB6358" w:rsidRDefault="00980E0F" w:rsidP="00984197">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7" o:spid="_x0000_s1037" type="#_x0000_t202" style="position:absolute;left:0;text-align:left;margin-left:16.75pt;margin-top:-9.75pt;width:72.9pt;height:20.3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" stroked="f">
                      <v:textbox>
                        <w:txbxContent>
                          <w:p w14:paraId="6864012B" w14:textId="77777777" w:rsidR="00CE0589" w:rsidRDefault="00CE0589"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CE0589" w:rsidRDefault="00CE0589" w:rsidP="00984197">
                            <w:pPr>
                              <w:jc w:val="center"/>
                              <w:rPr>
                                <w:rFonts w:ascii="Times New Roman" w:hAnsi="Times New Roman" w:cs="Times New Roman"/>
                                <w:rtl/>
                                <w:cs/>
                              </w:rPr>
                            </w:pPr>
                          </w:p>
                          <w:p w14:paraId="5A70126C" w14:textId="77777777" w:rsidR="00CE0589" w:rsidRPr="00AB6358" w:rsidRDefault="00CE0589" w:rsidP="00984197">
                            <w:pPr>
                              <w:jc w:val="center"/>
                              <w:rPr>
                                <w:rFonts w:ascii="Times New Roman" w:hAnsi="Times New Roman" w:cs="Times New Roman"/>
                                <w:rtl/>
                                <w:cs/>
                              </w:rPr>
                            </w:pPr>
                          </w:p>
                        </w:txbxContent>
                      </v:textbox>
                    </v:shape>
                  </w:pict>
                </mc:Fallback>
              </mc:AlternateContent>
            </w:r>
          </w:p>
        </w:tc>
        <w:tc>
          <w:tcPr>
            <w:tcW w:w="1101" w:type="pct"/>
            <w:tcBorders>
              <w:top w:val="single" w:sz="4" w:space="0" w:color="auto"/>
            </w:tcBorders>
            <w:shd w:val="clear" w:color="auto" w:fill="auto"/>
            <w:vAlign w:val="center"/>
          </w:tcPr>
          <w:p w14:paraId="33270EF5"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r>
      <w:tr w:rsidR="00984197" w:rsidRPr="00A4244D" w14:paraId="1D49EBCB" w14:textId="77777777" w:rsidTr="00A2628F">
        <w:trPr>
          <w:trHeight w:val="454"/>
        </w:trPr>
        <w:tc>
          <w:tcPr>
            <w:tcW w:w="993" w:type="pct"/>
            <w:shd w:val="clear" w:color="auto" w:fill="auto"/>
            <w:vAlign w:val="center"/>
          </w:tcPr>
          <w:p w14:paraId="48A29D3C" w14:textId="77777777" w:rsidR="00984197" w:rsidRPr="00A4244D"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2176E9C8"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25824" behindDoc="0" locked="0" layoutInCell="1" allowOverlap="1" wp14:anchorId="4729FC16" wp14:editId="30B8B2A8">
                      <wp:simplePos x="0" y="0"/>
                      <wp:positionH relativeFrom="column">
                        <wp:posOffset>-281940</wp:posOffset>
                      </wp:positionH>
                      <wp:positionV relativeFrom="paragraph">
                        <wp:posOffset>-16510</wp:posOffset>
                      </wp:positionV>
                      <wp:extent cx="925830" cy="257810"/>
                      <wp:effectExtent l="0" t="0" r="0" b="889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187FAAD4" w14:textId="77777777" w:rsidR="00980E0F" w:rsidRPr="00AB6358" w:rsidRDefault="00980E0F"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8" o:spid="_x0000_s1038" type="#_x0000_t202" style="position:absolute;left:0;text-align:left;margin-left:-22.2pt;margin-top:-1.3pt;width:72.9pt;height:20.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" filled="f" stroked="f">
                      <v:textbox>
                        <w:txbxContent>
                          <w:p w14:paraId="187FAAD4" w14:textId="77777777" w:rsidR="00CE0589" w:rsidRPr="00AB6358" w:rsidRDefault="00CE0589"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69F34F1B"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c>
          <w:tcPr>
            <w:tcW w:w="969" w:type="pct"/>
            <w:tcBorders>
              <w:left w:val="nil"/>
            </w:tcBorders>
            <w:shd w:val="clear" w:color="auto" w:fill="auto"/>
            <w:vAlign w:val="center"/>
          </w:tcPr>
          <w:p w14:paraId="362EBA84"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r w:rsidRPr="00A4244D">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26848" behindDoc="0" locked="0" layoutInCell="1" allowOverlap="1" wp14:anchorId="38AAA8A1" wp14:editId="0613FAEA">
                      <wp:simplePos x="0" y="0"/>
                      <wp:positionH relativeFrom="column">
                        <wp:posOffset>625475</wp:posOffset>
                      </wp:positionH>
                      <wp:positionV relativeFrom="paragraph">
                        <wp:posOffset>-59055</wp:posOffset>
                      </wp:positionV>
                      <wp:extent cx="925830" cy="257810"/>
                      <wp:effectExtent l="0" t="0" r="0" b="889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a:extLst/>
                            </wps:spPr>
                            <wps:txbx>
                              <w:txbxContent>
                                <w:p w14:paraId="74C94893" w14:textId="77777777" w:rsidR="00980E0F" w:rsidRPr="00557F8B" w:rsidRDefault="00980E0F"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9" o:spid="_x0000_s1039" type="#_x0000_t202" style="position:absolute;left:0;text-align:left;margin-left:49.25pt;margin-top:-4.65pt;width:72.9pt;height:20.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" filled="f" stroked="f">
                      <v:textbox>
                        <w:txbxContent>
                          <w:p w14:paraId="74C94893" w14:textId="77777777" w:rsidR="00CE0589" w:rsidRPr="00557F8B" w:rsidRDefault="00CE0589"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p>
        </w:tc>
        <w:tc>
          <w:tcPr>
            <w:tcW w:w="1101" w:type="pct"/>
            <w:shd w:val="clear" w:color="auto" w:fill="auto"/>
            <w:vAlign w:val="center"/>
          </w:tcPr>
          <w:p w14:paraId="39B62F86"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r>
      <w:tr w:rsidR="00984197" w:rsidRPr="00A4244D" w14:paraId="01E37151" w14:textId="77777777" w:rsidTr="00A2628F">
        <w:trPr>
          <w:trHeight w:val="1704"/>
        </w:trPr>
        <w:tc>
          <w:tcPr>
            <w:tcW w:w="993" w:type="pct"/>
            <w:shd w:val="clear" w:color="auto" w:fill="auto"/>
            <w:vAlign w:val="center"/>
          </w:tcPr>
          <w:p w14:paraId="37E7827E" w14:textId="77777777" w:rsidR="00984197" w:rsidRPr="00A4244D"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4785FB02"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FB5064" w14:textId="44461D9D" w:rsidR="00984197" w:rsidRPr="00A4244D" w:rsidRDefault="00984197" w:rsidP="00A4244D">
            <w:pPr>
              <w:spacing w:after="0" w:line="360" w:lineRule="auto"/>
              <w:contextualSpacing/>
              <w:jc w:val="both"/>
              <w:rPr>
                <w:rFonts w:asciiTheme="majorBidi" w:eastAsia="Calibri" w:hAnsiTheme="majorBidi" w:cstheme="majorBidi"/>
                <w:sz w:val="24"/>
                <w:szCs w:val="24"/>
              </w:rPr>
            </w:pPr>
            <w:r w:rsidRPr="00A4244D">
              <w:rPr>
                <w:rFonts w:asciiTheme="majorBidi" w:hAnsiTheme="majorBidi" w:cstheme="majorBidi"/>
                <w:noProof/>
                <w:sz w:val="24"/>
                <w:szCs w:val="24"/>
                <w:lang w:val="fr-FR" w:eastAsia="fr-FR" w:bidi="ar-SA"/>
              </w:rPr>
              <mc:AlternateContent>
                <mc:Choice Requires="wps">
                  <w:drawing>
                    <wp:anchor distT="0" distB="0" distL="114300" distR="114300" simplePos="0" relativeHeight="251724800" behindDoc="0" locked="0" layoutInCell="1" allowOverlap="1" wp14:anchorId="478D8EFE" wp14:editId="1CB371A7">
                      <wp:simplePos x="0" y="0"/>
                      <wp:positionH relativeFrom="column">
                        <wp:posOffset>1060450</wp:posOffset>
                      </wp:positionH>
                      <wp:positionV relativeFrom="paragraph">
                        <wp:posOffset>-1948180</wp:posOffset>
                      </wp:positionV>
                      <wp:extent cx="1659890" cy="2045335"/>
                      <wp:effectExtent l="0" t="38100" r="54610" b="31115"/>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F4BE05" id="מחבר חץ ישר 30" o:spid="_x0000_s1026" type="#_x0000_t32" style="position:absolute;left:0;text-align:left;margin-left:83.5pt;margin-top:-153.4pt;width:130.7pt;height:161.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">
                      <v:stroke endarrow="block"/>
                    </v:shape>
                  </w:pict>
                </mc:Fallback>
              </mc:AlternateContent>
            </w:r>
            <w:r w:rsidRPr="00A4244D">
              <w:rPr>
                <w:rFonts w:asciiTheme="majorBidi" w:eastAsia="Calibri" w:hAnsiTheme="majorBidi" w:cstheme="majorBidi"/>
                <w:sz w:val="24"/>
                <w:szCs w:val="24"/>
              </w:rPr>
              <w:t>#</w:t>
            </w:r>
            <w:r w:rsidR="007B1E24">
              <w:rPr>
                <w:rFonts w:asciiTheme="majorBidi" w:eastAsia="Calibri" w:hAnsiTheme="majorBidi" w:cstheme="majorBidi"/>
                <w:sz w:val="24"/>
                <w:szCs w:val="24"/>
              </w:rPr>
              <w:t>TRIPd</w:t>
            </w:r>
          </w:p>
        </w:tc>
        <w:tc>
          <w:tcPr>
            <w:tcW w:w="969" w:type="pct"/>
            <w:tcBorders>
              <w:left w:val="single" w:sz="4" w:space="0" w:color="auto"/>
            </w:tcBorders>
            <w:shd w:val="clear" w:color="auto" w:fill="auto"/>
            <w:vAlign w:val="center"/>
          </w:tcPr>
          <w:p w14:paraId="39481646"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1D8B3E58"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r>
      <w:tr w:rsidR="00984197" w:rsidRPr="00A4244D" w14:paraId="30F5F2FF" w14:textId="77777777" w:rsidTr="00A2628F">
        <w:trPr>
          <w:trHeight w:val="1704"/>
        </w:trPr>
        <w:tc>
          <w:tcPr>
            <w:tcW w:w="993" w:type="pct"/>
            <w:shd w:val="clear" w:color="auto" w:fill="auto"/>
            <w:vAlign w:val="center"/>
          </w:tcPr>
          <w:p w14:paraId="0D7EDE83" w14:textId="77777777" w:rsidR="00984197" w:rsidRPr="00A4244D"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572AEFE7"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2542571F"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c>
          <w:tcPr>
            <w:tcW w:w="969" w:type="pct"/>
            <w:tcBorders>
              <w:left w:val="nil"/>
            </w:tcBorders>
            <w:shd w:val="clear" w:color="auto" w:fill="auto"/>
            <w:vAlign w:val="center"/>
          </w:tcPr>
          <w:p w14:paraId="7D1510CE" w14:textId="77777777" w:rsidR="00984197" w:rsidRPr="00A4244D" w:rsidRDefault="00984197"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2C32B928" w14:textId="77777777" w:rsidR="00984197" w:rsidRPr="00A4244D" w:rsidRDefault="00984197" w:rsidP="00A4244D">
            <w:pPr>
              <w:spacing w:after="0" w:line="360" w:lineRule="auto"/>
              <w:contextualSpacing/>
              <w:jc w:val="both"/>
              <w:rPr>
                <w:rFonts w:asciiTheme="majorBidi" w:eastAsia="Calibri" w:hAnsiTheme="majorBidi" w:cstheme="majorBidi"/>
                <w:sz w:val="24"/>
                <w:szCs w:val="24"/>
              </w:rPr>
            </w:pPr>
          </w:p>
        </w:tc>
      </w:tr>
    </w:tbl>
    <w:p w14:paraId="019732CB" w14:textId="7C1834C8" w:rsidR="00A2628F" w:rsidRPr="00A4244D" w:rsidRDefault="00A2628F" w:rsidP="00A4244D">
      <w:pPr>
        <w:spacing w:after="0"/>
        <w:contextualSpacing/>
        <w:jc w:val="both"/>
        <w:rPr>
          <w:rFonts w:asciiTheme="majorBidi" w:hAnsiTheme="majorBidi" w:cstheme="majorBidi"/>
          <w:sz w:val="24"/>
          <w:szCs w:val="24"/>
          <w:rtl/>
          <w:lang w:val="en-US"/>
        </w:rPr>
      </w:pPr>
      <w:r w:rsidRPr="00A4244D">
        <w:rPr>
          <w:rFonts w:asciiTheme="majorBidi" w:hAnsiTheme="majorBidi" w:cstheme="majorBidi"/>
          <w:sz w:val="24"/>
          <w:szCs w:val="24"/>
        </w:rPr>
        <w:t>*p&lt;0.05; **p&lt;0.01; ***p&lt;0.001</w:t>
      </w:r>
    </w:p>
    <w:p w14:paraId="274FB1C8" w14:textId="125B3F25" w:rsidR="00A2628F" w:rsidRPr="00A4244D" w:rsidRDefault="00A2628F" w:rsidP="00A4244D">
      <w:pPr>
        <w:spacing w:line="360" w:lineRule="auto"/>
        <w:jc w:val="both"/>
        <w:rPr>
          <w:rFonts w:asciiTheme="majorBidi" w:hAnsiTheme="majorBidi" w:cstheme="majorBidi"/>
          <w:b/>
          <w:bCs/>
          <w:sz w:val="24"/>
          <w:szCs w:val="24"/>
          <w:rtl/>
        </w:rPr>
      </w:pPr>
      <w:r w:rsidRPr="00A4244D">
        <w:rPr>
          <w:rFonts w:asciiTheme="majorBidi" w:hAnsiTheme="majorBidi" w:cstheme="majorBidi"/>
          <w:sz w:val="24"/>
          <w:szCs w:val="24"/>
        </w:rPr>
        <w:t>Table 4b shows the results of the analytical model for domestic tourism.</w:t>
      </w:r>
      <w:r w:rsidRPr="00A4244D">
        <w:rPr>
          <w:rFonts w:asciiTheme="majorBidi" w:hAnsiTheme="majorBidi" w:cstheme="majorBidi"/>
          <w:b/>
          <w:bCs/>
          <w:sz w:val="24"/>
          <w:szCs w:val="24"/>
        </w:rPr>
        <w:t xml:space="preserve"> </w:t>
      </w:r>
    </w:p>
    <w:p w14:paraId="6C424EC2" w14:textId="67383623" w:rsidR="001C640D" w:rsidRPr="00A4244D" w:rsidRDefault="00A2628F" w:rsidP="00A4244D">
      <w:pPr>
        <w:jc w:val="both"/>
        <w:rPr>
          <w:rFonts w:asciiTheme="majorBidi" w:hAnsiTheme="majorBidi" w:cstheme="majorBidi"/>
          <w:sz w:val="24"/>
          <w:szCs w:val="24"/>
          <w:lang w:val="en-US"/>
        </w:rPr>
      </w:pPr>
      <w:r w:rsidRPr="00A4244D">
        <w:rPr>
          <w:rFonts w:asciiTheme="majorBidi" w:hAnsiTheme="majorBidi" w:cstheme="majorBidi"/>
          <w:sz w:val="24"/>
          <w:szCs w:val="24"/>
          <w:lang w:val="en-US"/>
        </w:rPr>
        <w:br w:type="page"/>
      </w:r>
    </w:p>
    <w:p w14:paraId="3D56B581" w14:textId="566FB012" w:rsidR="00043BDF" w:rsidRPr="00A4244D" w:rsidRDefault="00043BDF" w:rsidP="00A4244D">
      <w:pPr>
        <w:spacing w:line="360" w:lineRule="auto"/>
        <w:jc w:val="both"/>
        <w:rPr>
          <w:rFonts w:asciiTheme="majorBidi" w:hAnsiTheme="majorBidi" w:cstheme="majorBidi"/>
          <w:b/>
          <w:bCs/>
          <w:sz w:val="24"/>
          <w:szCs w:val="24"/>
        </w:rPr>
      </w:pPr>
      <w:r w:rsidRPr="00A4244D">
        <w:rPr>
          <w:rFonts w:asciiTheme="majorBidi" w:hAnsiTheme="majorBidi" w:cstheme="majorBidi"/>
          <w:b/>
          <w:bCs/>
          <w:sz w:val="24"/>
          <w:szCs w:val="24"/>
        </w:rPr>
        <w:lastRenderedPageBreak/>
        <w:t>Table 4</w:t>
      </w:r>
      <w:r w:rsidR="00984197" w:rsidRPr="00A4244D">
        <w:rPr>
          <w:rFonts w:asciiTheme="majorBidi" w:hAnsiTheme="majorBidi" w:cstheme="majorBidi"/>
          <w:b/>
          <w:bCs/>
          <w:sz w:val="24"/>
          <w:szCs w:val="24"/>
        </w:rPr>
        <w:t>b</w:t>
      </w:r>
      <w:r w:rsidRPr="00A4244D">
        <w:rPr>
          <w:rFonts w:asciiTheme="majorBidi" w:hAnsiTheme="majorBidi" w:cstheme="majorBidi"/>
          <w:b/>
          <w:bCs/>
          <w:sz w:val="24"/>
          <w:szCs w:val="24"/>
        </w:rPr>
        <w:t>: Regression analysis: Factors affecting t</w:t>
      </w:r>
      <w:ins w:id="123" w:author="Mathieu" w:date="2020-08-17T15:00:00Z">
        <w:r w:rsidR="00CA591B">
          <w:rPr>
            <w:rFonts w:asciiTheme="majorBidi" w:hAnsiTheme="majorBidi" w:cstheme="majorBidi"/>
            <w:b/>
            <w:bCs/>
            <w:sz w:val="24"/>
            <w:szCs w:val="24"/>
          </w:rPr>
          <w:t>h</w:t>
        </w:r>
      </w:ins>
      <w:r w:rsidRPr="00A4244D">
        <w:rPr>
          <w:rFonts w:asciiTheme="majorBidi" w:hAnsiTheme="majorBidi" w:cstheme="majorBidi"/>
          <w:b/>
          <w:bCs/>
          <w:sz w:val="24"/>
          <w:szCs w:val="24"/>
        </w:rPr>
        <w:t xml:space="preserve">e choice of </w:t>
      </w:r>
      <w:r w:rsidR="00357733" w:rsidRPr="00A4244D">
        <w:rPr>
          <w:rFonts w:asciiTheme="majorBidi" w:hAnsiTheme="majorBidi" w:cstheme="majorBidi"/>
          <w:b/>
          <w:bCs/>
          <w:sz w:val="24"/>
          <w:szCs w:val="24"/>
        </w:rPr>
        <w:t>rural</w:t>
      </w:r>
      <w:r w:rsidRPr="00A4244D">
        <w:rPr>
          <w:rFonts w:asciiTheme="majorBidi" w:hAnsiTheme="majorBidi" w:cstheme="majorBidi"/>
          <w:b/>
          <w:bCs/>
          <w:sz w:val="24"/>
          <w:szCs w:val="24"/>
        </w:rPr>
        <w:t xml:space="preserve"> and urban tourism on domestic trips.  </w:t>
      </w:r>
      <w:r w:rsidR="00292325" w:rsidRPr="00A4244D">
        <w:rPr>
          <w:rFonts w:asciiTheme="majorBidi" w:hAnsiTheme="majorBidi" w:cstheme="majorBidi"/>
          <w:b/>
          <w:bCs/>
          <w:sz w:val="24"/>
          <w:szCs w:val="24"/>
        </w:rPr>
        <w:t>N=22</w:t>
      </w:r>
      <w:r w:rsidR="00BA4814" w:rsidRPr="00A4244D">
        <w:rPr>
          <w:rFonts w:asciiTheme="majorBidi" w:hAnsiTheme="majorBidi" w:cstheme="majorBidi"/>
          <w:b/>
          <w:bCs/>
          <w:sz w:val="24"/>
          <w:szCs w:val="24"/>
        </w:rPr>
        <w:t>9</w:t>
      </w:r>
      <w:r w:rsidR="00292325" w:rsidRPr="00A4244D">
        <w:rPr>
          <w:rFonts w:asciiTheme="majorBidi" w:hAnsiTheme="majorBidi" w:cstheme="majorBidi"/>
          <w:b/>
          <w:bCs/>
          <w:sz w:val="24"/>
          <w:szCs w:val="24"/>
        </w:rPr>
        <w:t xml:space="preserve"> </w:t>
      </w:r>
    </w:p>
    <w:p w14:paraId="427DF612" w14:textId="4D29E35D" w:rsidR="00043BDF" w:rsidRPr="00A4244D" w:rsidRDefault="00043BDF" w:rsidP="00A4244D">
      <w:pPr>
        <w:spacing w:after="0" w:line="480" w:lineRule="auto"/>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Total, direct, and indirect effects of city child on time allocation between </w:t>
      </w:r>
      <w:r w:rsidR="00357733" w:rsidRPr="00A4244D">
        <w:rPr>
          <w:rFonts w:asciiTheme="majorBidi" w:hAnsiTheme="majorBidi" w:cstheme="majorBidi"/>
          <w:sz w:val="24"/>
          <w:szCs w:val="24"/>
        </w:rPr>
        <w:t>rural</w:t>
      </w:r>
      <w:r w:rsidRPr="00A4244D">
        <w:rPr>
          <w:rFonts w:asciiTheme="majorBidi" w:hAnsiTheme="majorBidi" w:cstheme="majorBidi"/>
          <w:sz w:val="24"/>
          <w:szCs w:val="24"/>
        </w:rPr>
        <w:t xml:space="preserve"> and city on domestic vacations through DOD</w:t>
      </w:r>
      <w:ins w:id="124" w:author="Mathieu" w:date="2020-08-17T15:05:00Z">
        <w:r w:rsidR="004A7386">
          <w:rPr>
            <w:rFonts w:asciiTheme="majorBidi" w:hAnsiTheme="majorBidi" w:cstheme="majorBidi"/>
            <w:sz w:val="24"/>
            <w:szCs w:val="24"/>
          </w:rPr>
          <w:t>,</w:t>
        </w:r>
      </w:ins>
      <w:r w:rsidRPr="00A4244D">
        <w:rPr>
          <w:rFonts w:asciiTheme="majorBidi" w:hAnsiTheme="majorBidi" w:cstheme="majorBidi"/>
          <w:sz w:val="24"/>
          <w:szCs w:val="24"/>
        </w:rPr>
        <w:t xml:space="preserve"> SCD and OP </w:t>
      </w:r>
    </w:p>
    <w:tbl>
      <w:tblPr>
        <w:tblW w:w="5006" w:type="pct"/>
        <w:jc w:val="center"/>
        <w:tblLook w:val="04A0" w:firstRow="1" w:lastRow="0" w:firstColumn="1" w:lastColumn="0" w:noHBand="0" w:noVBand="1"/>
      </w:tblPr>
      <w:tblGrid>
        <w:gridCol w:w="3301"/>
        <w:gridCol w:w="1043"/>
        <w:gridCol w:w="1313"/>
        <w:gridCol w:w="1043"/>
        <w:gridCol w:w="1043"/>
        <w:gridCol w:w="1554"/>
      </w:tblGrid>
      <w:tr w:rsidR="00C13EEF" w:rsidRPr="00A4244D" w14:paraId="56058C64" w14:textId="77777777" w:rsidTr="00C13EEF">
        <w:trPr>
          <w:trHeight w:val="624"/>
          <w:jc w:val="center"/>
        </w:trPr>
        <w:tc>
          <w:tcPr>
            <w:tcW w:w="1775" w:type="pct"/>
            <w:tcBorders>
              <w:top w:val="single" w:sz="4" w:space="0" w:color="auto"/>
              <w:bottom w:val="single" w:sz="4" w:space="0" w:color="auto"/>
            </w:tcBorders>
            <w:shd w:val="clear" w:color="auto" w:fill="auto"/>
            <w:vAlign w:val="center"/>
          </w:tcPr>
          <w:p w14:paraId="7555F311"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Predictor</w:t>
            </w:r>
          </w:p>
        </w:tc>
        <w:tc>
          <w:tcPr>
            <w:tcW w:w="561" w:type="pct"/>
            <w:tcBorders>
              <w:top w:val="single" w:sz="4" w:space="0" w:color="auto"/>
              <w:bottom w:val="single" w:sz="4" w:space="0" w:color="auto"/>
            </w:tcBorders>
            <w:shd w:val="clear" w:color="auto" w:fill="auto"/>
            <w:vAlign w:val="center"/>
          </w:tcPr>
          <w:p w14:paraId="7D5ACDE8"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B</w:t>
            </w:r>
          </w:p>
        </w:tc>
        <w:tc>
          <w:tcPr>
            <w:tcW w:w="706" w:type="pct"/>
            <w:tcBorders>
              <w:top w:val="single" w:sz="4" w:space="0" w:color="auto"/>
              <w:bottom w:val="single" w:sz="4" w:space="0" w:color="auto"/>
            </w:tcBorders>
            <w:shd w:val="clear" w:color="auto" w:fill="auto"/>
            <w:vAlign w:val="center"/>
          </w:tcPr>
          <w:p w14:paraId="1F9A2B81"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SE</w:t>
            </w:r>
          </w:p>
        </w:tc>
        <w:tc>
          <w:tcPr>
            <w:tcW w:w="561" w:type="pct"/>
            <w:tcBorders>
              <w:top w:val="single" w:sz="4" w:space="0" w:color="auto"/>
              <w:bottom w:val="single" w:sz="4" w:space="0" w:color="auto"/>
            </w:tcBorders>
            <w:shd w:val="clear" w:color="auto" w:fill="auto"/>
            <w:vAlign w:val="center"/>
          </w:tcPr>
          <w:p w14:paraId="7883AED4" w14:textId="77777777"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T</w:t>
            </w:r>
          </w:p>
        </w:tc>
        <w:tc>
          <w:tcPr>
            <w:tcW w:w="1397" w:type="pct"/>
            <w:gridSpan w:val="2"/>
            <w:tcBorders>
              <w:top w:val="single" w:sz="4" w:space="0" w:color="auto"/>
              <w:bottom w:val="single" w:sz="4" w:space="0" w:color="auto"/>
            </w:tcBorders>
            <w:shd w:val="clear" w:color="auto" w:fill="auto"/>
            <w:vAlign w:val="center"/>
          </w:tcPr>
          <w:p w14:paraId="48288866" w14:textId="7F0D7BA4" w:rsidR="00C13EEF" w:rsidRPr="00A4244D"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Pr>
            </w:pPr>
            <w:r w:rsidRPr="00A4244D">
              <w:rPr>
                <w:rFonts w:asciiTheme="majorBidi" w:eastAsia="Calibri" w:hAnsiTheme="majorBidi" w:cstheme="majorBidi"/>
                <w:sz w:val="24"/>
                <w:szCs w:val="24"/>
              </w:rPr>
              <w:t>LLCI, ULCI</w:t>
            </w:r>
          </w:p>
        </w:tc>
      </w:tr>
      <w:tr w:rsidR="00043BDF" w:rsidRPr="00A4244D" w14:paraId="51811E21" w14:textId="77777777" w:rsidTr="00043BDF">
        <w:trPr>
          <w:trHeight w:val="567"/>
          <w:jc w:val="center"/>
        </w:trPr>
        <w:tc>
          <w:tcPr>
            <w:tcW w:w="1775" w:type="pct"/>
            <w:tcBorders>
              <w:top w:val="single" w:sz="4" w:space="0" w:color="auto"/>
            </w:tcBorders>
            <w:shd w:val="clear" w:color="auto" w:fill="auto"/>
            <w:vAlign w:val="center"/>
          </w:tcPr>
          <w:p w14:paraId="2DE7C247"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tcBorders>
              <w:top w:val="single" w:sz="4" w:space="0" w:color="auto"/>
            </w:tcBorders>
            <w:shd w:val="clear" w:color="auto" w:fill="auto"/>
            <w:vAlign w:val="center"/>
          </w:tcPr>
          <w:p w14:paraId="2F14F17D" w14:textId="0AF8279B" w:rsidR="00043BDF" w:rsidRPr="00A4244D"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Dependent variable: </w:t>
            </w:r>
            <w:r w:rsidR="007B1E24">
              <w:rPr>
                <w:rFonts w:asciiTheme="majorBidi" w:eastAsia="Calibri" w:hAnsiTheme="majorBidi" w:cstheme="majorBidi"/>
                <w:sz w:val="24"/>
                <w:szCs w:val="24"/>
              </w:rPr>
              <w:t>UNdomestic</w:t>
            </w:r>
          </w:p>
        </w:tc>
      </w:tr>
      <w:tr w:rsidR="00C13EEF" w:rsidRPr="00A4244D" w14:paraId="1171EFCC" w14:textId="77777777" w:rsidTr="00C13EEF">
        <w:trPr>
          <w:jc w:val="center"/>
        </w:trPr>
        <w:tc>
          <w:tcPr>
            <w:tcW w:w="1775" w:type="pct"/>
            <w:shd w:val="clear" w:color="auto" w:fill="auto"/>
            <w:vAlign w:val="center"/>
          </w:tcPr>
          <w:p w14:paraId="616DAA08"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4720F123"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c=total effect)</w:t>
            </w:r>
          </w:p>
        </w:tc>
        <w:tc>
          <w:tcPr>
            <w:tcW w:w="561" w:type="pct"/>
            <w:shd w:val="clear" w:color="auto" w:fill="auto"/>
          </w:tcPr>
          <w:p w14:paraId="55CFABB2" w14:textId="5DD966D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-0.25</w:t>
            </w:r>
          </w:p>
        </w:tc>
        <w:tc>
          <w:tcPr>
            <w:tcW w:w="706" w:type="pct"/>
            <w:shd w:val="clear" w:color="auto" w:fill="auto"/>
          </w:tcPr>
          <w:p w14:paraId="1AFABFA8" w14:textId="5F6D7D1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561" w:type="pct"/>
            <w:shd w:val="clear" w:color="auto" w:fill="auto"/>
          </w:tcPr>
          <w:p w14:paraId="20974A67" w14:textId="606E6C9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-1.65</w:t>
            </w:r>
          </w:p>
        </w:tc>
        <w:tc>
          <w:tcPr>
            <w:tcW w:w="1397" w:type="pct"/>
            <w:gridSpan w:val="2"/>
            <w:shd w:val="clear" w:color="auto" w:fill="auto"/>
          </w:tcPr>
          <w:p w14:paraId="22BB95E3" w14:textId="56AB273F"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-0.55, 0.05 </w:t>
            </w:r>
          </w:p>
        </w:tc>
      </w:tr>
      <w:tr w:rsidR="00043BDF" w:rsidRPr="00A4244D" w14:paraId="27714E27" w14:textId="77777777" w:rsidTr="00043BDF">
        <w:trPr>
          <w:trHeight w:val="567"/>
          <w:jc w:val="center"/>
        </w:trPr>
        <w:tc>
          <w:tcPr>
            <w:tcW w:w="1775" w:type="pct"/>
            <w:shd w:val="clear" w:color="auto" w:fill="auto"/>
            <w:vAlign w:val="center"/>
          </w:tcPr>
          <w:p w14:paraId="5B091FC7"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0814F7C1" w14:textId="31384978" w:rsidR="00043BDF" w:rsidRPr="00A4244D"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Mediator: </w:t>
            </w:r>
            <w:r w:rsidR="007B1E24">
              <w:rPr>
                <w:rFonts w:asciiTheme="majorBidi" w:eastAsia="Calibri" w:hAnsiTheme="majorBidi" w:cstheme="majorBidi"/>
                <w:sz w:val="24"/>
                <w:szCs w:val="24"/>
              </w:rPr>
              <w:t>DODd</w:t>
            </w:r>
            <w:r w:rsidRPr="00A4244D">
              <w:rPr>
                <w:rFonts w:asciiTheme="majorBidi" w:hAnsiTheme="majorBidi" w:cstheme="majorBidi"/>
                <w:sz w:val="24"/>
                <w:szCs w:val="24"/>
              </w:rPr>
              <w:t xml:space="preserve">  </w:t>
            </w:r>
          </w:p>
        </w:tc>
      </w:tr>
      <w:tr w:rsidR="00C13EEF" w:rsidRPr="00A4244D" w14:paraId="5C0622F3" w14:textId="77777777" w:rsidTr="00C13EEF">
        <w:trPr>
          <w:jc w:val="center"/>
        </w:trPr>
        <w:tc>
          <w:tcPr>
            <w:tcW w:w="1775" w:type="pct"/>
            <w:shd w:val="clear" w:color="auto" w:fill="auto"/>
            <w:vAlign w:val="center"/>
          </w:tcPr>
          <w:p w14:paraId="40CFF9FF" w14:textId="77777777" w:rsidR="00C13EEF" w:rsidRPr="00A4244D" w:rsidRDefault="00C13EEF"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City _child</w:t>
            </w:r>
          </w:p>
          <w:p w14:paraId="05B67E96" w14:textId="77777777" w:rsidR="00C13EEF" w:rsidRPr="00A4244D" w:rsidRDefault="00C13EEF" w:rsidP="00A4244D">
            <w:pPr>
              <w:autoSpaceDE w:val="0"/>
              <w:autoSpaceDN w:val="0"/>
              <w:adjustRightInd w:val="0"/>
              <w:spacing w:after="0"/>
              <w:ind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w:t>
            </w:r>
          </w:p>
        </w:tc>
        <w:tc>
          <w:tcPr>
            <w:tcW w:w="561" w:type="pct"/>
            <w:shd w:val="clear" w:color="auto" w:fill="auto"/>
          </w:tcPr>
          <w:p w14:paraId="4522F6E4" w14:textId="3DCE8F8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0.03</w:t>
            </w:r>
          </w:p>
        </w:tc>
        <w:tc>
          <w:tcPr>
            <w:tcW w:w="706" w:type="pct"/>
            <w:shd w:val="clear" w:color="auto" w:fill="auto"/>
          </w:tcPr>
          <w:p w14:paraId="69665DB8" w14:textId="21074662"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0.14</w:t>
            </w:r>
          </w:p>
        </w:tc>
        <w:tc>
          <w:tcPr>
            <w:tcW w:w="561" w:type="pct"/>
            <w:shd w:val="clear" w:color="auto" w:fill="auto"/>
          </w:tcPr>
          <w:p w14:paraId="17265455" w14:textId="114AAD90"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0.20</w:t>
            </w:r>
          </w:p>
        </w:tc>
        <w:tc>
          <w:tcPr>
            <w:tcW w:w="1397" w:type="pct"/>
            <w:gridSpan w:val="2"/>
            <w:shd w:val="clear" w:color="auto" w:fill="auto"/>
          </w:tcPr>
          <w:p w14:paraId="5F87138E" w14:textId="069BDB9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-0.25, 0.31</w:t>
            </w:r>
          </w:p>
        </w:tc>
      </w:tr>
      <w:tr w:rsidR="00043BDF" w:rsidRPr="00A4244D" w14:paraId="763E7595" w14:textId="77777777" w:rsidTr="00043BDF">
        <w:trPr>
          <w:trHeight w:val="567"/>
          <w:jc w:val="center"/>
        </w:trPr>
        <w:tc>
          <w:tcPr>
            <w:tcW w:w="1775" w:type="pct"/>
            <w:shd w:val="clear" w:color="auto" w:fill="auto"/>
            <w:vAlign w:val="center"/>
          </w:tcPr>
          <w:p w14:paraId="7277A17C"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727B10BF" w14:textId="3A352596" w:rsidR="00043BDF" w:rsidRPr="00A4244D"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Mediator: </w:t>
            </w:r>
            <w:r w:rsidR="007B1E24">
              <w:rPr>
                <w:rFonts w:asciiTheme="majorBidi" w:eastAsia="Calibri" w:hAnsiTheme="majorBidi" w:cstheme="majorBidi"/>
                <w:sz w:val="24"/>
                <w:szCs w:val="24"/>
              </w:rPr>
              <w:t>SCDd</w:t>
            </w:r>
          </w:p>
        </w:tc>
      </w:tr>
      <w:tr w:rsidR="00C13EEF" w:rsidRPr="00A4244D" w14:paraId="01AF963D" w14:textId="77777777" w:rsidTr="00C13EEF">
        <w:trPr>
          <w:jc w:val="center"/>
        </w:trPr>
        <w:tc>
          <w:tcPr>
            <w:tcW w:w="1775" w:type="pct"/>
            <w:shd w:val="clear" w:color="auto" w:fill="auto"/>
            <w:vAlign w:val="center"/>
          </w:tcPr>
          <w:p w14:paraId="5531BB41"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6FE99CA1"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w:t>
            </w:r>
          </w:p>
        </w:tc>
        <w:tc>
          <w:tcPr>
            <w:tcW w:w="561" w:type="pct"/>
            <w:shd w:val="clear" w:color="auto" w:fill="auto"/>
          </w:tcPr>
          <w:p w14:paraId="702ABB88" w14:textId="4580686C"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0.05</w:t>
            </w:r>
          </w:p>
        </w:tc>
        <w:tc>
          <w:tcPr>
            <w:tcW w:w="706" w:type="pct"/>
            <w:shd w:val="clear" w:color="auto" w:fill="auto"/>
          </w:tcPr>
          <w:p w14:paraId="326931BD"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561" w:type="pct"/>
            <w:shd w:val="clear" w:color="auto" w:fill="auto"/>
          </w:tcPr>
          <w:p w14:paraId="08A5F7B4" w14:textId="66CBEB4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0.35</w:t>
            </w:r>
          </w:p>
        </w:tc>
        <w:tc>
          <w:tcPr>
            <w:tcW w:w="1397" w:type="pct"/>
            <w:gridSpan w:val="2"/>
            <w:shd w:val="clear" w:color="auto" w:fill="auto"/>
          </w:tcPr>
          <w:p w14:paraId="793F04FF" w14:textId="6DC6CC4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-0.25, 0.36</w:t>
            </w:r>
          </w:p>
        </w:tc>
      </w:tr>
      <w:tr w:rsidR="00043BDF" w:rsidRPr="00A4244D" w14:paraId="1C2C1F4A" w14:textId="77777777" w:rsidTr="00043BDF">
        <w:trPr>
          <w:jc w:val="center"/>
        </w:trPr>
        <w:tc>
          <w:tcPr>
            <w:tcW w:w="1775" w:type="pct"/>
            <w:shd w:val="clear" w:color="auto" w:fill="auto"/>
            <w:vAlign w:val="center"/>
          </w:tcPr>
          <w:p w14:paraId="48234F57"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561" w:type="pct"/>
            <w:shd w:val="clear" w:color="auto" w:fill="auto"/>
          </w:tcPr>
          <w:p w14:paraId="0DA7AAC1"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828" w:type="pct"/>
            <w:gridSpan w:val="3"/>
            <w:shd w:val="clear" w:color="auto" w:fill="auto"/>
          </w:tcPr>
          <w:p w14:paraId="744E790A" w14:textId="1892BD7C" w:rsidR="00043BDF" w:rsidRPr="00A4244D" w:rsidRDefault="00043BDF" w:rsidP="007B1E24">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Mediator: No of </w:t>
            </w:r>
            <w:r w:rsidR="007B1E24">
              <w:rPr>
                <w:rFonts w:asciiTheme="majorBidi" w:eastAsia="Calibri" w:hAnsiTheme="majorBidi" w:cstheme="majorBidi"/>
                <w:sz w:val="24"/>
                <w:szCs w:val="24"/>
              </w:rPr>
              <w:t xml:space="preserve">domestic </w:t>
            </w:r>
            <w:r w:rsidRPr="00A4244D">
              <w:rPr>
                <w:rFonts w:asciiTheme="majorBidi" w:eastAsia="Calibri" w:hAnsiTheme="majorBidi" w:cstheme="majorBidi"/>
                <w:sz w:val="24"/>
                <w:szCs w:val="24"/>
              </w:rPr>
              <w:t xml:space="preserve">trips </w:t>
            </w:r>
          </w:p>
        </w:tc>
        <w:tc>
          <w:tcPr>
            <w:tcW w:w="836" w:type="pct"/>
            <w:shd w:val="clear" w:color="auto" w:fill="auto"/>
          </w:tcPr>
          <w:p w14:paraId="0186670D"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r>
      <w:tr w:rsidR="00C13EEF" w:rsidRPr="00A4244D" w14:paraId="515CB8A7" w14:textId="77777777" w:rsidTr="00C13EEF">
        <w:trPr>
          <w:jc w:val="center"/>
        </w:trPr>
        <w:tc>
          <w:tcPr>
            <w:tcW w:w="1775" w:type="pct"/>
            <w:shd w:val="clear" w:color="auto" w:fill="auto"/>
            <w:vAlign w:val="center"/>
          </w:tcPr>
          <w:p w14:paraId="63B90AE3"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City_child</w:t>
            </w:r>
          </w:p>
          <w:p w14:paraId="4CE383DD"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w:t>
            </w:r>
          </w:p>
        </w:tc>
        <w:tc>
          <w:tcPr>
            <w:tcW w:w="561" w:type="pct"/>
            <w:shd w:val="clear" w:color="auto" w:fill="auto"/>
          </w:tcPr>
          <w:p w14:paraId="4F468BE7" w14:textId="17C49729" w:rsidR="00C13EEF" w:rsidRPr="00A4244D" w:rsidRDefault="00542396"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A4244D">
              <w:rPr>
                <w:rFonts w:asciiTheme="majorBidi" w:hAnsiTheme="majorBidi" w:cstheme="majorBidi"/>
                <w:sz w:val="24"/>
                <w:szCs w:val="24"/>
              </w:rPr>
              <w:t>-3.10</w:t>
            </w:r>
          </w:p>
        </w:tc>
        <w:tc>
          <w:tcPr>
            <w:tcW w:w="706" w:type="pct"/>
            <w:shd w:val="clear" w:color="auto" w:fill="auto"/>
          </w:tcPr>
          <w:p w14:paraId="6071F5DB" w14:textId="68001EE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0.85</w:t>
            </w:r>
          </w:p>
        </w:tc>
        <w:tc>
          <w:tcPr>
            <w:tcW w:w="561" w:type="pct"/>
            <w:shd w:val="clear" w:color="auto" w:fill="auto"/>
          </w:tcPr>
          <w:p w14:paraId="0EF1C3B4" w14:textId="5483073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-3.67</w:t>
            </w:r>
          </w:p>
        </w:tc>
        <w:tc>
          <w:tcPr>
            <w:tcW w:w="1397" w:type="pct"/>
            <w:gridSpan w:val="2"/>
            <w:shd w:val="clear" w:color="auto" w:fill="auto"/>
          </w:tcPr>
          <w:p w14:paraId="1380DAF6" w14:textId="0ADCEC7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-4.77, -1.44</w:t>
            </w:r>
          </w:p>
        </w:tc>
      </w:tr>
      <w:tr w:rsidR="00043BDF" w:rsidRPr="00A4244D" w14:paraId="5CB32E51" w14:textId="77777777" w:rsidTr="00043BDF">
        <w:trPr>
          <w:trHeight w:val="567"/>
          <w:jc w:val="center"/>
        </w:trPr>
        <w:tc>
          <w:tcPr>
            <w:tcW w:w="1775" w:type="pct"/>
            <w:shd w:val="clear" w:color="auto" w:fill="auto"/>
            <w:vAlign w:val="center"/>
          </w:tcPr>
          <w:p w14:paraId="6D24BBBA" w14:textId="77777777" w:rsidR="00043BDF" w:rsidRPr="00A4244D" w:rsidRDefault="00043BD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3225" w:type="pct"/>
            <w:gridSpan w:val="5"/>
            <w:shd w:val="clear" w:color="auto" w:fill="auto"/>
          </w:tcPr>
          <w:p w14:paraId="3542BF57" w14:textId="39FBA6AE" w:rsidR="00043BDF" w:rsidRPr="00A4244D"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 xml:space="preserve">Dependent variable: </w:t>
            </w:r>
            <w:r w:rsidR="007B1E24">
              <w:rPr>
                <w:rFonts w:asciiTheme="majorBidi" w:hAnsiTheme="majorBidi" w:cstheme="majorBidi"/>
                <w:sz w:val="24"/>
                <w:szCs w:val="24"/>
              </w:rPr>
              <w:t>UNdomestic</w:t>
            </w:r>
          </w:p>
        </w:tc>
      </w:tr>
      <w:tr w:rsidR="00C13EEF" w:rsidRPr="00A4244D" w14:paraId="284F876C" w14:textId="77777777" w:rsidTr="00C13EEF">
        <w:trPr>
          <w:jc w:val="center"/>
        </w:trPr>
        <w:tc>
          <w:tcPr>
            <w:tcW w:w="1775" w:type="pct"/>
            <w:shd w:val="clear" w:color="auto" w:fill="auto"/>
            <w:vAlign w:val="center"/>
          </w:tcPr>
          <w:p w14:paraId="6104BEBA" w14:textId="30D77F16" w:rsidR="00C13EEF" w:rsidRPr="00A4244D" w:rsidRDefault="007B1E24" w:rsidP="00A4244D">
            <w:pPr>
              <w:autoSpaceDE w:val="0"/>
              <w:autoSpaceDN w:val="0"/>
              <w:adjustRightInd w:val="0"/>
              <w:spacing w:after="0"/>
              <w:ind w:left="60" w:right="60"/>
              <w:contextualSpacing/>
              <w:jc w:val="both"/>
              <w:rPr>
                <w:rFonts w:asciiTheme="majorBidi" w:hAnsiTheme="majorBidi" w:cstheme="majorBidi"/>
                <w:sz w:val="24"/>
                <w:szCs w:val="24"/>
              </w:rPr>
            </w:pPr>
            <w:r>
              <w:rPr>
                <w:rFonts w:asciiTheme="majorBidi" w:hAnsiTheme="majorBidi" w:cstheme="majorBidi"/>
                <w:sz w:val="24"/>
                <w:szCs w:val="24"/>
              </w:rPr>
              <w:t>DODd</w:t>
            </w:r>
          </w:p>
          <w:p w14:paraId="0E15D597"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b</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w:t>
            </w:r>
          </w:p>
        </w:tc>
        <w:tc>
          <w:tcPr>
            <w:tcW w:w="561" w:type="pct"/>
            <w:shd w:val="clear" w:color="auto" w:fill="auto"/>
          </w:tcPr>
          <w:p w14:paraId="76AFCA88" w14:textId="19D81AEC"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706" w:type="pct"/>
            <w:shd w:val="clear" w:color="auto" w:fill="auto"/>
          </w:tcPr>
          <w:p w14:paraId="50F9CAF3"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0.07</w:t>
            </w:r>
          </w:p>
        </w:tc>
        <w:tc>
          <w:tcPr>
            <w:tcW w:w="561" w:type="pct"/>
            <w:shd w:val="clear" w:color="auto" w:fill="auto"/>
          </w:tcPr>
          <w:p w14:paraId="19EBBCBF" w14:textId="638CFD6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2.18</w:t>
            </w:r>
          </w:p>
        </w:tc>
        <w:tc>
          <w:tcPr>
            <w:tcW w:w="1397" w:type="pct"/>
            <w:gridSpan w:val="2"/>
            <w:shd w:val="clear" w:color="auto" w:fill="auto"/>
          </w:tcPr>
          <w:p w14:paraId="46F10B69" w14:textId="6EA67AE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0.02, 0.29</w:t>
            </w:r>
          </w:p>
        </w:tc>
      </w:tr>
      <w:tr w:rsidR="00C13EEF" w:rsidRPr="00A4244D" w14:paraId="03B99D95" w14:textId="77777777" w:rsidTr="00C13EEF">
        <w:trPr>
          <w:jc w:val="center"/>
        </w:trPr>
        <w:tc>
          <w:tcPr>
            <w:tcW w:w="1775" w:type="pct"/>
            <w:shd w:val="clear" w:color="auto" w:fill="auto"/>
            <w:vAlign w:val="center"/>
          </w:tcPr>
          <w:p w14:paraId="0E0B10A1" w14:textId="40FC1958" w:rsidR="00C13EEF" w:rsidRPr="00A4244D" w:rsidRDefault="007B1E24" w:rsidP="00A4244D">
            <w:pPr>
              <w:autoSpaceDE w:val="0"/>
              <w:autoSpaceDN w:val="0"/>
              <w:adjustRightInd w:val="0"/>
              <w:spacing w:after="0"/>
              <w:ind w:left="60" w:right="60"/>
              <w:contextualSpacing/>
              <w:jc w:val="both"/>
              <w:rPr>
                <w:rFonts w:asciiTheme="majorBidi" w:hAnsiTheme="majorBidi" w:cstheme="majorBidi"/>
                <w:sz w:val="24"/>
                <w:szCs w:val="24"/>
              </w:rPr>
            </w:pPr>
            <w:r>
              <w:rPr>
                <w:rFonts w:asciiTheme="majorBidi" w:hAnsiTheme="majorBidi" w:cstheme="majorBidi"/>
                <w:sz w:val="24"/>
                <w:szCs w:val="24"/>
              </w:rPr>
              <w:t>SCDd</w:t>
            </w:r>
          </w:p>
          <w:p w14:paraId="5989B486"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b</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w:t>
            </w:r>
          </w:p>
        </w:tc>
        <w:tc>
          <w:tcPr>
            <w:tcW w:w="561" w:type="pct"/>
            <w:shd w:val="clear" w:color="auto" w:fill="auto"/>
          </w:tcPr>
          <w:p w14:paraId="12DF4FD3" w14:textId="47CD8490"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-0.07</w:t>
            </w:r>
          </w:p>
        </w:tc>
        <w:tc>
          <w:tcPr>
            <w:tcW w:w="706" w:type="pct"/>
            <w:shd w:val="clear" w:color="auto" w:fill="auto"/>
          </w:tcPr>
          <w:p w14:paraId="1C060EA6" w14:textId="297CE68F"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0.06</w:t>
            </w:r>
          </w:p>
        </w:tc>
        <w:tc>
          <w:tcPr>
            <w:tcW w:w="561" w:type="pct"/>
            <w:shd w:val="clear" w:color="auto" w:fill="auto"/>
          </w:tcPr>
          <w:p w14:paraId="2F6CA43D" w14:textId="5F4FCA8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-1.08</w:t>
            </w:r>
          </w:p>
        </w:tc>
        <w:tc>
          <w:tcPr>
            <w:tcW w:w="1397" w:type="pct"/>
            <w:gridSpan w:val="2"/>
            <w:shd w:val="clear" w:color="auto" w:fill="auto"/>
          </w:tcPr>
          <w:p w14:paraId="7F5BE6FE" w14:textId="660D769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-0.2, 0.06</w:t>
            </w:r>
          </w:p>
        </w:tc>
      </w:tr>
      <w:tr w:rsidR="00C13EEF" w:rsidRPr="00A4244D" w14:paraId="5B826CA7" w14:textId="77777777" w:rsidTr="00C13EEF">
        <w:trPr>
          <w:jc w:val="center"/>
        </w:trPr>
        <w:tc>
          <w:tcPr>
            <w:tcW w:w="1775" w:type="pct"/>
            <w:shd w:val="clear" w:color="auto" w:fill="auto"/>
            <w:vAlign w:val="center"/>
          </w:tcPr>
          <w:p w14:paraId="02DF01A0" w14:textId="7898B4EC" w:rsidR="00C13EEF" w:rsidRPr="00A4244D" w:rsidRDefault="00C13EEF" w:rsidP="007B1E24">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No </w:t>
            </w:r>
            <w:r w:rsidR="007B1E24">
              <w:rPr>
                <w:rFonts w:asciiTheme="majorBidi" w:hAnsiTheme="majorBidi" w:cstheme="majorBidi"/>
                <w:sz w:val="24"/>
                <w:szCs w:val="24"/>
              </w:rPr>
              <w:t xml:space="preserve">of domestic </w:t>
            </w:r>
            <w:r w:rsidRPr="00A4244D">
              <w:rPr>
                <w:rFonts w:asciiTheme="majorBidi" w:hAnsiTheme="majorBidi" w:cstheme="majorBidi"/>
                <w:sz w:val="24"/>
                <w:szCs w:val="24"/>
              </w:rPr>
              <w:t xml:space="preserve">trips </w:t>
            </w:r>
          </w:p>
          <w:p w14:paraId="404DF5D9"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b</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w:t>
            </w:r>
          </w:p>
        </w:tc>
        <w:tc>
          <w:tcPr>
            <w:tcW w:w="561" w:type="pct"/>
            <w:shd w:val="clear" w:color="auto" w:fill="auto"/>
          </w:tcPr>
          <w:p w14:paraId="09DD4B72" w14:textId="362D2519"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0.04</w:t>
            </w:r>
          </w:p>
        </w:tc>
        <w:tc>
          <w:tcPr>
            <w:tcW w:w="706" w:type="pct"/>
            <w:shd w:val="clear" w:color="auto" w:fill="auto"/>
          </w:tcPr>
          <w:p w14:paraId="09A41515" w14:textId="5E961F66"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0.01</w:t>
            </w:r>
          </w:p>
        </w:tc>
        <w:tc>
          <w:tcPr>
            <w:tcW w:w="561" w:type="pct"/>
            <w:shd w:val="clear" w:color="auto" w:fill="auto"/>
          </w:tcPr>
          <w:p w14:paraId="76C970BC" w14:textId="2A65930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3.48</w:t>
            </w:r>
          </w:p>
        </w:tc>
        <w:tc>
          <w:tcPr>
            <w:tcW w:w="1397" w:type="pct"/>
            <w:gridSpan w:val="2"/>
            <w:shd w:val="clear" w:color="auto" w:fill="auto"/>
          </w:tcPr>
          <w:p w14:paraId="21EEA6D1" w14:textId="0C395E5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0.02, 0.06</w:t>
            </w:r>
          </w:p>
        </w:tc>
      </w:tr>
      <w:tr w:rsidR="00C13EEF" w:rsidRPr="00A4244D" w14:paraId="7B7F61E2" w14:textId="77777777" w:rsidTr="00C13EEF">
        <w:trPr>
          <w:jc w:val="center"/>
        </w:trPr>
        <w:tc>
          <w:tcPr>
            <w:tcW w:w="1775" w:type="pct"/>
            <w:shd w:val="clear" w:color="auto" w:fill="auto"/>
            <w:vAlign w:val="center"/>
          </w:tcPr>
          <w:p w14:paraId="358F1C82"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City child</w:t>
            </w:r>
          </w:p>
          <w:p w14:paraId="4E4578E6"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c'=direct effect)</w:t>
            </w:r>
          </w:p>
        </w:tc>
        <w:tc>
          <w:tcPr>
            <w:tcW w:w="561" w:type="pct"/>
            <w:shd w:val="clear" w:color="auto" w:fill="auto"/>
          </w:tcPr>
          <w:p w14:paraId="5A3BE8F1" w14:textId="3345AFCE"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-0.13</w:t>
            </w:r>
          </w:p>
        </w:tc>
        <w:tc>
          <w:tcPr>
            <w:tcW w:w="706" w:type="pct"/>
            <w:shd w:val="clear" w:color="auto" w:fill="auto"/>
          </w:tcPr>
          <w:p w14:paraId="47645A24" w14:textId="388D683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0.15</w:t>
            </w:r>
          </w:p>
        </w:tc>
        <w:tc>
          <w:tcPr>
            <w:tcW w:w="561" w:type="pct"/>
            <w:shd w:val="clear" w:color="auto" w:fill="auto"/>
          </w:tcPr>
          <w:p w14:paraId="6FE2E2D4" w14:textId="39A96B44"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-0.84</w:t>
            </w:r>
          </w:p>
        </w:tc>
        <w:tc>
          <w:tcPr>
            <w:tcW w:w="1397" w:type="pct"/>
            <w:gridSpan w:val="2"/>
            <w:shd w:val="clear" w:color="auto" w:fill="auto"/>
          </w:tcPr>
          <w:p w14:paraId="15807118" w14:textId="00510F76"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-0.42, 0.17</w:t>
            </w:r>
          </w:p>
        </w:tc>
      </w:tr>
      <w:tr w:rsidR="00C13EEF" w:rsidRPr="00A4244D" w14:paraId="1D07ADBB" w14:textId="77777777" w:rsidTr="00C13EEF">
        <w:trPr>
          <w:jc w:val="center"/>
        </w:trPr>
        <w:tc>
          <w:tcPr>
            <w:tcW w:w="1775" w:type="pct"/>
            <w:shd w:val="clear" w:color="auto" w:fill="auto"/>
            <w:vAlign w:val="center"/>
          </w:tcPr>
          <w:p w14:paraId="60DB15D5" w14:textId="0780F06F" w:rsidR="00C13EEF" w:rsidRPr="00A4244D" w:rsidRDefault="007B1E24" w:rsidP="00A4244D">
            <w:pPr>
              <w:autoSpaceDE w:val="0"/>
              <w:autoSpaceDN w:val="0"/>
              <w:adjustRightInd w:val="0"/>
              <w:spacing w:after="0"/>
              <w:ind w:left="60" w:right="60"/>
              <w:contextualSpacing/>
              <w:jc w:val="both"/>
              <w:rPr>
                <w:rFonts w:asciiTheme="majorBidi" w:hAnsiTheme="majorBidi" w:cstheme="majorBidi"/>
                <w:sz w:val="24"/>
                <w:szCs w:val="24"/>
              </w:rPr>
            </w:pPr>
            <w:r>
              <w:rPr>
                <w:rFonts w:asciiTheme="majorBidi" w:hAnsiTheme="majorBidi" w:cstheme="majorBidi"/>
                <w:sz w:val="24"/>
                <w:szCs w:val="24"/>
              </w:rPr>
              <w:t>DODd</w:t>
            </w:r>
          </w:p>
          <w:p w14:paraId="4FE17A99"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a</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b</w:t>
            </w:r>
            <w:r w:rsidRPr="00A4244D">
              <w:rPr>
                <w:rFonts w:asciiTheme="majorBidi" w:hAnsiTheme="majorBidi" w:cstheme="majorBidi"/>
                <w:sz w:val="24"/>
                <w:szCs w:val="24"/>
                <w:vertAlign w:val="subscript"/>
              </w:rPr>
              <w:t>1</w:t>
            </w:r>
            <w:r w:rsidRPr="00A4244D">
              <w:rPr>
                <w:rFonts w:asciiTheme="majorBidi" w:hAnsiTheme="majorBidi" w:cstheme="majorBidi"/>
                <w:sz w:val="24"/>
                <w:szCs w:val="24"/>
              </w:rPr>
              <w:t>=indirect effect)</w:t>
            </w:r>
          </w:p>
        </w:tc>
        <w:tc>
          <w:tcPr>
            <w:tcW w:w="561" w:type="pct"/>
            <w:shd w:val="clear" w:color="auto" w:fill="auto"/>
          </w:tcPr>
          <w:p w14:paraId="182920D7" w14:textId="3D13869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0.004</w:t>
            </w:r>
          </w:p>
        </w:tc>
        <w:tc>
          <w:tcPr>
            <w:tcW w:w="706" w:type="pct"/>
            <w:shd w:val="clear" w:color="auto" w:fill="auto"/>
          </w:tcPr>
          <w:p w14:paraId="7CDDA919" w14:textId="2A06462A"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0.02</w:t>
            </w:r>
          </w:p>
        </w:tc>
        <w:tc>
          <w:tcPr>
            <w:tcW w:w="561" w:type="pct"/>
            <w:shd w:val="clear" w:color="auto" w:fill="auto"/>
          </w:tcPr>
          <w:p w14:paraId="5EAD31D8"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shd w:val="clear" w:color="auto" w:fill="auto"/>
          </w:tcPr>
          <w:p w14:paraId="76CFCD66" w14:textId="59D943A1"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-0.04, 0.06</w:t>
            </w:r>
          </w:p>
        </w:tc>
      </w:tr>
      <w:tr w:rsidR="00C13EEF" w:rsidRPr="00A4244D" w14:paraId="68ADC223" w14:textId="77777777" w:rsidTr="00C13EEF">
        <w:trPr>
          <w:jc w:val="center"/>
        </w:trPr>
        <w:tc>
          <w:tcPr>
            <w:tcW w:w="1775" w:type="pct"/>
            <w:shd w:val="clear" w:color="auto" w:fill="auto"/>
            <w:vAlign w:val="center"/>
          </w:tcPr>
          <w:p w14:paraId="4AA09329" w14:textId="1B6487FF" w:rsidR="00C13EEF" w:rsidRPr="00A4244D" w:rsidRDefault="007B1E24" w:rsidP="00A4244D">
            <w:pPr>
              <w:autoSpaceDE w:val="0"/>
              <w:autoSpaceDN w:val="0"/>
              <w:adjustRightInd w:val="0"/>
              <w:spacing w:after="0"/>
              <w:ind w:left="60" w:right="60"/>
              <w:contextualSpacing/>
              <w:jc w:val="both"/>
              <w:rPr>
                <w:rFonts w:asciiTheme="majorBidi" w:hAnsiTheme="majorBidi" w:cstheme="majorBidi"/>
                <w:sz w:val="24"/>
                <w:szCs w:val="24"/>
              </w:rPr>
            </w:pPr>
            <w:r>
              <w:rPr>
                <w:rFonts w:asciiTheme="majorBidi" w:hAnsiTheme="majorBidi" w:cstheme="majorBidi"/>
                <w:sz w:val="24"/>
                <w:szCs w:val="24"/>
              </w:rPr>
              <w:t>SCDd</w:t>
            </w:r>
          </w:p>
          <w:p w14:paraId="0D3A5687"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(path a</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b</w:t>
            </w:r>
            <w:r w:rsidRPr="00A4244D">
              <w:rPr>
                <w:rFonts w:asciiTheme="majorBidi" w:hAnsiTheme="majorBidi" w:cstheme="majorBidi"/>
                <w:sz w:val="24"/>
                <w:szCs w:val="24"/>
                <w:vertAlign w:val="subscript"/>
              </w:rPr>
              <w:t>2</w:t>
            </w:r>
            <w:r w:rsidRPr="00A4244D">
              <w:rPr>
                <w:rFonts w:asciiTheme="majorBidi" w:hAnsiTheme="majorBidi" w:cstheme="majorBidi"/>
                <w:sz w:val="24"/>
                <w:szCs w:val="24"/>
              </w:rPr>
              <w:t>=indirect effect)</w:t>
            </w:r>
          </w:p>
        </w:tc>
        <w:tc>
          <w:tcPr>
            <w:tcW w:w="561" w:type="pct"/>
            <w:shd w:val="clear" w:color="auto" w:fill="auto"/>
          </w:tcPr>
          <w:p w14:paraId="1216293A" w14:textId="407E01B0"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-0.004</w:t>
            </w:r>
          </w:p>
        </w:tc>
        <w:tc>
          <w:tcPr>
            <w:tcW w:w="706" w:type="pct"/>
            <w:shd w:val="clear" w:color="auto" w:fill="auto"/>
          </w:tcPr>
          <w:p w14:paraId="773841AD" w14:textId="3F8D9528"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0.02</w:t>
            </w:r>
          </w:p>
        </w:tc>
        <w:tc>
          <w:tcPr>
            <w:tcW w:w="561" w:type="pct"/>
            <w:shd w:val="clear" w:color="auto" w:fill="auto"/>
          </w:tcPr>
          <w:p w14:paraId="443C7F1C"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shd w:val="clear" w:color="auto" w:fill="auto"/>
          </w:tcPr>
          <w:p w14:paraId="77D605E9" w14:textId="0FE5823B"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w:t>
            </w:r>
            <w:r w:rsidR="00FB1771" w:rsidRPr="00A4244D">
              <w:rPr>
                <w:rFonts w:asciiTheme="majorBidi" w:hAnsiTheme="majorBidi" w:cstheme="majorBidi"/>
                <w:sz w:val="24"/>
                <w:szCs w:val="24"/>
              </w:rPr>
              <w:t>0</w:t>
            </w:r>
            <w:r w:rsidRPr="00A4244D">
              <w:rPr>
                <w:rFonts w:asciiTheme="majorBidi" w:hAnsiTheme="majorBidi" w:cstheme="majorBidi"/>
                <w:sz w:val="24"/>
                <w:szCs w:val="24"/>
              </w:rPr>
              <w:t>4, 0.03</w:t>
            </w:r>
          </w:p>
        </w:tc>
      </w:tr>
      <w:tr w:rsidR="00C13EEF" w:rsidRPr="00A4244D" w14:paraId="37DC038B" w14:textId="77777777" w:rsidTr="00C13EEF">
        <w:trPr>
          <w:jc w:val="center"/>
        </w:trPr>
        <w:tc>
          <w:tcPr>
            <w:tcW w:w="1775" w:type="pct"/>
            <w:tcBorders>
              <w:bottom w:val="single" w:sz="4" w:space="0" w:color="auto"/>
            </w:tcBorders>
            <w:shd w:val="clear" w:color="auto" w:fill="auto"/>
            <w:vAlign w:val="center"/>
          </w:tcPr>
          <w:p w14:paraId="02CA0D9B" w14:textId="77777777" w:rsidR="007B1E24" w:rsidRDefault="007B1E24"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No </w:t>
            </w:r>
            <w:r>
              <w:rPr>
                <w:rFonts w:asciiTheme="majorBidi" w:hAnsiTheme="majorBidi" w:cstheme="majorBidi"/>
                <w:sz w:val="24"/>
                <w:szCs w:val="24"/>
              </w:rPr>
              <w:t xml:space="preserve">of domestic </w:t>
            </w:r>
            <w:r w:rsidRPr="00A4244D">
              <w:rPr>
                <w:rFonts w:asciiTheme="majorBidi" w:hAnsiTheme="majorBidi" w:cstheme="majorBidi"/>
                <w:sz w:val="24"/>
                <w:szCs w:val="24"/>
              </w:rPr>
              <w:t>trips</w:t>
            </w:r>
          </w:p>
          <w:p w14:paraId="5CF0DDF0" w14:textId="7F4485B3"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 (path a</w:t>
            </w:r>
            <w:r w:rsidRPr="00A4244D">
              <w:rPr>
                <w:rFonts w:asciiTheme="majorBidi" w:hAnsiTheme="majorBidi" w:cstheme="majorBidi"/>
                <w:sz w:val="24"/>
                <w:szCs w:val="24"/>
                <w:vertAlign w:val="subscript"/>
              </w:rPr>
              <w:t>3</w:t>
            </w:r>
            <w:r w:rsidRPr="00A4244D">
              <w:rPr>
                <w:rFonts w:asciiTheme="majorBidi" w:hAnsiTheme="majorBidi" w:cstheme="majorBidi"/>
                <w:sz w:val="24"/>
                <w:szCs w:val="24"/>
              </w:rPr>
              <w:t>b</w:t>
            </w:r>
            <w:r w:rsidR="009C528E" w:rsidRPr="00A4244D">
              <w:rPr>
                <w:rFonts w:asciiTheme="majorBidi" w:hAnsiTheme="majorBidi" w:cstheme="majorBidi"/>
                <w:sz w:val="24"/>
                <w:szCs w:val="24"/>
                <w:vertAlign w:val="subscript"/>
              </w:rPr>
              <w:t>3</w:t>
            </w:r>
            <w:r w:rsidRPr="00A4244D">
              <w:rPr>
                <w:rFonts w:asciiTheme="majorBidi" w:hAnsiTheme="majorBidi" w:cstheme="majorBidi"/>
                <w:sz w:val="24"/>
                <w:szCs w:val="24"/>
              </w:rPr>
              <w:t>=indirect effect)</w:t>
            </w:r>
          </w:p>
        </w:tc>
        <w:tc>
          <w:tcPr>
            <w:tcW w:w="561" w:type="pct"/>
            <w:tcBorders>
              <w:bottom w:val="single" w:sz="4" w:space="0" w:color="auto"/>
            </w:tcBorders>
            <w:shd w:val="clear" w:color="auto" w:fill="auto"/>
          </w:tcPr>
          <w:p w14:paraId="1F7F29EA" w14:textId="779B0A9F"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-0.13</w:t>
            </w:r>
          </w:p>
        </w:tc>
        <w:tc>
          <w:tcPr>
            <w:tcW w:w="706" w:type="pct"/>
            <w:tcBorders>
              <w:bottom w:val="single" w:sz="4" w:space="0" w:color="auto"/>
            </w:tcBorders>
            <w:shd w:val="clear" w:color="auto" w:fill="auto"/>
          </w:tcPr>
          <w:p w14:paraId="6C77B4CC" w14:textId="42778845"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r w:rsidRPr="00A4244D">
              <w:rPr>
                <w:rFonts w:asciiTheme="majorBidi" w:hAnsiTheme="majorBidi" w:cstheme="majorBidi"/>
                <w:sz w:val="24"/>
                <w:szCs w:val="24"/>
              </w:rPr>
              <w:t>0.05</w:t>
            </w:r>
          </w:p>
        </w:tc>
        <w:tc>
          <w:tcPr>
            <w:tcW w:w="561" w:type="pct"/>
            <w:tcBorders>
              <w:bottom w:val="single" w:sz="4" w:space="0" w:color="auto"/>
            </w:tcBorders>
            <w:shd w:val="clear" w:color="auto" w:fill="auto"/>
          </w:tcPr>
          <w:p w14:paraId="475FD831" w14:textId="77777777"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Pr>
            </w:pPr>
          </w:p>
        </w:tc>
        <w:tc>
          <w:tcPr>
            <w:tcW w:w="1397" w:type="pct"/>
            <w:gridSpan w:val="2"/>
            <w:tcBorders>
              <w:bottom w:val="single" w:sz="4" w:space="0" w:color="auto"/>
            </w:tcBorders>
            <w:shd w:val="clear" w:color="auto" w:fill="auto"/>
          </w:tcPr>
          <w:p w14:paraId="64269982" w14:textId="7A8681C2" w:rsidR="00C13EEF" w:rsidRPr="00A4244D" w:rsidRDefault="00C13EEF" w:rsidP="00A4244D">
            <w:pPr>
              <w:autoSpaceDE w:val="0"/>
              <w:autoSpaceDN w:val="0"/>
              <w:adjustRightInd w:val="0"/>
              <w:spacing w:after="0"/>
              <w:ind w:left="60" w:right="60"/>
              <w:contextualSpacing/>
              <w:jc w:val="both"/>
              <w:rPr>
                <w:rFonts w:asciiTheme="majorBidi" w:hAnsiTheme="majorBidi" w:cstheme="majorBidi"/>
                <w:sz w:val="24"/>
                <w:szCs w:val="24"/>
                <w:rtl/>
                <w:lang w:val="en-US"/>
              </w:rPr>
            </w:pPr>
            <w:r w:rsidRPr="00A4244D">
              <w:rPr>
                <w:rFonts w:asciiTheme="majorBidi" w:hAnsiTheme="majorBidi" w:cstheme="majorBidi"/>
                <w:sz w:val="24"/>
                <w:szCs w:val="24"/>
              </w:rPr>
              <w:t xml:space="preserve">-0.23, </w:t>
            </w:r>
            <w:r w:rsidR="00FB1771" w:rsidRPr="00A4244D">
              <w:rPr>
                <w:rFonts w:asciiTheme="majorBidi" w:hAnsiTheme="majorBidi" w:cstheme="majorBidi"/>
                <w:sz w:val="24"/>
                <w:szCs w:val="24"/>
              </w:rPr>
              <w:t>-</w:t>
            </w:r>
            <w:r w:rsidRPr="00A4244D">
              <w:rPr>
                <w:rFonts w:asciiTheme="majorBidi" w:hAnsiTheme="majorBidi" w:cstheme="majorBidi"/>
                <w:sz w:val="24"/>
                <w:szCs w:val="24"/>
              </w:rPr>
              <w:t>0.0</w:t>
            </w:r>
            <w:r w:rsidR="00FB1771" w:rsidRPr="00A4244D">
              <w:rPr>
                <w:rFonts w:asciiTheme="majorBidi" w:hAnsiTheme="majorBidi" w:cstheme="majorBidi"/>
                <w:sz w:val="24"/>
                <w:szCs w:val="24"/>
                <w:lang w:val="en-US"/>
              </w:rPr>
              <w:t>5</w:t>
            </w:r>
          </w:p>
        </w:tc>
      </w:tr>
    </w:tbl>
    <w:p w14:paraId="0E80B3E1" w14:textId="77777777" w:rsidR="00043BDF" w:rsidRPr="00A4244D" w:rsidRDefault="00043BDF"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B=unstandardized beta; </w:t>
      </w:r>
    </w:p>
    <w:p w14:paraId="7A81840B" w14:textId="77777777" w:rsidR="00043BDF" w:rsidRPr="00A4244D" w:rsidRDefault="00043BDF"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SE=standard error for the unstandardized beta (boot standard error); </w:t>
      </w:r>
    </w:p>
    <w:p w14:paraId="55B39ADF" w14:textId="77777777" w:rsidR="00043BDF" w:rsidRPr="00A4244D" w:rsidRDefault="00043BDF" w:rsidP="00A4244D">
      <w:pPr>
        <w:spacing w:after="0"/>
        <w:contextualSpacing/>
        <w:jc w:val="both"/>
        <w:rPr>
          <w:rFonts w:asciiTheme="majorBidi" w:hAnsiTheme="majorBidi" w:cstheme="majorBidi"/>
          <w:sz w:val="24"/>
          <w:szCs w:val="24"/>
        </w:rPr>
      </w:pPr>
      <w:r w:rsidRPr="00A4244D">
        <w:rPr>
          <w:rFonts w:asciiTheme="majorBidi" w:hAnsiTheme="majorBidi" w:cstheme="majorBidi"/>
          <w:sz w:val="24"/>
          <w:szCs w:val="24"/>
        </w:rPr>
        <w:t xml:space="preserve">T=t test statistic; </w:t>
      </w:r>
    </w:p>
    <w:p w14:paraId="66494709" w14:textId="77777777" w:rsidR="00043BDF" w:rsidRPr="00A4244D" w:rsidRDefault="00043BDF" w:rsidP="00A4244D">
      <w:pPr>
        <w:spacing w:after="0"/>
        <w:contextualSpacing/>
        <w:jc w:val="both"/>
        <w:rPr>
          <w:rFonts w:asciiTheme="majorBidi" w:hAnsiTheme="majorBidi" w:cstheme="majorBidi"/>
          <w:sz w:val="24"/>
          <w:szCs w:val="24"/>
        </w:rPr>
      </w:pPr>
      <w:r w:rsidRPr="00A4244D">
        <w:rPr>
          <w:rFonts w:asciiTheme="majorBidi" w:eastAsia="Calibri" w:hAnsiTheme="majorBidi" w:cstheme="majorBidi"/>
          <w:sz w:val="24"/>
          <w:szCs w:val="24"/>
        </w:rPr>
        <w:t>LLCI–ULCI</w:t>
      </w:r>
      <w:r w:rsidRPr="00A4244D">
        <w:rPr>
          <w:rFonts w:asciiTheme="majorBidi" w:hAnsiTheme="majorBidi" w:cstheme="majorBidi"/>
          <w:sz w:val="24"/>
          <w:szCs w:val="24"/>
        </w:rPr>
        <w:t>=lower limit of the confidence interval</w:t>
      </w:r>
      <w:r w:rsidRPr="00A4244D">
        <w:rPr>
          <w:rFonts w:asciiTheme="majorBidi" w:eastAsia="Calibri" w:hAnsiTheme="majorBidi" w:cstheme="majorBidi"/>
          <w:sz w:val="24"/>
          <w:szCs w:val="24"/>
        </w:rPr>
        <w:t>–</w:t>
      </w:r>
      <w:r w:rsidRPr="00A4244D">
        <w:rPr>
          <w:rFonts w:asciiTheme="majorBidi" w:hAnsiTheme="majorBidi" w:cstheme="majorBidi"/>
          <w:sz w:val="24"/>
          <w:szCs w:val="24"/>
        </w:rPr>
        <w:t xml:space="preserve">upper limit of the confidence interval </w:t>
      </w:r>
      <w:r w:rsidRPr="00A4244D">
        <w:rPr>
          <w:rFonts w:asciiTheme="majorBidi" w:eastAsia="Calibri" w:hAnsiTheme="majorBidi" w:cstheme="majorBidi"/>
          <w:sz w:val="24"/>
          <w:szCs w:val="24"/>
        </w:rPr>
        <w:t>(boot LLCI–ULCI)</w:t>
      </w:r>
      <w:r w:rsidRPr="00A4244D">
        <w:rPr>
          <w:rFonts w:asciiTheme="majorBidi" w:hAnsiTheme="majorBidi" w:cstheme="majorBidi"/>
          <w:sz w:val="24"/>
          <w:szCs w:val="24"/>
        </w:rPr>
        <w:t>.</w:t>
      </w:r>
    </w:p>
    <w:p w14:paraId="470B93AE" w14:textId="77777777" w:rsidR="00984197" w:rsidRPr="00A4244D" w:rsidRDefault="00984197" w:rsidP="00A4244D">
      <w:pPr>
        <w:jc w:val="both"/>
        <w:rPr>
          <w:rFonts w:asciiTheme="majorBidi" w:hAnsiTheme="majorBidi" w:cstheme="majorBidi"/>
          <w:sz w:val="24"/>
          <w:szCs w:val="24"/>
        </w:rPr>
      </w:pPr>
    </w:p>
    <w:p w14:paraId="2E593B89" w14:textId="38AD9F7E" w:rsidR="00984197" w:rsidRPr="00BA4B96" w:rsidRDefault="00EB6F3B" w:rsidP="007B1E24">
      <w:pPr>
        <w:spacing w:line="360" w:lineRule="auto"/>
        <w:jc w:val="both"/>
        <w:rPr>
          <w:rFonts w:asciiTheme="majorBidi" w:eastAsia="Times New Roman" w:hAnsiTheme="majorBidi" w:cstheme="majorBidi"/>
          <w:color w:val="222222"/>
          <w:sz w:val="24"/>
          <w:szCs w:val="24"/>
          <w:lang w:val="en-US"/>
        </w:rPr>
      </w:pPr>
      <w:r w:rsidRPr="00A4244D">
        <w:rPr>
          <w:rFonts w:asciiTheme="majorBidi" w:hAnsiTheme="majorBidi" w:cstheme="majorBidi"/>
          <w:sz w:val="24"/>
          <w:szCs w:val="24"/>
          <w:lang w:val="en-US"/>
        </w:rPr>
        <w:t xml:space="preserve">The </w:t>
      </w:r>
      <w:proofErr w:type="gramStart"/>
      <w:r w:rsidRPr="00A4244D">
        <w:rPr>
          <w:rFonts w:asciiTheme="majorBidi" w:hAnsiTheme="majorBidi" w:cstheme="majorBidi"/>
          <w:sz w:val="24"/>
          <w:szCs w:val="24"/>
          <w:lang w:val="en-US"/>
        </w:rPr>
        <w:t xml:space="preserve">combination of </w:t>
      </w:r>
      <w:r w:rsidR="00357733" w:rsidRPr="00A4244D">
        <w:rPr>
          <w:rFonts w:asciiTheme="majorBidi" w:hAnsiTheme="majorBidi" w:cstheme="majorBidi"/>
          <w:sz w:val="24"/>
          <w:szCs w:val="24"/>
          <w:lang w:val="en-US"/>
        </w:rPr>
        <w:t>rural</w:t>
      </w:r>
      <w:r w:rsidRPr="00A4244D">
        <w:rPr>
          <w:rFonts w:asciiTheme="majorBidi" w:hAnsiTheme="majorBidi" w:cstheme="majorBidi"/>
          <w:sz w:val="24"/>
          <w:szCs w:val="24"/>
          <w:lang w:val="en-US"/>
        </w:rPr>
        <w:t xml:space="preserve"> and urban sites</w:t>
      </w:r>
      <w:r w:rsidR="00BD2598" w:rsidRPr="00A4244D">
        <w:rPr>
          <w:rFonts w:asciiTheme="majorBidi" w:hAnsiTheme="majorBidi" w:cstheme="majorBidi"/>
          <w:sz w:val="24"/>
          <w:szCs w:val="24"/>
          <w:lang w:val="en-US"/>
        </w:rPr>
        <w:t xml:space="preserve"> in domestic trips </w:t>
      </w:r>
      <w:r w:rsidRPr="00A4244D">
        <w:rPr>
          <w:rFonts w:asciiTheme="majorBidi" w:hAnsiTheme="majorBidi" w:cstheme="majorBidi"/>
          <w:sz w:val="24"/>
          <w:szCs w:val="24"/>
          <w:lang w:val="en-US"/>
        </w:rPr>
        <w:t>significantly depend</w:t>
      </w:r>
      <w:proofErr w:type="gramEnd"/>
      <w:r w:rsidRPr="00A4244D">
        <w:rPr>
          <w:rFonts w:asciiTheme="majorBidi" w:hAnsiTheme="majorBidi" w:cstheme="majorBidi"/>
          <w:sz w:val="24"/>
          <w:szCs w:val="24"/>
          <w:lang w:val="en-US"/>
        </w:rPr>
        <w:t xml:space="preserve"> on </w:t>
      </w:r>
      <w:r w:rsidR="00BD2598" w:rsidRPr="00A4244D">
        <w:rPr>
          <w:rFonts w:asciiTheme="majorBidi" w:hAnsiTheme="majorBidi" w:cstheme="majorBidi"/>
          <w:sz w:val="24"/>
          <w:szCs w:val="24"/>
          <w:lang w:val="en-US"/>
        </w:rPr>
        <w:t xml:space="preserve">DOD and </w:t>
      </w:r>
      <w:r w:rsidRPr="00A4244D">
        <w:rPr>
          <w:rFonts w:asciiTheme="majorBidi" w:hAnsiTheme="majorBidi" w:cstheme="majorBidi"/>
          <w:sz w:val="24"/>
          <w:szCs w:val="24"/>
          <w:lang w:val="en-US"/>
        </w:rPr>
        <w:t xml:space="preserve">the </w:t>
      </w:r>
      <w:del w:id="125" w:author="Mathieu" w:date="2020-08-17T15:05:00Z">
        <w:r w:rsidR="007B1E24" w:rsidRPr="00A4244D" w:rsidDel="004A7386">
          <w:rPr>
            <w:rFonts w:asciiTheme="majorBidi" w:hAnsiTheme="majorBidi" w:cstheme="majorBidi"/>
            <w:sz w:val="24"/>
            <w:szCs w:val="24"/>
          </w:rPr>
          <w:delText>No</w:delText>
        </w:r>
      </w:del>
      <w:ins w:id="126" w:author="Mathieu" w:date="2020-08-17T15:05:00Z">
        <w:r w:rsidR="004A7386">
          <w:rPr>
            <w:rFonts w:asciiTheme="majorBidi" w:hAnsiTheme="majorBidi" w:cstheme="majorBidi"/>
            <w:sz w:val="24"/>
            <w:szCs w:val="24"/>
          </w:rPr>
          <w:t>number</w:t>
        </w:r>
      </w:ins>
      <w:r w:rsidR="007B1E24" w:rsidRPr="00A4244D">
        <w:rPr>
          <w:rFonts w:asciiTheme="majorBidi" w:hAnsiTheme="majorBidi" w:cstheme="majorBidi"/>
          <w:sz w:val="24"/>
          <w:szCs w:val="24"/>
        </w:rPr>
        <w:t xml:space="preserve"> </w:t>
      </w:r>
      <w:r w:rsidR="007B1E24">
        <w:rPr>
          <w:rFonts w:asciiTheme="majorBidi" w:hAnsiTheme="majorBidi" w:cstheme="majorBidi"/>
          <w:sz w:val="24"/>
          <w:szCs w:val="24"/>
        </w:rPr>
        <w:t xml:space="preserve">of domestic </w:t>
      </w:r>
      <w:r w:rsidR="007B1E24" w:rsidRPr="00A4244D">
        <w:rPr>
          <w:rFonts w:asciiTheme="majorBidi" w:hAnsiTheme="majorBidi" w:cstheme="majorBidi"/>
          <w:sz w:val="24"/>
          <w:szCs w:val="24"/>
        </w:rPr>
        <w:t xml:space="preserve">trips </w:t>
      </w:r>
      <w:r w:rsidR="00984197" w:rsidRPr="00A4244D">
        <w:rPr>
          <w:rFonts w:asciiTheme="majorBidi" w:hAnsiTheme="majorBidi" w:cstheme="majorBidi"/>
          <w:sz w:val="24"/>
          <w:szCs w:val="24"/>
          <w:lang w:val="en-US"/>
        </w:rPr>
        <w:t>(path</w:t>
      </w:r>
      <w:r w:rsidR="00BD2598" w:rsidRPr="00A4244D">
        <w:rPr>
          <w:rFonts w:asciiTheme="majorBidi" w:hAnsiTheme="majorBidi" w:cstheme="majorBidi"/>
          <w:sz w:val="24"/>
          <w:szCs w:val="24"/>
          <w:lang w:val="en-US"/>
        </w:rPr>
        <w:t>s</w:t>
      </w:r>
      <w:r w:rsidR="00984197" w:rsidRPr="00A4244D">
        <w:rPr>
          <w:rFonts w:asciiTheme="majorBidi" w:hAnsiTheme="majorBidi" w:cstheme="majorBidi"/>
          <w:sz w:val="24"/>
          <w:szCs w:val="24"/>
          <w:lang w:val="en-US"/>
        </w:rPr>
        <w:t xml:space="preserve"> b1,</w:t>
      </w:r>
      <w:r w:rsidR="00BD2598" w:rsidRPr="00A4244D">
        <w:rPr>
          <w:rFonts w:asciiTheme="majorBidi" w:hAnsiTheme="majorBidi" w:cstheme="majorBidi"/>
          <w:sz w:val="24"/>
          <w:szCs w:val="24"/>
          <w:lang w:val="en-US"/>
        </w:rPr>
        <w:t xml:space="preserve"> </w:t>
      </w:r>
      <w:r w:rsidR="00984197" w:rsidRPr="00A4244D">
        <w:rPr>
          <w:rFonts w:asciiTheme="majorBidi" w:hAnsiTheme="majorBidi" w:cstheme="majorBidi"/>
          <w:sz w:val="24"/>
          <w:szCs w:val="24"/>
          <w:lang w:val="en-US"/>
        </w:rPr>
        <w:t>b3</w:t>
      </w:r>
      <w:r w:rsidR="00BD2598" w:rsidRPr="00A4244D">
        <w:rPr>
          <w:rFonts w:asciiTheme="majorBidi" w:hAnsiTheme="majorBidi" w:cstheme="majorBidi"/>
          <w:sz w:val="24"/>
          <w:szCs w:val="24"/>
          <w:lang w:val="en-US"/>
        </w:rPr>
        <w:t xml:space="preserve"> respectively</w:t>
      </w:r>
      <w:r w:rsidR="00984197" w:rsidRPr="00A4244D">
        <w:rPr>
          <w:rFonts w:asciiTheme="majorBidi" w:hAnsiTheme="majorBidi" w:cstheme="majorBidi"/>
          <w:sz w:val="24"/>
          <w:szCs w:val="24"/>
          <w:lang w:val="en-US"/>
        </w:rPr>
        <w:t>)</w:t>
      </w:r>
      <w:r w:rsidRPr="00A4244D">
        <w:rPr>
          <w:rFonts w:asciiTheme="majorBidi" w:hAnsiTheme="majorBidi" w:cstheme="majorBidi"/>
          <w:sz w:val="24"/>
          <w:szCs w:val="24"/>
          <w:lang w:val="en-US"/>
        </w:rPr>
        <w:t xml:space="preserve">. </w:t>
      </w:r>
      <w:r w:rsidR="00984197" w:rsidRPr="00A4244D">
        <w:rPr>
          <w:rFonts w:asciiTheme="majorBidi" w:hAnsiTheme="majorBidi" w:cstheme="majorBidi"/>
          <w:sz w:val="24"/>
          <w:szCs w:val="24"/>
          <w:lang w:val="en-US"/>
        </w:rPr>
        <w:t xml:space="preserve">Travelers that take </w:t>
      </w:r>
      <w:r w:rsidR="007B1E24" w:rsidRPr="00A4244D">
        <w:rPr>
          <w:rFonts w:asciiTheme="majorBidi" w:hAnsiTheme="majorBidi" w:cstheme="majorBidi"/>
          <w:sz w:val="24"/>
          <w:szCs w:val="24"/>
          <w:lang w:val="en-US"/>
        </w:rPr>
        <w:t xml:space="preserve">more </w:t>
      </w:r>
      <w:r w:rsidR="007B1E24">
        <w:rPr>
          <w:rFonts w:asciiTheme="majorBidi" w:hAnsiTheme="majorBidi" w:cstheme="majorBidi"/>
          <w:sz w:val="24"/>
          <w:szCs w:val="24"/>
          <w:lang w:val="en-US"/>
        </w:rPr>
        <w:t xml:space="preserve">domestic </w:t>
      </w:r>
      <w:proofErr w:type="gramStart"/>
      <w:r w:rsidR="00480CA4" w:rsidRPr="00A4244D">
        <w:rPr>
          <w:rFonts w:asciiTheme="majorBidi" w:hAnsiTheme="majorBidi" w:cstheme="majorBidi"/>
          <w:sz w:val="24"/>
          <w:szCs w:val="24"/>
          <w:lang w:val="en-US"/>
        </w:rPr>
        <w:t>trips</w:t>
      </w:r>
      <w:r w:rsidR="007B1E24">
        <w:rPr>
          <w:rFonts w:asciiTheme="majorBidi" w:hAnsiTheme="majorBidi" w:cstheme="majorBidi"/>
          <w:sz w:val="24"/>
          <w:szCs w:val="24"/>
          <w:lang w:val="en-US"/>
        </w:rPr>
        <w:t xml:space="preserve"> </w:t>
      </w:r>
      <w:r w:rsidR="00984197" w:rsidRPr="00A4244D">
        <w:rPr>
          <w:rFonts w:asciiTheme="majorBidi" w:hAnsiTheme="majorBidi" w:cstheme="majorBidi"/>
          <w:sz w:val="24"/>
          <w:szCs w:val="24"/>
          <w:lang w:val="en-US"/>
        </w:rPr>
        <w:t xml:space="preserve"> or</w:t>
      </w:r>
      <w:proofErr w:type="gramEnd"/>
      <w:r w:rsidR="00984197" w:rsidRPr="00A4244D">
        <w:rPr>
          <w:rFonts w:asciiTheme="majorBidi" w:hAnsiTheme="majorBidi" w:cstheme="majorBidi"/>
          <w:sz w:val="24"/>
          <w:szCs w:val="24"/>
          <w:lang w:val="en-US"/>
        </w:rPr>
        <w:t xml:space="preserve"> </w:t>
      </w:r>
      <w:r w:rsidR="001261B3">
        <w:rPr>
          <w:rFonts w:asciiTheme="majorBidi" w:hAnsiTheme="majorBidi" w:cstheme="majorBidi"/>
          <w:sz w:val="24"/>
          <w:szCs w:val="24"/>
          <w:lang w:val="en-US"/>
        </w:rPr>
        <w:t>desire</w:t>
      </w:r>
      <w:r w:rsidR="00984197" w:rsidRPr="00A4244D">
        <w:rPr>
          <w:rFonts w:asciiTheme="majorBidi" w:hAnsiTheme="majorBidi" w:cstheme="majorBidi"/>
          <w:sz w:val="24"/>
          <w:szCs w:val="24"/>
          <w:lang w:val="en-US"/>
        </w:rPr>
        <w:t xml:space="preserve"> </w:t>
      </w:r>
      <w:del w:id="127" w:author="Mathieu" w:date="2020-08-17T15:05:00Z">
        <w:r w:rsidR="00984197" w:rsidRPr="00A4244D" w:rsidDel="004A7386">
          <w:rPr>
            <w:rFonts w:asciiTheme="majorBidi" w:hAnsiTheme="majorBidi" w:cstheme="majorBidi"/>
            <w:sz w:val="24"/>
            <w:szCs w:val="24"/>
            <w:lang w:val="en-US"/>
          </w:rPr>
          <w:delText xml:space="preserve">for </w:delText>
        </w:r>
      </w:del>
      <w:r w:rsidR="00984197" w:rsidRPr="00A4244D">
        <w:rPr>
          <w:rFonts w:asciiTheme="majorBidi" w:hAnsiTheme="majorBidi" w:cstheme="majorBidi"/>
          <w:sz w:val="24"/>
          <w:szCs w:val="24"/>
          <w:lang w:val="en-US"/>
        </w:rPr>
        <w:t xml:space="preserve">novelty in the domestic trip choose more </w:t>
      </w:r>
      <w:r w:rsidR="00357733" w:rsidRPr="00A4244D">
        <w:rPr>
          <w:rFonts w:asciiTheme="majorBidi" w:hAnsiTheme="majorBidi" w:cstheme="majorBidi"/>
          <w:sz w:val="24"/>
          <w:szCs w:val="24"/>
          <w:lang w:val="en-US"/>
        </w:rPr>
        <w:t>rural</w:t>
      </w:r>
      <w:r w:rsidR="00984197" w:rsidRPr="00A4244D">
        <w:rPr>
          <w:rFonts w:asciiTheme="majorBidi" w:hAnsiTheme="majorBidi" w:cstheme="majorBidi"/>
          <w:sz w:val="24"/>
          <w:szCs w:val="24"/>
          <w:lang w:val="en-US"/>
        </w:rPr>
        <w:t xml:space="preserve"> in the trip. Growing up</w:t>
      </w:r>
      <w:r w:rsidR="004D2A57" w:rsidRPr="00A4244D">
        <w:rPr>
          <w:rFonts w:asciiTheme="majorBidi" w:hAnsiTheme="majorBidi" w:cstheme="majorBidi"/>
          <w:sz w:val="24"/>
          <w:szCs w:val="24"/>
          <w:lang w:val="en-US"/>
        </w:rPr>
        <w:t xml:space="preserve"> in</w:t>
      </w:r>
      <w:r w:rsidRPr="00A4244D">
        <w:rPr>
          <w:rFonts w:asciiTheme="majorBidi" w:hAnsiTheme="majorBidi" w:cstheme="majorBidi"/>
          <w:sz w:val="24"/>
          <w:szCs w:val="24"/>
          <w:lang w:val="en-US"/>
        </w:rPr>
        <w:t xml:space="preserve"> the city </w:t>
      </w:r>
      <w:r w:rsidR="00F60CA7" w:rsidRPr="00A4244D">
        <w:rPr>
          <w:rFonts w:asciiTheme="majorBidi" w:hAnsiTheme="majorBidi" w:cstheme="majorBidi"/>
          <w:sz w:val="24"/>
          <w:szCs w:val="24"/>
          <w:lang w:val="en-US"/>
        </w:rPr>
        <w:t>has indirect</w:t>
      </w:r>
      <w:r w:rsidR="004D2A57" w:rsidRPr="00A4244D">
        <w:rPr>
          <w:rFonts w:asciiTheme="majorBidi" w:hAnsiTheme="majorBidi" w:cstheme="majorBidi"/>
          <w:sz w:val="24"/>
          <w:szCs w:val="24"/>
          <w:lang w:val="en-US"/>
        </w:rPr>
        <w:t xml:space="preserve"> effect on </w:t>
      </w:r>
      <w:r w:rsidR="00F60CA7" w:rsidRPr="00A4244D">
        <w:rPr>
          <w:rFonts w:asciiTheme="majorBidi" w:hAnsiTheme="majorBidi" w:cstheme="majorBidi"/>
          <w:sz w:val="24"/>
          <w:szCs w:val="24"/>
          <w:lang w:val="en-US"/>
        </w:rPr>
        <w:t>the urban</w:t>
      </w:r>
      <w:r w:rsidRPr="00A4244D">
        <w:rPr>
          <w:rFonts w:asciiTheme="majorBidi" w:hAnsiTheme="majorBidi" w:cstheme="majorBidi"/>
          <w:sz w:val="24"/>
          <w:szCs w:val="24"/>
          <w:lang w:val="en-US"/>
        </w:rPr>
        <w:t xml:space="preserve"> sites </w:t>
      </w:r>
      <w:r w:rsidR="004D2A57" w:rsidRPr="00A4244D">
        <w:rPr>
          <w:rFonts w:asciiTheme="majorBidi" w:hAnsiTheme="majorBidi" w:cstheme="majorBidi"/>
          <w:sz w:val="24"/>
          <w:szCs w:val="24"/>
          <w:lang w:val="en-US"/>
        </w:rPr>
        <w:t>preference</w:t>
      </w:r>
      <w:r w:rsidR="00984197" w:rsidRPr="00A4244D">
        <w:rPr>
          <w:rFonts w:asciiTheme="majorBidi" w:hAnsiTheme="majorBidi" w:cstheme="majorBidi"/>
          <w:sz w:val="24"/>
          <w:szCs w:val="24"/>
          <w:lang w:val="en-US"/>
        </w:rPr>
        <w:t xml:space="preserve"> through number of </w:t>
      </w:r>
      <w:r w:rsidR="007B1E24">
        <w:rPr>
          <w:rFonts w:asciiTheme="majorBidi" w:hAnsiTheme="majorBidi" w:cstheme="majorBidi"/>
          <w:sz w:val="24"/>
          <w:szCs w:val="24"/>
          <w:lang w:val="en-US"/>
        </w:rPr>
        <w:t xml:space="preserve">domestic </w:t>
      </w:r>
      <w:r w:rsidR="00984197" w:rsidRPr="00A4244D">
        <w:rPr>
          <w:rFonts w:asciiTheme="majorBidi" w:hAnsiTheme="majorBidi" w:cstheme="majorBidi"/>
          <w:sz w:val="24"/>
          <w:szCs w:val="24"/>
          <w:lang w:val="en-US"/>
        </w:rPr>
        <w:t>trips (path a3b3)</w:t>
      </w:r>
      <w:r w:rsidRPr="00A4244D">
        <w:rPr>
          <w:rFonts w:asciiTheme="majorBidi" w:hAnsiTheme="majorBidi" w:cstheme="majorBidi"/>
          <w:sz w:val="24"/>
          <w:szCs w:val="24"/>
          <w:lang w:val="en-US"/>
        </w:rPr>
        <w:t xml:space="preserve">. </w:t>
      </w:r>
      <w:r w:rsidR="00AC351A" w:rsidRPr="00A4244D">
        <w:rPr>
          <w:rFonts w:asciiTheme="majorBidi" w:hAnsiTheme="majorBidi" w:cstheme="majorBidi"/>
          <w:sz w:val="24"/>
          <w:szCs w:val="24"/>
          <w:lang w:val="en-US"/>
        </w:rPr>
        <w:t xml:space="preserve">Tourists that grow up in the city tend to travel less </w:t>
      </w:r>
      <w:r w:rsidR="007B1E24">
        <w:rPr>
          <w:rFonts w:asciiTheme="majorBidi" w:hAnsiTheme="majorBidi" w:cstheme="majorBidi"/>
          <w:sz w:val="24"/>
          <w:szCs w:val="24"/>
          <w:lang w:val="en-US"/>
        </w:rPr>
        <w:t xml:space="preserve">domestically </w:t>
      </w:r>
      <w:r w:rsidR="007B1E24" w:rsidRPr="00A4244D">
        <w:rPr>
          <w:rFonts w:asciiTheme="majorBidi" w:hAnsiTheme="majorBidi" w:cstheme="majorBidi"/>
          <w:sz w:val="24"/>
          <w:szCs w:val="24"/>
          <w:lang w:val="en-US"/>
        </w:rPr>
        <w:t>and</w:t>
      </w:r>
      <w:r w:rsidR="00AC351A" w:rsidRPr="00A4244D">
        <w:rPr>
          <w:rFonts w:asciiTheme="majorBidi" w:hAnsiTheme="majorBidi" w:cstheme="majorBidi"/>
          <w:sz w:val="24"/>
          <w:szCs w:val="24"/>
          <w:lang w:val="en-US"/>
        </w:rPr>
        <w:t xml:space="preserve"> therefore prefer more urban sites. </w:t>
      </w:r>
      <w:r w:rsidR="00F60CA7" w:rsidRPr="00A4244D">
        <w:rPr>
          <w:rFonts w:asciiTheme="majorBidi" w:hAnsiTheme="majorBidi" w:cstheme="majorBidi"/>
          <w:sz w:val="24"/>
          <w:szCs w:val="24"/>
          <w:lang w:val="en-US"/>
        </w:rPr>
        <w:t xml:space="preserve">There is no </w:t>
      </w:r>
      <w:r w:rsidR="004D2A57" w:rsidRPr="00A4244D">
        <w:rPr>
          <w:rFonts w:asciiTheme="majorBidi" w:hAnsiTheme="majorBidi" w:cstheme="majorBidi"/>
          <w:sz w:val="24"/>
          <w:szCs w:val="24"/>
          <w:lang w:val="en-US"/>
        </w:rPr>
        <w:t xml:space="preserve">direct effect of </w:t>
      </w:r>
      <w:r w:rsidR="00984197" w:rsidRPr="00A4244D">
        <w:rPr>
          <w:rFonts w:asciiTheme="majorBidi" w:hAnsiTheme="majorBidi" w:cstheme="majorBidi"/>
          <w:sz w:val="24"/>
          <w:szCs w:val="24"/>
          <w:lang w:val="en-US"/>
        </w:rPr>
        <w:t xml:space="preserve">growing up </w:t>
      </w:r>
      <w:r w:rsidR="004D2A57" w:rsidRPr="00A4244D">
        <w:rPr>
          <w:rFonts w:asciiTheme="majorBidi" w:hAnsiTheme="majorBidi" w:cstheme="majorBidi"/>
          <w:sz w:val="24"/>
          <w:szCs w:val="24"/>
          <w:lang w:val="en-US"/>
        </w:rPr>
        <w:t>in the city</w:t>
      </w:r>
      <w:r w:rsidR="00480CA4" w:rsidRPr="00A4244D">
        <w:rPr>
          <w:rFonts w:asciiTheme="majorBidi" w:hAnsiTheme="majorBidi" w:cstheme="majorBidi"/>
          <w:sz w:val="24"/>
          <w:szCs w:val="24"/>
          <w:lang w:val="en-US"/>
        </w:rPr>
        <w:t xml:space="preserve"> on urban and </w:t>
      </w:r>
      <w:r w:rsidR="00357733" w:rsidRPr="00A4244D">
        <w:rPr>
          <w:rFonts w:asciiTheme="majorBidi" w:hAnsiTheme="majorBidi" w:cstheme="majorBidi"/>
          <w:sz w:val="24"/>
          <w:szCs w:val="24"/>
          <w:lang w:val="en-US"/>
        </w:rPr>
        <w:t>rural</w:t>
      </w:r>
      <w:r w:rsidR="00480CA4" w:rsidRPr="00A4244D">
        <w:rPr>
          <w:rFonts w:asciiTheme="majorBidi" w:hAnsiTheme="majorBidi" w:cstheme="majorBidi"/>
          <w:sz w:val="24"/>
          <w:szCs w:val="24"/>
          <w:lang w:val="en-US"/>
        </w:rPr>
        <w:t xml:space="preserve"> preferences</w:t>
      </w:r>
      <w:r w:rsidR="00984197" w:rsidRPr="00A4244D">
        <w:rPr>
          <w:rFonts w:asciiTheme="majorBidi" w:hAnsiTheme="majorBidi" w:cstheme="majorBidi"/>
          <w:sz w:val="24"/>
          <w:szCs w:val="24"/>
          <w:lang w:val="en-US"/>
        </w:rPr>
        <w:t xml:space="preserve"> (path c')</w:t>
      </w:r>
      <w:r w:rsidR="004D2A57" w:rsidRPr="00A4244D">
        <w:rPr>
          <w:rFonts w:asciiTheme="majorBidi" w:hAnsiTheme="majorBidi" w:cstheme="majorBidi"/>
          <w:sz w:val="24"/>
          <w:szCs w:val="24"/>
          <w:lang w:val="en-US"/>
        </w:rPr>
        <w:t xml:space="preserve">. </w:t>
      </w:r>
      <w:r w:rsidR="00BA4B96">
        <w:rPr>
          <w:rFonts w:asciiTheme="majorBidi" w:hAnsiTheme="majorBidi" w:cstheme="majorBidi"/>
          <w:sz w:val="24"/>
          <w:szCs w:val="24"/>
          <w:lang w:val="en-US"/>
        </w:rPr>
        <w:t xml:space="preserve">Therefore, the effect of growing up in the city on the urban sites preference is completely mediated. </w:t>
      </w:r>
      <w:r w:rsidR="00984197" w:rsidRPr="00A4244D">
        <w:rPr>
          <w:rFonts w:asciiTheme="majorBidi" w:hAnsiTheme="majorBidi" w:cstheme="majorBidi"/>
          <w:sz w:val="24"/>
          <w:szCs w:val="24"/>
          <w:lang w:val="en-US"/>
        </w:rPr>
        <w:t>The overall model was significant p=0.000, R</w:t>
      </w:r>
      <w:r w:rsidR="00984197" w:rsidRPr="00A4244D">
        <w:rPr>
          <w:rFonts w:asciiTheme="majorBidi" w:hAnsiTheme="majorBidi" w:cstheme="majorBidi"/>
          <w:sz w:val="24"/>
          <w:szCs w:val="24"/>
          <w:vertAlign w:val="superscript"/>
          <w:lang w:val="en-US"/>
        </w:rPr>
        <w:t>2</w:t>
      </w:r>
      <w:r w:rsidR="00984197" w:rsidRPr="00A4244D">
        <w:rPr>
          <w:rFonts w:asciiTheme="majorBidi" w:hAnsiTheme="majorBidi" w:cstheme="majorBidi"/>
          <w:sz w:val="24"/>
          <w:szCs w:val="24"/>
          <w:lang w:val="en-US"/>
        </w:rPr>
        <w:t>=0.0119, F (4,224</w:t>
      </w:r>
      <w:proofErr w:type="gramStart"/>
      <w:r w:rsidR="00984197" w:rsidRPr="00A4244D">
        <w:rPr>
          <w:rFonts w:asciiTheme="majorBidi" w:hAnsiTheme="majorBidi" w:cstheme="majorBidi"/>
          <w:sz w:val="24"/>
          <w:szCs w:val="24"/>
          <w:lang w:val="en-US"/>
        </w:rPr>
        <w:t>)=</w:t>
      </w:r>
      <w:proofErr w:type="gramEnd"/>
      <w:r w:rsidR="00984197" w:rsidRPr="00A4244D">
        <w:rPr>
          <w:rFonts w:asciiTheme="majorBidi" w:hAnsiTheme="majorBidi" w:cstheme="majorBidi"/>
          <w:sz w:val="24"/>
          <w:szCs w:val="24"/>
          <w:lang w:val="en-US"/>
        </w:rPr>
        <w:t>0.09.</w:t>
      </w:r>
    </w:p>
    <w:p w14:paraId="280908DC" w14:textId="4E425DA3" w:rsidR="00BE5CF4" w:rsidRPr="000A1FD8" w:rsidRDefault="000A1FD8" w:rsidP="00FA185B">
      <w:pPr>
        <w:shd w:val="clear" w:color="auto" w:fill="FFFFFF"/>
        <w:spacing w:after="0" w:line="390" w:lineRule="atLeast"/>
        <w:jc w:val="both"/>
        <w:rPr>
          <w:rFonts w:asciiTheme="majorBidi" w:eastAsia="Times New Roman" w:hAnsiTheme="majorBidi" w:cstheme="majorBidi"/>
          <w:b/>
          <w:bCs/>
          <w:color w:val="222222"/>
          <w:sz w:val="24"/>
          <w:szCs w:val="24"/>
          <w:rtl/>
          <w:lang w:val="en-US"/>
        </w:rPr>
      </w:pPr>
      <w:r w:rsidRPr="000A1FD8">
        <w:rPr>
          <w:rFonts w:asciiTheme="majorBidi" w:hAnsiTheme="majorBidi" w:cstheme="majorBidi"/>
          <w:b/>
          <w:bCs/>
          <w:sz w:val="24"/>
          <w:szCs w:val="24"/>
          <w:lang w:val="en-US"/>
        </w:rPr>
        <w:t>Discussion and conclusions</w:t>
      </w:r>
    </w:p>
    <w:p w14:paraId="245DDAE6" w14:textId="77777777" w:rsidR="0045727A" w:rsidRDefault="0045727A" w:rsidP="00696134">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6DF09E1C" w14:textId="7CC2EC1D" w:rsidR="00D85E75" w:rsidRPr="004C6CAD" w:rsidRDefault="00D85E75" w:rsidP="00C07C70">
      <w:pPr>
        <w:shd w:val="clear" w:color="auto" w:fill="FFFFFF"/>
        <w:spacing w:after="0" w:line="390" w:lineRule="atLeast"/>
        <w:ind w:firstLine="720"/>
        <w:jc w:val="both"/>
        <w:rPr>
          <w:rStyle w:val="hps"/>
          <w:rFonts w:asciiTheme="majorBidi" w:eastAsia="Times New Roman" w:hAnsiTheme="majorBidi" w:cstheme="majorBidi"/>
          <w:color w:val="222222"/>
          <w:sz w:val="24"/>
          <w:szCs w:val="24"/>
          <w:rtl/>
          <w:lang w:val="en-US"/>
        </w:rPr>
      </w:pPr>
      <w:r>
        <w:rPr>
          <w:rFonts w:asciiTheme="majorBidi" w:eastAsia="Times New Roman" w:hAnsiTheme="majorBidi" w:cstheme="majorBidi"/>
          <w:color w:val="222222"/>
          <w:sz w:val="24"/>
          <w:szCs w:val="24"/>
          <w:lang w:val="en-US"/>
        </w:rPr>
        <w:t xml:space="preserve">Tourism became one of the leading industries in the world with a large contribution to the country's GDP.  </w:t>
      </w:r>
      <w:proofErr w:type="gramStart"/>
      <w:r w:rsidR="006B32D9">
        <w:rPr>
          <w:rFonts w:asciiTheme="majorBidi" w:eastAsia="Times New Roman" w:hAnsiTheme="majorBidi" w:cstheme="majorBidi"/>
          <w:color w:val="222222"/>
          <w:sz w:val="24"/>
          <w:szCs w:val="24"/>
          <w:lang w:val="en-US"/>
        </w:rPr>
        <w:t>Tourism management concerning the flow of tourism in the country in order to prevent over-tourism (mostly on urban sites) and to enhance economic development of rural sites.</w:t>
      </w:r>
      <w:proofErr w:type="gramEnd"/>
      <w:r w:rsidR="006B32D9">
        <w:rPr>
          <w:rFonts w:asciiTheme="majorBidi" w:eastAsia="Times New Roman" w:hAnsiTheme="majorBidi" w:cstheme="majorBidi"/>
          <w:color w:val="222222"/>
          <w:sz w:val="24"/>
          <w:szCs w:val="24"/>
          <w:lang w:val="en-US"/>
        </w:rPr>
        <w:t xml:space="preserve"> </w:t>
      </w:r>
      <w:r>
        <w:rPr>
          <w:rFonts w:asciiTheme="majorBidi" w:eastAsia="Times New Roman" w:hAnsiTheme="majorBidi" w:cstheme="majorBidi"/>
          <w:color w:val="222222"/>
          <w:sz w:val="24"/>
          <w:szCs w:val="24"/>
          <w:lang w:val="en-US"/>
        </w:rPr>
        <w:t xml:space="preserve">Therefore, a research that shade light on the selection process </w:t>
      </w:r>
      <w:r w:rsidR="006B32D9">
        <w:rPr>
          <w:rFonts w:asciiTheme="majorBidi" w:eastAsia="Times New Roman" w:hAnsiTheme="majorBidi" w:cstheme="majorBidi"/>
          <w:color w:val="222222"/>
          <w:sz w:val="24"/>
          <w:szCs w:val="24"/>
          <w:lang w:val="en-US"/>
        </w:rPr>
        <w:t xml:space="preserve">from the </w:t>
      </w:r>
      <w:r>
        <w:rPr>
          <w:rFonts w:asciiTheme="majorBidi" w:eastAsia="Times New Roman" w:hAnsiTheme="majorBidi" w:cstheme="majorBidi"/>
          <w:color w:val="222222"/>
          <w:sz w:val="24"/>
          <w:szCs w:val="24"/>
          <w:lang w:val="en-US"/>
        </w:rPr>
        <w:t>tourist</w:t>
      </w:r>
      <w:r w:rsidR="00C07C70">
        <w:rPr>
          <w:rFonts w:asciiTheme="majorBidi" w:eastAsia="Times New Roman" w:hAnsiTheme="majorBidi" w:cstheme="majorBidi"/>
          <w:color w:val="222222"/>
          <w:sz w:val="24"/>
          <w:szCs w:val="24"/>
          <w:lang w:val="en-US"/>
        </w:rPr>
        <w:t xml:space="preserve"> point of view</w:t>
      </w:r>
      <w:r>
        <w:rPr>
          <w:rFonts w:asciiTheme="majorBidi" w:eastAsia="Times New Roman" w:hAnsiTheme="majorBidi" w:cstheme="majorBidi"/>
          <w:color w:val="222222"/>
          <w:sz w:val="24"/>
          <w:szCs w:val="24"/>
          <w:lang w:val="en-US"/>
        </w:rPr>
        <w:t xml:space="preserve"> and specifically what is the </w:t>
      </w:r>
      <w:r w:rsidR="006B32D9">
        <w:rPr>
          <w:rFonts w:asciiTheme="majorBidi" w:eastAsia="Times New Roman" w:hAnsiTheme="majorBidi" w:cstheme="majorBidi"/>
          <w:color w:val="222222"/>
          <w:sz w:val="24"/>
          <w:szCs w:val="24"/>
          <w:lang w:val="en-US"/>
        </w:rPr>
        <w:t xml:space="preserve">mixture </w:t>
      </w:r>
      <w:r>
        <w:rPr>
          <w:rFonts w:asciiTheme="majorBidi" w:eastAsia="Times New Roman" w:hAnsiTheme="majorBidi" w:cstheme="majorBidi"/>
          <w:color w:val="222222"/>
          <w:sz w:val="24"/>
          <w:szCs w:val="24"/>
          <w:lang w:val="en-US"/>
        </w:rPr>
        <w:t xml:space="preserve">of rural and </w:t>
      </w:r>
      <w:r w:rsidR="00C07C70">
        <w:rPr>
          <w:rFonts w:asciiTheme="majorBidi" w:eastAsia="Times New Roman" w:hAnsiTheme="majorBidi" w:cstheme="majorBidi"/>
          <w:color w:val="222222"/>
          <w:sz w:val="24"/>
          <w:szCs w:val="24"/>
          <w:lang w:val="en-US"/>
        </w:rPr>
        <w:t>urban sites</w:t>
      </w:r>
      <w:r>
        <w:rPr>
          <w:rFonts w:asciiTheme="majorBidi" w:eastAsia="Times New Roman" w:hAnsiTheme="majorBidi" w:cstheme="majorBidi"/>
          <w:color w:val="222222"/>
          <w:sz w:val="24"/>
          <w:szCs w:val="24"/>
          <w:lang w:val="en-US"/>
        </w:rPr>
        <w:t xml:space="preserve"> in the dest</w:t>
      </w:r>
      <w:r w:rsidR="004C6CAD">
        <w:rPr>
          <w:rFonts w:asciiTheme="majorBidi" w:eastAsia="Times New Roman" w:hAnsiTheme="majorBidi" w:cstheme="majorBidi"/>
          <w:color w:val="222222"/>
          <w:sz w:val="24"/>
          <w:szCs w:val="24"/>
          <w:lang w:val="en-US"/>
        </w:rPr>
        <w:t xml:space="preserve">ination is extremely important. </w:t>
      </w:r>
      <w:r>
        <w:rPr>
          <w:rStyle w:val="hps"/>
          <w:rFonts w:asciiTheme="majorBidi" w:hAnsiTheme="majorBidi" w:cstheme="majorBidi"/>
          <w:color w:val="222222"/>
          <w:sz w:val="24"/>
          <w:szCs w:val="24"/>
          <w:lang w:val="en-US"/>
        </w:rPr>
        <w:t xml:space="preserve">The tourist combination choice may distinguish between international and domestic travel. The association between </w:t>
      </w:r>
      <w:r w:rsidR="00755CB3">
        <w:rPr>
          <w:rStyle w:val="hps"/>
          <w:rFonts w:asciiTheme="majorBidi" w:hAnsiTheme="majorBidi" w:cstheme="majorBidi"/>
          <w:color w:val="222222"/>
          <w:sz w:val="24"/>
          <w:szCs w:val="24"/>
          <w:lang w:val="en-US"/>
        </w:rPr>
        <w:t xml:space="preserve">personality </w:t>
      </w:r>
      <w:r w:rsidR="007245D8">
        <w:rPr>
          <w:rStyle w:val="hps"/>
          <w:rFonts w:asciiTheme="majorBidi" w:hAnsiTheme="majorBidi" w:cstheme="majorBidi"/>
          <w:color w:val="222222"/>
          <w:sz w:val="24"/>
          <w:szCs w:val="24"/>
          <w:lang w:val="en-US"/>
        </w:rPr>
        <w:t>aspects:</w:t>
      </w:r>
      <w:r w:rsidR="00755CB3">
        <w:rPr>
          <w:rStyle w:val="hps"/>
          <w:rFonts w:asciiTheme="majorBidi" w:hAnsiTheme="majorBidi" w:cstheme="majorBidi"/>
          <w:color w:val="222222"/>
          <w:sz w:val="24"/>
          <w:szCs w:val="24"/>
          <w:lang w:val="en-US"/>
        </w:rPr>
        <w:t xml:space="preserve"> </w:t>
      </w:r>
      <w:r>
        <w:rPr>
          <w:rStyle w:val="hps"/>
          <w:rFonts w:asciiTheme="majorBidi" w:hAnsiTheme="majorBidi" w:cstheme="majorBidi"/>
          <w:color w:val="222222"/>
          <w:sz w:val="24"/>
          <w:szCs w:val="24"/>
          <w:lang w:val="en-US"/>
        </w:rPr>
        <w:t>childhood settlement</w:t>
      </w:r>
      <w:r w:rsidR="00755CB3">
        <w:rPr>
          <w:rStyle w:val="hps"/>
          <w:rFonts w:asciiTheme="majorBidi" w:hAnsiTheme="majorBidi" w:cstheme="majorBidi"/>
          <w:color w:val="222222"/>
          <w:sz w:val="24"/>
          <w:szCs w:val="24"/>
          <w:lang w:val="en-US"/>
        </w:rPr>
        <w:t>,</w:t>
      </w:r>
      <w:r>
        <w:rPr>
          <w:rStyle w:val="hps"/>
          <w:rFonts w:asciiTheme="majorBidi" w:hAnsiTheme="majorBidi" w:cstheme="majorBidi"/>
          <w:color w:val="222222"/>
          <w:sz w:val="24"/>
          <w:szCs w:val="24"/>
          <w:lang w:val="en-US"/>
        </w:rPr>
        <w:t xml:space="preserve"> </w:t>
      </w:r>
      <w:r w:rsidR="00755CB3">
        <w:rPr>
          <w:rStyle w:val="hps"/>
          <w:rFonts w:asciiTheme="majorBidi" w:hAnsiTheme="majorBidi" w:cstheme="majorBidi"/>
          <w:color w:val="222222"/>
          <w:sz w:val="24"/>
          <w:szCs w:val="24"/>
          <w:lang w:val="en-US"/>
        </w:rPr>
        <w:t xml:space="preserve">Mo's dimensions to measure Cohen's typology </w:t>
      </w:r>
      <w:r>
        <w:rPr>
          <w:rStyle w:val="hps"/>
          <w:rFonts w:asciiTheme="majorBidi" w:hAnsiTheme="majorBidi" w:cstheme="majorBidi"/>
          <w:color w:val="222222"/>
          <w:sz w:val="24"/>
          <w:szCs w:val="24"/>
          <w:lang w:val="en-US"/>
        </w:rPr>
        <w:t xml:space="preserve">and </w:t>
      </w:r>
      <w:del w:id="128" w:author="Mathieu" w:date="2020-08-17T15:09:00Z">
        <w:r w:rsidDel="004A7386">
          <w:rPr>
            <w:rStyle w:val="hps"/>
            <w:rFonts w:asciiTheme="majorBidi" w:hAnsiTheme="majorBidi" w:cstheme="majorBidi"/>
            <w:color w:val="222222"/>
            <w:sz w:val="24"/>
            <w:szCs w:val="24"/>
            <w:lang w:val="en-US"/>
          </w:rPr>
          <w:delText>S</w:delText>
        </w:r>
      </w:del>
      <w:ins w:id="129" w:author="Mathieu" w:date="2020-08-17T15:09:00Z">
        <w:r w:rsidR="004A7386">
          <w:rPr>
            <w:rStyle w:val="hps"/>
            <w:rFonts w:asciiTheme="majorBidi" w:hAnsiTheme="majorBidi" w:cstheme="majorBidi"/>
            <w:color w:val="222222"/>
            <w:sz w:val="24"/>
            <w:szCs w:val="24"/>
            <w:lang w:val="en-US"/>
          </w:rPr>
          <w:t>s</w:t>
        </w:r>
      </w:ins>
      <w:r>
        <w:rPr>
          <w:rStyle w:val="hps"/>
          <w:rFonts w:asciiTheme="majorBidi" w:hAnsiTheme="majorBidi" w:cstheme="majorBidi"/>
          <w:color w:val="222222"/>
          <w:sz w:val="24"/>
          <w:szCs w:val="24"/>
          <w:lang w:val="en-US"/>
        </w:rPr>
        <w:t xml:space="preserve">ocio-demographic variables like gender, religion, income, education, number of trips, and marital status and tourist mixture of urban and rural destination is </w:t>
      </w:r>
      <w:r w:rsidR="00755CB3">
        <w:rPr>
          <w:rStyle w:val="hps"/>
          <w:rFonts w:asciiTheme="majorBidi" w:hAnsiTheme="majorBidi" w:cstheme="majorBidi"/>
          <w:color w:val="222222"/>
          <w:sz w:val="24"/>
          <w:szCs w:val="24"/>
          <w:lang w:val="en-US"/>
        </w:rPr>
        <w:t xml:space="preserve">tested. Moreover, the effect of the </w:t>
      </w:r>
      <w:r w:rsidR="004C6CAD">
        <w:rPr>
          <w:rStyle w:val="hps"/>
          <w:rFonts w:asciiTheme="majorBidi" w:hAnsiTheme="majorBidi" w:cstheme="majorBidi"/>
          <w:color w:val="222222"/>
          <w:sz w:val="24"/>
          <w:szCs w:val="24"/>
          <w:lang w:val="en-US"/>
        </w:rPr>
        <w:t>childhood settlement on</w:t>
      </w:r>
      <w:r w:rsidR="00755CB3">
        <w:rPr>
          <w:rStyle w:val="hps"/>
          <w:rFonts w:asciiTheme="majorBidi" w:hAnsiTheme="majorBidi" w:cstheme="majorBidi"/>
          <w:color w:val="222222"/>
          <w:sz w:val="24"/>
          <w:szCs w:val="24"/>
          <w:lang w:val="en-US"/>
        </w:rPr>
        <w:t xml:space="preserve"> Mo's dimensions to measure Cohen's typology is tested as well.</w:t>
      </w:r>
    </w:p>
    <w:p w14:paraId="2BFBBD85" w14:textId="77777777" w:rsidR="00D85E75" w:rsidRDefault="00D85E75" w:rsidP="00696134">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7DA59890" w14:textId="2A251C91" w:rsidR="00BE5CF4" w:rsidRPr="00C07C70" w:rsidRDefault="00BE5CF4" w:rsidP="00606A97">
      <w:pPr>
        <w:spacing w:line="360" w:lineRule="auto"/>
        <w:jc w:val="both"/>
        <w:rPr>
          <w:rFonts w:asciiTheme="majorBidi" w:hAnsiTheme="majorBidi" w:cstheme="majorBidi"/>
          <w:sz w:val="24"/>
          <w:szCs w:val="24"/>
        </w:rPr>
      </w:pPr>
      <w:r w:rsidRPr="00A4244D">
        <w:rPr>
          <w:rFonts w:asciiTheme="majorBidi" w:eastAsia="Times New Roman" w:hAnsiTheme="majorBidi" w:cstheme="majorBidi"/>
          <w:color w:val="222222"/>
          <w:sz w:val="24"/>
          <w:szCs w:val="24"/>
          <w:lang w:val="en-US"/>
        </w:rPr>
        <w:t>The current model was consistent with the</w:t>
      </w:r>
      <w:r w:rsidR="00C07C70" w:rsidRPr="00C07C70">
        <w:rPr>
          <w:rFonts w:asciiTheme="majorBidi" w:hAnsiTheme="majorBidi" w:cstheme="majorBidi"/>
          <w:noProof/>
          <w:sz w:val="24"/>
          <w:szCs w:val="24"/>
        </w:rPr>
        <w:t xml:space="preserve"> </w:t>
      </w:r>
      <w:r w:rsidR="00C07C70" w:rsidRPr="00A4244D">
        <w:rPr>
          <w:rFonts w:asciiTheme="majorBidi" w:hAnsiTheme="majorBidi" w:cstheme="majorBidi"/>
          <w:sz w:val="24"/>
          <w:szCs w:val="24"/>
        </w:rPr>
        <w:t>contin</w:t>
      </w:r>
      <w:ins w:id="130" w:author="Mathieu" w:date="2020-08-20T12:52:00Z">
        <w:r w:rsidR="004A5CD5">
          <w:rPr>
            <w:rFonts w:asciiTheme="majorBidi" w:hAnsiTheme="majorBidi" w:cstheme="majorBidi"/>
            <w:sz w:val="24"/>
            <w:szCs w:val="24"/>
          </w:rPr>
          <w:t>u</w:t>
        </w:r>
      </w:ins>
      <w:r w:rsidR="00C07C70" w:rsidRPr="00A4244D">
        <w:rPr>
          <w:rFonts w:asciiTheme="majorBidi" w:hAnsiTheme="majorBidi" w:cstheme="majorBidi"/>
          <w:sz w:val="24"/>
          <w:szCs w:val="24"/>
        </w:rPr>
        <w:t>ity theory</w:t>
      </w:r>
      <w:r w:rsidR="00602292">
        <w:rPr>
          <w:rFonts w:asciiTheme="majorBidi" w:hAnsiTheme="majorBidi" w:cstheme="majorBidi"/>
          <w:sz w:val="24"/>
          <w:szCs w:val="24"/>
        </w:rPr>
        <w:t xml:space="preserve"> and </w:t>
      </w:r>
      <w:r w:rsidR="00602292" w:rsidRPr="00BF1E67">
        <w:rPr>
          <w:rFonts w:asciiTheme="majorBidi" w:hAnsiTheme="majorBidi" w:cstheme="majorBidi"/>
          <w:sz w:val="24"/>
          <w:szCs w:val="24"/>
        </w:rPr>
        <w:t>the self-congruity theory</w:t>
      </w:r>
      <w:r w:rsidR="00C07C70" w:rsidRPr="00A4244D">
        <w:rPr>
          <w:rFonts w:asciiTheme="majorBidi" w:hAnsiTheme="majorBidi" w:cstheme="majorBidi"/>
          <w:sz w:val="24"/>
          <w:szCs w:val="24"/>
        </w:rPr>
        <w:t xml:space="preserve"> </w:t>
      </w:r>
      <w:r w:rsidR="00C07C70">
        <w:rPr>
          <w:rFonts w:asciiTheme="majorBidi" w:hAnsiTheme="majorBidi" w:cstheme="majorBidi"/>
          <w:sz w:val="24"/>
          <w:szCs w:val="24"/>
        </w:rPr>
        <w:t xml:space="preserve">and expand </w:t>
      </w:r>
      <w:r w:rsidR="00C07C70" w:rsidRPr="00A4244D">
        <w:rPr>
          <w:rFonts w:asciiTheme="majorBidi" w:hAnsiTheme="majorBidi" w:cstheme="majorBidi"/>
          <w:sz w:val="24"/>
          <w:szCs w:val="24"/>
        </w:rPr>
        <w:t xml:space="preserve">Tapps &amp; Fink, </w:t>
      </w:r>
      <w:r w:rsidR="00606A97">
        <w:rPr>
          <w:rFonts w:asciiTheme="majorBidi" w:hAnsiTheme="majorBidi" w:cstheme="majorBidi"/>
          <w:sz w:val="24"/>
          <w:szCs w:val="24"/>
        </w:rPr>
        <w:t>(</w:t>
      </w:r>
      <w:r w:rsidR="00C07C70" w:rsidRPr="00A4244D">
        <w:rPr>
          <w:rFonts w:asciiTheme="majorBidi" w:hAnsiTheme="majorBidi" w:cstheme="majorBidi"/>
          <w:sz w:val="24"/>
          <w:szCs w:val="24"/>
        </w:rPr>
        <w:t>2009</w:t>
      </w:r>
      <w:r w:rsidR="00606A97">
        <w:rPr>
          <w:rFonts w:asciiTheme="majorBidi" w:hAnsiTheme="majorBidi" w:cstheme="majorBidi"/>
          <w:sz w:val="24"/>
          <w:szCs w:val="24"/>
        </w:rPr>
        <w:t>)</w:t>
      </w:r>
      <w:r w:rsidR="00C07C70" w:rsidRPr="00A4244D">
        <w:rPr>
          <w:rFonts w:asciiTheme="majorBidi" w:hAnsiTheme="majorBidi" w:cstheme="majorBidi"/>
          <w:sz w:val="24"/>
          <w:szCs w:val="24"/>
        </w:rPr>
        <w:t xml:space="preserve">; Thompson et al., </w:t>
      </w:r>
      <w:r w:rsidR="00606A97">
        <w:rPr>
          <w:rFonts w:asciiTheme="majorBidi" w:hAnsiTheme="majorBidi" w:cstheme="majorBidi"/>
          <w:sz w:val="24"/>
          <w:szCs w:val="24"/>
        </w:rPr>
        <w:t>(</w:t>
      </w:r>
      <w:r w:rsidR="00C07C70" w:rsidRPr="00A4244D">
        <w:rPr>
          <w:rFonts w:asciiTheme="majorBidi" w:hAnsiTheme="majorBidi" w:cstheme="majorBidi"/>
          <w:sz w:val="24"/>
          <w:szCs w:val="24"/>
        </w:rPr>
        <w:t>2008</w:t>
      </w:r>
      <w:r w:rsidR="00606A97">
        <w:rPr>
          <w:rFonts w:asciiTheme="majorBidi" w:hAnsiTheme="majorBidi" w:cstheme="majorBidi"/>
          <w:sz w:val="24"/>
          <w:szCs w:val="24"/>
        </w:rPr>
        <w:t>)</w:t>
      </w:r>
      <w:r w:rsidR="00602292">
        <w:rPr>
          <w:rFonts w:asciiTheme="majorBidi" w:hAnsiTheme="majorBidi" w:cstheme="majorBidi"/>
          <w:sz w:val="24"/>
          <w:szCs w:val="24"/>
        </w:rPr>
        <w:t>;</w:t>
      </w:r>
      <w:r w:rsidR="00602292" w:rsidRPr="00602292">
        <w:rPr>
          <w:rFonts w:asciiTheme="majorBidi" w:hAnsiTheme="majorBidi" w:cstheme="majorBidi"/>
          <w:sz w:val="24"/>
          <w:szCs w:val="24"/>
        </w:rPr>
        <w:t xml:space="preserve"> </w:t>
      </w:r>
      <w:r w:rsidR="00602292">
        <w:rPr>
          <w:rFonts w:asciiTheme="majorBidi" w:hAnsiTheme="majorBidi" w:cstheme="majorBidi"/>
          <w:sz w:val="24"/>
          <w:szCs w:val="24"/>
        </w:rPr>
        <w:t>Sirgy &amp; Su,</w:t>
      </w:r>
      <w:r w:rsidR="00602292" w:rsidRPr="00BF1E67">
        <w:rPr>
          <w:rFonts w:asciiTheme="majorBidi" w:hAnsiTheme="majorBidi" w:cstheme="majorBidi"/>
          <w:sz w:val="24"/>
          <w:szCs w:val="24"/>
        </w:rPr>
        <w:t xml:space="preserve"> </w:t>
      </w:r>
      <w:r w:rsidR="00606A97">
        <w:rPr>
          <w:rFonts w:asciiTheme="majorBidi" w:hAnsiTheme="majorBidi" w:cstheme="majorBidi"/>
          <w:sz w:val="24"/>
          <w:szCs w:val="24"/>
        </w:rPr>
        <w:t>(</w:t>
      </w:r>
      <w:r w:rsidR="00602292" w:rsidRPr="00BF1E67">
        <w:rPr>
          <w:rFonts w:asciiTheme="majorBidi" w:hAnsiTheme="majorBidi" w:cstheme="majorBidi"/>
          <w:sz w:val="24"/>
          <w:szCs w:val="24"/>
        </w:rPr>
        <w:t>2000</w:t>
      </w:r>
      <w:r w:rsidR="00606A97">
        <w:rPr>
          <w:rFonts w:asciiTheme="majorBidi" w:hAnsiTheme="majorBidi" w:cstheme="majorBidi"/>
          <w:sz w:val="24"/>
          <w:szCs w:val="24"/>
        </w:rPr>
        <w:t>)</w:t>
      </w:r>
      <w:r w:rsidR="00602292">
        <w:rPr>
          <w:rFonts w:asciiTheme="majorBidi" w:hAnsiTheme="majorBidi" w:cstheme="majorBidi"/>
          <w:sz w:val="24"/>
          <w:szCs w:val="24"/>
        </w:rPr>
        <w:t xml:space="preserve">; </w:t>
      </w:r>
      <w:r w:rsidR="00602292" w:rsidRPr="00A4244D">
        <w:rPr>
          <w:rFonts w:asciiTheme="majorBidi" w:hAnsiTheme="majorBidi" w:cstheme="majorBidi"/>
          <w:color w:val="222222"/>
          <w:sz w:val="24"/>
          <w:szCs w:val="24"/>
          <w:shd w:val="clear" w:color="auto" w:fill="FFFFFF"/>
        </w:rPr>
        <w:t xml:space="preserve">Stokburger-Sauer, N. E. </w:t>
      </w:r>
      <w:r w:rsidR="00606A97">
        <w:rPr>
          <w:rFonts w:asciiTheme="majorBidi" w:hAnsiTheme="majorBidi" w:cstheme="majorBidi"/>
          <w:color w:val="222222"/>
          <w:sz w:val="24"/>
          <w:szCs w:val="24"/>
          <w:shd w:val="clear" w:color="auto" w:fill="FFFFFF"/>
        </w:rPr>
        <w:t>(</w:t>
      </w:r>
      <w:r w:rsidR="00602292" w:rsidRPr="00A4244D">
        <w:rPr>
          <w:rFonts w:asciiTheme="majorBidi" w:hAnsiTheme="majorBidi" w:cstheme="majorBidi"/>
          <w:color w:val="222222"/>
          <w:sz w:val="24"/>
          <w:szCs w:val="24"/>
          <w:shd w:val="clear" w:color="auto" w:fill="FFFFFF"/>
        </w:rPr>
        <w:t>2011</w:t>
      </w:r>
      <w:ins w:id="131" w:author="Mathieu" w:date="2020-08-18T14:31:00Z">
        <w:r w:rsidR="001A7F9D">
          <w:rPr>
            <w:rFonts w:asciiTheme="majorBidi" w:hAnsiTheme="majorBidi" w:cstheme="majorBidi"/>
            <w:color w:val="222222"/>
            <w:sz w:val="24"/>
            <w:szCs w:val="24"/>
            <w:shd w:val="clear" w:color="auto" w:fill="FFFFFF"/>
          </w:rPr>
          <w:t>)</w:t>
        </w:r>
      </w:ins>
      <w:r w:rsidR="00C07C70">
        <w:rPr>
          <w:rFonts w:asciiTheme="majorBidi" w:hAnsiTheme="majorBidi" w:cstheme="majorBidi"/>
          <w:sz w:val="24"/>
          <w:szCs w:val="24"/>
        </w:rPr>
        <w:t xml:space="preserve"> </w:t>
      </w:r>
      <w:commentRangeStart w:id="132"/>
      <w:r w:rsidR="00C07C70">
        <w:rPr>
          <w:rFonts w:asciiTheme="majorBidi" w:hAnsiTheme="majorBidi" w:cstheme="majorBidi"/>
          <w:sz w:val="24"/>
          <w:szCs w:val="24"/>
        </w:rPr>
        <w:t>implication</w:t>
      </w:r>
      <w:commentRangeEnd w:id="132"/>
      <w:r w:rsidR="001A7F9D">
        <w:rPr>
          <w:rStyle w:val="CommentReference"/>
        </w:rPr>
        <w:commentReference w:id="132"/>
      </w:r>
      <w:r w:rsidR="00C07C70">
        <w:rPr>
          <w:rFonts w:asciiTheme="majorBidi" w:hAnsiTheme="majorBidi" w:cstheme="majorBidi"/>
          <w:sz w:val="24"/>
          <w:szCs w:val="24"/>
        </w:rPr>
        <w:t xml:space="preserve"> concerning tourism</w:t>
      </w:r>
      <w:r w:rsidR="00602292">
        <w:rPr>
          <w:rFonts w:asciiTheme="majorBidi" w:hAnsiTheme="majorBidi" w:cstheme="majorBidi"/>
          <w:sz w:val="24"/>
          <w:szCs w:val="24"/>
        </w:rPr>
        <w:t xml:space="preserve"> to the </w:t>
      </w:r>
      <w:del w:id="133" w:author="Mathieu" w:date="2020-08-17T15:12:00Z">
        <w:r w:rsidR="00602292" w:rsidDel="004A7386">
          <w:rPr>
            <w:rFonts w:asciiTheme="majorBidi" w:hAnsiTheme="majorBidi" w:cstheme="majorBidi"/>
            <w:sz w:val="24"/>
            <w:szCs w:val="24"/>
          </w:rPr>
          <w:delText>a</w:delText>
        </w:r>
      </w:del>
      <w:ins w:id="134" w:author="Mathieu" w:date="2020-08-17T15:12:00Z">
        <w:r w:rsidR="004A7386">
          <w:rPr>
            <w:rFonts w:asciiTheme="majorBidi" w:hAnsiTheme="majorBidi" w:cstheme="majorBidi"/>
            <w:sz w:val="24"/>
            <w:szCs w:val="24"/>
          </w:rPr>
          <w:t>e</w:t>
        </w:r>
      </w:ins>
      <w:r w:rsidR="00602292">
        <w:rPr>
          <w:rFonts w:asciiTheme="majorBidi" w:hAnsiTheme="majorBidi" w:cstheme="majorBidi"/>
          <w:sz w:val="24"/>
          <w:szCs w:val="24"/>
        </w:rPr>
        <w:t xml:space="preserve">ffect of </w:t>
      </w:r>
      <w:r w:rsidR="000A1FD8">
        <w:rPr>
          <w:rFonts w:asciiTheme="majorBidi" w:eastAsia="Times New Roman" w:hAnsiTheme="majorBidi" w:cstheme="majorBidi"/>
          <w:color w:val="222222"/>
          <w:sz w:val="24"/>
          <w:szCs w:val="24"/>
          <w:lang w:val="en-US"/>
        </w:rPr>
        <w:t xml:space="preserve">childhood resident type </w:t>
      </w:r>
      <w:r w:rsidR="00602292">
        <w:rPr>
          <w:rFonts w:asciiTheme="majorBidi" w:eastAsia="Times New Roman" w:hAnsiTheme="majorBidi" w:cstheme="majorBidi"/>
          <w:color w:val="222222"/>
          <w:sz w:val="24"/>
          <w:szCs w:val="24"/>
          <w:lang w:val="en-US"/>
        </w:rPr>
        <w:t>on</w:t>
      </w:r>
      <w:r w:rsidR="000A1FD8">
        <w:rPr>
          <w:rFonts w:asciiTheme="majorBidi" w:eastAsia="Times New Roman" w:hAnsiTheme="majorBidi" w:cstheme="majorBidi"/>
          <w:color w:val="222222"/>
          <w:sz w:val="24"/>
          <w:szCs w:val="24"/>
          <w:lang w:val="en-US"/>
        </w:rPr>
        <w:t xml:space="preserve"> the combination of rural and urban sites in domestic and international tourism. Tourists that grow up in the city tend to prefer urban sited over rural sites. Although the results for international and domestic trips are in the same line, the reasons of each one of them are different. In international </w:t>
      </w:r>
      <w:r w:rsidR="00696134">
        <w:rPr>
          <w:rFonts w:asciiTheme="majorBidi" w:eastAsia="Times New Roman" w:hAnsiTheme="majorBidi" w:cstheme="majorBidi"/>
          <w:color w:val="222222"/>
          <w:sz w:val="24"/>
          <w:szCs w:val="24"/>
          <w:lang w:val="en-US"/>
        </w:rPr>
        <w:t>trips,</w:t>
      </w:r>
      <w:r w:rsidR="000A1FD8">
        <w:rPr>
          <w:rFonts w:asciiTheme="majorBidi" w:eastAsia="Times New Roman" w:hAnsiTheme="majorBidi" w:cstheme="majorBidi"/>
          <w:color w:val="222222"/>
          <w:sz w:val="24"/>
          <w:szCs w:val="24"/>
          <w:lang w:val="en-US"/>
        </w:rPr>
        <w:t xml:space="preserve"> travelers who grow up in the city </w:t>
      </w:r>
      <w:r w:rsidR="001261B3">
        <w:rPr>
          <w:rFonts w:asciiTheme="majorBidi" w:eastAsia="Times New Roman" w:hAnsiTheme="majorBidi" w:cstheme="majorBidi"/>
          <w:color w:val="222222"/>
          <w:sz w:val="24"/>
          <w:szCs w:val="24"/>
          <w:lang w:val="en-US"/>
        </w:rPr>
        <w:t>desire for</w:t>
      </w:r>
      <w:r w:rsidR="000A1FD8">
        <w:rPr>
          <w:rFonts w:asciiTheme="majorBidi" w:eastAsia="Times New Roman" w:hAnsiTheme="majorBidi" w:cstheme="majorBidi"/>
          <w:color w:val="222222"/>
          <w:sz w:val="24"/>
          <w:szCs w:val="24"/>
          <w:lang w:val="en-US"/>
        </w:rPr>
        <w:t xml:space="preserve"> more familiarity in their </w:t>
      </w:r>
      <w:r w:rsidR="00696134">
        <w:rPr>
          <w:rFonts w:asciiTheme="majorBidi" w:eastAsia="Times New Roman" w:hAnsiTheme="majorBidi" w:cstheme="majorBidi"/>
          <w:color w:val="222222"/>
          <w:sz w:val="24"/>
          <w:szCs w:val="24"/>
          <w:lang w:val="en-US"/>
        </w:rPr>
        <w:t>trips, which</w:t>
      </w:r>
      <w:r w:rsidR="000A1FD8">
        <w:rPr>
          <w:rFonts w:asciiTheme="majorBidi" w:eastAsia="Times New Roman" w:hAnsiTheme="majorBidi" w:cstheme="majorBidi"/>
          <w:color w:val="222222"/>
          <w:sz w:val="24"/>
          <w:szCs w:val="24"/>
          <w:lang w:val="en-US"/>
        </w:rPr>
        <w:t xml:space="preserve"> in turn cause the </w:t>
      </w:r>
      <w:r w:rsidR="00696134">
        <w:rPr>
          <w:rFonts w:asciiTheme="majorBidi" w:eastAsia="Times New Roman" w:hAnsiTheme="majorBidi" w:cstheme="majorBidi"/>
          <w:color w:val="222222"/>
          <w:sz w:val="24"/>
          <w:szCs w:val="24"/>
          <w:lang w:val="en-US"/>
        </w:rPr>
        <w:t>preference</w:t>
      </w:r>
      <w:r w:rsidR="000A1FD8">
        <w:rPr>
          <w:rFonts w:asciiTheme="majorBidi" w:eastAsia="Times New Roman" w:hAnsiTheme="majorBidi" w:cstheme="majorBidi"/>
          <w:color w:val="222222"/>
          <w:sz w:val="24"/>
          <w:szCs w:val="24"/>
          <w:lang w:val="en-US"/>
        </w:rPr>
        <w:t xml:space="preserve"> of urban sites.</w:t>
      </w:r>
      <w:r w:rsidR="007245D8">
        <w:rPr>
          <w:rFonts w:asciiTheme="majorBidi" w:eastAsia="Times New Roman" w:hAnsiTheme="majorBidi" w:cstheme="majorBidi"/>
          <w:color w:val="222222"/>
          <w:sz w:val="24"/>
          <w:szCs w:val="24"/>
          <w:lang w:val="en-US"/>
        </w:rPr>
        <w:t xml:space="preserve"> </w:t>
      </w:r>
      <w:r w:rsidR="00FC030B">
        <w:rPr>
          <w:rFonts w:asciiTheme="majorBidi" w:eastAsia="Times New Roman" w:hAnsiTheme="majorBidi" w:cstheme="majorBidi"/>
          <w:color w:val="222222"/>
          <w:sz w:val="24"/>
          <w:szCs w:val="24"/>
          <w:lang w:val="en-US"/>
        </w:rPr>
        <w:t>T</w:t>
      </w:r>
      <w:r w:rsidR="00696134">
        <w:rPr>
          <w:rFonts w:asciiTheme="majorBidi" w:eastAsia="Times New Roman" w:hAnsiTheme="majorBidi" w:cstheme="majorBidi"/>
          <w:color w:val="222222"/>
          <w:sz w:val="24"/>
          <w:szCs w:val="24"/>
          <w:lang w:val="en-US"/>
        </w:rPr>
        <w:t xml:space="preserve">he number of </w:t>
      </w:r>
      <w:r w:rsidR="00FC030B">
        <w:rPr>
          <w:rFonts w:asciiTheme="majorBidi" w:eastAsia="Times New Roman" w:hAnsiTheme="majorBidi" w:cstheme="majorBidi"/>
          <w:color w:val="222222"/>
          <w:sz w:val="24"/>
          <w:szCs w:val="24"/>
          <w:lang w:val="en-US"/>
        </w:rPr>
        <w:t xml:space="preserve">domestic </w:t>
      </w:r>
      <w:r w:rsidR="00696134">
        <w:rPr>
          <w:rFonts w:asciiTheme="majorBidi" w:eastAsia="Times New Roman" w:hAnsiTheme="majorBidi" w:cstheme="majorBidi"/>
          <w:color w:val="222222"/>
          <w:sz w:val="24"/>
          <w:szCs w:val="24"/>
          <w:lang w:val="en-US"/>
        </w:rPr>
        <w:t xml:space="preserve">trips for tourist that grow up in the city is smaller than the number of trips for those who grow up in rural sites, which in turn cause the preference of urban </w:t>
      </w:r>
      <w:commentRangeStart w:id="135"/>
      <w:r w:rsidR="00696134">
        <w:rPr>
          <w:rFonts w:asciiTheme="majorBidi" w:eastAsia="Times New Roman" w:hAnsiTheme="majorBidi" w:cstheme="majorBidi"/>
          <w:color w:val="222222"/>
          <w:sz w:val="24"/>
          <w:szCs w:val="24"/>
          <w:lang w:val="en-US"/>
        </w:rPr>
        <w:t>sites</w:t>
      </w:r>
      <w:commentRangeEnd w:id="135"/>
      <w:r w:rsidR="004A7386">
        <w:rPr>
          <w:rStyle w:val="CommentReference"/>
        </w:rPr>
        <w:commentReference w:id="135"/>
      </w:r>
      <w:r w:rsidR="00696134">
        <w:rPr>
          <w:rFonts w:asciiTheme="majorBidi" w:eastAsia="Times New Roman" w:hAnsiTheme="majorBidi" w:cstheme="majorBidi"/>
          <w:color w:val="222222"/>
          <w:sz w:val="24"/>
          <w:szCs w:val="24"/>
          <w:lang w:val="en-US"/>
        </w:rPr>
        <w:t>.</w:t>
      </w:r>
    </w:p>
    <w:p w14:paraId="10E8D840" w14:textId="77777777" w:rsidR="0045727A" w:rsidRDefault="0045727A" w:rsidP="000723D2">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192504A2" w14:textId="7D1268A7" w:rsidR="007245D8" w:rsidRDefault="00696134" w:rsidP="00035F32">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 xml:space="preserve">Concerning international </w:t>
      </w:r>
      <w:r w:rsidR="000723D2">
        <w:rPr>
          <w:rFonts w:asciiTheme="majorBidi" w:eastAsia="Times New Roman" w:hAnsiTheme="majorBidi" w:cstheme="majorBidi"/>
          <w:color w:val="222222"/>
          <w:sz w:val="24"/>
          <w:szCs w:val="24"/>
          <w:lang w:val="en-US"/>
        </w:rPr>
        <w:t>trips,</w:t>
      </w:r>
      <w:r>
        <w:rPr>
          <w:rFonts w:asciiTheme="majorBidi" w:eastAsia="Times New Roman" w:hAnsiTheme="majorBidi" w:cstheme="majorBidi"/>
          <w:color w:val="222222"/>
          <w:sz w:val="24"/>
          <w:szCs w:val="24"/>
          <w:lang w:val="en-US"/>
        </w:rPr>
        <w:t xml:space="preserve"> all of Mo's dimensions </w:t>
      </w:r>
      <w:proofErr w:type="gramStart"/>
      <w:r>
        <w:rPr>
          <w:rFonts w:asciiTheme="majorBidi" w:eastAsia="Times New Roman" w:hAnsiTheme="majorBidi" w:cstheme="majorBidi"/>
          <w:color w:val="222222"/>
          <w:sz w:val="24"/>
          <w:szCs w:val="24"/>
          <w:lang w:val="en-US"/>
        </w:rPr>
        <w:t>has</w:t>
      </w:r>
      <w:proofErr w:type="gramEnd"/>
      <w:r>
        <w:rPr>
          <w:rFonts w:asciiTheme="majorBidi" w:eastAsia="Times New Roman" w:hAnsiTheme="majorBidi" w:cstheme="majorBidi"/>
          <w:color w:val="222222"/>
          <w:sz w:val="24"/>
          <w:szCs w:val="24"/>
          <w:lang w:val="en-US"/>
        </w:rPr>
        <w:t xml:space="preserve"> a significant effect on urban site </w:t>
      </w:r>
      <w:r w:rsidR="007245D8">
        <w:rPr>
          <w:rFonts w:asciiTheme="majorBidi" w:eastAsia="Times New Roman" w:hAnsiTheme="majorBidi" w:cstheme="majorBidi"/>
          <w:color w:val="222222"/>
          <w:sz w:val="24"/>
          <w:szCs w:val="24"/>
          <w:lang w:val="en-US"/>
        </w:rPr>
        <w:t>p</w:t>
      </w:r>
      <w:r>
        <w:rPr>
          <w:rFonts w:asciiTheme="majorBidi" w:eastAsia="Times New Roman" w:hAnsiTheme="majorBidi" w:cstheme="majorBidi"/>
          <w:color w:val="222222"/>
          <w:sz w:val="24"/>
          <w:szCs w:val="24"/>
          <w:lang w:val="en-US"/>
        </w:rPr>
        <w:t xml:space="preserve">reference, while </w:t>
      </w:r>
      <w:r w:rsidR="000723D2">
        <w:rPr>
          <w:rFonts w:asciiTheme="majorBidi" w:eastAsia="Times New Roman" w:hAnsiTheme="majorBidi" w:cstheme="majorBidi"/>
          <w:color w:val="222222"/>
          <w:sz w:val="24"/>
          <w:szCs w:val="24"/>
          <w:lang w:val="en-US"/>
        </w:rPr>
        <w:t>for domestic</w:t>
      </w:r>
      <w:r>
        <w:rPr>
          <w:rFonts w:asciiTheme="majorBidi" w:eastAsia="Times New Roman" w:hAnsiTheme="majorBidi" w:cstheme="majorBidi"/>
          <w:color w:val="222222"/>
          <w:sz w:val="24"/>
          <w:szCs w:val="24"/>
          <w:lang w:val="en-US"/>
        </w:rPr>
        <w:t xml:space="preserve"> </w:t>
      </w:r>
      <w:r w:rsidR="007245D8">
        <w:rPr>
          <w:rFonts w:asciiTheme="majorBidi" w:eastAsia="Times New Roman" w:hAnsiTheme="majorBidi" w:cstheme="majorBidi"/>
          <w:color w:val="222222"/>
          <w:sz w:val="24"/>
          <w:szCs w:val="24"/>
          <w:lang w:val="en-US"/>
        </w:rPr>
        <w:t xml:space="preserve">trips </w:t>
      </w:r>
      <w:r>
        <w:rPr>
          <w:rFonts w:asciiTheme="majorBidi" w:eastAsia="Times New Roman" w:hAnsiTheme="majorBidi" w:cstheme="majorBidi"/>
          <w:color w:val="222222"/>
          <w:sz w:val="24"/>
          <w:szCs w:val="24"/>
          <w:lang w:val="en-US"/>
        </w:rPr>
        <w:t>only the DOD has a significant effect</w:t>
      </w:r>
      <w:r w:rsidR="007245D8">
        <w:rPr>
          <w:rFonts w:asciiTheme="majorBidi" w:eastAsia="Times New Roman" w:hAnsiTheme="majorBidi" w:cstheme="majorBidi"/>
          <w:color w:val="222222"/>
          <w:sz w:val="24"/>
          <w:szCs w:val="24"/>
          <w:lang w:val="en-US"/>
        </w:rPr>
        <w:t xml:space="preserve">. Traveler who </w:t>
      </w:r>
      <w:r w:rsidR="001261B3">
        <w:rPr>
          <w:rFonts w:asciiTheme="majorBidi" w:eastAsia="Times New Roman" w:hAnsiTheme="majorBidi" w:cstheme="majorBidi"/>
          <w:color w:val="222222"/>
          <w:sz w:val="24"/>
          <w:szCs w:val="24"/>
          <w:lang w:val="en-US"/>
        </w:rPr>
        <w:t>desire</w:t>
      </w:r>
      <w:r w:rsidR="007245D8">
        <w:rPr>
          <w:rFonts w:asciiTheme="majorBidi" w:eastAsia="Times New Roman" w:hAnsiTheme="majorBidi" w:cstheme="majorBidi"/>
          <w:color w:val="222222"/>
          <w:sz w:val="24"/>
          <w:szCs w:val="24"/>
          <w:lang w:val="en-US"/>
        </w:rPr>
        <w:t xml:space="preserve">s </w:t>
      </w:r>
      <w:del w:id="136" w:author="Mathieu" w:date="2020-08-17T15:14:00Z">
        <w:r w:rsidR="007245D8" w:rsidDel="004A7386">
          <w:rPr>
            <w:rFonts w:asciiTheme="majorBidi" w:eastAsia="Times New Roman" w:hAnsiTheme="majorBidi" w:cstheme="majorBidi"/>
            <w:color w:val="222222"/>
            <w:sz w:val="24"/>
            <w:szCs w:val="24"/>
            <w:lang w:val="en-US"/>
          </w:rPr>
          <w:delText xml:space="preserve">for </w:delText>
        </w:r>
      </w:del>
      <w:r w:rsidR="007245D8">
        <w:rPr>
          <w:rFonts w:asciiTheme="majorBidi" w:eastAsia="Times New Roman" w:hAnsiTheme="majorBidi" w:cstheme="majorBidi"/>
          <w:color w:val="222222"/>
          <w:sz w:val="24"/>
          <w:szCs w:val="24"/>
          <w:lang w:val="en-US"/>
        </w:rPr>
        <w:t xml:space="preserve">novelty </w:t>
      </w:r>
      <w:proofErr w:type="gramStart"/>
      <w:r w:rsidR="007245D8">
        <w:rPr>
          <w:rFonts w:asciiTheme="majorBidi" w:eastAsia="Times New Roman" w:hAnsiTheme="majorBidi" w:cstheme="majorBidi"/>
          <w:color w:val="222222"/>
          <w:sz w:val="24"/>
          <w:szCs w:val="24"/>
          <w:lang w:val="en-US"/>
        </w:rPr>
        <w:t>prefer</w:t>
      </w:r>
      <w:proofErr w:type="gramEnd"/>
      <w:r w:rsidR="007245D8">
        <w:rPr>
          <w:rFonts w:asciiTheme="majorBidi" w:eastAsia="Times New Roman" w:hAnsiTheme="majorBidi" w:cstheme="majorBidi"/>
          <w:color w:val="222222"/>
          <w:sz w:val="24"/>
          <w:szCs w:val="24"/>
          <w:lang w:val="en-US"/>
        </w:rPr>
        <w:t xml:space="preserve"> rural sites over urban site for both international and domestic trips.</w:t>
      </w:r>
      <w:r>
        <w:rPr>
          <w:rFonts w:asciiTheme="majorBidi" w:eastAsia="Times New Roman" w:hAnsiTheme="majorBidi" w:cstheme="majorBidi"/>
          <w:color w:val="222222"/>
          <w:sz w:val="24"/>
          <w:szCs w:val="24"/>
          <w:lang w:val="en-US"/>
        </w:rPr>
        <w:t xml:space="preserve"> On international trips tourist who would like to be involved in the  local culture prefer more rural site</w:t>
      </w:r>
      <w:r w:rsidR="000723D2">
        <w:rPr>
          <w:rFonts w:asciiTheme="majorBidi" w:eastAsia="Times New Roman" w:hAnsiTheme="majorBidi" w:cstheme="majorBidi"/>
          <w:color w:val="222222"/>
          <w:sz w:val="24"/>
          <w:szCs w:val="24"/>
          <w:lang w:val="en-US"/>
        </w:rPr>
        <w:t xml:space="preserve">, on the other hand  tourists that </w:t>
      </w:r>
      <w:r w:rsidR="00035F32">
        <w:rPr>
          <w:rFonts w:asciiTheme="majorBidi" w:eastAsia="Times New Roman" w:hAnsiTheme="majorBidi" w:cstheme="majorBidi"/>
          <w:color w:val="222222"/>
          <w:sz w:val="24"/>
          <w:szCs w:val="24"/>
          <w:lang w:val="en-US"/>
        </w:rPr>
        <w:t>carefully</w:t>
      </w:r>
      <w:r w:rsidR="000723D2">
        <w:rPr>
          <w:rFonts w:asciiTheme="majorBidi" w:eastAsia="Times New Roman" w:hAnsiTheme="majorBidi" w:cstheme="majorBidi"/>
          <w:color w:val="222222"/>
          <w:sz w:val="24"/>
          <w:szCs w:val="24"/>
          <w:lang w:val="en-US"/>
        </w:rPr>
        <w:t xml:space="preserve"> plan their trip in advance prefer urban sites. </w:t>
      </w:r>
    </w:p>
    <w:p w14:paraId="6687DDF0" w14:textId="77777777" w:rsidR="004C75BA" w:rsidRDefault="004C75BA" w:rsidP="007245D8">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60B09AF1" w14:textId="3C8142AA" w:rsidR="000723D2" w:rsidRDefault="000723D2" w:rsidP="007245D8">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The tourist gender has a significant effect on the urban sites preference in international trips,  i.e</w:t>
      </w:r>
      <w:ins w:id="137" w:author="Mathieu" w:date="2020-08-17T15:15:00Z">
        <w:r w:rsidR="00B424DE">
          <w:rPr>
            <w:rFonts w:asciiTheme="majorBidi" w:eastAsia="Times New Roman" w:hAnsiTheme="majorBidi" w:cstheme="majorBidi"/>
            <w:color w:val="222222"/>
            <w:sz w:val="24"/>
            <w:szCs w:val="24"/>
            <w:lang w:val="en-US"/>
          </w:rPr>
          <w:t>.</w:t>
        </w:r>
      </w:ins>
      <w:del w:id="138" w:author="Mathieu" w:date="2020-08-17T15:15:00Z">
        <w:r w:rsidDel="00B424DE">
          <w:rPr>
            <w:rFonts w:asciiTheme="majorBidi" w:eastAsia="Times New Roman" w:hAnsiTheme="majorBidi" w:cstheme="majorBidi"/>
            <w:color w:val="222222"/>
            <w:sz w:val="24"/>
            <w:szCs w:val="24"/>
            <w:lang w:val="en-US"/>
          </w:rPr>
          <w:delText>,</w:delText>
        </w:r>
      </w:del>
      <w:r>
        <w:rPr>
          <w:rFonts w:asciiTheme="majorBidi" w:eastAsia="Times New Roman" w:hAnsiTheme="majorBidi" w:cstheme="majorBidi"/>
          <w:color w:val="222222"/>
          <w:sz w:val="24"/>
          <w:szCs w:val="24"/>
          <w:lang w:val="en-US"/>
        </w:rPr>
        <w:t xml:space="preserve"> men (compare</w:t>
      </w:r>
      <w:ins w:id="139" w:author="Mathieu" w:date="2020-08-17T15:15:00Z">
        <w:r w:rsidR="00B424DE">
          <w:rPr>
            <w:rFonts w:asciiTheme="majorBidi" w:eastAsia="Times New Roman" w:hAnsiTheme="majorBidi" w:cstheme="majorBidi"/>
            <w:color w:val="222222"/>
            <w:sz w:val="24"/>
            <w:szCs w:val="24"/>
            <w:lang w:val="en-US"/>
          </w:rPr>
          <w:t>d</w:t>
        </w:r>
      </w:ins>
      <w:r>
        <w:rPr>
          <w:rFonts w:asciiTheme="majorBidi" w:eastAsia="Times New Roman" w:hAnsiTheme="majorBidi" w:cstheme="majorBidi"/>
          <w:color w:val="222222"/>
          <w:sz w:val="24"/>
          <w:szCs w:val="24"/>
          <w:lang w:val="en-US"/>
        </w:rPr>
        <w:t xml:space="preserve"> to women) prefer to have more contact with the local community and </w:t>
      </w:r>
      <w:ins w:id="140" w:author="Mathieu" w:date="2020-08-17T15:15:00Z">
        <w:r w:rsidR="00B424DE">
          <w:rPr>
            <w:rFonts w:asciiTheme="majorBidi" w:eastAsia="Times New Roman" w:hAnsiTheme="majorBidi" w:cstheme="majorBidi"/>
            <w:color w:val="222222"/>
            <w:sz w:val="24"/>
            <w:szCs w:val="24"/>
            <w:lang w:val="en-US"/>
          </w:rPr>
          <w:t>show</w:t>
        </w:r>
      </w:ins>
      <w:del w:id="141" w:author="Mathieu" w:date="2020-08-17T15:15:00Z">
        <w:r w:rsidDel="00B424DE">
          <w:rPr>
            <w:rFonts w:asciiTheme="majorBidi" w:eastAsia="Times New Roman" w:hAnsiTheme="majorBidi" w:cstheme="majorBidi"/>
            <w:color w:val="222222"/>
            <w:sz w:val="24"/>
            <w:szCs w:val="24"/>
            <w:lang w:val="en-US"/>
          </w:rPr>
          <w:delText>are</w:delText>
        </w:r>
      </w:del>
      <w:r>
        <w:rPr>
          <w:rFonts w:asciiTheme="majorBidi" w:eastAsia="Times New Roman" w:hAnsiTheme="majorBidi" w:cstheme="majorBidi"/>
          <w:color w:val="222222"/>
          <w:sz w:val="24"/>
          <w:szCs w:val="24"/>
          <w:lang w:val="en-US"/>
        </w:rPr>
        <w:t xml:space="preserve"> more spontaneous</w:t>
      </w:r>
      <w:del w:id="142" w:author="Mathieu" w:date="2020-08-17T15:15:00Z">
        <w:r w:rsidDel="00B424DE">
          <w:rPr>
            <w:rFonts w:asciiTheme="majorBidi" w:eastAsia="Times New Roman" w:hAnsiTheme="majorBidi" w:cstheme="majorBidi"/>
            <w:color w:val="222222"/>
            <w:sz w:val="24"/>
            <w:szCs w:val="24"/>
            <w:lang w:val="en-US"/>
          </w:rPr>
          <w:delText>ly</w:delText>
        </w:r>
      </w:del>
      <w:ins w:id="143" w:author="Mathieu" w:date="2020-08-17T15:15:00Z">
        <w:r w:rsidR="00B424DE">
          <w:rPr>
            <w:rFonts w:asciiTheme="majorBidi" w:eastAsia="Times New Roman" w:hAnsiTheme="majorBidi" w:cstheme="majorBidi"/>
            <w:color w:val="222222"/>
            <w:sz w:val="24"/>
            <w:szCs w:val="24"/>
            <w:lang w:val="en-US"/>
          </w:rPr>
          <w:t xml:space="preserve"> behavior</w:t>
        </w:r>
      </w:ins>
      <w:r>
        <w:rPr>
          <w:rFonts w:asciiTheme="majorBidi" w:eastAsia="Times New Roman" w:hAnsiTheme="majorBidi" w:cstheme="majorBidi"/>
          <w:color w:val="222222"/>
          <w:sz w:val="24"/>
          <w:szCs w:val="24"/>
          <w:lang w:val="en-US"/>
        </w:rPr>
        <w:t xml:space="preserve">, which in turn </w:t>
      </w:r>
      <w:del w:id="144" w:author="Mathieu" w:date="2020-08-17T15:15:00Z">
        <w:r w:rsidDel="00B424DE">
          <w:rPr>
            <w:rFonts w:asciiTheme="majorBidi" w:eastAsia="Times New Roman" w:hAnsiTheme="majorBidi" w:cstheme="majorBidi"/>
            <w:color w:val="222222"/>
            <w:sz w:val="24"/>
            <w:szCs w:val="24"/>
            <w:lang w:val="en-US"/>
          </w:rPr>
          <w:delText>cause</w:delText>
        </w:r>
      </w:del>
      <w:ins w:id="145" w:author="Mathieu" w:date="2020-08-17T15:15:00Z">
        <w:r w:rsidR="00B424DE">
          <w:rPr>
            <w:rFonts w:asciiTheme="majorBidi" w:eastAsia="Times New Roman" w:hAnsiTheme="majorBidi" w:cstheme="majorBidi"/>
            <w:color w:val="222222"/>
            <w:sz w:val="24"/>
            <w:szCs w:val="24"/>
            <w:lang w:val="en-US"/>
          </w:rPr>
          <w:t>leads to</w:t>
        </w:r>
      </w:ins>
      <w:r>
        <w:rPr>
          <w:rFonts w:asciiTheme="majorBidi" w:eastAsia="Times New Roman" w:hAnsiTheme="majorBidi" w:cstheme="majorBidi"/>
          <w:color w:val="222222"/>
          <w:sz w:val="24"/>
          <w:szCs w:val="24"/>
          <w:lang w:val="en-US"/>
        </w:rPr>
        <w:t xml:space="preserve"> </w:t>
      </w:r>
      <w:ins w:id="146" w:author="Mathieu" w:date="2020-08-17T15:15:00Z">
        <w:r w:rsidR="00B424DE">
          <w:rPr>
            <w:rFonts w:asciiTheme="majorBidi" w:eastAsia="Times New Roman" w:hAnsiTheme="majorBidi" w:cstheme="majorBidi"/>
            <w:color w:val="222222"/>
            <w:sz w:val="24"/>
            <w:szCs w:val="24"/>
            <w:lang w:val="en-US"/>
          </w:rPr>
          <w:t xml:space="preserve">a </w:t>
        </w:r>
      </w:ins>
      <w:r>
        <w:rPr>
          <w:rFonts w:asciiTheme="majorBidi" w:eastAsia="Times New Roman" w:hAnsiTheme="majorBidi" w:cstheme="majorBidi"/>
          <w:color w:val="222222"/>
          <w:sz w:val="24"/>
          <w:szCs w:val="24"/>
          <w:lang w:val="en-US"/>
        </w:rPr>
        <w:t xml:space="preserve">higher preference </w:t>
      </w:r>
      <w:del w:id="147" w:author="Mathieu" w:date="2020-08-18T17:31:00Z">
        <w:r w:rsidDel="004A659F">
          <w:rPr>
            <w:rFonts w:asciiTheme="majorBidi" w:eastAsia="Times New Roman" w:hAnsiTheme="majorBidi" w:cstheme="majorBidi"/>
            <w:color w:val="222222"/>
            <w:sz w:val="24"/>
            <w:szCs w:val="24"/>
            <w:lang w:val="en-US"/>
          </w:rPr>
          <w:delText>to</w:delText>
        </w:r>
      </w:del>
      <w:ins w:id="148" w:author="Mathieu" w:date="2020-08-18T17:31:00Z">
        <w:r w:rsidR="004A659F">
          <w:rPr>
            <w:rFonts w:asciiTheme="majorBidi" w:eastAsia="Times New Roman" w:hAnsiTheme="majorBidi" w:cstheme="majorBidi"/>
            <w:color w:val="222222"/>
            <w:sz w:val="24"/>
            <w:szCs w:val="24"/>
            <w:lang w:val="en-US"/>
          </w:rPr>
          <w:t>for</w:t>
        </w:r>
      </w:ins>
      <w:r>
        <w:rPr>
          <w:rFonts w:asciiTheme="majorBidi" w:eastAsia="Times New Roman" w:hAnsiTheme="majorBidi" w:cstheme="majorBidi"/>
          <w:color w:val="222222"/>
          <w:sz w:val="24"/>
          <w:szCs w:val="24"/>
          <w:lang w:val="en-US"/>
        </w:rPr>
        <w:t xml:space="preserve"> rural sites.</w:t>
      </w:r>
    </w:p>
    <w:p w14:paraId="687BEDB7" w14:textId="044B8817" w:rsidR="00696134" w:rsidRPr="00696134" w:rsidRDefault="000723D2" w:rsidP="000723D2">
      <w:pPr>
        <w:shd w:val="clear" w:color="auto" w:fill="FFFFFF"/>
        <w:spacing w:after="0" w:line="390" w:lineRule="atLeast"/>
        <w:ind w:firstLine="720"/>
        <w:jc w:val="both"/>
        <w:rPr>
          <w:rFonts w:asciiTheme="majorBidi" w:eastAsia="Times New Roman" w:hAnsiTheme="majorBidi" w:cstheme="majorBidi"/>
          <w:color w:val="222222"/>
          <w:sz w:val="24"/>
          <w:szCs w:val="24"/>
          <w:rtl/>
          <w:lang w:val="en-US"/>
        </w:rPr>
      </w:pPr>
      <w:r>
        <w:rPr>
          <w:rFonts w:asciiTheme="majorBidi" w:eastAsia="Times New Roman" w:hAnsiTheme="majorBidi" w:cstheme="majorBidi"/>
          <w:color w:val="222222"/>
          <w:sz w:val="24"/>
          <w:szCs w:val="24"/>
          <w:lang w:val="en-US"/>
        </w:rPr>
        <w:t xml:space="preserve"> </w:t>
      </w:r>
    </w:p>
    <w:p w14:paraId="54DAD8CD" w14:textId="72EF465E" w:rsidR="00BE5CF4" w:rsidRDefault="00BE5CF4" w:rsidP="007115CC">
      <w:pPr>
        <w:shd w:val="clear" w:color="auto" w:fill="FFFFFF"/>
        <w:spacing w:after="0" w:line="360" w:lineRule="auto"/>
        <w:jc w:val="both"/>
        <w:rPr>
          <w:rFonts w:asciiTheme="majorBidi" w:eastAsia="Times New Roman" w:hAnsiTheme="majorBidi" w:cstheme="majorBidi"/>
          <w:color w:val="222222"/>
          <w:sz w:val="24"/>
          <w:szCs w:val="24"/>
          <w:lang w:val="en-US"/>
        </w:rPr>
      </w:pPr>
      <w:r w:rsidRPr="00A4244D">
        <w:rPr>
          <w:rFonts w:asciiTheme="majorBidi" w:eastAsia="Times New Roman" w:hAnsiTheme="majorBidi" w:cstheme="majorBidi"/>
          <w:color w:val="222222"/>
          <w:sz w:val="24"/>
          <w:szCs w:val="24"/>
          <w:rtl/>
          <w:lang w:val="en-US"/>
        </w:rPr>
        <w:t> </w:t>
      </w:r>
      <w:r w:rsidR="000723D2">
        <w:rPr>
          <w:rFonts w:asciiTheme="majorBidi" w:eastAsia="Times New Roman" w:hAnsiTheme="majorBidi" w:cstheme="majorBidi"/>
          <w:color w:val="222222"/>
          <w:sz w:val="24"/>
          <w:szCs w:val="24"/>
          <w:lang w:val="en-US"/>
        </w:rPr>
        <w:t>Number of</w:t>
      </w:r>
      <w:r w:rsidR="0045727A">
        <w:rPr>
          <w:rFonts w:asciiTheme="majorBidi" w:eastAsia="Times New Roman" w:hAnsiTheme="majorBidi" w:cstheme="majorBidi"/>
          <w:color w:val="222222"/>
          <w:sz w:val="24"/>
          <w:szCs w:val="24"/>
          <w:lang w:val="en-US"/>
        </w:rPr>
        <w:t xml:space="preserve"> domestic</w:t>
      </w:r>
      <w:r w:rsidR="000723D2">
        <w:rPr>
          <w:rFonts w:asciiTheme="majorBidi" w:eastAsia="Times New Roman" w:hAnsiTheme="majorBidi" w:cstheme="majorBidi"/>
          <w:color w:val="222222"/>
          <w:sz w:val="24"/>
          <w:szCs w:val="24"/>
          <w:lang w:val="en-US"/>
        </w:rPr>
        <w:t xml:space="preserve"> </w:t>
      </w:r>
      <w:r w:rsidR="0045727A">
        <w:rPr>
          <w:rFonts w:asciiTheme="majorBidi" w:eastAsia="Times New Roman" w:hAnsiTheme="majorBidi" w:cstheme="majorBidi"/>
          <w:color w:val="222222"/>
          <w:sz w:val="24"/>
          <w:szCs w:val="24"/>
          <w:lang w:val="en-US"/>
        </w:rPr>
        <w:t>or international trips has</w:t>
      </w:r>
      <w:r w:rsidR="000723D2">
        <w:rPr>
          <w:rFonts w:asciiTheme="majorBidi" w:eastAsia="Times New Roman" w:hAnsiTheme="majorBidi" w:cstheme="majorBidi"/>
          <w:color w:val="222222"/>
          <w:sz w:val="24"/>
          <w:szCs w:val="24"/>
          <w:lang w:val="en-US"/>
        </w:rPr>
        <w:t xml:space="preserve"> no effect on international </w:t>
      </w:r>
      <w:r w:rsidR="0045727A">
        <w:rPr>
          <w:rFonts w:asciiTheme="majorBidi" w:eastAsia="Times New Roman" w:hAnsiTheme="majorBidi" w:cstheme="majorBidi"/>
          <w:color w:val="222222"/>
          <w:sz w:val="24"/>
          <w:szCs w:val="24"/>
          <w:lang w:val="en-US"/>
        </w:rPr>
        <w:t>preferences</w:t>
      </w:r>
      <w:r w:rsidR="000723D2">
        <w:rPr>
          <w:rFonts w:asciiTheme="majorBidi" w:eastAsia="Times New Roman" w:hAnsiTheme="majorBidi" w:cstheme="majorBidi"/>
          <w:color w:val="222222"/>
          <w:sz w:val="24"/>
          <w:szCs w:val="24"/>
          <w:lang w:val="en-US"/>
        </w:rPr>
        <w:t>, while the number of</w:t>
      </w:r>
      <w:r w:rsidR="0045727A">
        <w:rPr>
          <w:rFonts w:asciiTheme="majorBidi" w:eastAsia="Times New Roman" w:hAnsiTheme="majorBidi" w:cstheme="majorBidi"/>
          <w:color w:val="222222"/>
          <w:sz w:val="24"/>
          <w:szCs w:val="24"/>
          <w:lang w:val="en-US"/>
        </w:rPr>
        <w:t xml:space="preserve"> domestic trips</w:t>
      </w:r>
      <w:r w:rsidR="000723D2">
        <w:rPr>
          <w:rFonts w:asciiTheme="majorBidi" w:eastAsia="Times New Roman" w:hAnsiTheme="majorBidi" w:cstheme="majorBidi"/>
          <w:color w:val="222222"/>
          <w:sz w:val="24"/>
          <w:szCs w:val="24"/>
          <w:lang w:val="en-US"/>
        </w:rPr>
        <w:t xml:space="preserve"> </w:t>
      </w:r>
      <w:r w:rsidR="0045727A">
        <w:rPr>
          <w:rFonts w:asciiTheme="majorBidi" w:eastAsia="Times New Roman" w:hAnsiTheme="majorBidi" w:cstheme="majorBidi"/>
          <w:color w:val="222222"/>
          <w:sz w:val="24"/>
          <w:szCs w:val="24"/>
          <w:lang w:val="en-US"/>
        </w:rPr>
        <w:t xml:space="preserve">has a significant effect on urban preferences concerning domestic trips. </w:t>
      </w:r>
      <w:r w:rsidR="007115CC">
        <w:rPr>
          <w:rFonts w:asciiTheme="majorBidi" w:eastAsia="Times New Roman" w:hAnsiTheme="majorBidi" w:cstheme="majorBidi"/>
          <w:color w:val="222222"/>
          <w:sz w:val="24"/>
          <w:szCs w:val="24"/>
          <w:lang w:val="en-US"/>
        </w:rPr>
        <w:t>Tourists that take</w:t>
      </w:r>
      <w:del w:id="149" w:author="Mathieu" w:date="2020-08-17T15:16:00Z">
        <w:r w:rsidR="007115CC" w:rsidDel="00B424DE">
          <w:rPr>
            <w:rFonts w:asciiTheme="majorBidi" w:eastAsia="Times New Roman" w:hAnsiTheme="majorBidi" w:cstheme="majorBidi"/>
            <w:color w:val="222222"/>
            <w:sz w:val="24"/>
            <w:szCs w:val="24"/>
            <w:lang w:val="en-US"/>
          </w:rPr>
          <w:delText>s</w:delText>
        </w:r>
      </w:del>
      <w:r w:rsidR="007115CC">
        <w:rPr>
          <w:rFonts w:asciiTheme="majorBidi" w:eastAsia="Times New Roman" w:hAnsiTheme="majorBidi" w:cstheme="majorBidi"/>
          <w:color w:val="222222"/>
          <w:sz w:val="24"/>
          <w:szCs w:val="24"/>
          <w:lang w:val="en-US"/>
        </w:rPr>
        <w:t xml:space="preserve"> more domestic trips prefer rural sites. </w:t>
      </w:r>
    </w:p>
    <w:p w14:paraId="606B88FF" w14:textId="77777777" w:rsidR="004C75BA" w:rsidRDefault="004C75BA" w:rsidP="007115CC">
      <w:pPr>
        <w:shd w:val="clear" w:color="auto" w:fill="FFFFFF"/>
        <w:spacing w:after="0" w:line="360" w:lineRule="auto"/>
        <w:jc w:val="both"/>
        <w:rPr>
          <w:rFonts w:asciiTheme="majorBidi" w:eastAsia="Times New Roman" w:hAnsiTheme="majorBidi" w:cstheme="majorBidi"/>
          <w:color w:val="222222"/>
          <w:sz w:val="24"/>
          <w:szCs w:val="24"/>
          <w:lang w:val="en-US"/>
        </w:rPr>
      </w:pPr>
    </w:p>
    <w:p w14:paraId="624AC6AD" w14:textId="1EC99BD6" w:rsidR="0045727A" w:rsidRDefault="0045727A" w:rsidP="00881B50">
      <w:pPr>
        <w:shd w:val="clear" w:color="auto" w:fill="FFFFFF"/>
        <w:spacing w:after="0" w:line="360" w:lineRule="auto"/>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 xml:space="preserve">Early life experiences outside of the city </w:t>
      </w:r>
      <w:r w:rsidR="004F50B6">
        <w:rPr>
          <w:rFonts w:asciiTheme="majorBidi" w:eastAsia="Times New Roman" w:hAnsiTheme="majorBidi" w:cstheme="majorBidi"/>
          <w:color w:val="222222"/>
          <w:sz w:val="24"/>
          <w:szCs w:val="24"/>
          <w:lang w:val="en-US"/>
        </w:rPr>
        <w:t xml:space="preserve">increase the number of domestic trips as an adult and </w:t>
      </w:r>
      <w:r w:rsidR="007115CC">
        <w:rPr>
          <w:rFonts w:asciiTheme="majorBidi" w:hAnsiTheme="majorBidi" w:cstheme="majorBidi"/>
          <w:sz w:val="24"/>
          <w:szCs w:val="24"/>
        </w:rPr>
        <w:t xml:space="preserve">the </w:t>
      </w:r>
      <w:r w:rsidR="004F50B6">
        <w:rPr>
          <w:rFonts w:asciiTheme="majorBidi" w:hAnsiTheme="majorBidi" w:cstheme="majorBidi"/>
          <w:sz w:val="24"/>
          <w:szCs w:val="24"/>
        </w:rPr>
        <w:t>intent</w:t>
      </w:r>
      <w:r w:rsidR="007115CC">
        <w:rPr>
          <w:rFonts w:asciiTheme="majorBidi" w:hAnsiTheme="majorBidi" w:cstheme="majorBidi"/>
          <w:sz w:val="24"/>
          <w:szCs w:val="24"/>
        </w:rPr>
        <w:t>ion</w:t>
      </w:r>
      <w:r w:rsidR="004F50B6">
        <w:rPr>
          <w:rFonts w:asciiTheme="majorBidi" w:hAnsiTheme="majorBidi" w:cstheme="majorBidi"/>
          <w:sz w:val="24"/>
          <w:szCs w:val="24"/>
        </w:rPr>
        <w:t xml:space="preserve"> to </w:t>
      </w:r>
      <w:r w:rsidR="001261B3">
        <w:rPr>
          <w:rFonts w:asciiTheme="majorBidi" w:hAnsiTheme="majorBidi" w:cstheme="majorBidi"/>
          <w:sz w:val="24"/>
          <w:szCs w:val="24"/>
        </w:rPr>
        <w:t>desire</w:t>
      </w:r>
      <w:r w:rsidR="004F50B6">
        <w:rPr>
          <w:rFonts w:asciiTheme="majorBidi" w:hAnsiTheme="majorBidi" w:cstheme="majorBidi"/>
          <w:sz w:val="24"/>
          <w:szCs w:val="24"/>
        </w:rPr>
        <w:t xml:space="preserve"> </w:t>
      </w:r>
      <w:del w:id="150" w:author="Mathieu" w:date="2020-08-17T15:16:00Z">
        <w:r w:rsidR="004F50B6" w:rsidDel="00B424DE">
          <w:rPr>
            <w:rFonts w:asciiTheme="majorBidi" w:hAnsiTheme="majorBidi" w:cstheme="majorBidi"/>
            <w:sz w:val="24"/>
            <w:szCs w:val="24"/>
          </w:rPr>
          <w:delText xml:space="preserve">for </w:delText>
        </w:r>
      </w:del>
      <w:r w:rsidR="004F50B6">
        <w:rPr>
          <w:rFonts w:asciiTheme="majorBidi" w:hAnsiTheme="majorBidi" w:cstheme="majorBidi"/>
          <w:sz w:val="24"/>
          <w:szCs w:val="24"/>
        </w:rPr>
        <w:t>novel</w:t>
      </w:r>
      <w:del w:id="151" w:author="Mathieu" w:date="2020-08-17T15:16:00Z">
        <w:r w:rsidR="004F50B6" w:rsidDel="00B424DE">
          <w:rPr>
            <w:rFonts w:asciiTheme="majorBidi" w:hAnsiTheme="majorBidi" w:cstheme="majorBidi"/>
            <w:sz w:val="24"/>
            <w:szCs w:val="24"/>
          </w:rPr>
          <w:delText>i</w:delText>
        </w:r>
      </w:del>
      <w:r w:rsidR="004F50B6">
        <w:rPr>
          <w:rFonts w:asciiTheme="majorBidi" w:hAnsiTheme="majorBidi" w:cstheme="majorBidi"/>
          <w:sz w:val="24"/>
          <w:szCs w:val="24"/>
        </w:rPr>
        <w:t>ty in international trips</w:t>
      </w:r>
      <w:ins w:id="152" w:author="Mathieu" w:date="2020-08-17T15:16:00Z">
        <w:r w:rsidR="00B424DE">
          <w:rPr>
            <w:rFonts w:asciiTheme="majorBidi" w:hAnsiTheme="majorBidi" w:cstheme="majorBidi"/>
            <w:sz w:val="24"/>
            <w:szCs w:val="24"/>
          </w:rPr>
          <w:t>.</w:t>
        </w:r>
      </w:ins>
      <w:del w:id="153" w:author="Mathieu" w:date="2020-08-17T15:16:00Z">
        <w:r w:rsidR="00D33C1D" w:rsidDel="00B424DE">
          <w:rPr>
            <w:rFonts w:asciiTheme="majorBidi" w:hAnsiTheme="majorBidi" w:cstheme="majorBidi"/>
            <w:sz w:val="24"/>
            <w:szCs w:val="24"/>
          </w:rPr>
          <w:delText>,</w:delText>
        </w:r>
      </w:del>
      <w:r w:rsidR="00D33C1D">
        <w:rPr>
          <w:rFonts w:asciiTheme="majorBidi" w:hAnsiTheme="majorBidi" w:cstheme="majorBidi"/>
          <w:sz w:val="24"/>
          <w:szCs w:val="24"/>
        </w:rPr>
        <w:t xml:space="preserve"> </w:t>
      </w:r>
      <w:del w:id="154" w:author="Mathieu" w:date="2020-08-17T15:16:00Z">
        <w:r w:rsidR="00D33C1D" w:rsidDel="00B424DE">
          <w:rPr>
            <w:rFonts w:asciiTheme="majorBidi" w:hAnsiTheme="majorBidi" w:cstheme="majorBidi"/>
            <w:sz w:val="24"/>
            <w:szCs w:val="24"/>
          </w:rPr>
          <w:delText>t</w:delText>
        </w:r>
      </w:del>
      <w:ins w:id="155" w:author="Mathieu" w:date="2020-08-17T15:16:00Z">
        <w:r w:rsidR="00B424DE">
          <w:rPr>
            <w:rFonts w:asciiTheme="majorBidi" w:hAnsiTheme="majorBidi" w:cstheme="majorBidi"/>
            <w:sz w:val="24"/>
            <w:szCs w:val="24"/>
          </w:rPr>
          <w:t>T</w:t>
        </w:r>
      </w:ins>
      <w:r w:rsidR="00D33C1D">
        <w:rPr>
          <w:rFonts w:asciiTheme="majorBidi" w:hAnsiTheme="majorBidi" w:cstheme="majorBidi"/>
          <w:sz w:val="24"/>
          <w:szCs w:val="24"/>
        </w:rPr>
        <w:t>his result is consis</w:t>
      </w:r>
      <w:ins w:id="156" w:author="Mathieu" w:date="2020-08-17T15:16:00Z">
        <w:r w:rsidR="00B424DE">
          <w:rPr>
            <w:rFonts w:asciiTheme="majorBidi" w:hAnsiTheme="majorBidi" w:cstheme="majorBidi"/>
            <w:sz w:val="24"/>
            <w:szCs w:val="24"/>
          </w:rPr>
          <w:t>t</w:t>
        </w:r>
      </w:ins>
      <w:r w:rsidR="00D33C1D">
        <w:rPr>
          <w:rFonts w:asciiTheme="majorBidi" w:hAnsiTheme="majorBidi" w:cstheme="majorBidi"/>
          <w:sz w:val="24"/>
          <w:szCs w:val="24"/>
        </w:rPr>
        <w:t>e</w:t>
      </w:r>
      <w:ins w:id="157" w:author="Mathieu" w:date="2020-08-17T15:16:00Z">
        <w:r w:rsidR="00B424DE">
          <w:rPr>
            <w:rFonts w:asciiTheme="majorBidi" w:hAnsiTheme="majorBidi" w:cstheme="majorBidi"/>
            <w:sz w:val="24"/>
            <w:szCs w:val="24"/>
          </w:rPr>
          <w:t>n</w:t>
        </w:r>
      </w:ins>
      <w:r w:rsidR="00D33C1D">
        <w:rPr>
          <w:rFonts w:asciiTheme="majorBidi" w:hAnsiTheme="majorBidi" w:cstheme="majorBidi"/>
          <w:sz w:val="24"/>
          <w:szCs w:val="24"/>
        </w:rPr>
        <w:t xml:space="preserve">t with </w:t>
      </w:r>
      <w:r w:rsidR="00D33C1D" w:rsidRPr="00A4244D">
        <w:rPr>
          <w:rStyle w:val="hps"/>
          <w:rFonts w:asciiTheme="majorBidi" w:hAnsiTheme="majorBidi" w:cstheme="majorBidi"/>
          <w:color w:val="222222"/>
          <w:sz w:val="24"/>
          <w:szCs w:val="24"/>
          <w:lang w:val="en-US"/>
        </w:rPr>
        <w:t xml:space="preserve">Eugenio-Martin and Campos-Soria (2011) </w:t>
      </w:r>
      <w:r w:rsidR="00D33C1D">
        <w:rPr>
          <w:rStyle w:val="hps"/>
          <w:rFonts w:asciiTheme="majorBidi" w:hAnsiTheme="majorBidi" w:cstheme="majorBidi"/>
          <w:color w:val="222222"/>
          <w:sz w:val="24"/>
          <w:szCs w:val="24"/>
          <w:lang w:val="en-US"/>
        </w:rPr>
        <w:t xml:space="preserve">claim concerning the effect of </w:t>
      </w:r>
      <w:r w:rsidR="00D33C1D" w:rsidRPr="00A4244D">
        <w:rPr>
          <w:rStyle w:val="hps"/>
          <w:rFonts w:asciiTheme="majorBidi" w:hAnsiTheme="majorBidi" w:cstheme="majorBidi"/>
          <w:color w:val="222222"/>
          <w:sz w:val="24"/>
          <w:szCs w:val="24"/>
          <w:lang w:val="en-US"/>
        </w:rPr>
        <w:t>tourist's region of residence</w:t>
      </w:r>
      <w:r w:rsidR="00D33C1D">
        <w:rPr>
          <w:rStyle w:val="hps"/>
          <w:rFonts w:asciiTheme="majorBidi" w:hAnsiTheme="majorBidi" w:cstheme="majorBidi"/>
          <w:color w:val="222222"/>
          <w:sz w:val="24"/>
          <w:szCs w:val="24"/>
          <w:lang w:val="en-US"/>
        </w:rPr>
        <w:t>; however</w:t>
      </w:r>
      <w:ins w:id="158" w:author="Mathieu" w:date="2020-08-17T15:16:00Z">
        <w:r w:rsidR="00B424DE">
          <w:rPr>
            <w:rStyle w:val="hps"/>
            <w:rFonts w:asciiTheme="majorBidi" w:hAnsiTheme="majorBidi" w:cstheme="majorBidi"/>
            <w:color w:val="222222"/>
            <w:sz w:val="24"/>
            <w:szCs w:val="24"/>
            <w:lang w:val="en-US"/>
          </w:rPr>
          <w:t>,</w:t>
        </w:r>
      </w:ins>
      <w:r w:rsidR="00D33C1D">
        <w:rPr>
          <w:rStyle w:val="hps"/>
          <w:rFonts w:asciiTheme="majorBidi" w:hAnsiTheme="majorBidi" w:cstheme="majorBidi"/>
          <w:color w:val="222222"/>
          <w:sz w:val="24"/>
          <w:szCs w:val="24"/>
          <w:lang w:val="en-US"/>
        </w:rPr>
        <w:t xml:space="preserve"> income has no significant effect on the </w:t>
      </w:r>
      <w:r w:rsidR="00881B50">
        <w:rPr>
          <w:rStyle w:val="hps"/>
          <w:rFonts w:asciiTheme="majorBidi" w:hAnsiTheme="majorBidi" w:cstheme="majorBidi"/>
          <w:color w:val="222222"/>
          <w:sz w:val="24"/>
          <w:szCs w:val="24"/>
          <w:lang w:val="en-US"/>
        </w:rPr>
        <w:t>urban</w:t>
      </w:r>
      <w:r w:rsidR="00D33C1D">
        <w:rPr>
          <w:rStyle w:val="hps"/>
          <w:rFonts w:asciiTheme="majorBidi" w:hAnsiTheme="majorBidi" w:cstheme="majorBidi"/>
          <w:color w:val="222222"/>
          <w:sz w:val="24"/>
          <w:szCs w:val="24"/>
          <w:lang w:val="en-US"/>
        </w:rPr>
        <w:t>/rural preferences</w:t>
      </w:r>
      <w:r w:rsidR="000E6938">
        <w:rPr>
          <w:rFonts w:asciiTheme="majorBidi" w:eastAsia="Times New Roman" w:hAnsiTheme="majorBidi" w:cstheme="majorBidi"/>
          <w:color w:val="222222"/>
          <w:sz w:val="24"/>
          <w:szCs w:val="24"/>
          <w:lang w:val="en-US"/>
        </w:rPr>
        <w:t>.</w:t>
      </w:r>
    </w:p>
    <w:p w14:paraId="45B24AB4" w14:textId="0C0C1138" w:rsidR="00D33C1D" w:rsidRDefault="00D33C1D" w:rsidP="00D33C1D">
      <w:pPr>
        <w:shd w:val="clear" w:color="auto" w:fill="FFFFFF"/>
        <w:spacing w:after="0" w:line="360" w:lineRule="auto"/>
        <w:jc w:val="both"/>
        <w:rPr>
          <w:rFonts w:asciiTheme="majorBidi" w:eastAsia="Times New Roman" w:hAnsiTheme="majorBidi" w:cstheme="majorBidi"/>
          <w:color w:val="222222"/>
          <w:sz w:val="24"/>
          <w:szCs w:val="24"/>
          <w:lang w:val="en-US"/>
        </w:rPr>
      </w:pPr>
    </w:p>
    <w:p w14:paraId="06346E2B" w14:textId="156308A5" w:rsidR="00D47501" w:rsidRDefault="00D33C1D" w:rsidP="001261B3">
      <w:pPr>
        <w:autoSpaceDE w:val="0"/>
        <w:autoSpaceDN w:val="0"/>
        <w:adjustRightInd w:val="0"/>
        <w:spacing w:after="0" w:line="400" w:lineRule="atLeast"/>
        <w:jc w:val="both"/>
        <w:rPr>
          <w:rFonts w:asciiTheme="majorBidi" w:hAnsiTheme="majorBidi" w:cstheme="majorBidi"/>
          <w:sz w:val="24"/>
          <w:szCs w:val="24"/>
          <w:lang w:val="en-US"/>
        </w:rPr>
      </w:pPr>
      <w:r>
        <w:rPr>
          <w:rFonts w:asciiTheme="majorBidi" w:eastAsia="Times New Roman" w:hAnsiTheme="majorBidi" w:cstheme="majorBidi"/>
          <w:color w:val="222222"/>
          <w:sz w:val="24"/>
          <w:szCs w:val="24"/>
          <w:lang w:val="en-US"/>
        </w:rPr>
        <w:t xml:space="preserve">The tourist typology is different for international and domestic tours. The tourist </w:t>
      </w:r>
      <w:r w:rsidR="001261B3">
        <w:rPr>
          <w:rFonts w:asciiTheme="majorBidi" w:eastAsia="Times New Roman" w:hAnsiTheme="majorBidi" w:cstheme="majorBidi"/>
          <w:color w:val="222222"/>
          <w:sz w:val="24"/>
          <w:szCs w:val="24"/>
          <w:lang w:val="en-US"/>
        </w:rPr>
        <w:t>desire</w:t>
      </w:r>
      <w:r>
        <w:rPr>
          <w:rFonts w:asciiTheme="majorBidi" w:eastAsia="Times New Roman" w:hAnsiTheme="majorBidi" w:cstheme="majorBidi"/>
          <w:color w:val="222222"/>
          <w:sz w:val="24"/>
          <w:szCs w:val="24"/>
          <w:lang w:val="en-US"/>
        </w:rPr>
        <w:t xml:space="preserve">s for more novelty and more social interaction in international tours. In </w:t>
      </w:r>
      <w:r w:rsidR="00D47501">
        <w:rPr>
          <w:rFonts w:asciiTheme="majorBidi" w:eastAsia="Times New Roman" w:hAnsiTheme="majorBidi" w:cstheme="majorBidi"/>
          <w:color w:val="222222"/>
          <w:sz w:val="24"/>
          <w:szCs w:val="24"/>
          <w:lang w:val="en-US"/>
        </w:rPr>
        <w:t xml:space="preserve">addition, in domestic tours compare to international tours, the tourist </w:t>
      </w:r>
      <w:proofErr w:type="gramStart"/>
      <w:r w:rsidR="00D47501">
        <w:rPr>
          <w:rFonts w:asciiTheme="majorBidi" w:eastAsia="Times New Roman" w:hAnsiTheme="majorBidi" w:cstheme="majorBidi"/>
          <w:color w:val="222222"/>
          <w:sz w:val="24"/>
          <w:szCs w:val="24"/>
          <w:lang w:val="en-US"/>
        </w:rPr>
        <w:t>preferences to rural sites is</w:t>
      </w:r>
      <w:proofErr w:type="gramEnd"/>
      <w:r w:rsidR="00D47501">
        <w:rPr>
          <w:rFonts w:asciiTheme="majorBidi" w:eastAsia="Times New Roman" w:hAnsiTheme="majorBidi" w:cstheme="majorBidi"/>
          <w:color w:val="222222"/>
          <w:sz w:val="24"/>
          <w:szCs w:val="24"/>
          <w:lang w:val="en-US"/>
        </w:rPr>
        <w:t xml:space="preserve"> bigger. This may explain the </w:t>
      </w:r>
      <w:r w:rsidR="001261B3">
        <w:rPr>
          <w:rFonts w:asciiTheme="majorBidi" w:eastAsia="Times New Roman" w:hAnsiTheme="majorBidi" w:cstheme="majorBidi"/>
          <w:color w:val="222222"/>
          <w:sz w:val="24"/>
          <w:szCs w:val="24"/>
          <w:lang w:val="en-US"/>
        </w:rPr>
        <w:t xml:space="preserve">previous </w:t>
      </w:r>
      <w:r w:rsidR="00D47501">
        <w:rPr>
          <w:rFonts w:asciiTheme="majorBidi" w:eastAsia="Times New Roman" w:hAnsiTheme="majorBidi" w:cstheme="majorBidi"/>
          <w:color w:val="222222"/>
          <w:sz w:val="24"/>
          <w:szCs w:val="24"/>
          <w:lang w:val="en-US"/>
        </w:rPr>
        <w:t xml:space="preserve">result of </w:t>
      </w:r>
      <w:r w:rsidR="00D47501" w:rsidRPr="00A4244D">
        <w:rPr>
          <w:rStyle w:val="hps"/>
          <w:rFonts w:asciiTheme="majorBidi" w:hAnsiTheme="majorBidi" w:cstheme="majorBidi"/>
          <w:color w:val="222222"/>
          <w:sz w:val="24"/>
          <w:szCs w:val="24"/>
          <w:lang w:val="en-US"/>
        </w:rPr>
        <w:t>Machinda, Serirat and Gulid (2009</w:t>
      </w:r>
      <w:proofErr w:type="gramStart"/>
      <w:r w:rsidR="00D47501" w:rsidRPr="00A4244D">
        <w:rPr>
          <w:rStyle w:val="hps"/>
          <w:rFonts w:asciiTheme="majorBidi" w:hAnsiTheme="majorBidi" w:cstheme="majorBidi"/>
          <w:color w:val="222222"/>
          <w:sz w:val="24"/>
          <w:szCs w:val="24"/>
          <w:lang w:val="en-US"/>
        </w:rPr>
        <w:t>)</w:t>
      </w:r>
      <w:r w:rsidR="00D47501">
        <w:rPr>
          <w:rStyle w:val="hps"/>
          <w:rFonts w:asciiTheme="majorBidi" w:hAnsiTheme="majorBidi" w:cstheme="majorBidi" w:hint="cs"/>
          <w:color w:val="222222"/>
          <w:sz w:val="24"/>
          <w:szCs w:val="24"/>
          <w:rtl/>
          <w:lang w:val="en-US"/>
        </w:rPr>
        <w:t xml:space="preserve">  </w:t>
      </w:r>
      <w:r w:rsidR="001261B3">
        <w:rPr>
          <w:rStyle w:val="hps"/>
          <w:rFonts w:asciiTheme="majorBidi" w:hAnsiTheme="majorBidi" w:cstheme="majorBidi" w:hint="cs"/>
          <w:color w:val="222222"/>
          <w:sz w:val="24"/>
          <w:szCs w:val="24"/>
          <w:rtl/>
          <w:lang w:val="en-US"/>
        </w:rPr>
        <w:t>.</w:t>
      </w:r>
      <w:proofErr w:type="gramEnd"/>
    </w:p>
    <w:p w14:paraId="247322E4" w14:textId="77777777" w:rsidR="00D47501" w:rsidRDefault="00D47501" w:rsidP="00D47501">
      <w:pPr>
        <w:autoSpaceDE w:val="0"/>
        <w:autoSpaceDN w:val="0"/>
        <w:adjustRightInd w:val="0"/>
        <w:spacing w:after="0" w:line="400" w:lineRule="atLeast"/>
        <w:jc w:val="both"/>
        <w:rPr>
          <w:rFonts w:asciiTheme="majorBidi" w:hAnsiTheme="majorBidi" w:cstheme="majorBidi"/>
          <w:sz w:val="24"/>
          <w:szCs w:val="24"/>
          <w:lang w:val="en-US"/>
        </w:rPr>
      </w:pPr>
    </w:p>
    <w:p w14:paraId="5C26205C" w14:textId="4513D81A" w:rsidR="0014105E" w:rsidRDefault="00233AAF" w:rsidP="00881B50">
      <w:pPr>
        <w:shd w:val="clear" w:color="auto" w:fill="FFFFFF"/>
        <w:spacing w:after="0" w:line="360" w:lineRule="auto"/>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Tourism mangers and developments may concern the differences between the international and domestic tourist preferences. International tourist</w:t>
      </w:r>
      <w:r w:rsidR="0014105E">
        <w:rPr>
          <w:rFonts w:asciiTheme="majorBidi" w:eastAsia="Times New Roman" w:hAnsiTheme="majorBidi" w:cstheme="majorBidi"/>
          <w:color w:val="222222"/>
          <w:sz w:val="24"/>
          <w:szCs w:val="24"/>
          <w:lang w:val="en-US"/>
        </w:rPr>
        <w:t xml:space="preserve"> </w:t>
      </w:r>
      <w:proofErr w:type="gramStart"/>
      <w:r>
        <w:rPr>
          <w:rFonts w:asciiTheme="majorBidi" w:eastAsia="Times New Roman" w:hAnsiTheme="majorBidi" w:cstheme="majorBidi"/>
          <w:color w:val="222222"/>
          <w:sz w:val="24"/>
          <w:szCs w:val="24"/>
          <w:lang w:val="en-US"/>
        </w:rPr>
        <w:t>which</w:t>
      </w:r>
      <w:proofErr w:type="gramEnd"/>
      <w:r>
        <w:rPr>
          <w:rFonts w:asciiTheme="majorBidi" w:eastAsia="Times New Roman" w:hAnsiTheme="majorBidi" w:cstheme="majorBidi"/>
          <w:color w:val="222222"/>
          <w:sz w:val="24"/>
          <w:szCs w:val="24"/>
          <w:lang w:val="en-US"/>
        </w:rPr>
        <w:t xml:space="preserve"> </w:t>
      </w:r>
      <w:r w:rsidR="000D0BC2">
        <w:rPr>
          <w:rFonts w:asciiTheme="majorBidi" w:eastAsia="Times New Roman" w:hAnsiTheme="majorBidi" w:cstheme="majorBidi"/>
          <w:color w:val="222222"/>
          <w:sz w:val="24"/>
          <w:szCs w:val="24"/>
          <w:lang w:val="en-US"/>
        </w:rPr>
        <w:t>prefer</w:t>
      </w:r>
      <w:r>
        <w:rPr>
          <w:rFonts w:asciiTheme="majorBidi" w:eastAsia="Times New Roman" w:hAnsiTheme="majorBidi" w:cstheme="majorBidi"/>
          <w:color w:val="222222"/>
          <w:sz w:val="24"/>
          <w:szCs w:val="24"/>
          <w:lang w:val="en-US"/>
        </w:rPr>
        <w:t xml:space="preserve"> urban </w:t>
      </w:r>
      <w:r w:rsidR="0014105E">
        <w:rPr>
          <w:rFonts w:asciiTheme="majorBidi" w:eastAsia="Times New Roman" w:hAnsiTheme="majorBidi" w:cstheme="majorBidi"/>
          <w:color w:val="222222"/>
          <w:sz w:val="24"/>
          <w:szCs w:val="24"/>
          <w:lang w:val="en-US"/>
        </w:rPr>
        <w:t>sites</w:t>
      </w:r>
      <w:r>
        <w:rPr>
          <w:rFonts w:asciiTheme="majorBidi" w:eastAsia="Times New Roman" w:hAnsiTheme="majorBidi" w:cstheme="majorBidi"/>
          <w:color w:val="222222"/>
          <w:sz w:val="24"/>
          <w:szCs w:val="24"/>
          <w:lang w:val="en-US"/>
        </w:rPr>
        <w:t xml:space="preserve">, desire familiarity, no connection with the local people and pre-plan </w:t>
      </w:r>
      <w:r w:rsidR="00FC030B">
        <w:rPr>
          <w:rFonts w:asciiTheme="majorBidi" w:eastAsia="Times New Roman" w:hAnsiTheme="majorBidi" w:cstheme="majorBidi"/>
          <w:color w:val="222222"/>
          <w:sz w:val="24"/>
          <w:szCs w:val="24"/>
          <w:lang w:val="en-US"/>
        </w:rPr>
        <w:t xml:space="preserve">of </w:t>
      </w:r>
      <w:r>
        <w:rPr>
          <w:rFonts w:asciiTheme="majorBidi" w:eastAsia="Times New Roman" w:hAnsiTheme="majorBidi" w:cstheme="majorBidi"/>
          <w:color w:val="222222"/>
          <w:sz w:val="24"/>
          <w:szCs w:val="24"/>
          <w:lang w:val="en-US"/>
        </w:rPr>
        <w:t xml:space="preserve">the tour. Therefore, it is important </w:t>
      </w:r>
      <w:r w:rsidR="0014105E">
        <w:rPr>
          <w:rFonts w:asciiTheme="majorBidi" w:eastAsia="Times New Roman" w:hAnsiTheme="majorBidi" w:cstheme="majorBidi"/>
          <w:color w:val="222222"/>
          <w:sz w:val="24"/>
          <w:szCs w:val="24"/>
          <w:lang w:val="en-US"/>
        </w:rPr>
        <w:t xml:space="preserve">for urban site </w:t>
      </w:r>
      <w:r>
        <w:rPr>
          <w:rFonts w:asciiTheme="majorBidi" w:eastAsia="Times New Roman" w:hAnsiTheme="majorBidi" w:cstheme="majorBidi"/>
          <w:color w:val="222222"/>
          <w:sz w:val="24"/>
          <w:szCs w:val="24"/>
          <w:lang w:val="en-US"/>
        </w:rPr>
        <w:t>to have: well known chains of hotels, restaurants and shops in the cites, tools to plan</w:t>
      </w:r>
      <w:r w:rsidR="00FC030B">
        <w:rPr>
          <w:rFonts w:asciiTheme="majorBidi" w:eastAsia="Times New Roman" w:hAnsiTheme="majorBidi" w:cstheme="majorBidi"/>
          <w:color w:val="222222"/>
          <w:sz w:val="24"/>
          <w:szCs w:val="24"/>
          <w:lang w:val="en-US"/>
        </w:rPr>
        <w:t xml:space="preserve"> in advance</w:t>
      </w:r>
      <w:r>
        <w:rPr>
          <w:rFonts w:asciiTheme="majorBidi" w:eastAsia="Times New Roman" w:hAnsiTheme="majorBidi" w:cstheme="majorBidi"/>
          <w:color w:val="222222"/>
          <w:sz w:val="24"/>
          <w:szCs w:val="24"/>
          <w:lang w:val="en-US"/>
        </w:rPr>
        <w:t xml:space="preserve"> the vacation </w:t>
      </w:r>
      <w:r w:rsidR="00FC030B">
        <w:rPr>
          <w:rFonts w:asciiTheme="majorBidi" w:eastAsia="Times New Roman" w:hAnsiTheme="majorBidi" w:cstheme="majorBidi"/>
          <w:color w:val="222222"/>
          <w:sz w:val="24"/>
          <w:szCs w:val="24"/>
          <w:lang w:val="en-US"/>
        </w:rPr>
        <w:t xml:space="preserve">and real time support and recommendation for the travelers. Rural sites that market </w:t>
      </w:r>
      <w:r w:rsidR="0014105E">
        <w:rPr>
          <w:rFonts w:asciiTheme="majorBidi" w:eastAsia="Times New Roman" w:hAnsiTheme="majorBidi" w:cstheme="majorBidi"/>
          <w:color w:val="222222"/>
          <w:sz w:val="24"/>
          <w:szCs w:val="24"/>
          <w:lang w:val="en-US"/>
        </w:rPr>
        <w:t xml:space="preserve">as an extension to urban site vacation </w:t>
      </w:r>
      <w:r w:rsidR="00FC030B">
        <w:rPr>
          <w:rFonts w:asciiTheme="majorBidi" w:eastAsia="Times New Roman" w:hAnsiTheme="majorBidi" w:cstheme="majorBidi"/>
          <w:color w:val="222222"/>
          <w:sz w:val="24"/>
          <w:szCs w:val="24"/>
          <w:lang w:val="en-US"/>
        </w:rPr>
        <w:t>for international tourist</w:t>
      </w:r>
      <w:r w:rsidR="0014105E">
        <w:rPr>
          <w:rFonts w:asciiTheme="majorBidi" w:eastAsia="Times New Roman" w:hAnsiTheme="majorBidi" w:cstheme="majorBidi"/>
          <w:color w:val="222222"/>
          <w:sz w:val="24"/>
          <w:szCs w:val="24"/>
          <w:lang w:val="en-US"/>
        </w:rPr>
        <w:t>,</w:t>
      </w:r>
      <w:r w:rsidR="00FC030B">
        <w:rPr>
          <w:rFonts w:asciiTheme="majorBidi" w:eastAsia="Times New Roman" w:hAnsiTheme="majorBidi" w:cstheme="majorBidi"/>
          <w:color w:val="222222"/>
          <w:sz w:val="24"/>
          <w:szCs w:val="24"/>
          <w:lang w:val="en-US"/>
        </w:rPr>
        <w:t xml:space="preserve"> may supply some well-known chains of hotels and restaurants as well. In addition, rural sites may offer a full-organized package from the city to their place with standard</w:t>
      </w:r>
      <w:r w:rsidR="000D2B29">
        <w:rPr>
          <w:rFonts w:asciiTheme="majorBidi" w:eastAsia="Times New Roman" w:hAnsiTheme="majorBidi" w:cstheme="majorBidi"/>
          <w:color w:val="222222"/>
          <w:sz w:val="24"/>
          <w:szCs w:val="24"/>
          <w:lang w:val="en-US"/>
        </w:rPr>
        <w:t xml:space="preserve"> facilities and attractions (women only tours may be considered as well)</w:t>
      </w:r>
      <w:r w:rsidR="00FC030B">
        <w:rPr>
          <w:rFonts w:asciiTheme="majorBidi" w:eastAsia="Times New Roman" w:hAnsiTheme="majorBidi" w:cstheme="majorBidi"/>
          <w:color w:val="222222"/>
          <w:sz w:val="24"/>
          <w:szCs w:val="24"/>
          <w:lang w:val="en-US"/>
        </w:rPr>
        <w:t xml:space="preserve">. </w:t>
      </w:r>
      <w:r w:rsidR="0014105E">
        <w:rPr>
          <w:rFonts w:asciiTheme="majorBidi" w:eastAsia="Times New Roman" w:hAnsiTheme="majorBidi" w:cstheme="majorBidi"/>
          <w:color w:val="222222"/>
          <w:sz w:val="24"/>
          <w:szCs w:val="24"/>
          <w:lang w:val="en-US"/>
        </w:rPr>
        <w:t xml:space="preserve">Rural sites, which </w:t>
      </w:r>
      <w:r w:rsidR="0014105E">
        <w:rPr>
          <w:rFonts w:asciiTheme="majorBidi" w:eastAsia="Times New Roman" w:hAnsiTheme="majorBidi" w:cstheme="majorBidi"/>
          <w:color w:val="222222"/>
          <w:sz w:val="24"/>
          <w:szCs w:val="24"/>
          <w:lang w:val="en-US"/>
        </w:rPr>
        <w:lastRenderedPageBreak/>
        <w:t xml:space="preserve">can stand alone as an international vacation destination may focuses on the novelty and social connection. For example, with </w:t>
      </w:r>
      <w:r w:rsidR="000D0BC2">
        <w:rPr>
          <w:rFonts w:asciiTheme="majorBidi" w:eastAsia="Times New Roman" w:hAnsiTheme="majorBidi" w:cstheme="majorBidi"/>
          <w:color w:val="222222"/>
          <w:sz w:val="24"/>
          <w:szCs w:val="24"/>
          <w:lang w:val="en-US"/>
        </w:rPr>
        <w:t>cooking</w:t>
      </w:r>
      <w:r w:rsidR="0014105E">
        <w:rPr>
          <w:rFonts w:asciiTheme="majorBidi" w:eastAsia="Times New Roman" w:hAnsiTheme="majorBidi" w:cstheme="majorBidi"/>
          <w:color w:val="222222"/>
          <w:sz w:val="24"/>
          <w:szCs w:val="24"/>
          <w:lang w:val="en-US"/>
        </w:rPr>
        <w:t xml:space="preserve"> and </w:t>
      </w:r>
      <w:r w:rsidR="00881B50">
        <w:rPr>
          <w:rFonts w:asciiTheme="majorBidi" w:eastAsia="Times New Roman" w:hAnsiTheme="majorBidi" w:cstheme="majorBidi"/>
          <w:color w:val="222222"/>
          <w:sz w:val="24"/>
          <w:szCs w:val="24"/>
          <w:lang w:val="en-US"/>
        </w:rPr>
        <w:t>hand</w:t>
      </w:r>
      <w:ins w:id="159" w:author="Mathieu" w:date="2020-08-17T15:21:00Z">
        <w:r w:rsidR="00B424DE">
          <w:rPr>
            <w:rFonts w:asciiTheme="majorBidi" w:eastAsia="Times New Roman" w:hAnsiTheme="majorBidi" w:cstheme="majorBidi"/>
            <w:color w:val="222222"/>
            <w:sz w:val="24"/>
            <w:szCs w:val="24"/>
            <w:lang w:val="en-US"/>
          </w:rPr>
          <w:t>i</w:t>
        </w:r>
      </w:ins>
      <w:r w:rsidR="00881B50">
        <w:rPr>
          <w:rFonts w:asciiTheme="majorBidi" w:eastAsia="Times New Roman" w:hAnsiTheme="majorBidi" w:cstheme="majorBidi"/>
          <w:color w:val="222222"/>
          <w:sz w:val="24"/>
          <w:szCs w:val="24"/>
          <w:lang w:val="en-US"/>
        </w:rPr>
        <w:t>craft</w:t>
      </w:r>
      <w:r w:rsidR="0014105E">
        <w:rPr>
          <w:rFonts w:asciiTheme="majorBidi" w:eastAsia="Times New Roman" w:hAnsiTheme="majorBidi" w:cstheme="majorBidi"/>
          <w:color w:val="222222"/>
          <w:sz w:val="24"/>
          <w:szCs w:val="24"/>
          <w:lang w:val="en-US"/>
        </w:rPr>
        <w:t xml:space="preserve"> courses and home resorts.</w:t>
      </w:r>
    </w:p>
    <w:p w14:paraId="45FD3948" w14:textId="113C1C7F" w:rsidR="00D33C1D" w:rsidRPr="009D4A2E" w:rsidRDefault="00FC030B" w:rsidP="009D4A2E">
      <w:pPr>
        <w:shd w:val="clear" w:color="auto" w:fill="FFFFFF"/>
        <w:spacing w:after="0" w:line="360" w:lineRule="auto"/>
        <w:jc w:val="both"/>
        <w:rPr>
          <w:rFonts w:asciiTheme="majorBidi" w:eastAsia="Times New Roman" w:hAnsiTheme="majorBidi" w:cstheme="majorBidi"/>
          <w:color w:val="222222"/>
          <w:sz w:val="24"/>
          <w:szCs w:val="24"/>
          <w:rtl/>
          <w:lang w:val="en-US"/>
        </w:rPr>
      </w:pPr>
      <w:r>
        <w:rPr>
          <w:rFonts w:asciiTheme="majorBidi" w:eastAsia="Times New Roman" w:hAnsiTheme="majorBidi" w:cstheme="majorBidi"/>
          <w:color w:val="222222"/>
          <w:sz w:val="24"/>
          <w:szCs w:val="24"/>
          <w:lang w:val="en-US"/>
        </w:rPr>
        <w:t>D</w:t>
      </w:r>
      <w:r w:rsidR="000D2B29">
        <w:rPr>
          <w:rFonts w:asciiTheme="majorBidi" w:eastAsia="Times New Roman" w:hAnsiTheme="majorBidi" w:cstheme="majorBidi"/>
          <w:color w:val="222222"/>
          <w:sz w:val="24"/>
          <w:szCs w:val="24"/>
          <w:lang w:val="en-US"/>
        </w:rPr>
        <w:t xml:space="preserve">omestic tourism is the leading form of tourism, and the </w:t>
      </w:r>
      <w:proofErr w:type="gramStart"/>
      <w:r w:rsidR="000D2B29">
        <w:rPr>
          <w:rFonts w:asciiTheme="majorBidi" w:eastAsia="Times New Roman" w:hAnsiTheme="majorBidi" w:cstheme="majorBidi"/>
          <w:color w:val="222222"/>
          <w:sz w:val="24"/>
          <w:szCs w:val="24"/>
          <w:lang w:val="en-US"/>
        </w:rPr>
        <w:t>preference concerning rural or urban sites depend</w:t>
      </w:r>
      <w:proofErr w:type="gramEnd"/>
      <w:r w:rsidR="000D2B29">
        <w:rPr>
          <w:rFonts w:asciiTheme="majorBidi" w:eastAsia="Times New Roman" w:hAnsiTheme="majorBidi" w:cstheme="majorBidi"/>
          <w:color w:val="222222"/>
          <w:sz w:val="24"/>
          <w:szCs w:val="24"/>
          <w:lang w:val="en-US"/>
        </w:rPr>
        <w:t xml:space="preserve"> on </w:t>
      </w:r>
      <w:r w:rsidR="000D0BC2">
        <w:rPr>
          <w:rFonts w:asciiTheme="majorBidi" w:eastAsia="Times New Roman" w:hAnsiTheme="majorBidi" w:cstheme="majorBidi"/>
          <w:color w:val="222222"/>
          <w:sz w:val="24"/>
          <w:szCs w:val="24"/>
          <w:lang w:val="en-US"/>
        </w:rPr>
        <w:t xml:space="preserve">desire for novelty and </w:t>
      </w:r>
      <w:r w:rsidR="000D2B29">
        <w:rPr>
          <w:rFonts w:asciiTheme="majorBidi" w:eastAsia="Times New Roman" w:hAnsiTheme="majorBidi" w:cstheme="majorBidi"/>
          <w:color w:val="222222"/>
          <w:sz w:val="24"/>
          <w:szCs w:val="24"/>
          <w:lang w:val="en-US"/>
        </w:rPr>
        <w:t xml:space="preserve">the number of </w:t>
      </w:r>
      <w:r w:rsidR="000D0BC2">
        <w:rPr>
          <w:rFonts w:asciiTheme="majorBidi" w:eastAsia="Times New Roman" w:hAnsiTheme="majorBidi" w:cstheme="majorBidi"/>
          <w:color w:val="222222"/>
          <w:sz w:val="24"/>
          <w:szCs w:val="24"/>
          <w:lang w:val="en-US"/>
        </w:rPr>
        <w:t xml:space="preserve">domestic </w:t>
      </w:r>
      <w:commentRangeStart w:id="160"/>
      <w:r w:rsidR="000D2B29">
        <w:rPr>
          <w:rFonts w:asciiTheme="majorBidi" w:eastAsia="Times New Roman" w:hAnsiTheme="majorBidi" w:cstheme="majorBidi"/>
          <w:color w:val="222222"/>
          <w:sz w:val="24"/>
          <w:szCs w:val="24"/>
          <w:lang w:val="en-US"/>
        </w:rPr>
        <w:t>trips</w:t>
      </w:r>
      <w:commentRangeEnd w:id="160"/>
      <w:r w:rsidR="00CA61DF">
        <w:rPr>
          <w:rStyle w:val="CommentReference"/>
        </w:rPr>
        <w:commentReference w:id="160"/>
      </w:r>
      <w:r w:rsidR="000D0BC2">
        <w:rPr>
          <w:rFonts w:asciiTheme="majorBidi" w:eastAsia="Times New Roman" w:hAnsiTheme="majorBidi" w:cstheme="majorBidi"/>
          <w:color w:val="222222"/>
          <w:sz w:val="24"/>
          <w:szCs w:val="24"/>
          <w:lang w:val="en-US"/>
        </w:rPr>
        <w:t>.</w:t>
      </w:r>
      <w:r w:rsidR="000D2B29">
        <w:rPr>
          <w:rFonts w:asciiTheme="majorBidi" w:eastAsia="Times New Roman" w:hAnsiTheme="majorBidi" w:cstheme="majorBidi"/>
          <w:color w:val="222222"/>
          <w:sz w:val="24"/>
          <w:szCs w:val="24"/>
          <w:lang w:val="en-US"/>
        </w:rPr>
        <w:t xml:space="preserve"> </w:t>
      </w:r>
      <w:r w:rsidR="009D4A2E">
        <w:rPr>
          <w:rFonts w:asciiTheme="majorBidi" w:eastAsia="Times New Roman" w:hAnsiTheme="majorBidi" w:cstheme="majorBidi"/>
          <w:color w:val="222222"/>
          <w:sz w:val="24"/>
          <w:szCs w:val="24"/>
          <w:lang w:val="en-US"/>
        </w:rPr>
        <w:t>Those who travel more prefer rural sites</w:t>
      </w:r>
      <w:r w:rsidR="000D0BC2">
        <w:rPr>
          <w:rFonts w:asciiTheme="majorBidi" w:eastAsia="Times New Roman" w:hAnsiTheme="majorBidi" w:cstheme="majorBidi"/>
          <w:color w:val="222222"/>
          <w:sz w:val="24"/>
          <w:szCs w:val="24"/>
          <w:lang w:val="en-US"/>
        </w:rPr>
        <w:t xml:space="preserve"> and therefore combine annual package for travel in rural sites may increase the number of domestic travelers.</w:t>
      </w:r>
      <w:r w:rsidR="009D4A2E">
        <w:rPr>
          <w:rFonts w:asciiTheme="majorBidi" w:eastAsia="Times New Roman" w:hAnsiTheme="majorBidi" w:cstheme="majorBidi"/>
          <w:color w:val="222222"/>
          <w:sz w:val="24"/>
          <w:szCs w:val="24"/>
          <w:lang w:val="en-US"/>
        </w:rPr>
        <w:t xml:space="preserve"> In addition, rural sites may offer some novelty attractions and focuses the marketing in rural settlements. Cities may continue </w:t>
      </w:r>
      <w:r w:rsidR="00881B50">
        <w:rPr>
          <w:rFonts w:asciiTheme="majorBidi" w:eastAsia="Times New Roman" w:hAnsiTheme="majorBidi" w:cstheme="majorBidi"/>
          <w:color w:val="222222"/>
          <w:sz w:val="24"/>
          <w:szCs w:val="24"/>
          <w:lang w:val="en-US"/>
        </w:rPr>
        <w:t xml:space="preserve">to </w:t>
      </w:r>
      <w:r w:rsidR="009D4A2E">
        <w:rPr>
          <w:rFonts w:asciiTheme="majorBidi" w:eastAsia="Times New Roman" w:hAnsiTheme="majorBidi" w:cstheme="majorBidi"/>
          <w:color w:val="222222"/>
          <w:sz w:val="24"/>
          <w:szCs w:val="24"/>
          <w:lang w:val="en-US"/>
        </w:rPr>
        <w:t>offer the domestic tourist the familiar urban experience and do not have to worry about novelty.</w:t>
      </w:r>
    </w:p>
    <w:p w14:paraId="75223F6A" w14:textId="0E8EA51D" w:rsidR="00776331" w:rsidRDefault="00776331" w:rsidP="00A4244D">
      <w:pPr>
        <w:autoSpaceDE w:val="0"/>
        <w:autoSpaceDN w:val="0"/>
        <w:adjustRightInd w:val="0"/>
        <w:spacing w:after="0" w:line="240" w:lineRule="auto"/>
        <w:jc w:val="both"/>
        <w:rPr>
          <w:rFonts w:asciiTheme="majorBidi" w:hAnsiTheme="majorBidi" w:cstheme="majorBidi"/>
          <w:sz w:val="24"/>
          <w:szCs w:val="24"/>
          <w:lang w:val="en-US"/>
        </w:rPr>
      </w:pPr>
    </w:p>
    <w:p w14:paraId="60D7FE2F" w14:textId="09CB92D0" w:rsidR="009D4A2E" w:rsidRDefault="009D4A2E" w:rsidP="00C93E49">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gramStart"/>
      <w:r>
        <w:rPr>
          <w:rFonts w:asciiTheme="majorBidi" w:hAnsiTheme="majorBidi" w:cstheme="majorBidi"/>
          <w:sz w:val="24"/>
          <w:szCs w:val="24"/>
          <w:lang w:val="en-US"/>
        </w:rPr>
        <w:t xml:space="preserve">research </w:t>
      </w:r>
      <w:commentRangeStart w:id="161"/>
      <w:r w:rsidR="00D51183">
        <w:rPr>
          <w:rFonts w:asciiTheme="majorBidi" w:hAnsiTheme="majorBidi" w:cstheme="majorBidi"/>
          <w:sz w:val="24"/>
          <w:szCs w:val="24"/>
          <w:lang w:val="en-US"/>
        </w:rPr>
        <w:t>define</w:t>
      </w:r>
      <w:commentRangeEnd w:id="161"/>
      <w:proofErr w:type="gramEnd"/>
      <w:r w:rsidR="004A5CD5">
        <w:rPr>
          <w:rStyle w:val="CommentReference"/>
        </w:rPr>
        <w:commentReference w:id="161"/>
      </w:r>
      <w:r w:rsidR="00D51183">
        <w:rPr>
          <w:rFonts w:asciiTheme="majorBidi" w:hAnsiTheme="majorBidi" w:cstheme="majorBidi"/>
          <w:sz w:val="24"/>
          <w:szCs w:val="24"/>
          <w:lang w:val="en-US"/>
        </w:rPr>
        <w:t xml:space="preserve"> the concept of urban/rural preferences and consider</w:t>
      </w:r>
      <w:r>
        <w:rPr>
          <w:rFonts w:asciiTheme="majorBidi" w:hAnsiTheme="majorBidi" w:cstheme="majorBidi"/>
          <w:sz w:val="24"/>
          <w:szCs w:val="24"/>
          <w:lang w:val="en-US"/>
        </w:rPr>
        <w:t xml:space="preserve"> the effect of the personality aspects on </w:t>
      </w:r>
      <w:r w:rsidR="00D51183">
        <w:rPr>
          <w:rFonts w:asciiTheme="majorBidi" w:hAnsiTheme="majorBidi" w:cstheme="majorBidi"/>
          <w:sz w:val="24"/>
          <w:szCs w:val="24"/>
          <w:lang w:val="en-US"/>
        </w:rPr>
        <w:t xml:space="preserve">them. Further research may consider the preferences in some other aspects of tourism including destination choice, motivation factors and </w:t>
      </w:r>
      <w:commentRangeStart w:id="162"/>
      <w:r w:rsidR="00D51183">
        <w:rPr>
          <w:rFonts w:asciiTheme="majorBidi" w:hAnsiTheme="majorBidi" w:cstheme="majorBidi"/>
          <w:sz w:val="24"/>
          <w:szCs w:val="24"/>
          <w:lang w:val="en-US"/>
        </w:rPr>
        <w:t>expenditures</w:t>
      </w:r>
      <w:commentRangeEnd w:id="162"/>
      <w:r w:rsidR="00854732">
        <w:rPr>
          <w:rStyle w:val="CommentReference"/>
        </w:rPr>
        <w:commentReference w:id="162"/>
      </w:r>
      <w:r w:rsidR="00D51183">
        <w:rPr>
          <w:rFonts w:asciiTheme="majorBidi" w:hAnsiTheme="majorBidi" w:cstheme="majorBidi"/>
          <w:sz w:val="24"/>
          <w:szCs w:val="24"/>
          <w:lang w:val="en-US"/>
        </w:rPr>
        <w:t xml:space="preserve">. </w:t>
      </w:r>
    </w:p>
    <w:p w14:paraId="11610615" w14:textId="7098E839" w:rsidR="00A21333" w:rsidRPr="00A4244D" w:rsidRDefault="00C93E49" w:rsidP="00C93E49">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In addition, t</w:t>
      </w:r>
      <w:r w:rsidR="00C8171C">
        <w:rPr>
          <w:rFonts w:asciiTheme="majorBidi" w:hAnsiTheme="majorBidi" w:cstheme="majorBidi"/>
          <w:sz w:val="24"/>
          <w:szCs w:val="24"/>
          <w:lang w:val="en-US"/>
        </w:rPr>
        <w:t xml:space="preserve">he research was made on a relatively small sample and in a specific </w:t>
      </w:r>
      <w:r w:rsidR="004C6CAD">
        <w:rPr>
          <w:rFonts w:asciiTheme="majorBidi" w:hAnsiTheme="majorBidi" w:cstheme="majorBidi"/>
          <w:sz w:val="24"/>
          <w:szCs w:val="24"/>
          <w:lang w:val="en-US"/>
        </w:rPr>
        <w:t>location;</w:t>
      </w:r>
      <w:r w:rsidR="00C8171C">
        <w:rPr>
          <w:rFonts w:asciiTheme="majorBidi" w:hAnsiTheme="majorBidi" w:cstheme="majorBidi"/>
          <w:sz w:val="24"/>
          <w:szCs w:val="24"/>
          <w:lang w:val="en-US"/>
        </w:rPr>
        <w:t xml:space="preserve"> future research should include a larger sample from different countries in order to validate the results.</w:t>
      </w:r>
    </w:p>
    <w:p w14:paraId="0EA598E0" w14:textId="4661D5F9" w:rsidR="00780AEF" w:rsidRPr="00A4244D" w:rsidRDefault="00780AEF" w:rsidP="000D0BC2">
      <w:pPr>
        <w:autoSpaceDE w:val="0"/>
        <w:autoSpaceDN w:val="0"/>
        <w:adjustRightInd w:val="0"/>
        <w:spacing w:after="0" w:line="400" w:lineRule="atLeast"/>
        <w:jc w:val="both"/>
        <w:rPr>
          <w:rFonts w:asciiTheme="majorBidi" w:eastAsia="Times New Roman" w:hAnsiTheme="majorBidi" w:cstheme="majorBidi"/>
          <w:color w:val="222222"/>
          <w:sz w:val="24"/>
          <w:szCs w:val="24"/>
          <w:lang w:val="en-US"/>
        </w:rPr>
      </w:pPr>
    </w:p>
    <w:p w14:paraId="01ACB03E" w14:textId="77777777" w:rsidR="00780AEF" w:rsidRPr="00A4244D" w:rsidRDefault="00780AEF" w:rsidP="00A4244D">
      <w:pPr>
        <w:jc w:val="both"/>
        <w:rPr>
          <w:rFonts w:asciiTheme="majorBidi" w:eastAsia="Times New Roman" w:hAnsiTheme="majorBidi" w:cstheme="majorBidi"/>
          <w:color w:val="222222"/>
          <w:sz w:val="24"/>
          <w:szCs w:val="24"/>
        </w:rPr>
      </w:pPr>
    </w:p>
    <w:p w14:paraId="54E8374C" w14:textId="77777777" w:rsidR="009557D0" w:rsidRPr="00A4244D" w:rsidRDefault="009557D0" w:rsidP="00A4244D">
      <w:pPr>
        <w:autoSpaceDE w:val="0"/>
        <w:autoSpaceDN w:val="0"/>
        <w:adjustRightInd w:val="0"/>
        <w:spacing w:after="0" w:line="240" w:lineRule="auto"/>
        <w:jc w:val="both"/>
        <w:rPr>
          <w:rFonts w:asciiTheme="majorBidi" w:hAnsiTheme="majorBidi" w:cstheme="majorBidi"/>
          <w:sz w:val="24"/>
          <w:szCs w:val="24"/>
          <w:lang w:val="en-US"/>
        </w:rPr>
      </w:pPr>
    </w:p>
    <w:p w14:paraId="2039A847" w14:textId="77777777" w:rsidR="009557D0" w:rsidRPr="00A4244D" w:rsidRDefault="009557D0" w:rsidP="00A4244D">
      <w:pPr>
        <w:autoSpaceDE w:val="0"/>
        <w:autoSpaceDN w:val="0"/>
        <w:adjustRightInd w:val="0"/>
        <w:spacing w:after="0" w:line="400" w:lineRule="atLeast"/>
        <w:jc w:val="both"/>
        <w:rPr>
          <w:rFonts w:asciiTheme="majorBidi" w:hAnsiTheme="majorBidi" w:cstheme="majorBidi"/>
          <w:sz w:val="24"/>
          <w:szCs w:val="24"/>
          <w:lang w:val="en-US"/>
        </w:rPr>
      </w:pPr>
    </w:p>
    <w:p w14:paraId="23DEFCAA" w14:textId="608E96F7" w:rsidR="005219FA" w:rsidRPr="00A4244D" w:rsidRDefault="005219FA" w:rsidP="00A4244D">
      <w:pPr>
        <w:jc w:val="both"/>
        <w:rPr>
          <w:rFonts w:asciiTheme="majorBidi" w:eastAsia="Times New Roman" w:hAnsiTheme="majorBidi" w:cstheme="majorBidi"/>
          <w:color w:val="222222"/>
          <w:sz w:val="24"/>
          <w:szCs w:val="24"/>
          <w:lang w:val="en-US"/>
        </w:rPr>
      </w:pPr>
      <w:r w:rsidRPr="00A4244D">
        <w:rPr>
          <w:rFonts w:asciiTheme="majorBidi" w:eastAsia="Times New Roman" w:hAnsiTheme="majorBidi" w:cstheme="majorBidi"/>
          <w:color w:val="222222"/>
          <w:sz w:val="24"/>
          <w:szCs w:val="24"/>
          <w:lang w:val="en-US"/>
        </w:rPr>
        <w:br w:type="page"/>
      </w:r>
    </w:p>
    <w:p w14:paraId="32A94734" w14:textId="16395665" w:rsidR="000A1FD8" w:rsidRPr="000A1FD8" w:rsidRDefault="000A1FD8" w:rsidP="00A4244D">
      <w:pPr>
        <w:spacing w:after="0" w:line="360" w:lineRule="auto"/>
        <w:jc w:val="both"/>
        <w:rPr>
          <w:rFonts w:asciiTheme="majorBidi" w:eastAsia="Times New Roman" w:hAnsiTheme="majorBidi" w:cstheme="majorBidi"/>
          <w:b/>
          <w:bCs/>
          <w:color w:val="222222"/>
          <w:sz w:val="24"/>
          <w:szCs w:val="24"/>
          <w:lang w:val="en-US"/>
        </w:rPr>
      </w:pPr>
      <w:commentRangeStart w:id="163"/>
      <w:r w:rsidRPr="000A1FD8">
        <w:rPr>
          <w:rFonts w:asciiTheme="majorBidi" w:eastAsia="Times New Roman" w:hAnsiTheme="majorBidi" w:cstheme="majorBidi"/>
          <w:b/>
          <w:bCs/>
          <w:color w:val="222222"/>
          <w:sz w:val="24"/>
          <w:szCs w:val="24"/>
          <w:lang w:val="en-US"/>
        </w:rPr>
        <w:lastRenderedPageBreak/>
        <w:t>Reference</w:t>
      </w:r>
      <w:commentRangeEnd w:id="163"/>
      <w:r w:rsidR="00AC5E30">
        <w:rPr>
          <w:rStyle w:val="CommentReference"/>
        </w:rPr>
        <w:commentReference w:id="163"/>
      </w:r>
    </w:p>
    <w:p w14:paraId="7C9B4A3D" w14:textId="093789AC" w:rsidR="005F1D0F" w:rsidRPr="00A4244D" w:rsidRDefault="005F1D0F" w:rsidP="00A4244D">
      <w:pPr>
        <w:spacing w:after="0" w:line="360" w:lineRule="auto"/>
        <w:jc w:val="both"/>
        <w:rPr>
          <w:rFonts w:asciiTheme="majorBidi" w:eastAsia="Times New Roman" w:hAnsiTheme="majorBidi" w:cstheme="majorBidi"/>
          <w:color w:val="222222"/>
          <w:sz w:val="24"/>
          <w:szCs w:val="24"/>
          <w:lang w:val="en-US"/>
        </w:rPr>
      </w:pPr>
      <w:r w:rsidRPr="00374CD0">
        <w:rPr>
          <w:rFonts w:asciiTheme="majorBidi" w:eastAsia="Times New Roman" w:hAnsiTheme="majorBidi" w:cstheme="majorBidi"/>
          <w:color w:val="222222"/>
          <w:sz w:val="24"/>
          <w:szCs w:val="24"/>
          <w:highlight w:val="green"/>
          <w:lang w:val="en-US"/>
        </w:rPr>
        <w:t>Atchley, R. C. (1999</w:t>
      </w:r>
      <w:r w:rsidRPr="00A4244D">
        <w:rPr>
          <w:rFonts w:asciiTheme="majorBidi" w:eastAsia="Times New Roman" w:hAnsiTheme="majorBidi" w:cstheme="majorBidi"/>
          <w:color w:val="222222"/>
          <w:sz w:val="24"/>
          <w:szCs w:val="24"/>
          <w:lang w:val="en-US"/>
        </w:rPr>
        <w:t>). Continuity and adaptation in aging: Creating positive experiences.</w:t>
      </w:r>
    </w:p>
    <w:p w14:paraId="11C55F29" w14:textId="77777777" w:rsidR="005F1D0F" w:rsidRPr="00A4244D" w:rsidRDefault="005F1D0F" w:rsidP="00A4244D">
      <w:pPr>
        <w:spacing w:after="0" w:line="360" w:lineRule="auto"/>
        <w:jc w:val="both"/>
        <w:rPr>
          <w:rFonts w:asciiTheme="majorBidi" w:eastAsia="Times New Roman" w:hAnsiTheme="majorBidi" w:cstheme="majorBidi"/>
          <w:color w:val="222222"/>
          <w:sz w:val="24"/>
          <w:szCs w:val="24"/>
          <w:lang w:val="en-US"/>
        </w:rPr>
      </w:pPr>
      <w:r w:rsidRPr="00A4244D">
        <w:rPr>
          <w:rFonts w:asciiTheme="majorBidi" w:eastAsia="Times New Roman" w:hAnsiTheme="majorBidi" w:cstheme="majorBidi"/>
          <w:color w:val="222222"/>
          <w:sz w:val="24"/>
          <w:szCs w:val="24"/>
          <w:lang w:val="en-US"/>
        </w:rPr>
        <w:t xml:space="preserve">Baltimore, MD: Johns Hopkins University Press. </w:t>
      </w:r>
    </w:p>
    <w:p w14:paraId="320AD139" w14:textId="77777777" w:rsidR="00374CD0" w:rsidRDefault="00374CD0" w:rsidP="00A4244D">
      <w:pPr>
        <w:spacing w:after="0" w:line="360" w:lineRule="auto"/>
        <w:jc w:val="both"/>
        <w:rPr>
          <w:rFonts w:asciiTheme="majorBidi" w:eastAsia="Times New Roman" w:hAnsiTheme="majorBidi" w:cstheme="majorBidi"/>
          <w:color w:val="222222"/>
          <w:sz w:val="24"/>
          <w:szCs w:val="24"/>
          <w:lang w:val="en-US"/>
        </w:rPr>
      </w:pPr>
    </w:p>
    <w:p w14:paraId="3C8FDB40" w14:textId="67B8A7D0" w:rsidR="0072027B" w:rsidRPr="00A4244D" w:rsidRDefault="0072027B" w:rsidP="00A4244D">
      <w:pPr>
        <w:spacing w:after="0" w:line="360" w:lineRule="auto"/>
        <w:jc w:val="both"/>
        <w:rPr>
          <w:rFonts w:asciiTheme="majorBidi" w:eastAsia="Times New Roman" w:hAnsiTheme="majorBidi" w:cstheme="majorBidi"/>
          <w:color w:val="222222"/>
          <w:sz w:val="24"/>
          <w:szCs w:val="24"/>
          <w:lang w:val="en-US"/>
        </w:rPr>
      </w:pPr>
      <w:r w:rsidRPr="00374CD0">
        <w:rPr>
          <w:rFonts w:asciiTheme="majorBidi" w:eastAsia="Times New Roman" w:hAnsiTheme="majorBidi" w:cstheme="majorBidi"/>
          <w:color w:val="222222"/>
          <w:sz w:val="24"/>
          <w:szCs w:val="24"/>
          <w:highlight w:val="green"/>
          <w:lang w:val="en-US"/>
        </w:rPr>
        <w:t>Cohen</w:t>
      </w:r>
      <w:r w:rsidRPr="00A4244D">
        <w:rPr>
          <w:rFonts w:asciiTheme="majorBidi" w:eastAsia="Times New Roman" w:hAnsiTheme="majorBidi" w:cstheme="majorBidi"/>
          <w:color w:val="222222"/>
          <w:sz w:val="24"/>
          <w:szCs w:val="24"/>
          <w:lang w:val="en-US"/>
        </w:rPr>
        <w:t xml:space="preserve"> E. H., </w:t>
      </w:r>
      <w:proofErr w:type="gramStart"/>
      <w:r w:rsidRPr="00A4244D">
        <w:rPr>
          <w:rFonts w:asciiTheme="majorBidi" w:eastAsia="Times New Roman" w:hAnsiTheme="majorBidi" w:cstheme="majorBidi"/>
          <w:color w:val="222222"/>
          <w:sz w:val="24"/>
          <w:szCs w:val="24"/>
          <w:lang w:val="en-US"/>
        </w:rPr>
        <w:t>Towards</w:t>
      </w:r>
      <w:proofErr w:type="gramEnd"/>
      <w:r w:rsidRPr="00A4244D">
        <w:rPr>
          <w:rFonts w:asciiTheme="majorBidi" w:eastAsia="Times New Roman" w:hAnsiTheme="majorBidi" w:cstheme="majorBidi"/>
          <w:color w:val="222222"/>
          <w:sz w:val="24"/>
          <w:szCs w:val="24"/>
          <w:lang w:val="en-US"/>
        </w:rPr>
        <w:t xml:space="preserve"> a sociology of international tourism, Soc. Res. 39(1), 164-182 (1972).</w:t>
      </w:r>
    </w:p>
    <w:p w14:paraId="50F17768" w14:textId="77777777" w:rsidR="00374CD0" w:rsidRDefault="00374CD0" w:rsidP="00A4244D">
      <w:pPr>
        <w:spacing w:after="0" w:line="360" w:lineRule="auto"/>
        <w:jc w:val="both"/>
        <w:rPr>
          <w:rFonts w:asciiTheme="majorBidi" w:hAnsiTheme="majorBidi" w:cstheme="majorBidi"/>
          <w:color w:val="222222"/>
          <w:sz w:val="24"/>
          <w:szCs w:val="24"/>
          <w:highlight w:val="green"/>
          <w:shd w:val="clear" w:color="auto" w:fill="FFFFFF"/>
        </w:rPr>
      </w:pPr>
    </w:p>
    <w:p w14:paraId="576948B4" w14:textId="0DE623A0" w:rsidR="00B21819" w:rsidRPr="00A4244D" w:rsidRDefault="00B21819" w:rsidP="00A4244D">
      <w:pPr>
        <w:spacing w:after="0" w:line="360" w:lineRule="auto"/>
        <w:jc w:val="both"/>
        <w:rPr>
          <w:rFonts w:asciiTheme="majorBidi" w:eastAsia="Times New Roman" w:hAnsiTheme="majorBidi" w:cstheme="majorBidi"/>
          <w:color w:val="222222"/>
          <w:sz w:val="24"/>
          <w:szCs w:val="24"/>
          <w:lang w:val="en-US"/>
        </w:rPr>
      </w:pPr>
      <w:r w:rsidRPr="00374CD0">
        <w:rPr>
          <w:rFonts w:asciiTheme="majorBidi" w:hAnsiTheme="majorBidi" w:cstheme="majorBidi"/>
          <w:color w:val="222222"/>
          <w:sz w:val="24"/>
          <w:szCs w:val="24"/>
          <w:highlight w:val="green"/>
          <w:shd w:val="clear" w:color="auto" w:fill="FFFFFF"/>
        </w:rPr>
        <w:t>Cruz, D</w:t>
      </w:r>
      <w:r w:rsidRPr="00A4244D">
        <w:rPr>
          <w:rFonts w:asciiTheme="majorBidi" w:hAnsiTheme="majorBidi" w:cstheme="majorBidi"/>
          <w:color w:val="222222"/>
          <w:sz w:val="24"/>
          <w:szCs w:val="24"/>
          <w:highlight w:val="yellow"/>
          <w:shd w:val="clear" w:color="auto" w:fill="FFFFFF"/>
        </w:rPr>
        <w:t>., Owen, N., May, K., &amp; Jimford, U. (2018). Tourist Destination Selections Shaped by Lifestyle. </w:t>
      </w:r>
      <w:r w:rsidRPr="00A4244D">
        <w:rPr>
          <w:rFonts w:asciiTheme="majorBidi" w:eastAsia="Malgun Gothic" w:hAnsiTheme="majorBidi" w:cstheme="majorBidi"/>
          <w:i/>
          <w:iCs/>
          <w:color w:val="222222"/>
          <w:sz w:val="24"/>
          <w:szCs w:val="24"/>
          <w:highlight w:val="yellow"/>
          <w:shd w:val="clear" w:color="auto" w:fill="FFFFFF"/>
        </w:rPr>
        <w:t>문화관광연구</w:t>
      </w:r>
      <w:r w:rsidRPr="00A4244D">
        <w:rPr>
          <w:rFonts w:asciiTheme="majorBidi" w:hAnsiTheme="majorBidi" w:cstheme="majorBidi"/>
          <w:color w:val="222222"/>
          <w:sz w:val="24"/>
          <w:szCs w:val="24"/>
          <w:highlight w:val="yellow"/>
          <w:shd w:val="clear" w:color="auto" w:fill="FFFFFF"/>
        </w:rPr>
        <w:t>, </w:t>
      </w:r>
      <w:r w:rsidRPr="00A4244D">
        <w:rPr>
          <w:rFonts w:asciiTheme="majorBidi" w:hAnsiTheme="majorBidi" w:cstheme="majorBidi"/>
          <w:i/>
          <w:iCs/>
          <w:color w:val="222222"/>
          <w:sz w:val="24"/>
          <w:szCs w:val="24"/>
          <w:highlight w:val="yellow"/>
          <w:shd w:val="clear" w:color="auto" w:fill="FFFFFF"/>
        </w:rPr>
        <w:t>20</w:t>
      </w:r>
      <w:r w:rsidRPr="00A4244D">
        <w:rPr>
          <w:rFonts w:asciiTheme="majorBidi" w:hAnsiTheme="majorBidi" w:cstheme="majorBidi"/>
          <w:color w:val="222222"/>
          <w:sz w:val="24"/>
          <w:szCs w:val="24"/>
          <w:highlight w:val="yellow"/>
          <w:shd w:val="clear" w:color="auto" w:fill="FFFFFF"/>
        </w:rPr>
        <w:t>(1), 63-73.</w:t>
      </w:r>
      <w:r w:rsidRPr="00A4244D">
        <w:rPr>
          <w:rFonts w:asciiTheme="majorBidi" w:hAnsiTheme="majorBidi" w:cstheme="majorBidi"/>
          <w:color w:val="222222"/>
          <w:sz w:val="24"/>
          <w:szCs w:val="24"/>
          <w:highlight w:val="yellow"/>
          <w:shd w:val="clear" w:color="auto" w:fill="FFFFFF"/>
          <w:rtl/>
        </w:rPr>
        <w:t>‏</w:t>
      </w:r>
    </w:p>
    <w:p w14:paraId="29533854" w14:textId="77777777" w:rsidR="00287E39" w:rsidRPr="00A4244D" w:rsidRDefault="00287E39" w:rsidP="00A4244D">
      <w:pPr>
        <w:spacing w:after="0" w:line="360" w:lineRule="auto"/>
        <w:jc w:val="both"/>
        <w:rPr>
          <w:rFonts w:asciiTheme="majorBidi" w:eastAsia="Times New Roman" w:hAnsiTheme="majorBidi" w:cstheme="majorBidi"/>
          <w:color w:val="222222"/>
          <w:sz w:val="24"/>
          <w:szCs w:val="24"/>
          <w:lang w:val="en-US"/>
        </w:rPr>
      </w:pPr>
    </w:p>
    <w:p w14:paraId="6F121357" w14:textId="77777777" w:rsidR="00097695" w:rsidRPr="00A4244D" w:rsidRDefault="00097695" w:rsidP="00A4244D">
      <w:pPr>
        <w:spacing w:after="0" w:line="360" w:lineRule="auto"/>
        <w:jc w:val="both"/>
        <w:rPr>
          <w:rFonts w:asciiTheme="majorBidi" w:eastAsia="Times New Roman" w:hAnsiTheme="majorBidi" w:cstheme="majorBidi"/>
          <w:color w:val="222222"/>
          <w:sz w:val="24"/>
          <w:szCs w:val="24"/>
          <w:lang w:val="en-US"/>
        </w:rPr>
      </w:pPr>
    </w:p>
    <w:p w14:paraId="237CF5E8" w14:textId="18DDA42F" w:rsidR="001B736F" w:rsidRPr="00A4244D" w:rsidRDefault="001B736F"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r w:rsidRPr="00EB7A24">
        <w:rPr>
          <w:rFonts w:asciiTheme="majorBidi" w:eastAsia="Times New Roman" w:hAnsiTheme="majorBidi" w:cstheme="majorBidi"/>
          <w:color w:val="222222"/>
          <w:sz w:val="24"/>
          <w:szCs w:val="24"/>
          <w:highlight w:val="green"/>
          <w:lang w:val="fr-FR"/>
        </w:rPr>
        <w:t>Eugenio-Martina</w:t>
      </w:r>
      <w:proofErr w:type="gramStart"/>
      <w:r w:rsidRPr="00EB7A24">
        <w:rPr>
          <w:rFonts w:asciiTheme="majorBidi" w:eastAsia="Times New Roman" w:hAnsiTheme="majorBidi" w:cstheme="majorBidi"/>
          <w:color w:val="222222"/>
          <w:sz w:val="24"/>
          <w:szCs w:val="24"/>
          <w:highlight w:val="green"/>
          <w:lang w:val="fr-FR"/>
        </w:rPr>
        <w:t>,J.L</w:t>
      </w:r>
      <w:proofErr w:type="gramEnd"/>
      <w:r w:rsidRPr="00EB7A24">
        <w:rPr>
          <w:rFonts w:asciiTheme="majorBidi" w:eastAsia="Times New Roman" w:hAnsiTheme="majorBidi" w:cstheme="majorBidi"/>
          <w:color w:val="222222"/>
          <w:sz w:val="24"/>
          <w:szCs w:val="24"/>
          <w:lang w:val="fr-FR"/>
        </w:rPr>
        <w:t>., &amp; Campos-Soriac</w:t>
      </w:r>
      <w:r w:rsidRPr="00EB7A24">
        <w:rPr>
          <w:rFonts w:asciiTheme="majorBidi" w:eastAsia="Times New Roman" w:hAnsiTheme="majorBidi" w:cstheme="majorBidi"/>
          <w:sz w:val="24"/>
          <w:szCs w:val="24"/>
          <w:lang w:val="fr-FR"/>
        </w:rPr>
        <w:t xml:space="preserve"> </w:t>
      </w:r>
      <w:r w:rsidRPr="00EB7A24">
        <w:rPr>
          <w:rFonts w:asciiTheme="majorBidi" w:eastAsia="Times New Roman" w:hAnsiTheme="majorBidi" w:cstheme="majorBidi"/>
          <w:color w:val="222222"/>
          <w:sz w:val="24"/>
          <w:szCs w:val="24"/>
          <w:lang w:val="fr-FR"/>
        </w:rPr>
        <w:t xml:space="preserve">J. A. </w:t>
      </w:r>
      <w:r w:rsidRPr="00EB7A24">
        <w:rPr>
          <w:rFonts w:asciiTheme="majorBidi" w:eastAsia="Times New Roman" w:hAnsiTheme="majorBidi" w:cstheme="majorBidi"/>
          <w:sz w:val="24"/>
          <w:szCs w:val="24"/>
          <w:lang w:val="fr-FR"/>
        </w:rPr>
        <w:t xml:space="preserve"> </w:t>
      </w:r>
      <w:r w:rsidRPr="00A4244D">
        <w:rPr>
          <w:rFonts w:asciiTheme="majorBidi" w:eastAsia="Times New Roman" w:hAnsiTheme="majorBidi" w:cstheme="majorBidi"/>
          <w:sz w:val="24"/>
          <w:szCs w:val="24"/>
          <w:lang w:val="en-US"/>
        </w:rPr>
        <w:t xml:space="preserve">(2011) </w:t>
      </w:r>
      <w:r w:rsidRPr="00A4244D">
        <w:rPr>
          <w:rFonts w:asciiTheme="majorBidi" w:eastAsia="Times New Roman" w:hAnsiTheme="majorBidi" w:cstheme="majorBidi"/>
          <w:color w:val="222222"/>
          <w:sz w:val="24"/>
          <w:szCs w:val="24"/>
          <w:lang w:val="en-US"/>
        </w:rPr>
        <w:t>Income and the substitution pattern between domestic and international tourism demand</w:t>
      </w:r>
      <w:r w:rsidRPr="00A4244D">
        <w:rPr>
          <w:rFonts w:asciiTheme="majorBidi" w:eastAsia="Times New Roman" w:hAnsiTheme="majorBidi" w:cstheme="majorBidi"/>
          <w:sz w:val="24"/>
          <w:szCs w:val="24"/>
          <w:lang w:val="en-US"/>
        </w:rPr>
        <w:t xml:space="preserve">, </w:t>
      </w:r>
      <w:r w:rsidRPr="00A4244D">
        <w:rPr>
          <w:rFonts w:asciiTheme="majorBidi" w:eastAsia="Times New Roman" w:hAnsiTheme="majorBidi" w:cstheme="majorBidi"/>
          <w:i/>
          <w:iCs/>
          <w:color w:val="222222"/>
          <w:sz w:val="24"/>
          <w:szCs w:val="24"/>
          <w:lang w:val="en-US"/>
        </w:rPr>
        <w:t xml:space="preserve">Applied </w:t>
      </w:r>
      <w:r w:rsidR="00B67C13" w:rsidRPr="00A4244D">
        <w:rPr>
          <w:rFonts w:asciiTheme="majorBidi" w:eastAsia="Times New Roman" w:hAnsiTheme="majorBidi" w:cstheme="majorBidi"/>
          <w:i/>
          <w:iCs/>
          <w:color w:val="222222"/>
          <w:sz w:val="24"/>
          <w:szCs w:val="24"/>
          <w:lang w:val="en-US"/>
        </w:rPr>
        <w:t>Economics</w:t>
      </w:r>
      <w:r w:rsidR="00B67C13" w:rsidRPr="00A4244D">
        <w:rPr>
          <w:rFonts w:asciiTheme="majorBidi" w:eastAsia="Times New Roman" w:hAnsiTheme="majorBidi" w:cstheme="majorBidi"/>
          <w:color w:val="222222"/>
          <w:sz w:val="24"/>
          <w:szCs w:val="24"/>
          <w:lang w:val="en-US"/>
        </w:rPr>
        <w:t>, 43</w:t>
      </w:r>
      <w:r w:rsidRPr="00A4244D">
        <w:rPr>
          <w:rFonts w:asciiTheme="majorBidi" w:eastAsia="Times New Roman" w:hAnsiTheme="majorBidi" w:cstheme="majorBidi"/>
          <w:color w:val="222222"/>
          <w:sz w:val="24"/>
          <w:szCs w:val="24"/>
          <w:lang w:val="en-US"/>
        </w:rPr>
        <w:t>, 2519–2531</w:t>
      </w:r>
    </w:p>
    <w:p w14:paraId="09F06EBA" w14:textId="6EAC30CC" w:rsidR="00C43D72" w:rsidRPr="00A4244D" w:rsidRDefault="00C43D72"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13A5F953" w14:textId="77777777" w:rsidR="00C43D72" w:rsidRPr="00A4244D" w:rsidRDefault="00C43D72" w:rsidP="00A4244D">
      <w:pPr>
        <w:autoSpaceDE w:val="0"/>
        <w:autoSpaceDN w:val="0"/>
        <w:adjustRightInd w:val="0"/>
        <w:spacing w:after="0" w:line="240" w:lineRule="auto"/>
        <w:jc w:val="both"/>
        <w:rPr>
          <w:rFonts w:asciiTheme="majorBidi" w:hAnsiTheme="majorBidi" w:cstheme="majorBidi"/>
          <w:sz w:val="24"/>
          <w:szCs w:val="24"/>
          <w:highlight w:val="yellow"/>
          <w:lang w:val="en-US"/>
        </w:rPr>
      </w:pPr>
      <w:r w:rsidRPr="00A4244D">
        <w:rPr>
          <w:rFonts w:asciiTheme="majorBidi" w:hAnsiTheme="majorBidi" w:cstheme="majorBidi"/>
          <w:sz w:val="24"/>
          <w:szCs w:val="24"/>
          <w:highlight w:val="yellow"/>
          <w:lang w:val="en-US"/>
        </w:rPr>
        <w:t xml:space="preserve">Basak Denizci Guillet, Andy Lee, Rob Law &amp; Rosanna Leung (2011): Factors Affecting Outbound </w:t>
      </w:r>
      <w:commentRangeStart w:id="164"/>
      <w:r w:rsidRPr="00A4244D">
        <w:rPr>
          <w:rFonts w:asciiTheme="majorBidi" w:hAnsiTheme="majorBidi" w:cstheme="majorBidi"/>
          <w:sz w:val="24"/>
          <w:szCs w:val="24"/>
          <w:highlight w:val="yellow"/>
          <w:lang w:val="en-US"/>
        </w:rPr>
        <w:t>Tourists</w:t>
      </w:r>
      <w:commentRangeEnd w:id="164"/>
      <w:r w:rsidR="00854732">
        <w:rPr>
          <w:rStyle w:val="CommentReference"/>
        </w:rPr>
        <w:commentReference w:id="164"/>
      </w:r>
      <w:r w:rsidRPr="00A4244D">
        <w:rPr>
          <w:rFonts w:asciiTheme="majorBidi" w:hAnsiTheme="majorBidi" w:cstheme="majorBidi"/>
          <w:sz w:val="24"/>
          <w:szCs w:val="24"/>
          <w:highlight w:val="yellow"/>
          <w:lang w:val="en-US"/>
        </w:rPr>
        <w:t>'</w:t>
      </w:r>
    </w:p>
    <w:p w14:paraId="5ED8FF03" w14:textId="250BA7C3" w:rsidR="00C43D72" w:rsidRDefault="00C43D72"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r w:rsidRPr="00A4244D">
        <w:rPr>
          <w:rFonts w:asciiTheme="majorBidi" w:hAnsiTheme="majorBidi" w:cstheme="majorBidi"/>
          <w:sz w:val="24"/>
          <w:szCs w:val="24"/>
          <w:highlight w:val="yellow"/>
          <w:lang w:val="en-US"/>
        </w:rPr>
        <w:t>Destination Choice: The Case of Hong Kong, Journal of Travel &amp; Tourism Marketing, 28:5, 556-566</w:t>
      </w:r>
    </w:p>
    <w:p w14:paraId="4B2F98D0" w14:textId="420BBC50" w:rsidR="007E6F85" w:rsidRDefault="007E6F85"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57442214" w14:textId="77777777" w:rsidR="007E6F85" w:rsidRPr="00A4244D" w:rsidRDefault="007E6F85"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4567A257" w14:textId="77777777" w:rsidR="00287E39" w:rsidRPr="00A4244D" w:rsidRDefault="00287E39"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15225B15" w14:textId="71543BC3" w:rsidR="003216E9" w:rsidRPr="00A4244D" w:rsidRDefault="00287E39"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r w:rsidRPr="00374CD0">
        <w:rPr>
          <w:rFonts w:asciiTheme="majorBidi" w:eastAsia="Times New Roman" w:hAnsiTheme="majorBidi" w:cstheme="majorBidi"/>
          <w:color w:val="222222"/>
          <w:sz w:val="24"/>
          <w:szCs w:val="24"/>
          <w:highlight w:val="green"/>
          <w:lang w:val="en-US"/>
        </w:rPr>
        <w:t>Hayes, A. F. (2017</w:t>
      </w:r>
      <w:r w:rsidRPr="00A4244D">
        <w:rPr>
          <w:rFonts w:asciiTheme="majorBidi" w:eastAsia="Times New Roman" w:hAnsiTheme="majorBidi" w:cstheme="majorBidi"/>
          <w:color w:val="222222"/>
          <w:sz w:val="24"/>
          <w:szCs w:val="24"/>
          <w:lang w:val="en-US"/>
        </w:rPr>
        <w:t xml:space="preserve">). Introduction to mediation, moderation, and conditional process analysis: A regression-based approach. </w:t>
      </w:r>
      <w:proofErr w:type="gramStart"/>
      <w:r w:rsidRPr="00A4244D">
        <w:rPr>
          <w:rFonts w:asciiTheme="majorBidi" w:eastAsia="Times New Roman" w:hAnsiTheme="majorBidi" w:cstheme="majorBidi"/>
          <w:color w:val="222222"/>
          <w:sz w:val="24"/>
          <w:szCs w:val="24"/>
          <w:lang w:val="en-US"/>
        </w:rPr>
        <w:t>Guilford publications.</w:t>
      </w:r>
      <w:proofErr w:type="gramEnd"/>
    </w:p>
    <w:p w14:paraId="425A0845" w14:textId="77777777" w:rsidR="00C16024" w:rsidRPr="00A4244D" w:rsidRDefault="00C16024" w:rsidP="00A4244D">
      <w:pPr>
        <w:bidi/>
        <w:jc w:val="both"/>
        <w:rPr>
          <w:rFonts w:asciiTheme="majorBidi" w:hAnsiTheme="majorBidi" w:cstheme="majorBidi"/>
          <w:color w:val="1F497D"/>
          <w:sz w:val="24"/>
          <w:szCs w:val="24"/>
        </w:rPr>
      </w:pPr>
      <w:r w:rsidRPr="00374CD0">
        <w:rPr>
          <w:rFonts w:asciiTheme="majorBidi" w:hAnsiTheme="majorBidi" w:cstheme="majorBidi"/>
          <w:sz w:val="24"/>
          <w:szCs w:val="24"/>
          <w:highlight w:val="green"/>
        </w:rPr>
        <w:t>Hall, M. C., and Page,</w:t>
      </w:r>
      <w:r w:rsidRPr="00A4244D">
        <w:rPr>
          <w:rFonts w:asciiTheme="majorBidi" w:hAnsiTheme="majorBidi" w:cstheme="majorBidi"/>
          <w:sz w:val="24"/>
          <w:szCs w:val="24"/>
        </w:rPr>
        <w:t xml:space="preserve"> S. J., 2014. The geography of tourism and recreation: Environment, place and space. 4th ed. N.Y.: Routledge.</w:t>
      </w:r>
    </w:p>
    <w:p w14:paraId="47858DF8" w14:textId="77777777" w:rsidR="00C16024" w:rsidRPr="00A4244D" w:rsidRDefault="00C16024"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0BF27E28" w14:textId="105BFC77" w:rsidR="00097695" w:rsidRPr="00A4244D" w:rsidRDefault="003814FE"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r w:rsidRPr="00374CD0">
        <w:rPr>
          <w:rFonts w:asciiTheme="majorBidi" w:hAnsiTheme="majorBidi" w:cstheme="majorBidi"/>
          <w:sz w:val="24"/>
          <w:szCs w:val="24"/>
          <w:highlight w:val="green"/>
        </w:rPr>
        <w:t>Lane, B., 1994</w:t>
      </w:r>
      <w:r w:rsidRPr="00A4244D">
        <w:rPr>
          <w:rFonts w:asciiTheme="majorBidi" w:hAnsiTheme="majorBidi" w:cstheme="majorBidi"/>
          <w:sz w:val="24"/>
          <w:szCs w:val="24"/>
        </w:rPr>
        <w:t xml:space="preserve">. What is rural tourism. </w:t>
      </w:r>
      <w:r w:rsidRPr="00A4244D">
        <w:rPr>
          <w:rFonts w:asciiTheme="majorBidi" w:hAnsiTheme="majorBidi" w:cstheme="majorBidi"/>
          <w:i/>
          <w:iCs/>
          <w:sz w:val="24"/>
          <w:szCs w:val="24"/>
        </w:rPr>
        <w:t xml:space="preserve">Journal of Sustainable Tourism, </w:t>
      </w:r>
      <w:r w:rsidRPr="00A4244D">
        <w:rPr>
          <w:rFonts w:asciiTheme="majorBidi" w:hAnsiTheme="majorBidi" w:cstheme="majorBidi"/>
          <w:sz w:val="24"/>
          <w:szCs w:val="24"/>
        </w:rPr>
        <w:t xml:space="preserve">2 (2), 16. </w:t>
      </w:r>
      <w:proofErr w:type="gramStart"/>
      <w:r w:rsidR="003216E9" w:rsidRPr="00A4244D">
        <w:rPr>
          <w:rFonts w:asciiTheme="majorBidi" w:eastAsia="Times New Roman" w:hAnsiTheme="majorBidi" w:cstheme="majorBidi"/>
          <w:color w:val="222222"/>
          <w:sz w:val="24"/>
          <w:szCs w:val="24"/>
          <w:lang w:val="en-US"/>
        </w:rPr>
        <w:t>Maassen, G. D., &amp; Bakker, A. B. (2001).</w:t>
      </w:r>
      <w:proofErr w:type="gramEnd"/>
      <w:r w:rsidR="003216E9" w:rsidRPr="00A4244D">
        <w:rPr>
          <w:rFonts w:asciiTheme="majorBidi" w:eastAsia="Times New Roman" w:hAnsiTheme="majorBidi" w:cstheme="majorBidi"/>
          <w:color w:val="222222"/>
          <w:sz w:val="24"/>
          <w:szCs w:val="24"/>
          <w:lang w:val="en-US"/>
        </w:rPr>
        <w:t xml:space="preserve"> Suppressor variables in path models: Definitions and interpretations. Sociological Methods and Research, 30, 241–270.</w:t>
      </w:r>
    </w:p>
    <w:p w14:paraId="2092EE2D" w14:textId="2C322D11" w:rsidR="003216E9" w:rsidRPr="00A4244D" w:rsidRDefault="003216E9"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p>
    <w:p w14:paraId="1BF7A325" w14:textId="162EF7A5" w:rsidR="003216E9" w:rsidRPr="00A4244D" w:rsidRDefault="003216E9" w:rsidP="00A4244D">
      <w:pPr>
        <w:autoSpaceDE w:val="0"/>
        <w:autoSpaceDN w:val="0"/>
        <w:adjustRightInd w:val="0"/>
        <w:spacing w:after="0" w:line="360" w:lineRule="auto"/>
        <w:jc w:val="both"/>
        <w:rPr>
          <w:rFonts w:asciiTheme="majorBidi" w:eastAsia="Times New Roman" w:hAnsiTheme="majorBidi" w:cstheme="majorBidi"/>
          <w:color w:val="222222"/>
          <w:sz w:val="24"/>
          <w:szCs w:val="24"/>
          <w:lang w:val="en-US"/>
        </w:rPr>
      </w:pPr>
      <w:r w:rsidRPr="00374CD0">
        <w:rPr>
          <w:rFonts w:asciiTheme="majorBidi" w:eastAsia="Times New Roman" w:hAnsiTheme="majorBidi" w:cstheme="majorBidi"/>
          <w:color w:val="222222"/>
          <w:sz w:val="24"/>
          <w:szCs w:val="24"/>
          <w:highlight w:val="green"/>
          <w:lang w:val="en-US"/>
        </w:rPr>
        <w:t>MacKinnon, D</w:t>
      </w:r>
      <w:r w:rsidRPr="00A4244D">
        <w:rPr>
          <w:rFonts w:asciiTheme="majorBidi" w:eastAsia="Times New Roman" w:hAnsiTheme="majorBidi" w:cstheme="majorBidi"/>
          <w:color w:val="222222"/>
          <w:sz w:val="24"/>
          <w:szCs w:val="24"/>
          <w:lang w:val="en-US"/>
        </w:rPr>
        <w:t xml:space="preserve">. P., Krull, J. L., &amp; Lockwood, C. M. (2000). </w:t>
      </w:r>
      <w:proofErr w:type="gramStart"/>
      <w:r w:rsidRPr="00A4244D">
        <w:rPr>
          <w:rFonts w:asciiTheme="majorBidi" w:eastAsia="Times New Roman" w:hAnsiTheme="majorBidi" w:cstheme="majorBidi"/>
          <w:color w:val="222222"/>
          <w:sz w:val="24"/>
          <w:szCs w:val="24"/>
          <w:lang w:val="en-US"/>
        </w:rPr>
        <w:t>Equivalence of the mediation, confounding and suppression effect.</w:t>
      </w:r>
      <w:proofErr w:type="gramEnd"/>
      <w:r w:rsidRPr="00A4244D">
        <w:rPr>
          <w:rFonts w:asciiTheme="majorBidi" w:eastAsia="Times New Roman" w:hAnsiTheme="majorBidi" w:cstheme="majorBidi"/>
          <w:color w:val="222222"/>
          <w:sz w:val="24"/>
          <w:szCs w:val="24"/>
          <w:lang w:val="en-US"/>
        </w:rPr>
        <w:t xml:space="preserve"> Prevention Science, 1, 173–181.</w:t>
      </w:r>
    </w:p>
    <w:p w14:paraId="22DF3E39" w14:textId="77777777" w:rsidR="003216E9" w:rsidRPr="00A4244D" w:rsidRDefault="003216E9" w:rsidP="00A4244D">
      <w:pPr>
        <w:autoSpaceDE w:val="0"/>
        <w:autoSpaceDN w:val="0"/>
        <w:adjustRightInd w:val="0"/>
        <w:spacing w:after="0" w:line="360" w:lineRule="auto"/>
        <w:jc w:val="both"/>
        <w:rPr>
          <w:rFonts w:asciiTheme="majorBidi" w:eastAsia="Times New Roman" w:hAnsiTheme="majorBidi" w:cstheme="majorBidi"/>
          <w:color w:val="222222"/>
          <w:sz w:val="24"/>
          <w:szCs w:val="24"/>
        </w:rPr>
      </w:pPr>
    </w:p>
    <w:p w14:paraId="70DE72D6" w14:textId="4F5CB8E9" w:rsidR="00023AE8" w:rsidRPr="00A4244D" w:rsidRDefault="00023AE8" w:rsidP="00A4244D">
      <w:pPr>
        <w:spacing w:line="360" w:lineRule="auto"/>
        <w:jc w:val="both"/>
        <w:rPr>
          <w:rFonts w:asciiTheme="majorBidi" w:hAnsiTheme="majorBidi" w:cstheme="majorBidi"/>
          <w:color w:val="222222"/>
          <w:sz w:val="24"/>
          <w:szCs w:val="24"/>
          <w:lang w:val="en-US"/>
        </w:rPr>
      </w:pPr>
      <w:r w:rsidRPr="00374CD0">
        <w:rPr>
          <w:rFonts w:asciiTheme="majorBidi" w:hAnsiTheme="majorBidi" w:cstheme="majorBidi"/>
          <w:color w:val="222222"/>
          <w:sz w:val="24"/>
          <w:szCs w:val="24"/>
          <w:highlight w:val="green"/>
          <w:lang w:val="en-US"/>
        </w:rPr>
        <w:t>Mo C. M., Havitz</w:t>
      </w:r>
      <w:r w:rsidRPr="00A4244D">
        <w:rPr>
          <w:rFonts w:asciiTheme="majorBidi" w:hAnsiTheme="majorBidi" w:cstheme="majorBidi"/>
          <w:color w:val="222222"/>
          <w:sz w:val="24"/>
          <w:szCs w:val="24"/>
          <w:lang w:val="en-US"/>
        </w:rPr>
        <w:t xml:space="preserve"> M. E. </w:t>
      </w:r>
      <w:r w:rsidR="00097695" w:rsidRPr="00A4244D">
        <w:rPr>
          <w:rFonts w:asciiTheme="majorBidi" w:hAnsiTheme="majorBidi" w:cstheme="majorBidi"/>
          <w:color w:val="222222"/>
          <w:sz w:val="24"/>
          <w:szCs w:val="24"/>
          <w:lang w:val="en-US"/>
        </w:rPr>
        <w:t>&amp;</w:t>
      </w:r>
      <w:r w:rsidRPr="00A4244D">
        <w:rPr>
          <w:rFonts w:asciiTheme="majorBidi" w:hAnsiTheme="majorBidi" w:cstheme="majorBidi"/>
          <w:color w:val="222222"/>
          <w:sz w:val="24"/>
          <w:szCs w:val="24"/>
          <w:lang w:val="en-US"/>
        </w:rPr>
        <w:t xml:space="preserve">  Howard D. R., Segmenting travel markets with the international tourism role (ITR) scale, </w:t>
      </w:r>
      <w:r w:rsidRPr="00A4244D">
        <w:rPr>
          <w:rFonts w:asciiTheme="majorBidi" w:hAnsiTheme="majorBidi" w:cstheme="majorBidi"/>
          <w:i/>
          <w:iCs/>
          <w:color w:val="222222"/>
          <w:sz w:val="24"/>
          <w:szCs w:val="24"/>
          <w:lang w:val="en-US"/>
        </w:rPr>
        <w:t>J. Travel Res</w:t>
      </w:r>
      <w:r w:rsidRPr="00A4244D">
        <w:rPr>
          <w:rFonts w:asciiTheme="majorBidi" w:hAnsiTheme="majorBidi" w:cstheme="majorBidi"/>
          <w:color w:val="222222"/>
          <w:sz w:val="24"/>
          <w:szCs w:val="24"/>
          <w:lang w:val="en-US"/>
        </w:rPr>
        <w:t>. 33(1), 24-31 (1994).</w:t>
      </w:r>
    </w:p>
    <w:p w14:paraId="638B852B" w14:textId="77777777" w:rsidR="00FD41F1" w:rsidRPr="00A4244D" w:rsidRDefault="00FD41F1" w:rsidP="00A4244D">
      <w:pPr>
        <w:bidi/>
        <w:jc w:val="both"/>
        <w:rPr>
          <w:rFonts w:asciiTheme="majorBidi" w:hAnsiTheme="majorBidi" w:cstheme="majorBidi"/>
          <w:color w:val="1F497D"/>
          <w:sz w:val="24"/>
          <w:szCs w:val="24"/>
        </w:rPr>
      </w:pPr>
      <w:r w:rsidRPr="00374CD0">
        <w:rPr>
          <w:rFonts w:asciiTheme="majorBidi" w:hAnsiTheme="majorBidi" w:cstheme="majorBidi"/>
          <w:sz w:val="24"/>
          <w:szCs w:val="24"/>
          <w:highlight w:val="green"/>
        </w:rPr>
        <w:lastRenderedPageBreak/>
        <w:t>Patel</w:t>
      </w:r>
      <w:r w:rsidRPr="00A4244D">
        <w:rPr>
          <w:rFonts w:asciiTheme="majorBidi" w:hAnsiTheme="majorBidi" w:cstheme="majorBidi"/>
          <w:sz w:val="24"/>
          <w:szCs w:val="24"/>
        </w:rPr>
        <w:t>, T. (2013). Cross-cultural management: A transactional approach. Hoboken: Taylor and Francis.</w:t>
      </w:r>
    </w:p>
    <w:p w14:paraId="20E85F53" w14:textId="77777777" w:rsidR="00250AF8" w:rsidRPr="00A4244D" w:rsidRDefault="00250AF8" w:rsidP="00A4244D">
      <w:pPr>
        <w:spacing w:line="360" w:lineRule="auto"/>
        <w:jc w:val="both"/>
        <w:rPr>
          <w:rFonts w:asciiTheme="majorBidi" w:hAnsiTheme="majorBidi" w:cstheme="majorBidi"/>
          <w:i/>
          <w:iCs/>
          <w:color w:val="222222"/>
          <w:sz w:val="24"/>
          <w:szCs w:val="24"/>
          <w:lang w:val="en-US"/>
        </w:rPr>
      </w:pPr>
    </w:p>
    <w:p w14:paraId="282CCD0A" w14:textId="77777777" w:rsidR="00374CD0" w:rsidRDefault="00374CD0" w:rsidP="00374CD0">
      <w:pPr>
        <w:bidi/>
        <w:rPr>
          <w:rFonts w:ascii="Arial" w:hAnsi="Arial" w:cs="Arial"/>
          <w:color w:val="222222"/>
          <w:sz w:val="20"/>
          <w:szCs w:val="20"/>
          <w:shd w:val="clear" w:color="auto" w:fill="FFFFFF"/>
          <w:rtl/>
        </w:rPr>
      </w:pPr>
    </w:p>
    <w:p w14:paraId="28582721" w14:textId="3663A7E5" w:rsidR="00374CD0" w:rsidRDefault="00374CD0" w:rsidP="00374CD0">
      <w:pPr>
        <w:bidi/>
        <w:rPr>
          <w:color w:val="1F497D"/>
          <w:rtl/>
        </w:rPr>
      </w:pPr>
      <w:commentRangeStart w:id="165"/>
      <w:r w:rsidRPr="00374CD0">
        <w:rPr>
          <w:rFonts w:ascii="Arial" w:hAnsi="Arial" w:cs="Arial"/>
          <w:color w:val="222222"/>
          <w:sz w:val="20"/>
          <w:szCs w:val="20"/>
          <w:highlight w:val="green"/>
          <w:shd w:val="clear" w:color="auto" w:fill="FFFFFF"/>
        </w:rPr>
        <w:t>Sirgy</w:t>
      </w:r>
      <w:commentRangeEnd w:id="165"/>
      <w:r w:rsidR="005D155F">
        <w:rPr>
          <w:rStyle w:val="CommentReference"/>
        </w:rPr>
        <w:commentReference w:id="165"/>
      </w:r>
      <w:r w:rsidRPr="00374CD0">
        <w:rPr>
          <w:rFonts w:ascii="Arial" w:hAnsi="Arial" w:cs="Arial"/>
          <w:color w:val="222222"/>
          <w:sz w:val="20"/>
          <w:szCs w:val="20"/>
          <w:highlight w:val="green"/>
          <w:shd w:val="clear" w:color="auto" w:fill="FFFFFF"/>
        </w:rPr>
        <w:t>, M. J., &amp; Su, C</w:t>
      </w:r>
      <w:r>
        <w:rPr>
          <w:rFonts w:ascii="Arial" w:hAnsi="Arial" w:cs="Arial"/>
          <w:color w:val="222222"/>
          <w:sz w:val="20"/>
          <w:szCs w:val="20"/>
          <w:shd w:val="clear" w:color="auto" w:fill="FFFFFF"/>
        </w:rPr>
        <w:t>. (2000). Destination image, self-congruity, and travel behavior: Toward an integrative model. </w:t>
      </w:r>
      <w:r>
        <w:rPr>
          <w:rFonts w:ascii="Arial" w:hAnsi="Arial" w:cs="Arial"/>
          <w:i/>
          <w:iCs/>
          <w:color w:val="222222"/>
          <w:sz w:val="20"/>
          <w:szCs w:val="20"/>
          <w:shd w:val="clear" w:color="auto" w:fill="FFFFFF"/>
        </w:rPr>
        <w:t>Journal of Travel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(4), 340-352.</w:t>
      </w:r>
    </w:p>
    <w:p w14:paraId="58E1EF42" w14:textId="77777777" w:rsidR="00374CD0" w:rsidRDefault="00374CD0" w:rsidP="00374CD0">
      <w:pPr>
        <w:bidi/>
        <w:rPr>
          <w:color w:val="1F497D"/>
        </w:rPr>
      </w:pPr>
    </w:p>
    <w:p w14:paraId="5663B71F" w14:textId="77777777" w:rsidR="00374CD0" w:rsidRPr="00374CD0" w:rsidRDefault="00374CD0" w:rsidP="00374CD0"/>
    <w:p w14:paraId="4C6210EA" w14:textId="77777777" w:rsidR="00844652" w:rsidRPr="00A4244D" w:rsidRDefault="00844652" w:rsidP="00A4244D">
      <w:pPr>
        <w:bidi/>
        <w:jc w:val="both"/>
        <w:rPr>
          <w:rFonts w:asciiTheme="majorBidi" w:hAnsiTheme="majorBidi" w:cstheme="majorBidi"/>
          <w:color w:val="1F497D"/>
          <w:sz w:val="24"/>
          <w:szCs w:val="24"/>
          <w:rtl/>
        </w:rPr>
      </w:pPr>
      <w:r w:rsidRPr="00374CD0">
        <w:rPr>
          <w:rFonts w:asciiTheme="majorBidi" w:hAnsiTheme="majorBidi" w:cstheme="majorBidi"/>
          <w:sz w:val="24"/>
          <w:szCs w:val="24"/>
          <w:highlight w:val="green"/>
        </w:rPr>
        <w:t>Stylos</w:t>
      </w:r>
      <w:r w:rsidRPr="00A4244D">
        <w:rPr>
          <w:rFonts w:asciiTheme="majorBidi" w:hAnsiTheme="majorBidi" w:cstheme="majorBidi"/>
          <w:sz w:val="24"/>
          <w:szCs w:val="24"/>
        </w:rPr>
        <w:t>, N., Vassiliadis, C. A., Bellou, U., &amp; Andronikidis, A. (2016). Destination images, holistic images and personal normative beliefs: Predictors of intention to revisit a destination. Tourism Management, 53, 40–60.</w:t>
      </w:r>
    </w:p>
    <w:p w14:paraId="3C6618E5" w14:textId="77777777" w:rsidR="006E11DD" w:rsidRDefault="006E11DD" w:rsidP="00A4244D">
      <w:pPr>
        <w:bidi/>
        <w:jc w:val="both"/>
        <w:rPr>
          <w:rFonts w:ascii="Arial" w:hAnsi="Arial" w:cs="Arial"/>
          <w:color w:val="222222"/>
          <w:sz w:val="20"/>
          <w:szCs w:val="20"/>
          <w:shd w:val="clear" w:color="auto" w:fill="FFFFFF"/>
          <w:rtl/>
        </w:rPr>
      </w:pPr>
      <w:r w:rsidRPr="00374CD0">
        <w:rPr>
          <w:rFonts w:ascii="Arial" w:hAnsi="Arial" w:cs="Arial"/>
          <w:color w:val="222222"/>
          <w:sz w:val="20"/>
          <w:szCs w:val="20"/>
          <w:highlight w:val="green"/>
          <w:shd w:val="clear" w:color="auto" w:fill="FFFFFF"/>
        </w:rPr>
        <w:t>Sunao Saito,</w:t>
      </w:r>
      <w:r>
        <w:rPr>
          <w:rFonts w:ascii="Arial" w:hAnsi="Arial" w:cs="Arial"/>
          <w:color w:val="222222"/>
          <w:sz w:val="20"/>
          <w:szCs w:val="20"/>
          <w:shd w:val="clear" w:color="auto" w:fill="FFFFFF"/>
        </w:rPr>
        <w:t xml:space="preserve"> C., &amp; Iara Strehlau, V. (2018). Tourist destination choice: A bibliometric study. </w:t>
      </w:r>
      <w:r>
        <w:rPr>
          <w:rFonts w:ascii="Arial" w:hAnsi="Arial" w:cs="Arial"/>
          <w:i/>
          <w:iCs/>
          <w:color w:val="222222"/>
          <w:sz w:val="20"/>
          <w:szCs w:val="20"/>
          <w:shd w:val="clear" w:color="auto" w:fill="FFFFFF"/>
        </w:rPr>
        <w:t>Internext: Revista Electrônica de Negócios Internacionais da ESPM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tl/>
        </w:rPr>
        <w:t xml:space="preserve">‏ </w:t>
      </w:r>
    </w:p>
    <w:p w14:paraId="692FBDFE" w14:textId="39B3A8F9" w:rsidR="00844652" w:rsidRPr="006E11DD" w:rsidRDefault="007E6F85" w:rsidP="006E11DD">
      <w:pPr>
        <w:bidi/>
        <w:jc w:val="both"/>
        <w:rPr>
          <w:rFonts w:asciiTheme="majorBidi" w:hAnsiTheme="majorBidi" w:cstheme="majorBidi"/>
          <w:color w:val="1F497D"/>
          <w:sz w:val="24"/>
          <w:szCs w:val="24"/>
          <w:lang w:val="en-US"/>
        </w:rPr>
      </w:pPr>
      <w:r>
        <w:rPr>
          <w:rFonts w:ascii="Arial" w:hAnsi="Arial" w:cs="Arial"/>
          <w:color w:val="222222"/>
          <w:sz w:val="20"/>
          <w:szCs w:val="20"/>
          <w:shd w:val="clear" w:color="auto" w:fill="FFFFFF"/>
          <w:rtl/>
        </w:rPr>
        <w:t>‏</w:t>
      </w:r>
    </w:p>
    <w:p w14:paraId="1AEF562D" w14:textId="322F4E9D" w:rsidR="005F1D0F" w:rsidRPr="00A4244D" w:rsidRDefault="005F1D0F"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proofErr w:type="gramStart"/>
      <w:r w:rsidRPr="00374CD0">
        <w:rPr>
          <w:rFonts w:asciiTheme="majorBidi" w:eastAsia="CharisSIL" w:hAnsiTheme="majorBidi" w:cstheme="majorBidi"/>
          <w:sz w:val="24"/>
          <w:szCs w:val="24"/>
          <w:highlight w:val="green"/>
          <w:lang w:val="en-US"/>
        </w:rPr>
        <w:t>Tapps, T., &amp; Fink,</w:t>
      </w:r>
      <w:r w:rsidRPr="00A4244D">
        <w:rPr>
          <w:rFonts w:asciiTheme="majorBidi" w:eastAsia="CharisSIL" w:hAnsiTheme="majorBidi" w:cstheme="majorBidi"/>
          <w:sz w:val="24"/>
          <w:szCs w:val="24"/>
          <w:lang w:val="en-US"/>
        </w:rPr>
        <w:t xml:space="preserve"> K. (2009).</w:t>
      </w:r>
      <w:proofErr w:type="gramEnd"/>
      <w:r w:rsidRPr="00A4244D">
        <w:rPr>
          <w:rFonts w:asciiTheme="majorBidi" w:eastAsia="CharisSIL" w:hAnsiTheme="majorBidi" w:cstheme="majorBidi"/>
          <w:sz w:val="24"/>
          <w:szCs w:val="24"/>
          <w:lang w:val="en-US"/>
        </w:rPr>
        <w:t xml:space="preserve"> </w:t>
      </w:r>
      <w:proofErr w:type="gramStart"/>
      <w:r w:rsidRPr="00A4244D">
        <w:rPr>
          <w:rFonts w:asciiTheme="majorBidi" w:eastAsia="CharisSIL" w:hAnsiTheme="majorBidi" w:cstheme="majorBidi"/>
          <w:sz w:val="24"/>
          <w:szCs w:val="24"/>
          <w:lang w:val="en-US"/>
        </w:rPr>
        <w:t>Growing older in the great outdoors.</w:t>
      </w:r>
      <w:proofErr w:type="gramEnd"/>
      <w:r w:rsidRPr="00A4244D">
        <w:rPr>
          <w:rFonts w:asciiTheme="majorBidi" w:eastAsia="CharisSIL" w:hAnsiTheme="majorBidi" w:cstheme="majorBidi"/>
          <w:sz w:val="24"/>
          <w:szCs w:val="24"/>
          <w:lang w:val="en-US"/>
        </w:rPr>
        <w:t xml:space="preserve"> </w:t>
      </w:r>
      <w:r w:rsidRPr="00A4244D">
        <w:rPr>
          <w:rFonts w:asciiTheme="majorBidi" w:eastAsia="CharisSIL" w:hAnsiTheme="majorBidi" w:cstheme="majorBidi"/>
          <w:i/>
          <w:iCs/>
          <w:sz w:val="24"/>
          <w:szCs w:val="24"/>
          <w:lang w:val="en-US"/>
        </w:rPr>
        <w:t xml:space="preserve">Parks and </w:t>
      </w:r>
      <w:commentRangeStart w:id="166"/>
      <w:r w:rsidRPr="00A4244D">
        <w:rPr>
          <w:rFonts w:asciiTheme="majorBidi" w:eastAsia="CharisSIL" w:hAnsiTheme="majorBidi" w:cstheme="majorBidi"/>
          <w:i/>
          <w:iCs/>
          <w:sz w:val="24"/>
          <w:szCs w:val="24"/>
          <w:lang w:val="en-US"/>
        </w:rPr>
        <w:t>Recreation</w:t>
      </w:r>
      <w:commentRangeEnd w:id="166"/>
      <w:r w:rsidR="00854732">
        <w:rPr>
          <w:rStyle w:val="CommentReference"/>
        </w:rPr>
        <w:commentReference w:id="166"/>
      </w:r>
      <w:r w:rsidRPr="00A4244D">
        <w:rPr>
          <w:rFonts w:asciiTheme="majorBidi" w:eastAsia="CharisSIL" w:hAnsiTheme="majorBidi" w:cstheme="majorBidi"/>
          <w:i/>
          <w:iCs/>
          <w:sz w:val="24"/>
          <w:szCs w:val="24"/>
          <w:lang w:val="en-US"/>
        </w:rPr>
        <w:t>,</w:t>
      </w:r>
    </w:p>
    <w:p w14:paraId="5BE7AB7C" w14:textId="6DE32F27" w:rsidR="0047346E" w:rsidRPr="00A4244D"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p>
    <w:p w14:paraId="3E663987" w14:textId="77777777" w:rsidR="0047346E" w:rsidRPr="00374CD0" w:rsidRDefault="0047346E" w:rsidP="00A4244D">
      <w:pPr>
        <w:autoSpaceDE w:val="0"/>
        <w:autoSpaceDN w:val="0"/>
        <w:adjustRightInd w:val="0"/>
        <w:spacing w:after="0" w:line="240" w:lineRule="auto"/>
        <w:jc w:val="both"/>
        <w:rPr>
          <w:rFonts w:asciiTheme="majorBidi" w:eastAsia="CharisSIL" w:hAnsiTheme="majorBidi" w:cstheme="majorBidi"/>
          <w:sz w:val="24"/>
          <w:szCs w:val="24"/>
          <w:highlight w:val="green"/>
          <w:lang w:val="en-US"/>
        </w:rPr>
      </w:pPr>
      <w:proofErr w:type="gramStart"/>
      <w:r w:rsidRPr="00374CD0">
        <w:rPr>
          <w:rFonts w:asciiTheme="majorBidi" w:eastAsia="CharisSIL" w:hAnsiTheme="majorBidi" w:cstheme="majorBidi"/>
          <w:sz w:val="24"/>
          <w:szCs w:val="24"/>
          <w:highlight w:val="green"/>
          <w:lang w:val="en-US"/>
        </w:rPr>
        <w:t>Thompson, C. W., Aspinall, P., &amp; Montarzino, A. (2008).</w:t>
      </w:r>
      <w:proofErr w:type="gramEnd"/>
      <w:r w:rsidRPr="00374CD0">
        <w:rPr>
          <w:rFonts w:asciiTheme="majorBidi" w:eastAsia="CharisSIL" w:hAnsiTheme="majorBidi" w:cstheme="majorBidi"/>
          <w:sz w:val="24"/>
          <w:szCs w:val="24"/>
          <w:highlight w:val="green"/>
          <w:lang w:val="en-US"/>
        </w:rPr>
        <w:t xml:space="preserve"> The childhood factor: Adult visits</w:t>
      </w:r>
    </w:p>
    <w:p w14:paraId="72B9BCD7" w14:textId="77777777" w:rsidR="0047346E" w:rsidRPr="00A4244D"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proofErr w:type="gramStart"/>
      <w:r w:rsidRPr="00374CD0">
        <w:rPr>
          <w:rFonts w:asciiTheme="majorBidi" w:eastAsia="CharisSIL" w:hAnsiTheme="majorBidi" w:cstheme="majorBidi"/>
          <w:sz w:val="24"/>
          <w:szCs w:val="24"/>
          <w:highlight w:val="green"/>
          <w:lang w:val="en-US"/>
        </w:rPr>
        <w:t>to</w:t>
      </w:r>
      <w:proofErr w:type="gramEnd"/>
      <w:r w:rsidRPr="00374CD0">
        <w:rPr>
          <w:rFonts w:asciiTheme="majorBidi" w:eastAsia="CharisSIL" w:hAnsiTheme="majorBidi" w:cstheme="majorBidi"/>
          <w:sz w:val="24"/>
          <w:szCs w:val="24"/>
          <w:highlight w:val="green"/>
          <w:lang w:val="en-US"/>
        </w:rPr>
        <w:t xml:space="preserve"> green places and the significance</w:t>
      </w:r>
      <w:r w:rsidRPr="00A4244D">
        <w:rPr>
          <w:rFonts w:asciiTheme="majorBidi" w:eastAsia="CharisSIL" w:hAnsiTheme="majorBidi" w:cstheme="majorBidi"/>
          <w:sz w:val="24"/>
          <w:szCs w:val="24"/>
          <w:lang w:val="en-US"/>
        </w:rPr>
        <w:t xml:space="preserve"> of childhood experience. </w:t>
      </w:r>
      <w:r w:rsidRPr="00A4244D">
        <w:rPr>
          <w:rFonts w:asciiTheme="majorBidi" w:eastAsia="CharisSIL" w:hAnsiTheme="majorBidi" w:cstheme="majorBidi"/>
          <w:i/>
          <w:iCs/>
          <w:sz w:val="24"/>
          <w:szCs w:val="24"/>
          <w:lang w:val="en-US"/>
        </w:rPr>
        <w:t>Environment and</w:t>
      </w:r>
    </w:p>
    <w:p w14:paraId="3F94DB7C" w14:textId="5A8E8B46" w:rsidR="0047346E" w:rsidRPr="00A4244D"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r w:rsidRPr="00A4244D">
        <w:rPr>
          <w:rFonts w:asciiTheme="majorBidi" w:eastAsia="CharisSIL" w:hAnsiTheme="majorBidi" w:cstheme="majorBidi"/>
          <w:i/>
          <w:iCs/>
          <w:sz w:val="24"/>
          <w:szCs w:val="24"/>
          <w:lang w:val="en-US"/>
        </w:rPr>
        <w:t>Behavior, 40</w:t>
      </w:r>
      <w:r w:rsidRPr="00A4244D">
        <w:rPr>
          <w:rFonts w:asciiTheme="majorBidi" w:eastAsia="CharisSIL" w:hAnsiTheme="majorBidi" w:cstheme="majorBidi"/>
          <w:sz w:val="24"/>
          <w:szCs w:val="24"/>
          <w:lang w:val="en-US"/>
        </w:rPr>
        <w:t>(1), 111–143.</w:t>
      </w:r>
    </w:p>
    <w:p w14:paraId="7159246F" w14:textId="6AC9ADDF" w:rsidR="00844652" w:rsidRPr="00A4244D" w:rsidRDefault="005F1D0F" w:rsidP="00A4244D">
      <w:pPr>
        <w:jc w:val="both"/>
        <w:rPr>
          <w:rFonts w:asciiTheme="majorBidi" w:hAnsiTheme="majorBidi" w:cstheme="majorBidi"/>
          <w:sz w:val="24"/>
          <w:szCs w:val="24"/>
          <w:lang w:val="en-US"/>
        </w:rPr>
      </w:pPr>
      <w:r w:rsidRPr="00A4244D">
        <w:rPr>
          <w:rFonts w:asciiTheme="majorBidi" w:eastAsia="CharisSIL" w:hAnsiTheme="majorBidi" w:cstheme="majorBidi"/>
          <w:i/>
          <w:iCs/>
          <w:sz w:val="24"/>
          <w:szCs w:val="24"/>
          <w:lang w:val="en-US"/>
        </w:rPr>
        <w:t>44</w:t>
      </w:r>
      <w:r w:rsidRPr="00A4244D">
        <w:rPr>
          <w:rFonts w:asciiTheme="majorBidi" w:eastAsia="CharisSIL" w:hAnsiTheme="majorBidi" w:cstheme="majorBidi"/>
          <w:sz w:val="24"/>
          <w:szCs w:val="24"/>
          <w:lang w:val="en-US"/>
        </w:rPr>
        <w:t>(6), 46–48.</w:t>
      </w:r>
    </w:p>
    <w:p w14:paraId="765E6584" w14:textId="77777777" w:rsidR="0072027B" w:rsidRPr="00A4244D" w:rsidRDefault="0072027B" w:rsidP="00A4244D">
      <w:pPr>
        <w:spacing w:line="360" w:lineRule="auto"/>
        <w:jc w:val="both"/>
        <w:rPr>
          <w:rFonts w:asciiTheme="majorBidi" w:hAnsiTheme="majorBidi" w:cstheme="majorBidi"/>
          <w:color w:val="222222"/>
          <w:sz w:val="24"/>
          <w:szCs w:val="24"/>
        </w:rPr>
      </w:pPr>
    </w:p>
    <w:commentRangeStart w:id="167"/>
    <w:p w14:paraId="1E6973C3" w14:textId="77777777" w:rsidR="00253655" w:rsidRPr="00A4244D" w:rsidRDefault="0058325B" w:rsidP="00A4244D">
      <w:pPr>
        <w:spacing w:line="360" w:lineRule="auto"/>
        <w:jc w:val="both"/>
        <w:rPr>
          <w:rFonts w:asciiTheme="majorBidi" w:hAnsiTheme="majorBidi" w:cstheme="majorBidi"/>
          <w:color w:val="222222"/>
          <w:sz w:val="24"/>
          <w:szCs w:val="24"/>
        </w:rPr>
      </w:pPr>
      <w:r>
        <w:fldChar w:fldCharType="begin"/>
      </w:r>
      <w:r>
        <w:instrText xml:space="preserve"> HYPERLINK "http://cf.cdn.unwto.org/sites/all/files/pdf/am6_city_platma.pdf" </w:instrText>
      </w:r>
      <w:r>
        <w:fldChar w:fldCharType="separate"/>
      </w:r>
      <w:r w:rsidR="004D4956" w:rsidRPr="00A4244D">
        <w:rPr>
          <w:rStyle w:val="Hyperlink"/>
          <w:rFonts w:asciiTheme="majorBidi" w:hAnsiTheme="majorBidi" w:cstheme="majorBidi"/>
          <w:sz w:val="24"/>
          <w:szCs w:val="24"/>
        </w:rPr>
        <w:t>http://cf.cdn.unwto.org/sites/all/files/pdf/am6_city_platma.pdf</w:t>
      </w:r>
      <w:r>
        <w:rPr>
          <w:rStyle w:val="Hyperlink"/>
          <w:rFonts w:asciiTheme="majorBidi" w:hAnsiTheme="majorBidi" w:cstheme="majorBidi"/>
          <w:sz w:val="24"/>
          <w:szCs w:val="24"/>
        </w:rPr>
        <w:fldChar w:fldCharType="end"/>
      </w:r>
      <w:commentRangeEnd w:id="167"/>
      <w:r w:rsidR="00AC5E30">
        <w:rPr>
          <w:rStyle w:val="CommentReference"/>
        </w:rPr>
        <w:commentReference w:id="167"/>
      </w:r>
    </w:p>
    <w:p w14:paraId="1E47D191" w14:textId="77777777" w:rsidR="002141DA" w:rsidRDefault="002141DA" w:rsidP="002141DA">
      <w:pPr>
        <w:bidi/>
        <w:rPr>
          <w:color w:val="1F497D"/>
        </w:rPr>
      </w:pPr>
      <w:r>
        <w:rPr>
          <w:rFonts w:ascii="Arial" w:hAnsi="Arial" w:cs="Arial"/>
          <w:color w:val="222222"/>
          <w:sz w:val="20"/>
          <w:szCs w:val="20"/>
          <w:shd w:val="clear" w:color="auto" w:fill="FFFFFF"/>
        </w:rPr>
        <w:t>Maassen, G. H., &amp; Bakker, A. B. (2001). Suppressor variables in path models: Definitions and interpretations. </w:t>
      </w:r>
      <w:r>
        <w:rPr>
          <w:rFonts w:ascii="Arial" w:hAnsi="Arial" w:cs="Arial"/>
          <w:i/>
          <w:iCs/>
          <w:color w:val="222222"/>
          <w:sz w:val="20"/>
          <w:szCs w:val="20"/>
          <w:shd w:val="clear" w:color="auto" w:fill="FFFFFF"/>
        </w:rPr>
        <w:t>Sociological Methods &amp;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(2), 241-270.</w:t>
      </w:r>
    </w:p>
    <w:p w14:paraId="4E8ACE97" w14:textId="77777777" w:rsidR="004D4956" w:rsidRPr="00A4244D" w:rsidRDefault="004D4956" w:rsidP="00A4244D">
      <w:pPr>
        <w:spacing w:line="360" w:lineRule="auto"/>
        <w:jc w:val="both"/>
        <w:rPr>
          <w:rFonts w:asciiTheme="majorBidi" w:hAnsiTheme="majorBidi" w:cstheme="majorBidi"/>
          <w:color w:val="222222"/>
          <w:sz w:val="24"/>
          <w:szCs w:val="24"/>
        </w:rPr>
      </w:pPr>
    </w:p>
    <w:p w14:paraId="3E244D06" w14:textId="23C9B159" w:rsidR="004D4956" w:rsidRPr="00A4244D" w:rsidRDefault="004D4956" w:rsidP="00A4244D">
      <w:pPr>
        <w:spacing w:line="360" w:lineRule="auto"/>
        <w:jc w:val="both"/>
        <w:rPr>
          <w:rFonts w:asciiTheme="majorBidi" w:hAnsiTheme="majorBidi" w:cstheme="majorBidi"/>
          <w:color w:val="222222"/>
          <w:sz w:val="24"/>
          <w:szCs w:val="24"/>
        </w:rPr>
      </w:pPr>
      <w:r w:rsidRPr="00374CD0">
        <w:rPr>
          <w:rFonts w:asciiTheme="majorBidi" w:hAnsiTheme="majorBidi" w:cstheme="majorBidi"/>
          <w:color w:val="222222"/>
          <w:sz w:val="24"/>
          <w:szCs w:val="24"/>
          <w:highlight w:val="green"/>
          <w:shd w:val="clear" w:color="auto" w:fill="FFFFFF"/>
        </w:rPr>
        <w:t>Mechinda,</w:t>
      </w:r>
      <w:r w:rsidRPr="00A4244D">
        <w:rPr>
          <w:rFonts w:asciiTheme="majorBidi" w:hAnsiTheme="majorBidi" w:cstheme="majorBidi"/>
          <w:color w:val="222222"/>
          <w:sz w:val="24"/>
          <w:szCs w:val="24"/>
          <w:shd w:val="clear" w:color="auto" w:fill="FFFFFF"/>
        </w:rPr>
        <w:t xml:space="preserve"> P., Serirat, S., &amp; Gulid, N. (2009). An examination of tourists' attitudinal and behavioral loyalty: Comparison between domestic and international tourists.</w:t>
      </w:r>
      <w:r w:rsidRPr="00A4244D">
        <w:rPr>
          <w:rStyle w:val="apple-converted-space"/>
          <w:rFonts w:asciiTheme="majorBidi" w:hAnsiTheme="majorBidi" w:cstheme="majorBidi"/>
          <w:color w:val="222222"/>
          <w:sz w:val="24"/>
          <w:szCs w:val="24"/>
          <w:shd w:val="clear" w:color="auto" w:fill="FFFFFF"/>
        </w:rPr>
        <w:t> </w:t>
      </w:r>
      <w:r w:rsidRPr="00A4244D">
        <w:rPr>
          <w:rFonts w:asciiTheme="majorBidi" w:hAnsiTheme="majorBidi" w:cstheme="majorBidi"/>
          <w:i/>
          <w:iCs/>
          <w:color w:val="222222"/>
          <w:sz w:val="24"/>
          <w:szCs w:val="24"/>
          <w:shd w:val="clear" w:color="auto" w:fill="FFFFFF"/>
        </w:rPr>
        <w:t>Journal of vacation marketing</w:t>
      </w:r>
      <w:r w:rsidRPr="00A4244D">
        <w:rPr>
          <w:rFonts w:asciiTheme="majorBidi" w:hAnsiTheme="majorBidi" w:cstheme="majorBidi"/>
          <w:color w:val="222222"/>
          <w:sz w:val="24"/>
          <w:szCs w:val="24"/>
          <w:shd w:val="clear" w:color="auto" w:fill="FFFFFF"/>
        </w:rPr>
        <w:t>,</w:t>
      </w:r>
      <w:r w:rsidRPr="00A4244D">
        <w:rPr>
          <w:rStyle w:val="apple-converted-space"/>
          <w:rFonts w:asciiTheme="majorBidi" w:hAnsiTheme="majorBidi" w:cstheme="majorBidi"/>
          <w:color w:val="222222"/>
          <w:sz w:val="24"/>
          <w:szCs w:val="24"/>
          <w:shd w:val="clear" w:color="auto" w:fill="FFFFFF"/>
        </w:rPr>
        <w:t> </w:t>
      </w:r>
      <w:r w:rsidRPr="00A4244D">
        <w:rPr>
          <w:rFonts w:asciiTheme="majorBidi" w:hAnsiTheme="majorBidi" w:cstheme="majorBidi"/>
          <w:i/>
          <w:iCs/>
          <w:color w:val="222222"/>
          <w:sz w:val="24"/>
          <w:szCs w:val="24"/>
          <w:shd w:val="clear" w:color="auto" w:fill="FFFFFF"/>
        </w:rPr>
        <w:t>15</w:t>
      </w:r>
      <w:r w:rsidRPr="00A4244D">
        <w:rPr>
          <w:rFonts w:asciiTheme="majorBidi" w:hAnsiTheme="majorBidi" w:cstheme="majorBidi"/>
          <w:color w:val="222222"/>
          <w:sz w:val="24"/>
          <w:szCs w:val="24"/>
          <w:shd w:val="clear" w:color="auto" w:fill="FFFFFF"/>
        </w:rPr>
        <w:t>(2), 129-148.</w:t>
      </w:r>
      <w:r w:rsidRPr="00A4244D">
        <w:rPr>
          <w:rFonts w:asciiTheme="majorBidi" w:hAnsiTheme="majorBidi" w:cstheme="majorBidi"/>
          <w:color w:val="222222"/>
          <w:sz w:val="24"/>
          <w:szCs w:val="24"/>
          <w:shd w:val="clear" w:color="auto" w:fill="FFFFFF"/>
          <w:rtl/>
        </w:rPr>
        <w:t>‏</w:t>
      </w:r>
    </w:p>
    <w:p w14:paraId="0BA5796E" w14:textId="6F372069" w:rsidR="008277EF" w:rsidRPr="00A4244D" w:rsidRDefault="008277EF" w:rsidP="00A4244D">
      <w:pPr>
        <w:spacing w:line="360" w:lineRule="auto"/>
        <w:jc w:val="both"/>
        <w:rPr>
          <w:rFonts w:asciiTheme="majorBidi" w:hAnsiTheme="majorBidi" w:cstheme="majorBidi"/>
          <w:color w:val="222222"/>
          <w:sz w:val="24"/>
          <w:szCs w:val="24"/>
          <w:rtl/>
        </w:rPr>
      </w:pPr>
      <w:r w:rsidRPr="00374CD0">
        <w:rPr>
          <w:rFonts w:asciiTheme="majorBidi" w:hAnsiTheme="majorBidi" w:cstheme="majorBidi"/>
          <w:color w:val="222222"/>
          <w:sz w:val="24"/>
          <w:szCs w:val="24"/>
          <w:highlight w:val="green"/>
          <w:shd w:val="clear" w:color="auto" w:fill="FFFFFF"/>
        </w:rPr>
        <w:t>Patmore, J. A. (1983).</w:t>
      </w:r>
      <w:r w:rsidRPr="00A4244D">
        <w:rPr>
          <w:rFonts w:asciiTheme="majorBidi" w:hAnsiTheme="majorBidi" w:cstheme="majorBidi"/>
          <w:color w:val="222222"/>
          <w:sz w:val="24"/>
          <w:szCs w:val="24"/>
          <w:shd w:val="clear" w:color="auto" w:fill="FFFFFF"/>
        </w:rPr>
        <w:t xml:space="preserve"> Recreation and resources: leisure patterns and leisure places. </w:t>
      </w:r>
      <w:r w:rsidRPr="00A4244D">
        <w:rPr>
          <w:rFonts w:asciiTheme="majorBidi" w:hAnsiTheme="majorBidi" w:cstheme="majorBidi"/>
          <w:i/>
          <w:iCs/>
          <w:color w:val="222222"/>
          <w:sz w:val="24"/>
          <w:szCs w:val="24"/>
          <w:shd w:val="clear" w:color="auto" w:fill="FFFFFF"/>
        </w:rPr>
        <w:t>Recreation and resources: leisure patterns and leisure places.</w:t>
      </w:r>
      <w:r w:rsidRPr="00A4244D">
        <w:rPr>
          <w:rFonts w:asciiTheme="majorBidi" w:hAnsiTheme="majorBidi" w:cstheme="majorBidi"/>
          <w:color w:val="222222"/>
          <w:sz w:val="24"/>
          <w:szCs w:val="24"/>
          <w:shd w:val="clear" w:color="auto" w:fill="FFFFFF"/>
          <w:rtl/>
        </w:rPr>
        <w:t>‏</w:t>
      </w:r>
    </w:p>
    <w:p w14:paraId="74193A91" w14:textId="13A9FA2D" w:rsidR="00E87A81" w:rsidRPr="00A4244D" w:rsidRDefault="00265402" w:rsidP="00A4244D">
      <w:pPr>
        <w:spacing w:line="360" w:lineRule="auto"/>
        <w:jc w:val="both"/>
        <w:rPr>
          <w:rFonts w:asciiTheme="majorBidi" w:hAnsiTheme="majorBidi" w:cstheme="majorBidi"/>
          <w:color w:val="222222"/>
          <w:sz w:val="24"/>
          <w:szCs w:val="24"/>
          <w:highlight w:val="yellow"/>
        </w:rPr>
      </w:pPr>
      <w:r w:rsidRPr="00374CD0">
        <w:rPr>
          <w:rFonts w:asciiTheme="majorBidi" w:hAnsiTheme="majorBidi" w:cstheme="majorBidi"/>
          <w:color w:val="222222"/>
          <w:sz w:val="24"/>
          <w:szCs w:val="24"/>
          <w:highlight w:val="green"/>
          <w:shd w:val="clear" w:color="auto" w:fill="FFFFFF"/>
        </w:rPr>
        <w:lastRenderedPageBreak/>
        <w:t>Stokburger-Sauer</w:t>
      </w:r>
      <w:r w:rsidRPr="00A4244D">
        <w:rPr>
          <w:rFonts w:asciiTheme="majorBidi" w:hAnsiTheme="majorBidi" w:cstheme="majorBidi"/>
          <w:color w:val="222222"/>
          <w:sz w:val="24"/>
          <w:szCs w:val="24"/>
          <w:highlight w:val="yellow"/>
          <w:shd w:val="clear" w:color="auto" w:fill="FFFFFF"/>
        </w:rPr>
        <w:t>, N. E. (2011). The relevance of visitors’ nation brand embeddedness and personality congruence for nation brand identification, visit intentions and advocacy. </w:t>
      </w:r>
      <w:r w:rsidRPr="00A4244D">
        <w:rPr>
          <w:rFonts w:asciiTheme="majorBidi" w:hAnsiTheme="majorBidi" w:cstheme="majorBidi"/>
          <w:i/>
          <w:iCs/>
          <w:color w:val="222222"/>
          <w:sz w:val="24"/>
          <w:szCs w:val="24"/>
          <w:highlight w:val="yellow"/>
          <w:shd w:val="clear" w:color="auto" w:fill="FFFFFF"/>
        </w:rPr>
        <w:t>Tourism Management</w:t>
      </w:r>
      <w:r w:rsidRPr="00A4244D">
        <w:rPr>
          <w:rFonts w:asciiTheme="majorBidi" w:hAnsiTheme="majorBidi" w:cstheme="majorBidi"/>
          <w:color w:val="222222"/>
          <w:sz w:val="24"/>
          <w:szCs w:val="24"/>
          <w:highlight w:val="yellow"/>
          <w:shd w:val="clear" w:color="auto" w:fill="FFFFFF"/>
        </w:rPr>
        <w:t>, </w:t>
      </w:r>
      <w:r w:rsidRPr="00A4244D">
        <w:rPr>
          <w:rFonts w:asciiTheme="majorBidi" w:hAnsiTheme="majorBidi" w:cstheme="majorBidi"/>
          <w:i/>
          <w:iCs/>
          <w:color w:val="222222"/>
          <w:sz w:val="24"/>
          <w:szCs w:val="24"/>
          <w:highlight w:val="yellow"/>
          <w:shd w:val="clear" w:color="auto" w:fill="FFFFFF"/>
        </w:rPr>
        <w:t>32</w:t>
      </w:r>
      <w:r w:rsidRPr="00A4244D">
        <w:rPr>
          <w:rFonts w:asciiTheme="majorBidi" w:hAnsiTheme="majorBidi" w:cstheme="majorBidi"/>
          <w:color w:val="222222"/>
          <w:sz w:val="24"/>
          <w:szCs w:val="24"/>
          <w:highlight w:val="yellow"/>
          <w:shd w:val="clear" w:color="auto" w:fill="FFFFFF"/>
        </w:rPr>
        <w:t>(6), 1282-1289.</w:t>
      </w:r>
      <w:r w:rsidRPr="00A4244D">
        <w:rPr>
          <w:rFonts w:asciiTheme="majorBidi" w:hAnsiTheme="majorBidi" w:cstheme="majorBidi"/>
          <w:color w:val="222222"/>
          <w:sz w:val="24"/>
          <w:szCs w:val="24"/>
          <w:highlight w:val="yellow"/>
          <w:shd w:val="clear" w:color="auto" w:fill="FFFFFF"/>
          <w:rtl/>
        </w:rPr>
        <w:t>‏</w:t>
      </w:r>
    </w:p>
    <w:p w14:paraId="6A854A8A" w14:textId="77777777" w:rsidR="00D82E1B" w:rsidRPr="00A4244D" w:rsidRDefault="00D82E1B" w:rsidP="00A4244D">
      <w:pPr>
        <w:spacing w:after="240" w:line="480" w:lineRule="auto"/>
        <w:ind w:firstLine="720"/>
        <w:jc w:val="both"/>
        <w:rPr>
          <w:rFonts w:asciiTheme="majorBidi" w:hAnsiTheme="majorBidi" w:cstheme="majorBidi"/>
          <w:sz w:val="24"/>
          <w:szCs w:val="24"/>
        </w:rPr>
      </w:pPr>
      <w:r w:rsidRPr="00374CD0">
        <w:rPr>
          <w:rFonts w:asciiTheme="majorBidi" w:hAnsiTheme="majorBidi" w:cstheme="majorBidi"/>
          <w:sz w:val="24"/>
          <w:szCs w:val="24"/>
          <w:highlight w:val="green"/>
        </w:rPr>
        <w:t>World Tourism Organization</w:t>
      </w:r>
      <w:r w:rsidRPr="00A4244D">
        <w:rPr>
          <w:rFonts w:asciiTheme="majorBidi" w:hAnsiTheme="majorBidi" w:cstheme="majorBidi"/>
          <w:sz w:val="24"/>
          <w:szCs w:val="24"/>
        </w:rPr>
        <w:t>. (2019). International Tourist Arrivals Reach 1.4 Billion Two Years Ahead of Forecasts. www2.unwto.org/press-release/2019-01-21/international-tourist-arrivals-reach-14-billion-two-years-ahead-forecasts (accessed July 7, 2019).</w:t>
      </w:r>
    </w:p>
    <w:p w14:paraId="0D24AC4E" w14:textId="4EEA5E46" w:rsidR="0018081B" w:rsidRDefault="0018081B" w:rsidP="00374CD0">
      <w:pPr>
        <w:spacing w:line="360" w:lineRule="auto"/>
        <w:jc w:val="both"/>
        <w:rPr>
          <w:ins w:id="168" w:author="Mathieu" w:date="2020-08-17T15:37:00Z"/>
          <w:rStyle w:val="Hyperlink"/>
        </w:rPr>
      </w:pPr>
      <w:r w:rsidRPr="00374CD0">
        <w:rPr>
          <w:highlight w:val="green"/>
        </w:rPr>
        <w:t>W</w:t>
      </w:r>
      <w:ins w:id="169" w:author="Mathieu" w:date="2020-08-17T15:30:00Z">
        <w:r w:rsidR="00854732">
          <w:rPr>
            <w:highlight w:val="green"/>
          </w:rPr>
          <w:t>TTC</w:t>
        </w:r>
      </w:ins>
      <w:del w:id="170" w:author="Mathieu" w:date="2020-08-17T15:30:00Z">
        <w:r w:rsidRPr="00374CD0" w:rsidDel="00854732">
          <w:rPr>
            <w:highlight w:val="green"/>
          </w:rPr>
          <w:delText>ttc</w:delText>
        </w:r>
      </w:del>
      <w:r>
        <w:t xml:space="preserve"> 2020, Global economic imact and trends </w:t>
      </w:r>
      <w:commentRangeStart w:id="171"/>
      <w:r w:rsidR="0058325B">
        <w:fldChar w:fldCharType="begin"/>
      </w:r>
      <w:r w:rsidR="0058325B">
        <w:instrText xml:space="preserve"> HYPERLINK "https://wttc.org/Research/Economic-Impact" </w:instrText>
      </w:r>
      <w:r w:rsidR="0058325B">
        <w:fldChar w:fldCharType="separate"/>
      </w:r>
      <w:r>
        <w:rPr>
          <w:rStyle w:val="Hyperlink"/>
        </w:rPr>
        <w:t>https://wttc.org/Research/Economic-Impact</w:t>
      </w:r>
      <w:r w:rsidR="0058325B">
        <w:rPr>
          <w:rStyle w:val="Hyperlink"/>
        </w:rPr>
        <w:fldChar w:fldCharType="end"/>
      </w:r>
      <w:commentRangeEnd w:id="171"/>
      <w:r w:rsidR="00F151A2">
        <w:rPr>
          <w:rStyle w:val="CommentReference"/>
        </w:rPr>
        <w:commentReference w:id="171"/>
      </w:r>
    </w:p>
    <w:p w14:paraId="57C29916" w14:textId="77777777" w:rsidR="00C95F6D" w:rsidRDefault="00C95F6D" w:rsidP="00374CD0">
      <w:pPr>
        <w:spacing w:line="360" w:lineRule="auto"/>
        <w:jc w:val="both"/>
        <w:rPr>
          <w:ins w:id="172" w:author="Mathieu" w:date="2020-08-17T15:37:00Z"/>
          <w:rStyle w:val="Hyperlink"/>
        </w:rPr>
      </w:pPr>
    </w:p>
    <w:p w14:paraId="7B95CB7B" w14:textId="3365FB26" w:rsidR="00F36371" w:rsidRDefault="00585BBA" w:rsidP="00F36371">
      <w:pPr>
        <w:rPr>
          <w:b/>
          <w:lang w:val="en-US"/>
        </w:rPr>
      </w:pPr>
      <w:r>
        <w:rPr>
          <w:b/>
          <w:lang w:val="en-US"/>
        </w:rPr>
        <w:t>Summary of main suggestions</w:t>
      </w:r>
    </w:p>
    <w:p w14:paraId="539513D6" w14:textId="7670A201" w:rsidR="00CA61DF" w:rsidRDefault="00635262" w:rsidP="00CA61DF">
      <w:pPr>
        <w:spacing w:after="0" w:line="240" w:lineRule="auto"/>
      </w:pPr>
      <w:r>
        <w:rPr>
          <w:lang w:val="en-US"/>
        </w:rPr>
        <w:t>•</w:t>
      </w:r>
      <w:r w:rsidR="00CA61DF" w:rsidRPr="00635262">
        <w:t xml:space="preserve">This research was conducted </w:t>
      </w:r>
      <w:r w:rsidR="00D435B8">
        <w:t xml:space="preserve">well </w:t>
      </w:r>
      <w:r w:rsidR="00610DCB">
        <w:t>before</w:t>
      </w:r>
      <w:r w:rsidR="00CA61DF" w:rsidRPr="00635262">
        <w:t xml:space="preserve"> the outbreak of the Coronavirus (April</w:t>
      </w:r>
      <w:r w:rsidR="001C6857">
        <w:t>-</w:t>
      </w:r>
      <w:r w:rsidR="00CA61DF" w:rsidRPr="00635262">
        <w:t xml:space="preserve">June 2018). The </w:t>
      </w:r>
      <w:r w:rsidR="00CA61DF" w:rsidRPr="00B33868">
        <w:rPr>
          <w:i/>
        </w:rPr>
        <w:t xml:space="preserve">Journal </w:t>
      </w:r>
      <w:r w:rsidR="00B33868" w:rsidRPr="00B33868">
        <w:rPr>
          <w:i/>
        </w:rPr>
        <w:t>of Travel Research</w:t>
      </w:r>
      <w:r w:rsidR="00B33868">
        <w:t xml:space="preserve"> </w:t>
      </w:r>
      <w:r w:rsidR="00610DCB">
        <w:t xml:space="preserve">guidelines </w:t>
      </w:r>
      <w:r w:rsidR="00CA61DF" w:rsidRPr="00635262">
        <w:t xml:space="preserve">state that papers </w:t>
      </w:r>
      <w:r w:rsidR="00CA61DF" w:rsidRPr="00A2509A">
        <w:rPr>
          <w:b/>
        </w:rPr>
        <w:t>must acknowledge and discuss the relevance and usefulness of this earlier research in light of COVID-19 developments</w:t>
      </w:r>
      <w:r w:rsidR="00610DCB" w:rsidRPr="00A2509A">
        <w:t>:</w:t>
      </w:r>
      <w:r w:rsidR="00CA61DF" w:rsidRPr="00635262">
        <w:t xml:space="preserve"> “Researchers who have already collected or used pre-COVID-19 primary data</w:t>
      </w:r>
      <w:r w:rsidR="001C6857">
        <w:t>…</w:t>
      </w:r>
      <w:r w:rsidR="00CA61DF" w:rsidRPr="00635262">
        <w:t xml:space="preserve"> but are yet to finalise their analysis and complete the writing of their manuscript, </w:t>
      </w:r>
      <w:r w:rsidR="00CA61DF" w:rsidRPr="00A2509A">
        <w:t>must consider how they may need to address the effect of COVID-19 on their interpretations and conclusions for a post-COVID-19 travel and tourism world.”</w:t>
      </w:r>
      <w:r w:rsidR="00CA61DF" w:rsidRPr="00635262">
        <w:t xml:space="preserve"> </w:t>
      </w:r>
      <w:r w:rsidR="00E72471">
        <w:t xml:space="preserve">To this effect, </w:t>
      </w:r>
      <w:r w:rsidR="00A2509A">
        <w:t xml:space="preserve">I would recommend that </w:t>
      </w:r>
      <w:r w:rsidR="00E72471">
        <w:t xml:space="preserve">the </w:t>
      </w:r>
      <w:r w:rsidR="004A5CD5">
        <w:t xml:space="preserve">entire </w:t>
      </w:r>
      <w:r w:rsidR="00E72471">
        <w:t xml:space="preserve">paper </w:t>
      </w:r>
      <w:r w:rsidR="00A2509A">
        <w:t>should be</w:t>
      </w:r>
      <w:r w:rsidR="00E72471">
        <w:t xml:space="preserve"> rework</w:t>
      </w:r>
      <w:r w:rsidR="00A2509A">
        <w:t>ed</w:t>
      </w:r>
      <w:r w:rsidR="00E72471">
        <w:t>, especially the disc</w:t>
      </w:r>
      <w:r w:rsidR="0000716D">
        <w:t>ussion and conclusions section, in order to meet this requirement for being considered for publication.</w:t>
      </w:r>
    </w:p>
    <w:p w14:paraId="4C6E6681" w14:textId="77777777" w:rsidR="0000716D" w:rsidRDefault="0000716D" w:rsidP="00CA61DF">
      <w:pPr>
        <w:spacing w:after="0" w:line="240" w:lineRule="auto"/>
      </w:pPr>
    </w:p>
    <w:p w14:paraId="58DCABC1" w14:textId="15956FC5" w:rsidR="0000716D" w:rsidRPr="0099532E" w:rsidRDefault="0000716D" w:rsidP="0000716D">
      <w:pPr>
        <w:rPr>
          <w:lang w:val="en-US"/>
        </w:rPr>
      </w:pPr>
      <w:r>
        <w:rPr>
          <w:lang w:val="en-US"/>
        </w:rPr>
        <w:t>•</w:t>
      </w:r>
      <w:r>
        <w:t xml:space="preserve">According to the Journal’s style guide: empirical research articles should be “problem based”, </w:t>
      </w:r>
      <w:r w:rsidR="00A2509A">
        <w:t xml:space="preserve">with a focus on </w:t>
      </w:r>
      <w:r>
        <w:t xml:space="preserve">practical tourism development, management, marketing or economics. </w:t>
      </w:r>
      <w:r w:rsidR="001C6857">
        <w:t>T</w:t>
      </w:r>
      <w:r w:rsidR="001C6857">
        <w:t xml:space="preserve">he ‘problem’ on </w:t>
      </w:r>
      <w:r w:rsidR="001C6857">
        <w:t>which this paper is based needs to be</w:t>
      </w:r>
      <w:r w:rsidR="001C6857">
        <w:t xml:space="preserve"> </w:t>
      </w:r>
      <w:r w:rsidR="00A2509A">
        <w:t xml:space="preserve">more </w:t>
      </w:r>
      <w:r w:rsidR="001C6857">
        <w:t xml:space="preserve">clearly stated. </w:t>
      </w:r>
      <w:r w:rsidR="00A2509A">
        <w:t>As far as I understand, it could be presented as the need to be able to predict</w:t>
      </w:r>
      <w:r w:rsidR="001C6857">
        <w:t xml:space="preserve"> </w:t>
      </w:r>
      <w:r w:rsidR="00E97CD2">
        <w:t>the urban/rural</w:t>
      </w:r>
      <w:r w:rsidR="001C6857">
        <w:t xml:space="preserve"> preferences</w:t>
      </w:r>
      <w:r w:rsidR="00E97CD2">
        <w:t xml:space="preserve"> of tourist consumers</w:t>
      </w:r>
      <w:r w:rsidR="001C2AC8">
        <w:t xml:space="preserve">, </w:t>
      </w:r>
      <w:r w:rsidR="001C6857">
        <w:t>taking into account personalit</w:t>
      </w:r>
      <w:r w:rsidR="00A2509A">
        <w:t>y characteristics</w:t>
      </w:r>
      <w:r w:rsidR="001C6857">
        <w:t xml:space="preserve"> and personal experience</w:t>
      </w:r>
      <w:r w:rsidR="001C2AC8">
        <w:t>,</w:t>
      </w:r>
      <w:r w:rsidR="00A2509A">
        <w:t xml:space="preserve"> in order to help guide to</w:t>
      </w:r>
      <w:r w:rsidR="004A5CD5">
        <w:t>u</w:t>
      </w:r>
      <w:r w:rsidR="00A2509A">
        <w:t>r</w:t>
      </w:r>
      <w:r w:rsidR="004A5CD5">
        <w:t>ism management</w:t>
      </w:r>
      <w:r w:rsidR="00A2509A">
        <w:t xml:space="preserve">/development in a </w:t>
      </w:r>
      <w:r w:rsidR="001C2AC8">
        <w:t>constantly</w:t>
      </w:r>
      <w:r w:rsidR="00A2509A">
        <w:t xml:space="preserve"> changing world effected by COVID-19</w:t>
      </w:r>
      <w:r w:rsidR="00E97CD2">
        <w:t xml:space="preserve">. </w:t>
      </w:r>
      <w:r>
        <w:t xml:space="preserve">The standard for acceptance </w:t>
      </w:r>
      <w:r w:rsidR="00A2509A">
        <w:t xml:space="preserve">of a manuscript </w:t>
      </w:r>
      <w:r>
        <w:t xml:space="preserve">is that </w:t>
      </w:r>
      <w:r w:rsidR="00A2509A">
        <w:t>it</w:t>
      </w:r>
      <w:r>
        <w:t xml:space="preserve"> must make a substantive theoretical and/or methodological contribution to the tourism research literature. </w:t>
      </w:r>
      <w:r w:rsidR="000757BD">
        <w:t>Can you make absolutely clear how your research fill</w:t>
      </w:r>
      <w:r w:rsidR="001C6857">
        <w:t>s a gap in the literature</w:t>
      </w:r>
      <w:r w:rsidR="000757BD">
        <w:t xml:space="preserve"> (especially in the light of the coronavirus pandemic)</w:t>
      </w:r>
      <w:proofErr w:type="gramStart"/>
      <w:r w:rsidR="000757BD">
        <w:t>?</w:t>
      </w:r>
      <w:proofErr w:type="gramEnd"/>
    </w:p>
    <w:p w14:paraId="6602B896" w14:textId="50D5471C" w:rsidR="00CA61DF" w:rsidRPr="00B33868" w:rsidRDefault="00B33868" w:rsidP="001C6857">
      <w:pPr>
        <w:rPr>
          <w:rFonts w:ascii="Times New Roman" w:eastAsia="Times New Roman" w:hAnsi="Times New Roman" w:cs="Times New Roman"/>
          <w:sz w:val="24"/>
          <w:szCs w:val="24"/>
          <w:lang w:eastAsia="fr-FR" w:bidi="ar-SA"/>
        </w:rPr>
      </w:pPr>
      <w:r>
        <w:rPr>
          <w:lang w:val="en-US"/>
        </w:rPr>
        <w:t>•</w:t>
      </w:r>
      <w:r>
        <w:t xml:space="preserve">The </w:t>
      </w:r>
      <w:r w:rsidRPr="00F36371">
        <w:rPr>
          <w:i/>
        </w:rPr>
        <w:t>Journal of Travel Research</w:t>
      </w:r>
      <w:r>
        <w:t xml:space="preserve"> style guide asserts that “It is important to explain and justify why the selected methodology is the most appropriate from among the various approaches available, given the research aims and objectives.” At the moment, I’m not sure that the paper fulfils this requirement. In section 3 (Methods), I would consider adding text to explain/justify your chosen methodology</w:t>
      </w:r>
      <w:r w:rsidR="00E97CD2">
        <w:t xml:space="preserve"> to show how it is robust</w:t>
      </w:r>
      <w:r>
        <w:t>.</w:t>
      </w:r>
    </w:p>
    <w:p w14:paraId="1DEEEBF2" w14:textId="69ED828C" w:rsidR="006A5464" w:rsidRDefault="00F151A2" w:rsidP="00C95F6D">
      <w:r>
        <w:rPr>
          <w:lang w:val="en-US"/>
        </w:rPr>
        <w:t>•</w:t>
      </w:r>
      <w:r w:rsidR="0007265C">
        <w:t>P</w:t>
      </w:r>
      <w:r w:rsidR="006A5464">
        <w:t xml:space="preserve">lease provide </w:t>
      </w:r>
      <w:r w:rsidR="0007265C">
        <w:t xml:space="preserve">all </w:t>
      </w:r>
      <w:r w:rsidR="006A5464">
        <w:t xml:space="preserve">authors’ names, </w:t>
      </w:r>
      <w:r w:rsidR="0007265C">
        <w:t xml:space="preserve">position, </w:t>
      </w:r>
      <w:r w:rsidR="006A5464">
        <w:t xml:space="preserve">affiliation and contact details </w:t>
      </w:r>
      <w:r w:rsidR="0007265C">
        <w:t xml:space="preserve">(addresses, telephone numbers, e-mail addresses) </w:t>
      </w:r>
      <w:r w:rsidR="006A5464">
        <w:t>in a separate cover page.</w:t>
      </w:r>
      <w:r w:rsidR="00766416">
        <w:t xml:space="preserve"> The Journal stipulates that “There should be nothing in the manuscript file that identifies the authors by name or institution.”</w:t>
      </w:r>
    </w:p>
    <w:p w14:paraId="12812DF1" w14:textId="4356A982" w:rsidR="00CA61DF" w:rsidRPr="00CA61DF" w:rsidRDefault="00766416" w:rsidP="00CA61DF">
      <w:pPr>
        <w:rPr>
          <w:lang w:val="en-US"/>
        </w:rPr>
      </w:pPr>
      <w:r>
        <w:rPr>
          <w:lang w:val="en-US"/>
        </w:rPr>
        <w:t>•</w:t>
      </w:r>
      <w:r>
        <w:t>I would suggest rew</w:t>
      </w:r>
      <w:r w:rsidR="0000716D">
        <w:t>rit</w:t>
      </w:r>
      <w:r>
        <w:t xml:space="preserve">ing the abstract in order to convey the messages more effectively. Plus, </w:t>
      </w:r>
      <w:r>
        <w:rPr>
          <w:lang w:val="en-US"/>
        </w:rPr>
        <w:t>the a</w:t>
      </w:r>
      <w:r w:rsidRPr="00964C80">
        <w:rPr>
          <w:lang w:val="en-US"/>
        </w:rPr>
        <w:t xml:space="preserve">im of </w:t>
      </w:r>
      <w:r>
        <w:rPr>
          <w:lang w:val="en-US"/>
        </w:rPr>
        <w:t>the study should be explicitly</w:t>
      </w:r>
      <w:r w:rsidRPr="00964C80">
        <w:rPr>
          <w:lang w:val="en-US"/>
        </w:rPr>
        <w:t xml:space="preserve"> </w:t>
      </w:r>
      <w:r>
        <w:rPr>
          <w:lang w:val="en-US"/>
        </w:rPr>
        <w:t xml:space="preserve">formulated. </w:t>
      </w:r>
      <w:r w:rsidR="00B33868">
        <w:rPr>
          <w:lang w:val="en-US"/>
        </w:rPr>
        <w:t>What research</w:t>
      </w:r>
      <w:r w:rsidRPr="00964C80">
        <w:rPr>
          <w:lang w:val="en-US"/>
        </w:rPr>
        <w:t xml:space="preserve"> hypothes</w:t>
      </w:r>
      <w:r w:rsidR="00B33868">
        <w:rPr>
          <w:lang w:val="en-US"/>
        </w:rPr>
        <w:t>is</w:t>
      </w:r>
      <w:r w:rsidRPr="00964C80">
        <w:rPr>
          <w:lang w:val="en-US"/>
        </w:rPr>
        <w:t xml:space="preserve"> </w:t>
      </w:r>
      <w:r w:rsidR="00B33868">
        <w:rPr>
          <w:lang w:val="en-US"/>
        </w:rPr>
        <w:t>is being</w:t>
      </w:r>
      <w:r w:rsidRPr="00964C80">
        <w:rPr>
          <w:lang w:val="en-US"/>
        </w:rPr>
        <w:t xml:space="preserve"> tested</w:t>
      </w:r>
      <w:r w:rsidR="00B33868">
        <w:rPr>
          <w:lang w:val="en-US"/>
        </w:rPr>
        <w:t>;</w:t>
      </w:r>
      <w:r w:rsidR="008C2A2B">
        <w:rPr>
          <w:lang w:val="en-US"/>
        </w:rPr>
        <w:t xml:space="preserve"> </w:t>
      </w:r>
      <w:r>
        <w:rPr>
          <w:lang w:val="en-US"/>
        </w:rPr>
        <w:t xml:space="preserve">what is </w:t>
      </w:r>
      <w:r>
        <w:rPr>
          <w:lang w:val="en-US"/>
        </w:rPr>
        <w:lastRenderedPageBreak/>
        <w:t>the fundamental problem being addressed?</w:t>
      </w:r>
      <w:r w:rsidR="00811659">
        <w:rPr>
          <w:lang w:val="en-US"/>
        </w:rPr>
        <w:t xml:space="preserve"> How will the results be useful in the current climate (which has changed since the research was carried out) in concrete terms?</w:t>
      </w:r>
    </w:p>
    <w:p w14:paraId="71DE740F" w14:textId="6B88EF56" w:rsidR="006A5464" w:rsidRPr="00964C80" w:rsidRDefault="00F151A2" w:rsidP="00C95F6D">
      <w:pPr>
        <w:rPr>
          <w:lang w:val="en-US"/>
        </w:rPr>
      </w:pPr>
      <w:r>
        <w:rPr>
          <w:lang w:val="en-US"/>
        </w:rPr>
        <w:t>•</w:t>
      </w:r>
      <w:r w:rsidR="006A5464">
        <w:t xml:space="preserve">The </w:t>
      </w:r>
      <w:r w:rsidR="000757BD">
        <w:t>J</w:t>
      </w:r>
      <w:r w:rsidR="006A5464">
        <w:t>ournal states that: “Tables and figures are not to be embedded in the manuscript – each table and figure should be provided as a separate page at the end of the manuscript. Tags should be inserted in the manuscript indicating approximately where tables and figures should be located.” Please make the necessary changes</w:t>
      </w:r>
      <w:r w:rsidR="00766416">
        <w:t xml:space="preserve"> to this effect</w:t>
      </w:r>
      <w:r w:rsidR="006A5464">
        <w:t>.</w:t>
      </w:r>
    </w:p>
    <w:p w14:paraId="60B23B2D" w14:textId="3E85FBD4" w:rsidR="00C95F6D" w:rsidRDefault="00F151A2" w:rsidP="00C95F6D">
      <w:r>
        <w:rPr>
          <w:lang w:val="en-US"/>
        </w:rPr>
        <w:t>•</w:t>
      </w:r>
      <w:r w:rsidR="00D435B8">
        <w:rPr>
          <w:lang w:val="en-US"/>
        </w:rPr>
        <w:t xml:space="preserve">Please follow the Journal’s reference style for in-text </w:t>
      </w:r>
      <w:r w:rsidR="00C95F6D">
        <w:t>citations</w:t>
      </w:r>
      <w:r w:rsidR="00D435B8">
        <w:t xml:space="preserve"> in every instance: the in-text citations can be set without a comma preceding the year, e.g., "Smith 1990" instead of "Smith, 1990" and the "pp." or "p." can be omitted when citing page numbers in the text, "Smith 1990, 23-24" instead of "Smith, 1990, pp. 23-24" (see section 3.4 of the Manuscript Submission Guidelines).</w:t>
      </w:r>
    </w:p>
    <w:p w14:paraId="60868B01" w14:textId="3F49C820" w:rsidR="00C95F6D" w:rsidRDefault="00F151A2" w:rsidP="00C95F6D">
      <w:pPr>
        <w:rPr>
          <w:lang w:val="en-US"/>
        </w:rPr>
      </w:pPr>
      <w:r>
        <w:rPr>
          <w:lang w:val="en-US"/>
        </w:rPr>
        <w:t>•</w:t>
      </w:r>
      <w:r w:rsidR="00E97CD2">
        <w:t xml:space="preserve">I’ve corrected several spelling mistakes in the body text, but </w:t>
      </w:r>
      <w:r w:rsidR="00E97CD2">
        <w:rPr>
          <w:lang w:val="en-US"/>
        </w:rPr>
        <w:t>i</w:t>
      </w:r>
      <w:r w:rsidR="00D428D2">
        <w:rPr>
          <w:lang w:val="en-US"/>
        </w:rPr>
        <w:t>t will be helpful to run a</w:t>
      </w:r>
      <w:r w:rsidR="008C2A2B">
        <w:rPr>
          <w:lang w:val="en-US"/>
        </w:rPr>
        <w:t>n American English</w:t>
      </w:r>
      <w:r w:rsidR="00D428D2">
        <w:rPr>
          <w:lang w:val="en-US"/>
        </w:rPr>
        <w:t xml:space="preserve"> spell check</w:t>
      </w:r>
      <w:r w:rsidR="00766416">
        <w:rPr>
          <w:lang w:val="en-US"/>
        </w:rPr>
        <w:t xml:space="preserve"> </w:t>
      </w:r>
      <w:r w:rsidR="00E97CD2">
        <w:rPr>
          <w:lang w:val="en-US"/>
        </w:rPr>
        <w:t>before submitting the revised version</w:t>
      </w:r>
      <w:r w:rsidR="00D428D2">
        <w:rPr>
          <w:lang w:val="en-US"/>
        </w:rPr>
        <w:t>.</w:t>
      </w:r>
      <w:r w:rsidR="00E97CD2">
        <w:rPr>
          <w:lang w:val="en-US"/>
        </w:rPr>
        <w:t xml:space="preserve"> (Of course, at the editing stage errors of spelling and grammar will be addressed.)</w:t>
      </w:r>
    </w:p>
    <w:p w14:paraId="248F8EF0" w14:textId="6309FC2B" w:rsidR="00C95F6D" w:rsidRDefault="00F151A2" w:rsidP="00C95F6D">
      <w:pPr>
        <w:rPr>
          <w:lang w:val="en-US"/>
        </w:rPr>
      </w:pPr>
      <w:r>
        <w:rPr>
          <w:lang w:val="en-US"/>
        </w:rPr>
        <w:t>•</w:t>
      </w:r>
      <w:r w:rsidR="00D428D2">
        <w:rPr>
          <w:lang w:val="en-US"/>
        </w:rPr>
        <w:t xml:space="preserve">There is </w:t>
      </w:r>
      <w:r w:rsidR="0000716D">
        <w:rPr>
          <w:lang w:val="en-US"/>
        </w:rPr>
        <w:t xml:space="preserve">occasionally </w:t>
      </w:r>
      <w:r w:rsidR="00D428D2">
        <w:rPr>
          <w:lang w:val="en-US"/>
        </w:rPr>
        <w:t>a p</w:t>
      </w:r>
      <w:r w:rsidR="00C95F6D">
        <w:rPr>
          <w:lang w:val="en-US"/>
        </w:rPr>
        <w:t>roblem of agreement betwee</w:t>
      </w:r>
      <w:r w:rsidR="00D428D2">
        <w:rPr>
          <w:lang w:val="en-US"/>
        </w:rPr>
        <w:t xml:space="preserve">n subject and verb (e.g. sometimes a plural verb is used when the subject is singular, </w:t>
      </w:r>
      <w:r w:rsidR="00C95F6D">
        <w:rPr>
          <w:lang w:val="en-US"/>
        </w:rPr>
        <w:t>or vice versa)</w:t>
      </w:r>
      <w:r w:rsidR="00766416">
        <w:rPr>
          <w:lang w:val="en-US"/>
        </w:rPr>
        <w:t>.</w:t>
      </w:r>
      <w:r w:rsidR="000B2A00">
        <w:rPr>
          <w:lang w:val="en-US"/>
        </w:rPr>
        <w:t xml:space="preserve"> Please pay attention to this in your revisions.</w:t>
      </w:r>
    </w:p>
    <w:p w14:paraId="51FAD909" w14:textId="4D661DC5" w:rsidR="006A5464" w:rsidRDefault="00F151A2" w:rsidP="00C95F6D">
      <w:pPr>
        <w:rPr>
          <w:lang w:val="en-US"/>
        </w:rPr>
      </w:pPr>
      <w:r>
        <w:rPr>
          <w:lang w:val="en-US"/>
        </w:rPr>
        <w:t>•</w:t>
      </w:r>
      <w:r w:rsidR="00D428D2">
        <w:rPr>
          <w:lang w:val="en-US"/>
        </w:rPr>
        <w:t>The expression ‘t</w:t>
      </w:r>
      <w:r w:rsidR="00C95F6D">
        <w:rPr>
          <w:lang w:val="en-US"/>
        </w:rPr>
        <w:t>o desire for</w:t>
      </w:r>
      <w:r w:rsidR="00D428D2">
        <w:rPr>
          <w:lang w:val="en-US"/>
        </w:rPr>
        <w:t>’ is used frequent</w:t>
      </w:r>
      <w:r w:rsidR="00766416">
        <w:rPr>
          <w:lang w:val="en-US"/>
        </w:rPr>
        <w:t>l</w:t>
      </w:r>
      <w:r w:rsidR="00D428D2">
        <w:rPr>
          <w:lang w:val="en-US"/>
        </w:rPr>
        <w:t>y throughout. This</w:t>
      </w:r>
      <w:r w:rsidR="00C95F6D">
        <w:rPr>
          <w:lang w:val="en-US"/>
        </w:rPr>
        <w:t xml:space="preserve"> </w:t>
      </w:r>
      <w:r w:rsidR="000757BD">
        <w:rPr>
          <w:lang w:val="en-US"/>
        </w:rPr>
        <w:t xml:space="preserve">should be </w:t>
      </w:r>
      <w:r w:rsidR="00D428D2">
        <w:rPr>
          <w:lang w:val="en-US"/>
        </w:rPr>
        <w:t xml:space="preserve">‘to </w:t>
      </w:r>
      <w:r w:rsidR="00C95F6D">
        <w:rPr>
          <w:lang w:val="en-US"/>
        </w:rPr>
        <w:t>desire</w:t>
      </w:r>
      <w:r w:rsidR="00D428D2">
        <w:rPr>
          <w:lang w:val="en-US"/>
        </w:rPr>
        <w:t xml:space="preserve"> </w:t>
      </w:r>
      <w:r w:rsidR="000757BD">
        <w:rPr>
          <w:lang w:val="en-US"/>
        </w:rPr>
        <w:t>(</w:t>
      </w:r>
      <w:r w:rsidR="00D428D2">
        <w:rPr>
          <w:lang w:val="en-US"/>
        </w:rPr>
        <w:t>something</w:t>
      </w:r>
      <w:r w:rsidR="000757BD">
        <w:rPr>
          <w:lang w:val="en-US"/>
        </w:rPr>
        <w:t>)</w:t>
      </w:r>
      <w:r w:rsidR="00D428D2">
        <w:rPr>
          <w:lang w:val="en-US"/>
        </w:rPr>
        <w:t xml:space="preserve">’, </w:t>
      </w:r>
      <w:r w:rsidR="00766416">
        <w:rPr>
          <w:lang w:val="en-US"/>
        </w:rPr>
        <w:t>without a</w:t>
      </w:r>
      <w:r w:rsidR="00D428D2">
        <w:rPr>
          <w:lang w:val="en-US"/>
        </w:rPr>
        <w:t xml:space="preserve"> preposition</w:t>
      </w:r>
      <w:r w:rsidR="00C95F6D">
        <w:rPr>
          <w:lang w:val="en-US"/>
        </w:rPr>
        <w:t>. Th</w:t>
      </w:r>
      <w:r w:rsidR="0000716D">
        <w:rPr>
          <w:lang w:val="en-US"/>
        </w:rPr>
        <w:t>ere is also a danger of overusing this verb</w:t>
      </w:r>
      <w:r w:rsidR="00C95F6D">
        <w:rPr>
          <w:lang w:val="en-US"/>
        </w:rPr>
        <w:t>. For lexical variety, consider using other verbs</w:t>
      </w:r>
      <w:r w:rsidR="00766416">
        <w:rPr>
          <w:lang w:val="en-US"/>
        </w:rPr>
        <w:t xml:space="preserve"> too</w:t>
      </w:r>
      <w:r w:rsidR="00C95F6D">
        <w:rPr>
          <w:lang w:val="en-US"/>
        </w:rPr>
        <w:t xml:space="preserve">, e.g. </w:t>
      </w:r>
      <w:r w:rsidR="00766416">
        <w:rPr>
          <w:lang w:val="en-US"/>
        </w:rPr>
        <w:t xml:space="preserve">to </w:t>
      </w:r>
      <w:r w:rsidR="00C95F6D">
        <w:rPr>
          <w:lang w:val="en-US"/>
        </w:rPr>
        <w:t>seek/look for</w:t>
      </w:r>
      <w:r w:rsidR="00766416">
        <w:rPr>
          <w:lang w:val="en-US"/>
        </w:rPr>
        <w:t>/</w:t>
      </w:r>
      <w:r w:rsidR="000E0488">
        <w:rPr>
          <w:lang w:val="en-US"/>
        </w:rPr>
        <w:t>long for/wish for/yearn for/prefer</w:t>
      </w:r>
      <w:r w:rsidR="00C95F6D">
        <w:rPr>
          <w:lang w:val="en-US"/>
        </w:rPr>
        <w:t>, etc.</w:t>
      </w:r>
    </w:p>
    <w:p w14:paraId="1F650ACF" w14:textId="3DA519A0" w:rsidR="006A5464" w:rsidRPr="006C363B" w:rsidRDefault="00F151A2" w:rsidP="00C95F6D">
      <w:pPr>
        <w:rPr>
          <w:lang w:val="en-US"/>
        </w:rPr>
      </w:pPr>
      <w:r>
        <w:rPr>
          <w:lang w:val="en-US"/>
        </w:rPr>
        <w:t>•</w:t>
      </w:r>
      <w:r w:rsidR="006A5464">
        <w:rPr>
          <w:lang w:val="en-US"/>
        </w:rPr>
        <w:t xml:space="preserve">‘Preferences over’ is frequently used. This should be ‘preferences for’ (‘over’ </w:t>
      </w:r>
      <w:r w:rsidR="0007265C">
        <w:rPr>
          <w:lang w:val="en-US"/>
        </w:rPr>
        <w:t xml:space="preserve">would be used </w:t>
      </w:r>
      <w:r w:rsidR="006A5464">
        <w:rPr>
          <w:lang w:val="en-US"/>
        </w:rPr>
        <w:t>when we talk about a preference for something over something else).</w:t>
      </w:r>
    </w:p>
    <w:p w14:paraId="536600EA" w14:textId="030E706D" w:rsidR="00D428D2" w:rsidRDefault="00F151A2" w:rsidP="00C95F6D">
      <w:pPr>
        <w:rPr>
          <w:lang w:val="en-US"/>
        </w:rPr>
      </w:pPr>
      <w:r>
        <w:rPr>
          <w:lang w:val="en-US"/>
        </w:rPr>
        <w:t>•</w:t>
      </w:r>
      <w:r w:rsidR="000E0488">
        <w:rPr>
          <w:lang w:val="en-US"/>
        </w:rPr>
        <w:t xml:space="preserve">Please address the </w:t>
      </w:r>
      <w:r w:rsidR="00491B11">
        <w:rPr>
          <w:lang w:val="en-US"/>
        </w:rPr>
        <w:t xml:space="preserve">general </w:t>
      </w:r>
      <w:r w:rsidR="000E0488">
        <w:rPr>
          <w:lang w:val="en-US"/>
        </w:rPr>
        <w:t>p</w:t>
      </w:r>
      <w:r w:rsidR="00C95F6D" w:rsidRPr="0099532E">
        <w:rPr>
          <w:lang w:val="en-US"/>
        </w:rPr>
        <w:t>roblem of spac</w:t>
      </w:r>
      <w:r w:rsidR="00491B11">
        <w:rPr>
          <w:lang w:val="en-US"/>
        </w:rPr>
        <w:t>ing between words</w:t>
      </w:r>
      <w:r w:rsidR="00C95F6D" w:rsidRPr="0099532E">
        <w:rPr>
          <w:lang w:val="en-US"/>
        </w:rPr>
        <w:t xml:space="preserve">. </w:t>
      </w:r>
      <w:r w:rsidR="0007265C">
        <w:rPr>
          <w:lang w:val="en-US"/>
        </w:rPr>
        <w:t>T</w:t>
      </w:r>
      <w:r w:rsidR="00C95F6D" w:rsidRPr="0099532E">
        <w:rPr>
          <w:lang w:val="en-US"/>
        </w:rPr>
        <w:t xml:space="preserve">here </w:t>
      </w:r>
      <w:r w:rsidR="00D428D2">
        <w:rPr>
          <w:lang w:val="en-US"/>
        </w:rPr>
        <w:t xml:space="preserve">are </w:t>
      </w:r>
      <w:r w:rsidR="0007265C">
        <w:rPr>
          <w:lang w:val="en-US"/>
        </w:rPr>
        <w:t xml:space="preserve">often </w:t>
      </w:r>
      <w:r w:rsidR="00D428D2">
        <w:rPr>
          <w:lang w:val="en-US"/>
        </w:rPr>
        <w:t xml:space="preserve">two or </w:t>
      </w:r>
      <w:r w:rsidR="000E0488">
        <w:rPr>
          <w:lang w:val="en-US"/>
        </w:rPr>
        <w:t>more</w:t>
      </w:r>
      <w:r w:rsidR="00D428D2">
        <w:rPr>
          <w:lang w:val="en-US"/>
        </w:rPr>
        <w:t xml:space="preserve"> spaces between</w:t>
      </w:r>
      <w:r w:rsidR="00C95F6D" w:rsidRPr="0099532E">
        <w:rPr>
          <w:lang w:val="en-US"/>
        </w:rPr>
        <w:t xml:space="preserve"> words</w:t>
      </w:r>
      <w:r w:rsidR="000E0488">
        <w:rPr>
          <w:lang w:val="en-US"/>
        </w:rPr>
        <w:t xml:space="preserve"> in the body text</w:t>
      </w:r>
      <w:r w:rsidR="00C95F6D" w:rsidRPr="0099532E">
        <w:rPr>
          <w:lang w:val="en-US"/>
        </w:rPr>
        <w:t>.</w:t>
      </w:r>
      <w:r w:rsidR="00D428D2">
        <w:rPr>
          <w:lang w:val="en-US"/>
        </w:rPr>
        <w:t xml:space="preserve"> </w:t>
      </w:r>
    </w:p>
    <w:p w14:paraId="24D12233" w14:textId="226B73D9" w:rsidR="00C95F6D" w:rsidRDefault="00F151A2" w:rsidP="00C95F6D">
      <w:pPr>
        <w:rPr>
          <w:lang w:val="en-US"/>
        </w:rPr>
      </w:pPr>
      <w:r>
        <w:rPr>
          <w:lang w:val="en-US"/>
        </w:rPr>
        <w:t>•</w:t>
      </w:r>
      <w:r w:rsidR="00D428D2">
        <w:rPr>
          <w:lang w:val="en-US"/>
        </w:rPr>
        <w:t>The use of ‘c</w:t>
      </w:r>
      <w:r w:rsidR="00C95F6D">
        <w:rPr>
          <w:lang w:val="en-US"/>
        </w:rPr>
        <w:t>ity child</w:t>
      </w:r>
      <w:r w:rsidR="00D428D2">
        <w:rPr>
          <w:lang w:val="en-US"/>
        </w:rPr>
        <w:t xml:space="preserve">’ </w:t>
      </w:r>
      <w:r w:rsidR="000E0488">
        <w:rPr>
          <w:lang w:val="en-US"/>
        </w:rPr>
        <w:t>could be misleading</w:t>
      </w:r>
      <w:r w:rsidR="00D428D2">
        <w:rPr>
          <w:lang w:val="en-US"/>
        </w:rPr>
        <w:t>.</w:t>
      </w:r>
      <w:r w:rsidR="00C95F6D">
        <w:rPr>
          <w:lang w:val="en-US"/>
        </w:rPr>
        <w:t xml:space="preserve"> </w:t>
      </w:r>
      <w:r w:rsidR="00D428D2">
        <w:rPr>
          <w:lang w:val="en-US"/>
        </w:rPr>
        <w:t xml:space="preserve">I would suggest using another term, e.g. </w:t>
      </w:r>
      <w:r w:rsidR="00C95F6D">
        <w:rPr>
          <w:lang w:val="en-US"/>
        </w:rPr>
        <w:t>Childhood city residence</w:t>
      </w:r>
      <w:r w:rsidR="00585BBA">
        <w:rPr>
          <w:lang w:val="en-US"/>
        </w:rPr>
        <w:t>.</w:t>
      </w:r>
    </w:p>
    <w:p w14:paraId="720F58AD" w14:textId="551CAAA8" w:rsidR="000E0488" w:rsidRDefault="000B2A00" w:rsidP="00C95F6D">
      <w:pPr>
        <w:rPr>
          <w:lang w:val="en-US"/>
        </w:rPr>
      </w:pPr>
      <w:r>
        <w:rPr>
          <w:lang w:val="en-US"/>
        </w:rPr>
        <w:t>•</w:t>
      </w:r>
      <w:r w:rsidR="000E0488">
        <w:rPr>
          <w:lang w:val="en-US"/>
        </w:rPr>
        <w:t>As regards acronyms (WTTC</w:t>
      </w:r>
      <w:r w:rsidR="0000716D">
        <w:rPr>
          <w:lang w:val="en-US"/>
        </w:rPr>
        <w:t>,</w:t>
      </w:r>
      <w:r w:rsidR="000E0488">
        <w:rPr>
          <w:lang w:val="en-US"/>
        </w:rPr>
        <w:t xml:space="preserve"> </w:t>
      </w:r>
      <w:r w:rsidR="000E0488" w:rsidRPr="002A4BF4">
        <w:t>UNWTO</w:t>
      </w:r>
      <w:r w:rsidR="0000716D">
        <w:t>, etc.</w:t>
      </w:r>
      <w:r w:rsidR="000E0488" w:rsidRPr="002A4BF4">
        <w:t>), I would write the name in full the first time it appears (with the abbreviation in brackets after</w:t>
      </w:r>
      <w:r w:rsidR="00B33868">
        <w:t>)</w:t>
      </w:r>
      <w:r w:rsidR="000E0488" w:rsidRPr="002A4BF4">
        <w:t xml:space="preserve">, and then use the abbreviation </w:t>
      </w:r>
      <w:r w:rsidR="00B33868">
        <w:t>thereafter</w:t>
      </w:r>
      <w:r w:rsidR="000E0488" w:rsidRPr="002A4BF4">
        <w:t>.</w:t>
      </w:r>
    </w:p>
    <w:p w14:paraId="19685A8C" w14:textId="58833945" w:rsidR="005D155F" w:rsidRPr="00F151A2" w:rsidRDefault="00F151A2" w:rsidP="00F151A2">
      <w:r w:rsidRPr="00F151A2">
        <w:rPr>
          <w:lang w:val="en-US"/>
        </w:rPr>
        <w:t>•</w:t>
      </w:r>
      <w:r w:rsidR="005D155F" w:rsidRPr="00F151A2">
        <w:t>The references list needs to be reworked; at the moment, it does not follow the Journal’s style requirements (</w:t>
      </w:r>
      <w:r w:rsidR="000E0488">
        <w:t xml:space="preserve">please </w:t>
      </w:r>
      <w:r w:rsidR="005D155F" w:rsidRPr="00F151A2">
        <w:t xml:space="preserve">see section 3.4 of the Manuscript Submission Guidelines available online at </w:t>
      </w:r>
      <w:hyperlink r:id="rId11" w:history="1">
        <w:r w:rsidR="005D155F" w:rsidRPr="00F151A2">
          <w:t>https://journals.sagepub.com/author-instructions/JTR</w:t>
        </w:r>
      </w:hyperlink>
      <w:r w:rsidR="005D155F" w:rsidRPr="00F151A2">
        <w:t>)</w:t>
      </w:r>
      <w:r w:rsidR="00E835C2">
        <w:t>.</w:t>
      </w:r>
      <w:r w:rsidR="005D155F" w:rsidRPr="00F151A2">
        <w:t xml:space="preserve"> </w:t>
      </w:r>
      <w:r w:rsidR="00E835C2">
        <w:t>T</w:t>
      </w:r>
      <w:r w:rsidR="005D155F" w:rsidRPr="00F151A2">
        <w:t xml:space="preserve">here are </w:t>
      </w:r>
      <w:r w:rsidR="00E835C2">
        <w:t xml:space="preserve">also </w:t>
      </w:r>
      <w:r w:rsidR="005D155F" w:rsidRPr="00F151A2">
        <w:t xml:space="preserve">inconsistencies </w:t>
      </w:r>
      <w:r w:rsidR="00E835C2">
        <w:t>regarding</w:t>
      </w:r>
      <w:r w:rsidR="005D155F" w:rsidRPr="00F151A2">
        <w:t xml:space="preserve"> typeface and </w:t>
      </w:r>
      <w:r w:rsidR="007E564D">
        <w:t xml:space="preserve">font </w:t>
      </w:r>
      <w:r w:rsidR="005D155F" w:rsidRPr="00F151A2">
        <w:t>size, which should be Times New Roman and 12 point.</w:t>
      </w:r>
      <w:r w:rsidR="00E835C2">
        <w:t xml:space="preserve"> Everything should be left justified.</w:t>
      </w:r>
    </w:p>
    <w:p w14:paraId="6BEE22F4" w14:textId="2DB6C7A3" w:rsidR="005D155F" w:rsidRPr="00374CD0" w:rsidRDefault="005D155F" w:rsidP="00374CD0">
      <w:pPr>
        <w:spacing w:line="360" w:lineRule="auto"/>
        <w:jc w:val="both"/>
      </w:pPr>
    </w:p>
    <w:sectPr w:rsidR="005D155F" w:rsidRPr="00374CD0" w:rsidSect="00E46A00">
      <w:footerReference w:type="default" r:id="rId1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athieu" w:date="2020-08-20T12:57:00Z" w:initials="M">
    <w:p w14:paraId="452370AE" w14:textId="0CDAD500" w:rsidR="00980E0F" w:rsidRDefault="00980E0F">
      <w:pPr>
        <w:pStyle w:val="CommentText"/>
      </w:pPr>
      <w:r>
        <w:rPr>
          <w:rStyle w:val="CommentReference"/>
        </w:rPr>
        <w:annotationRef/>
      </w:r>
      <w:r w:rsidR="006F64F5">
        <w:t xml:space="preserve">Information about authors </w:t>
      </w:r>
      <w:r w:rsidR="004A5CD5">
        <w:t>will need</w:t>
      </w:r>
      <w:r w:rsidR="006F64F5">
        <w:t xml:space="preserve"> </w:t>
      </w:r>
      <w:r>
        <w:t>to be included separately in a cover page.</w:t>
      </w:r>
    </w:p>
  </w:comment>
  <w:comment w:id="10" w:author="Mathieu" w:date="2020-08-18T14:21:00Z" w:initials="M">
    <w:p w14:paraId="6118A6E6" w14:textId="3ED48EF0" w:rsidR="00980E0F" w:rsidRDefault="00980E0F">
      <w:pPr>
        <w:pStyle w:val="CommentText"/>
      </w:pPr>
      <w:r>
        <w:rPr>
          <w:rStyle w:val="CommentReference"/>
        </w:rPr>
        <w:annotationRef/>
      </w:r>
      <w:r>
        <w:t>Within the manuscript file, the title, abstract and keywords should be on one page. After that, each section is to begin with a new page.</w:t>
      </w:r>
    </w:p>
  </w:comment>
  <w:comment w:id="12" w:author="Mathieu" w:date="2020-08-20T11:00:00Z" w:initials="M">
    <w:p w14:paraId="1C5C9619" w14:textId="38180845" w:rsidR="006F64F5" w:rsidRDefault="006F64F5">
      <w:pPr>
        <w:pStyle w:val="CommentText"/>
      </w:pPr>
      <w:r>
        <w:rPr>
          <w:rStyle w:val="CommentReference"/>
        </w:rPr>
        <w:annotationRef/>
      </w:r>
      <w:r>
        <w:t xml:space="preserve">The abstract should not </w:t>
      </w:r>
      <w:r>
        <w:t>be split into paragraphs.</w:t>
      </w:r>
    </w:p>
  </w:comment>
  <w:comment w:id="11" w:author="Mathieu" w:date="2020-08-20T12:45:00Z" w:initials="M">
    <w:p w14:paraId="1CF169B0" w14:textId="0A95BC8B" w:rsidR="00980E0F" w:rsidRDefault="00980E0F">
      <w:pPr>
        <w:pStyle w:val="CommentText"/>
      </w:pPr>
      <w:r>
        <w:rPr>
          <w:rStyle w:val="CommentReference"/>
        </w:rPr>
        <w:annotationRef/>
      </w:r>
      <w:r w:rsidR="006F64F5">
        <w:t xml:space="preserve">I would suggest rewriting the abstract to clarify the messages and </w:t>
      </w:r>
      <w:r>
        <w:t>co</w:t>
      </w:r>
      <w:r w:rsidR="006F64F5">
        <w:t>nvey your points more effectively. T</w:t>
      </w:r>
      <w:r>
        <w:t xml:space="preserve">he aim of the paper needs to be clearly stated. </w:t>
      </w:r>
      <w:r w:rsidR="006F64F5">
        <w:t xml:space="preserve">For example, </w:t>
      </w:r>
      <w:r>
        <w:t>“The objective of this study was to better understand the factors t</w:t>
      </w:r>
      <w:r w:rsidR="00A421EF">
        <w:t>hat influence the preferences of tourist consumers</w:t>
      </w:r>
      <w:r>
        <w:t xml:space="preserve"> for rural or urban destinations</w:t>
      </w:r>
      <w:r w:rsidR="00A421EF">
        <w:t xml:space="preserve">, </w:t>
      </w:r>
      <w:r w:rsidR="00677577">
        <w:t>at home or abroad</w:t>
      </w:r>
      <w:r>
        <w:t xml:space="preserve">. In particular, personal experience and tourist characteristics were considered/tested as mediating factors.” Or something to this effect (if, indeed, this conveys your intended meaning). </w:t>
      </w:r>
      <w:r w:rsidR="005D4440">
        <w:t xml:space="preserve">You need to </w:t>
      </w:r>
      <w:r w:rsidR="00677577">
        <w:t xml:space="preserve">clearly </w:t>
      </w:r>
      <w:r w:rsidR="005D4440">
        <w:t xml:space="preserve">explain what you are testing in your research. </w:t>
      </w:r>
      <w:r w:rsidR="006F64F5">
        <w:t xml:space="preserve">It is also </w:t>
      </w:r>
      <w:r w:rsidR="00F93296">
        <w:t>important</w:t>
      </w:r>
      <w:r w:rsidR="005D4440">
        <w:t xml:space="preserve"> to indicate</w:t>
      </w:r>
      <w:r w:rsidR="006F64F5">
        <w:t xml:space="preserve"> how </w:t>
      </w:r>
      <w:r w:rsidR="006F64F5">
        <w:t xml:space="preserve">your results </w:t>
      </w:r>
      <w:r w:rsidR="006F64F5">
        <w:t xml:space="preserve">will </w:t>
      </w:r>
      <w:r w:rsidR="006F64F5">
        <w:t>be useful for actors of the tourist i</w:t>
      </w:r>
      <w:r w:rsidR="006F64F5">
        <w:t>ndustry in the COVID-19 context.</w:t>
      </w:r>
    </w:p>
  </w:comment>
  <w:comment w:id="13" w:author="Mathieu" w:date="2020-08-19T17:46:00Z" w:initials="M">
    <w:p w14:paraId="348E6AB9" w14:textId="05C85980" w:rsidR="00980E0F" w:rsidRDefault="00980E0F">
      <w:pPr>
        <w:pStyle w:val="CommentText"/>
      </w:pPr>
      <w:r>
        <w:rPr>
          <w:rStyle w:val="CommentReference"/>
        </w:rPr>
        <w:annotationRef/>
      </w:r>
      <w:r>
        <w:t>I’m not sure what is meant by “what is the mixture of rural and urban sites in the travel destination”. Please clarify.</w:t>
      </w:r>
    </w:p>
  </w:comment>
  <w:comment w:id="14" w:author="Mathieu" w:date="2020-08-20T11:35:00Z" w:initials="M">
    <w:p w14:paraId="56AEAA48" w14:textId="7AD001EE" w:rsidR="00980E0F" w:rsidRDefault="00980E0F">
      <w:pPr>
        <w:pStyle w:val="CommentText"/>
      </w:pPr>
      <w:r>
        <w:rPr>
          <w:rStyle w:val="CommentReference"/>
        </w:rPr>
        <w:annotationRef/>
      </w:r>
      <w:r>
        <w:t>‘Personally’ seems</w:t>
      </w:r>
      <w:r w:rsidR="00763EBD">
        <w:t xml:space="preserve"> to refer to the author. Do</w:t>
      </w:r>
      <w:r>
        <w:t xml:space="preserve"> you mean ‘personal characteristics’?</w:t>
      </w:r>
      <w:r w:rsidR="00763EBD">
        <w:t xml:space="preserve"> Perhaps this aspect of your research fills a gap in the literature? If so, it would be good to state this in the abstract.</w:t>
      </w:r>
    </w:p>
  </w:comment>
  <w:comment w:id="15" w:author="Mathieu" w:date="2020-08-20T10:56:00Z" w:initials="M">
    <w:p w14:paraId="49866704" w14:textId="74F0384A" w:rsidR="00980E0F" w:rsidRDefault="00980E0F">
      <w:pPr>
        <w:pStyle w:val="CommentText"/>
      </w:pPr>
      <w:r>
        <w:rPr>
          <w:rStyle w:val="CommentReference"/>
        </w:rPr>
        <w:annotationRef/>
      </w:r>
      <w:r w:rsidR="006F64F5">
        <w:t>Do</w:t>
      </w:r>
      <w:r>
        <w:t xml:space="preserve"> you mean the marketing of rural sites?</w:t>
      </w:r>
    </w:p>
  </w:comment>
  <w:comment w:id="16" w:author="Mathieu" w:date="2020-08-20T12:11:00Z" w:initials="M">
    <w:p w14:paraId="4977AEAF" w14:textId="4778C0A2" w:rsidR="00980E0F" w:rsidRDefault="00980E0F">
      <w:pPr>
        <w:pStyle w:val="CommentText"/>
      </w:pPr>
      <w:r>
        <w:rPr>
          <w:rStyle w:val="CommentReference"/>
        </w:rPr>
        <w:annotationRef/>
      </w:r>
      <w:r>
        <w:t>What is meant by ‘the variety of tourist charcterize’ (this is not grammatically correct). Perhaps your intended meaning is ‘the variety of tourist characteristics’? Plea</w:t>
      </w:r>
      <w:r w:rsidR="005D4440">
        <w:t>se clarify</w:t>
      </w:r>
      <w:r>
        <w:t xml:space="preserve">. </w:t>
      </w:r>
    </w:p>
  </w:comment>
  <w:comment w:id="17" w:author="Mathieu" w:date="2020-08-20T12:48:00Z" w:initials="M">
    <w:p w14:paraId="193B8A6D" w14:textId="4FA116EB" w:rsidR="00980E0F" w:rsidRDefault="00980E0F">
      <w:pPr>
        <w:pStyle w:val="CommentText"/>
      </w:pPr>
      <w:r>
        <w:rPr>
          <w:rStyle w:val="CommentReference"/>
        </w:rPr>
        <w:annotationRef/>
      </w:r>
      <w:r w:rsidR="00677577">
        <w:t>There is</w:t>
      </w:r>
      <w:r w:rsidR="004443D0">
        <w:t xml:space="preserve"> a sudden jump from domestic tourism to international urban tourism.</w:t>
      </w:r>
      <w:r w:rsidR="00677577">
        <w:t xml:space="preserve"> The introduction might benefit from a little restructuring so that the points you make follow on from one another more smoothly, in a logical thread.</w:t>
      </w:r>
    </w:p>
  </w:comment>
  <w:comment w:id="18" w:author="Mathieu" w:date="2020-08-18T16:35:00Z" w:initials="M">
    <w:p w14:paraId="3F6FAAF9" w14:textId="5A52E697" w:rsidR="00980E0F" w:rsidRDefault="00980E0F">
      <w:pPr>
        <w:pStyle w:val="CommentText"/>
      </w:pPr>
      <w:r>
        <w:rPr>
          <w:rStyle w:val="CommentReference"/>
        </w:rPr>
        <w:annotationRef/>
      </w:r>
      <w:r>
        <w:t>Is it acceptable to embed a web address in the body copy?</w:t>
      </w:r>
    </w:p>
  </w:comment>
  <w:comment w:id="21" w:author="Mathieu" w:date="2020-08-20T11:38:00Z" w:initials="M">
    <w:p w14:paraId="07DB011D" w14:textId="44568DE2" w:rsidR="00980E0F" w:rsidRDefault="00980E0F">
      <w:pPr>
        <w:pStyle w:val="CommentText"/>
      </w:pPr>
      <w:r>
        <w:rPr>
          <w:rStyle w:val="CommentReference"/>
        </w:rPr>
        <w:annotationRef/>
      </w:r>
      <w:r>
        <w:t>Ok, but in your study you do use the distinct, ‘black and white’ categories of urban and rural, so I think something needs t</w:t>
      </w:r>
      <w:r w:rsidR="00763EBD">
        <w:t xml:space="preserve">o be said about </w:t>
      </w:r>
      <w:r>
        <w:t>which definitions of ‘urban’ and ‘rural’ you have based your questionnaire on.</w:t>
      </w:r>
    </w:p>
  </w:comment>
  <w:comment w:id="24" w:author="Mathieu" w:date="2020-08-18T23:42:00Z" w:initials="M">
    <w:p w14:paraId="70915A89" w14:textId="647C0F79" w:rsidR="00980E0F" w:rsidRDefault="00980E0F">
      <w:pPr>
        <w:pStyle w:val="CommentText"/>
      </w:pPr>
      <w:r>
        <w:rPr>
          <w:rStyle w:val="CommentReference"/>
        </w:rPr>
        <w:annotationRef/>
      </w:r>
      <w:r>
        <w:t>According to the journal’s style guide, the "pp." or "p." can be omitted when citing page numbers in the text.</w:t>
      </w:r>
    </w:p>
  </w:comment>
  <w:comment w:id="26" w:author="Mathieu" w:date="2020-08-19T14:21:00Z" w:initials="M">
    <w:p w14:paraId="65B4C017" w14:textId="1B68D142" w:rsidR="00980E0F" w:rsidRDefault="00980E0F">
      <w:pPr>
        <w:pStyle w:val="CommentText"/>
      </w:pPr>
      <w:r>
        <w:rPr>
          <w:rStyle w:val="CommentReference"/>
        </w:rPr>
        <w:annotationRef/>
      </w:r>
      <w:r>
        <w:t>What is meant by ‘the research’? The literature on tourism in general thus far?</w:t>
      </w:r>
    </w:p>
  </w:comment>
  <w:comment w:id="28" w:author="Mathieu" w:date="2020-08-18T23:27:00Z" w:initials="M">
    <w:p w14:paraId="50D65BDE" w14:textId="07E68324" w:rsidR="00980E0F" w:rsidRDefault="00980E0F">
      <w:pPr>
        <w:pStyle w:val="CommentText"/>
      </w:pPr>
      <w:r>
        <w:rPr>
          <w:rStyle w:val="CommentReference"/>
        </w:rPr>
        <w:annotationRef/>
      </w:r>
      <w:r>
        <w:t>According to the journal’s style guide, the in-text citations can be set without a comma preceding the year, e.g., "Smith 1990" instead of "Smith, 1990".</w:t>
      </w:r>
    </w:p>
  </w:comment>
  <w:comment w:id="30" w:author="Mathieu" w:date="2020-08-20T12:12:00Z" w:initials="M">
    <w:p w14:paraId="2BB65B5C" w14:textId="0809C327" w:rsidR="00980E0F" w:rsidRDefault="00980E0F">
      <w:pPr>
        <w:pStyle w:val="CommentText"/>
      </w:pPr>
      <w:r>
        <w:rPr>
          <w:rStyle w:val="CommentReference"/>
        </w:rPr>
        <w:annotationRef/>
      </w:r>
      <w:r>
        <w:t>I’m not sure I’ve understood your meaning here (the sentence beginning “Culture drives…”) Please could you reformulate?</w:t>
      </w:r>
    </w:p>
  </w:comment>
  <w:comment w:id="31" w:author="Mathieu" w:date="2020-08-20T11:40:00Z" w:initials="M">
    <w:p w14:paraId="478DDF08" w14:textId="543ACB3A" w:rsidR="00763EBD" w:rsidRDefault="00763EBD">
      <w:pPr>
        <w:pStyle w:val="CommentText"/>
      </w:pPr>
      <w:r>
        <w:rPr>
          <w:rStyle w:val="CommentReference"/>
        </w:rPr>
        <w:annotationRef/>
      </w:r>
      <w:r>
        <w:t>Perhaps this should be explained.</w:t>
      </w:r>
    </w:p>
  </w:comment>
  <w:comment w:id="73" w:author="Mathieu" w:date="2020-08-19T14:45:00Z" w:initials="M">
    <w:p w14:paraId="2384D1CE" w14:textId="4DFFDEA8" w:rsidR="00980E0F" w:rsidRDefault="00980E0F">
      <w:pPr>
        <w:pStyle w:val="CommentText"/>
      </w:pPr>
      <w:r>
        <w:rPr>
          <w:rStyle w:val="CommentReference"/>
        </w:rPr>
        <w:annotationRef/>
      </w:r>
      <w:r>
        <w:t>What is meant by ‘tourist mixture of urban and rural destination”? Tourists’ preferences for a mix of urban and rural destinations?</w:t>
      </w:r>
    </w:p>
  </w:comment>
  <w:comment w:id="74" w:author="Mathieu" w:date="2020-08-18T23:44:00Z" w:initials="M">
    <w:p w14:paraId="6AA45984" w14:textId="7362B7C7" w:rsidR="00980E0F" w:rsidRDefault="00980E0F">
      <w:pPr>
        <w:pStyle w:val="CommentText"/>
      </w:pPr>
      <w:r>
        <w:rPr>
          <w:rStyle w:val="CommentReference"/>
        </w:rPr>
        <w:annotationRef/>
      </w:r>
      <w:r>
        <w:t>By ‘local relationship’, do you mean “desire to interact with the local culture”?</w:t>
      </w:r>
    </w:p>
  </w:comment>
  <w:comment w:id="75" w:author="Mathieu" w:date="2020-08-19T14:46:00Z" w:initials="M">
    <w:p w14:paraId="7EE18F1D" w14:textId="1D59929C" w:rsidR="00980E0F" w:rsidRDefault="00980E0F">
      <w:pPr>
        <w:pStyle w:val="CommentText"/>
      </w:pPr>
      <w:r>
        <w:rPr>
          <w:rStyle w:val="CommentReference"/>
        </w:rPr>
        <w:annotationRef/>
      </w:r>
      <w:r>
        <w:t>What is meant by ‘level of pre-organized tours’?</w:t>
      </w:r>
    </w:p>
  </w:comment>
  <w:comment w:id="76" w:author="Mathieu" w:date="2020-08-20T13:39:00Z" w:initials="M">
    <w:p w14:paraId="1480C3C6" w14:textId="68AD724C" w:rsidR="00980E0F" w:rsidRDefault="00980E0F">
      <w:pPr>
        <w:pStyle w:val="CommentText"/>
      </w:pPr>
      <w:r>
        <w:rPr>
          <w:rStyle w:val="CommentReference"/>
        </w:rPr>
        <w:annotationRef/>
      </w:r>
      <w:r w:rsidR="001C2AC8">
        <w:t>What is</w:t>
      </w:r>
      <w:r>
        <w:t xml:space="preserve"> the logic behind the methodology</w:t>
      </w:r>
      <w:r w:rsidR="001C2AC8">
        <w:t>?</w:t>
      </w:r>
      <w:r>
        <w:t xml:space="preserve"> Perhaps more explanation could be given </w:t>
      </w:r>
      <w:r w:rsidR="00EC4CE4">
        <w:t xml:space="preserve">in the paper </w:t>
      </w:r>
      <w:r w:rsidR="00811659">
        <w:t>as to why these variables and this association of potential mediating factors were selected? What are</w:t>
      </w:r>
      <w:r>
        <w:t xml:space="preserve"> the specific research </w:t>
      </w:r>
      <w:r w:rsidR="00811659">
        <w:t>hypthothese</w:t>
      </w:r>
      <w:r>
        <w:t>s being tested?</w:t>
      </w:r>
      <w:bookmarkStart w:id="79" w:name="_GoBack"/>
      <w:bookmarkEnd w:id="79"/>
    </w:p>
  </w:comment>
  <w:comment w:id="77" w:author="Mathieu" w:date="2020-08-19T15:50:00Z" w:initials="M">
    <w:p w14:paraId="105A2951" w14:textId="1C239EFC" w:rsidR="00980E0F" w:rsidRDefault="00980E0F">
      <w:pPr>
        <w:pStyle w:val="CommentText"/>
      </w:pPr>
      <w:r>
        <w:rPr>
          <w:rStyle w:val="CommentReference"/>
        </w:rPr>
        <w:annotationRef/>
      </w:r>
      <w:r>
        <w:t>‘number of trips’ is vague, please be more explicit.</w:t>
      </w:r>
    </w:p>
  </w:comment>
  <w:comment w:id="78" w:author="Mathieu" w:date="2020-08-19T17:02:00Z" w:initials="M">
    <w:p w14:paraId="352B1397" w14:textId="61DC7224" w:rsidR="00980E0F" w:rsidRDefault="00980E0F">
      <w:pPr>
        <w:pStyle w:val="CommentText"/>
      </w:pPr>
      <w:r>
        <w:rPr>
          <w:rStyle w:val="CommentReference"/>
        </w:rPr>
        <w:annotationRef/>
      </w:r>
      <w:r>
        <w:t>If this is the main objective of the research, it should be stated in the abstract.</w:t>
      </w:r>
    </w:p>
  </w:comment>
  <w:comment w:id="86" w:author="Mathieu" w:date="2020-08-18T16:20:00Z" w:initials="M">
    <w:p w14:paraId="3F41585F" w14:textId="74F961E6" w:rsidR="00980E0F" w:rsidRDefault="00980E0F">
      <w:pPr>
        <w:pStyle w:val="CommentText"/>
      </w:pPr>
      <w:r>
        <w:rPr>
          <w:rStyle w:val="CommentReference"/>
        </w:rPr>
        <w:annotationRef/>
      </w:r>
      <w:r>
        <w:t>What exactly is meant by certificate? A vocational qualification?</w:t>
      </w:r>
    </w:p>
  </w:comment>
  <w:comment w:id="92" w:author="Mathieu" w:date="2020-08-19T15:55:00Z" w:initials="M">
    <w:p w14:paraId="0E4E58B3" w14:textId="24CCBCCF" w:rsidR="00980E0F" w:rsidRDefault="00980E0F">
      <w:pPr>
        <w:pStyle w:val="CommentText"/>
      </w:pPr>
      <w:r>
        <w:rPr>
          <w:rStyle w:val="CommentReference"/>
        </w:rPr>
        <w:annotationRef/>
      </w:r>
      <w:r>
        <w:t>Please clarify what is meant by ‘</w:t>
      </w:r>
      <w:r w:rsidRPr="00A4244D">
        <w:rPr>
          <w:rFonts w:asciiTheme="majorBidi" w:hAnsiTheme="majorBidi" w:cstheme="majorBidi"/>
        </w:rPr>
        <w:t>inconsistency reliability</w:t>
      </w:r>
      <w:r>
        <w:rPr>
          <w:rStyle w:val="CommentReference"/>
        </w:rPr>
        <w:annotationRef/>
      </w:r>
      <w:r w:rsidRPr="00A4244D">
        <w:rPr>
          <w:rFonts w:asciiTheme="majorBidi" w:hAnsiTheme="majorBidi" w:cstheme="majorBidi"/>
        </w:rPr>
        <w:t xml:space="preserve"> of the Travel service dimension</w:t>
      </w:r>
      <w:r>
        <w:rPr>
          <w:rFonts w:asciiTheme="majorBidi" w:hAnsiTheme="majorBidi" w:cstheme="majorBidi"/>
        </w:rPr>
        <w:t>’.</w:t>
      </w:r>
    </w:p>
  </w:comment>
  <w:comment w:id="104" w:author="Mathieu" w:date="2020-08-20T12:39:00Z" w:initials="M">
    <w:p w14:paraId="5B4E6C1D" w14:textId="280F6ACF" w:rsidR="00A421EF" w:rsidRDefault="00A421EF">
      <w:pPr>
        <w:pStyle w:val="CommentText"/>
      </w:pPr>
      <w:r>
        <w:rPr>
          <w:rStyle w:val="CommentReference"/>
        </w:rPr>
        <w:annotationRef/>
      </w:r>
      <w:r>
        <w:t>Is this explained anywhere?</w:t>
      </w:r>
    </w:p>
  </w:comment>
  <w:comment w:id="105" w:author="Mathieu" w:date="2020-08-19T16:59:00Z" w:initials="M">
    <w:p w14:paraId="3721A67E" w14:textId="1065B788" w:rsidR="00980E0F" w:rsidRDefault="00980E0F">
      <w:pPr>
        <w:pStyle w:val="CommentText"/>
      </w:pPr>
      <w:r>
        <w:rPr>
          <w:rStyle w:val="CommentReference"/>
        </w:rPr>
        <w:annotationRef/>
      </w:r>
      <w:r>
        <w:t>I would avoid using the term ‘city child’; it literally evokes a child living in the city. Perhaps use CCR ‘Childhood city residence’ instead, or another relevant label.</w:t>
      </w:r>
    </w:p>
  </w:comment>
  <w:comment w:id="107" w:author="Mathieu" w:date="2020-08-20T12:39:00Z" w:initials="M">
    <w:p w14:paraId="72814277" w14:textId="1A4B5C7D" w:rsidR="00A421EF" w:rsidRDefault="00A421EF">
      <w:pPr>
        <w:pStyle w:val="CommentText"/>
      </w:pPr>
      <w:r>
        <w:rPr>
          <w:rStyle w:val="CommentReference"/>
        </w:rPr>
        <w:annotationRef/>
      </w:r>
      <w:r>
        <w:t>Is this explained anywhere?</w:t>
      </w:r>
    </w:p>
  </w:comment>
  <w:comment w:id="132" w:author="Mathieu" w:date="2020-08-20T12:14:00Z" w:initials="M">
    <w:p w14:paraId="3942E4C0" w14:textId="5FB10AED" w:rsidR="00980E0F" w:rsidRDefault="00980E0F">
      <w:pPr>
        <w:pStyle w:val="CommentText"/>
      </w:pPr>
      <w:r>
        <w:rPr>
          <w:rStyle w:val="CommentReference"/>
        </w:rPr>
        <w:annotationRef/>
      </w:r>
      <w:r>
        <w:t>Please rework and consider splitting into two sentences (at the moment</w:t>
      </w:r>
      <w:r w:rsidR="00EC4CE4">
        <w:t xml:space="preserve"> it is</w:t>
      </w:r>
      <w:r>
        <w:t xml:space="preserve"> not gramatically correct).</w:t>
      </w:r>
    </w:p>
  </w:comment>
  <w:comment w:id="135" w:author="Mathieu" w:date="2020-08-20T12:14:00Z" w:initials="M">
    <w:p w14:paraId="7D61748E" w14:textId="1E194092" w:rsidR="00980E0F" w:rsidRDefault="00980E0F">
      <w:pPr>
        <w:pStyle w:val="CommentText"/>
      </w:pPr>
      <w:r>
        <w:rPr>
          <w:rStyle w:val="CommentReference"/>
        </w:rPr>
        <w:annotationRef/>
      </w:r>
      <w:r>
        <w:t>Please clarify</w:t>
      </w:r>
      <w:r w:rsidR="00EC4CE4">
        <w:t xml:space="preserve"> the argument</w:t>
      </w:r>
      <w:r>
        <w:t>.</w:t>
      </w:r>
    </w:p>
  </w:comment>
  <w:comment w:id="160" w:author="Mathieu" w:date="2020-08-19T17:11:00Z" w:initials="M">
    <w:p w14:paraId="2765DC4A" w14:textId="0CA82D46" w:rsidR="00980E0F" w:rsidRDefault="00980E0F">
      <w:pPr>
        <w:pStyle w:val="CommentText"/>
      </w:pPr>
      <w:r>
        <w:rPr>
          <w:rStyle w:val="CommentReference"/>
        </w:rPr>
        <w:annotationRef/>
      </w:r>
      <w:r>
        <w:t>What about the effects of the COVID pandemic? Will tourists increasingly opt for domestic travel because they are more wary of travelling long distances and using public transport/wish to avoid crowds in big cities/face travel constraints imposed by the authorities in an attempt to control the virus. How can your results be optimized to help guide tourism management in the coronavirus context going forward?</w:t>
      </w:r>
    </w:p>
  </w:comment>
  <w:comment w:id="161" w:author="Mathieu" w:date="2020-08-20T12:56:00Z" w:initials="M">
    <w:p w14:paraId="61CBE9F0" w14:textId="6BA646F8" w:rsidR="004A5CD5" w:rsidRDefault="004A5CD5">
      <w:pPr>
        <w:pStyle w:val="CommentText"/>
      </w:pPr>
      <w:r>
        <w:rPr>
          <w:rStyle w:val="CommentReference"/>
        </w:rPr>
        <w:annotationRef/>
      </w:r>
      <w:r>
        <w:t>Can this be said? Does the research truly define the concept of urbal/rural preferences? Or does it try to describe and explain/predict them?</w:t>
      </w:r>
    </w:p>
  </w:comment>
  <w:comment w:id="162" w:author="Mathieu" w:date="2020-08-20T12:30:00Z" w:initials="M">
    <w:p w14:paraId="05F20F7E" w14:textId="32187265" w:rsidR="00980E0F" w:rsidRDefault="00980E0F">
      <w:pPr>
        <w:pStyle w:val="CommentText"/>
      </w:pPr>
      <w:r>
        <w:rPr>
          <w:rStyle w:val="CommentReference"/>
        </w:rPr>
        <w:annotationRef/>
      </w:r>
      <w:r>
        <w:t xml:space="preserve">Future studies might also take into consideration preference patterns within the framework of specific niche markets/speciality forms of tourism, e.g. </w:t>
      </w:r>
      <w:r>
        <w:rPr>
          <w:lang w:val="en-US"/>
        </w:rPr>
        <w:t>wellness tourism, ecotourism, culinary/food tourism, religious tourism, etc? Other research</w:t>
      </w:r>
      <w:r w:rsidR="004106E7">
        <w:rPr>
          <w:lang w:val="en-US"/>
        </w:rPr>
        <w:t xml:space="preserve"> could also focus exclusively</w:t>
      </w:r>
      <w:r w:rsidR="00EC4CE4">
        <w:rPr>
          <w:lang w:val="en-US"/>
        </w:rPr>
        <w:t xml:space="preserve"> on urban vs. rural preferences in domestic tourism, since this type of tourism is becoming increasingly popular post-COVID outbreak</w:t>
      </w:r>
      <w:r w:rsidR="004443D0">
        <w:rPr>
          <w:lang w:val="en-US"/>
        </w:rPr>
        <w:t>. T</w:t>
      </w:r>
      <w:r w:rsidR="00EC4CE4">
        <w:rPr>
          <w:lang w:val="en-US"/>
        </w:rPr>
        <w:t xml:space="preserve">ourism consumers are now seeing </w:t>
      </w:r>
      <w:r w:rsidR="004443D0">
        <w:rPr>
          <w:lang w:val="en-US"/>
        </w:rPr>
        <w:t>the world differently</w:t>
      </w:r>
      <w:r w:rsidR="00EC4CE4">
        <w:rPr>
          <w:lang w:val="en-US"/>
        </w:rPr>
        <w:t>.</w:t>
      </w:r>
    </w:p>
  </w:comment>
  <w:comment w:id="163" w:author="Mathieu" w:date="2020-08-19T16:51:00Z" w:initials="M">
    <w:p w14:paraId="715DEA0B" w14:textId="56DDEEE3" w:rsidR="00980E0F" w:rsidRDefault="00980E0F">
      <w:pPr>
        <w:pStyle w:val="CommentText"/>
      </w:pPr>
      <w:r>
        <w:rPr>
          <w:rStyle w:val="CommentReference"/>
        </w:rPr>
        <w:annotationRef/>
      </w:r>
      <w:r>
        <w:t xml:space="preserve">Please ensure that the entire reference list follows the Journal’s style, The Chicago Manual of Style (16th ed). See section 3.4 of the Manuscript Submission Guidelines available online at </w:t>
      </w:r>
      <w:r w:rsidRPr="00AC5E30">
        <w:t>https://journals.sagepub.com/author-instructions/JTR</w:t>
      </w:r>
      <w:r>
        <w:t>.</w:t>
      </w:r>
    </w:p>
  </w:comment>
  <w:comment w:id="164" w:author="Mathieu" w:date="2020-08-19T16:12:00Z" w:initials="M">
    <w:p w14:paraId="7289D5AB" w14:textId="41E3365C" w:rsidR="00980E0F" w:rsidRDefault="00980E0F">
      <w:pPr>
        <w:pStyle w:val="CommentText"/>
      </w:pPr>
      <w:r>
        <w:rPr>
          <w:rStyle w:val="CommentReference"/>
        </w:rPr>
        <w:annotationRef/>
      </w:r>
      <w:r>
        <w:t>Please delete line break.</w:t>
      </w:r>
    </w:p>
  </w:comment>
  <w:comment w:id="165" w:author="Mathieu" w:date="2020-08-19T16:51:00Z" w:initials="M">
    <w:p w14:paraId="071ED2D7" w14:textId="7FBB7E01" w:rsidR="00980E0F" w:rsidRDefault="00980E0F">
      <w:pPr>
        <w:pStyle w:val="CommentText"/>
      </w:pPr>
      <w:r>
        <w:rPr>
          <w:rStyle w:val="CommentReference"/>
        </w:rPr>
        <w:annotationRef/>
      </w:r>
      <w:r>
        <w:t>Everything needs to be left justified. Also, please change the font from Arial to Times New Roman and increase to 12 point (as opposed to 10 point).</w:t>
      </w:r>
    </w:p>
  </w:comment>
  <w:comment w:id="166" w:author="Mathieu" w:date="2020-08-17T15:32:00Z" w:initials="M">
    <w:p w14:paraId="2A6E947D" w14:textId="042307AE" w:rsidR="00980E0F" w:rsidRDefault="00980E0F">
      <w:pPr>
        <w:pStyle w:val="CommentText"/>
      </w:pPr>
      <w:r>
        <w:rPr>
          <w:rStyle w:val="CommentReference"/>
        </w:rPr>
        <w:annotationRef/>
      </w:r>
      <w:r>
        <w:t>Reference is incomplete.</w:t>
      </w:r>
    </w:p>
  </w:comment>
  <w:comment w:id="167" w:author="Mathieu" w:date="2020-08-19T16:50:00Z" w:initials="M">
    <w:p w14:paraId="4042621E" w14:textId="084BC94D" w:rsidR="00980E0F" w:rsidRDefault="00980E0F">
      <w:pPr>
        <w:pStyle w:val="CommentText"/>
      </w:pPr>
      <w:r>
        <w:rPr>
          <w:rStyle w:val="CommentReference"/>
        </w:rPr>
        <w:annotationRef/>
      </w:r>
      <w:r>
        <w:t>Internet reference is not complete and does not follow the reference style (see 3.4.10/11 in section 3.4 of the Manuscript Submission Guidelines).</w:t>
      </w:r>
    </w:p>
  </w:comment>
  <w:comment w:id="171" w:author="Mathieu" w:date="2020-08-19T16:50:00Z" w:initials="M">
    <w:p w14:paraId="7FAD8846" w14:textId="0B29D747" w:rsidR="00980E0F" w:rsidRDefault="00980E0F">
      <w:pPr>
        <w:pStyle w:val="CommentText"/>
      </w:pPr>
      <w:r>
        <w:rPr>
          <w:rStyle w:val="CommentReference"/>
        </w:rPr>
        <w:annotationRef/>
      </w:r>
      <w:r>
        <w:t>This is currently Calibri, 11 point (it should be Times New Roman, 12 point).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8865" w14:textId="77777777" w:rsidR="000D0752" w:rsidRDefault="000D0752" w:rsidP="005A14F7">
      <w:pPr>
        <w:spacing w:after="0" w:line="240" w:lineRule="auto"/>
      </w:pPr>
      <w:r>
        <w:separator/>
      </w:r>
    </w:p>
  </w:endnote>
  <w:endnote w:type="continuationSeparator" w:id="0">
    <w:p w14:paraId="084259A2" w14:textId="77777777" w:rsidR="000D0752" w:rsidRDefault="000D0752" w:rsidP="005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02260"/>
      <w:docPartObj>
        <w:docPartGallery w:val="Page Numbers (Bottom of Page)"/>
        <w:docPartUnique/>
      </w:docPartObj>
    </w:sdtPr>
    <w:sdtEndPr>
      <w:rPr>
        <w:cs/>
      </w:rPr>
    </w:sdtEndPr>
    <w:sdtContent>
      <w:p w14:paraId="28C32495" w14:textId="0006ACFA" w:rsidR="00980E0F" w:rsidRDefault="00980E0F">
        <w:pPr>
          <w:pStyle w:val="Footer"/>
          <w:rPr>
            <w:rtl/>
            <w:cs/>
          </w:rPr>
        </w:pPr>
        <w:r>
          <w:fldChar w:fldCharType="begin"/>
        </w:r>
        <w:r>
          <w:rPr>
            <w:rtl/>
            <w:cs/>
          </w:rPr>
          <w:instrText>PAGE   \* MERGEFORMAT</w:instrText>
        </w:r>
        <w:r>
          <w:fldChar w:fldCharType="separate"/>
        </w:r>
        <w:r w:rsidR="001C2AC8" w:rsidRPr="001C2AC8">
          <w:rPr>
            <w:rFonts w:cs="Calibri"/>
            <w:noProof/>
            <w:rtl/>
            <w:lang w:val="he-IL"/>
          </w:rPr>
          <w:t>5</w:t>
        </w:r>
        <w:r>
          <w:fldChar w:fldCharType="end"/>
        </w:r>
      </w:p>
    </w:sdtContent>
  </w:sdt>
  <w:p w14:paraId="083A9561" w14:textId="77777777" w:rsidR="00980E0F" w:rsidRDefault="0098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657BB" w14:textId="77777777" w:rsidR="000D0752" w:rsidRDefault="000D0752" w:rsidP="005A14F7">
      <w:pPr>
        <w:spacing w:after="0" w:line="240" w:lineRule="auto"/>
      </w:pPr>
      <w:r>
        <w:separator/>
      </w:r>
    </w:p>
  </w:footnote>
  <w:footnote w:type="continuationSeparator" w:id="0">
    <w:p w14:paraId="3F9BA707" w14:textId="77777777" w:rsidR="000D0752" w:rsidRDefault="000D0752" w:rsidP="005A14F7">
      <w:pPr>
        <w:spacing w:after="0" w:line="240" w:lineRule="auto"/>
      </w:pPr>
      <w:r>
        <w:continuationSeparator/>
      </w:r>
    </w:p>
  </w:footnote>
  <w:footnote w:id="1">
    <w:p w14:paraId="4B44B583" w14:textId="6CD0F408" w:rsidR="00980E0F" w:rsidRDefault="00980E0F" w:rsidP="00924DAD">
      <w:pPr>
        <w:pStyle w:val="FootnoteText"/>
      </w:pPr>
      <w:r>
        <w:rPr>
          <w:rStyle w:val="FootnoteReference"/>
        </w:rPr>
        <w:footnoteRef/>
      </w:r>
      <w:r>
        <w:t xml:space="preserve"> </w:t>
      </w:r>
      <w:proofErr w:type="gramStart"/>
      <w:r>
        <w:rPr>
          <w:rFonts w:ascii="Times New Roman" w:hAnsi="Times New Roman" w:cs="Times New Roman"/>
          <w:sz w:val="24"/>
          <w:szCs w:val="24"/>
        </w:rPr>
        <w:t>Calculated for those who travel both abroad and domestic</w:t>
      </w:r>
      <w:r>
        <w:t>.</w:t>
      </w:r>
      <w:proofErr w:type="gramEnd"/>
      <w:ins w:id="110" w:author="Mathieu" w:date="2020-08-18T17:25:00Z">
        <w:r>
          <w:t xml:space="preserve"> </w:t>
        </w:r>
      </w:ins>
      <w:ins w:id="111" w:author="Mathieu" w:date="2020-08-19T16:00:00Z">
        <w:r>
          <w:t>There are n</w:t>
        </w:r>
      </w:ins>
      <w:ins w:id="112" w:author="Mathieu" w:date="2020-08-18T17:25:00Z">
        <w:r>
          <w:t>ot supposed to be any footnotes.</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31"/>
    <w:rsid w:val="0000219C"/>
    <w:rsid w:val="0000716D"/>
    <w:rsid w:val="000102E2"/>
    <w:rsid w:val="00012123"/>
    <w:rsid w:val="000133D7"/>
    <w:rsid w:val="00023AE8"/>
    <w:rsid w:val="00035F32"/>
    <w:rsid w:val="000365EB"/>
    <w:rsid w:val="00037A6C"/>
    <w:rsid w:val="00043BDF"/>
    <w:rsid w:val="00050D7A"/>
    <w:rsid w:val="0006160E"/>
    <w:rsid w:val="00067002"/>
    <w:rsid w:val="000723D2"/>
    <w:rsid w:val="0007265C"/>
    <w:rsid w:val="000757BD"/>
    <w:rsid w:val="00076943"/>
    <w:rsid w:val="000779BA"/>
    <w:rsid w:val="00086F07"/>
    <w:rsid w:val="00093F7A"/>
    <w:rsid w:val="00095B61"/>
    <w:rsid w:val="000973C0"/>
    <w:rsid w:val="00097695"/>
    <w:rsid w:val="000A1FD8"/>
    <w:rsid w:val="000A5946"/>
    <w:rsid w:val="000A773F"/>
    <w:rsid w:val="000B2A00"/>
    <w:rsid w:val="000D061C"/>
    <w:rsid w:val="000D0752"/>
    <w:rsid w:val="000D0BC2"/>
    <w:rsid w:val="000D2B29"/>
    <w:rsid w:val="000D54D3"/>
    <w:rsid w:val="000E0488"/>
    <w:rsid w:val="000E134D"/>
    <w:rsid w:val="000E4B9E"/>
    <w:rsid w:val="000E6938"/>
    <w:rsid w:val="000E725F"/>
    <w:rsid w:val="000F7E60"/>
    <w:rsid w:val="001115C6"/>
    <w:rsid w:val="001153B8"/>
    <w:rsid w:val="00120666"/>
    <w:rsid w:val="0012157D"/>
    <w:rsid w:val="001261B3"/>
    <w:rsid w:val="001318D2"/>
    <w:rsid w:val="00136AE0"/>
    <w:rsid w:val="0014105E"/>
    <w:rsid w:val="001434E3"/>
    <w:rsid w:val="0014451B"/>
    <w:rsid w:val="00153C0F"/>
    <w:rsid w:val="00161421"/>
    <w:rsid w:val="0018081B"/>
    <w:rsid w:val="00182CD9"/>
    <w:rsid w:val="0019540E"/>
    <w:rsid w:val="001A21A2"/>
    <w:rsid w:val="001A28BB"/>
    <w:rsid w:val="001A3344"/>
    <w:rsid w:val="001A3ADC"/>
    <w:rsid w:val="001A7F9D"/>
    <w:rsid w:val="001B736F"/>
    <w:rsid w:val="001C2AC8"/>
    <w:rsid w:val="001C52C7"/>
    <w:rsid w:val="001C640D"/>
    <w:rsid w:val="001C6857"/>
    <w:rsid w:val="001C7DAD"/>
    <w:rsid w:val="001C7FD5"/>
    <w:rsid w:val="001D718F"/>
    <w:rsid w:val="001E47FB"/>
    <w:rsid w:val="001E7C38"/>
    <w:rsid w:val="001E7D70"/>
    <w:rsid w:val="001F3B26"/>
    <w:rsid w:val="002141DA"/>
    <w:rsid w:val="00214DA2"/>
    <w:rsid w:val="00215357"/>
    <w:rsid w:val="002209DB"/>
    <w:rsid w:val="00233AAF"/>
    <w:rsid w:val="00250AF8"/>
    <w:rsid w:val="00251591"/>
    <w:rsid w:val="00253420"/>
    <w:rsid w:val="00253655"/>
    <w:rsid w:val="002565AF"/>
    <w:rsid w:val="00257AC5"/>
    <w:rsid w:val="00265402"/>
    <w:rsid w:val="002678FA"/>
    <w:rsid w:val="0028141B"/>
    <w:rsid w:val="00282A8C"/>
    <w:rsid w:val="00283DCD"/>
    <w:rsid w:val="00287E39"/>
    <w:rsid w:val="00292325"/>
    <w:rsid w:val="002939A5"/>
    <w:rsid w:val="002A16AE"/>
    <w:rsid w:val="002A3808"/>
    <w:rsid w:val="002A4BF4"/>
    <w:rsid w:val="002B1050"/>
    <w:rsid w:val="002B39DE"/>
    <w:rsid w:val="002D0BDF"/>
    <w:rsid w:val="002D4D03"/>
    <w:rsid w:val="002D51E5"/>
    <w:rsid w:val="002D6A5C"/>
    <w:rsid w:val="002E13B4"/>
    <w:rsid w:val="002E65E3"/>
    <w:rsid w:val="002F12AA"/>
    <w:rsid w:val="002F2868"/>
    <w:rsid w:val="002F4FF4"/>
    <w:rsid w:val="00300FAB"/>
    <w:rsid w:val="003216E9"/>
    <w:rsid w:val="00322C0F"/>
    <w:rsid w:val="003308D9"/>
    <w:rsid w:val="00334005"/>
    <w:rsid w:val="003361BB"/>
    <w:rsid w:val="00343E4F"/>
    <w:rsid w:val="00350903"/>
    <w:rsid w:val="003539B4"/>
    <w:rsid w:val="00357733"/>
    <w:rsid w:val="003606B1"/>
    <w:rsid w:val="00362241"/>
    <w:rsid w:val="00362879"/>
    <w:rsid w:val="00364318"/>
    <w:rsid w:val="00374CD0"/>
    <w:rsid w:val="003814FE"/>
    <w:rsid w:val="003823B7"/>
    <w:rsid w:val="00382B51"/>
    <w:rsid w:val="00385486"/>
    <w:rsid w:val="00397BC6"/>
    <w:rsid w:val="003A4D5E"/>
    <w:rsid w:val="003B0615"/>
    <w:rsid w:val="003B3CB7"/>
    <w:rsid w:val="003B5B0C"/>
    <w:rsid w:val="003B5F58"/>
    <w:rsid w:val="003B64DC"/>
    <w:rsid w:val="003C00BE"/>
    <w:rsid w:val="003C60ED"/>
    <w:rsid w:val="003C71BE"/>
    <w:rsid w:val="003C7FE7"/>
    <w:rsid w:val="003D4864"/>
    <w:rsid w:val="003E44B5"/>
    <w:rsid w:val="0040722C"/>
    <w:rsid w:val="004106E7"/>
    <w:rsid w:val="004140D5"/>
    <w:rsid w:val="00415598"/>
    <w:rsid w:val="00415C3C"/>
    <w:rsid w:val="00417EE7"/>
    <w:rsid w:val="00422A5C"/>
    <w:rsid w:val="0042644D"/>
    <w:rsid w:val="00433F60"/>
    <w:rsid w:val="00437A13"/>
    <w:rsid w:val="00441082"/>
    <w:rsid w:val="004414A5"/>
    <w:rsid w:val="004443D0"/>
    <w:rsid w:val="00444D78"/>
    <w:rsid w:val="004500D4"/>
    <w:rsid w:val="00450328"/>
    <w:rsid w:val="00450AE3"/>
    <w:rsid w:val="00451BB6"/>
    <w:rsid w:val="00454974"/>
    <w:rsid w:val="00454A1D"/>
    <w:rsid w:val="00455359"/>
    <w:rsid w:val="00456012"/>
    <w:rsid w:val="0045727A"/>
    <w:rsid w:val="00471AF2"/>
    <w:rsid w:val="0047346E"/>
    <w:rsid w:val="00480CA4"/>
    <w:rsid w:val="00483305"/>
    <w:rsid w:val="00491B11"/>
    <w:rsid w:val="004952B5"/>
    <w:rsid w:val="004A1E4B"/>
    <w:rsid w:val="004A5CD5"/>
    <w:rsid w:val="004A5FB9"/>
    <w:rsid w:val="004A659F"/>
    <w:rsid w:val="004A6CAF"/>
    <w:rsid w:val="004A7386"/>
    <w:rsid w:val="004B3501"/>
    <w:rsid w:val="004B566C"/>
    <w:rsid w:val="004C3C16"/>
    <w:rsid w:val="004C6CAD"/>
    <w:rsid w:val="004C75BA"/>
    <w:rsid w:val="004D2A57"/>
    <w:rsid w:val="004D4956"/>
    <w:rsid w:val="004E0E89"/>
    <w:rsid w:val="004E4BA8"/>
    <w:rsid w:val="004F1537"/>
    <w:rsid w:val="004F50B6"/>
    <w:rsid w:val="004F60B7"/>
    <w:rsid w:val="00501E7D"/>
    <w:rsid w:val="005164B5"/>
    <w:rsid w:val="005219FA"/>
    <w:rsid w:val="00525880"/>
    <w:rsid w:val="00537594"/>
    <w:rsid w:val="00542396"/>
    <w:rsid w:val="005474D4"/>
    <w:rsid w:val="00547F3E"/>
    <w:rsid w:val="0055043D"/>
    <w:rsid w:val="00557DD5"/>
    <w:rsid w:val="00557F8B"/>
    <w:rsid w:val="00563347"/>
    <w:rsid w:val="00564EAE"/>
    <w:rsid w:val="0057299F"/>
    <w:rsid w:val="0058325B"/>
    <w:rsid w:val="005833E3"/>
    <w:rsid w:val="00585BBA"/>
    <w:rsid w:val="005A14F7"/>
    <w:rsid w:val="005B7562"/>
    <w:rsid w:val="005C3261"/>
    <w:rsid w:val="005D025B"/>
    <w:rsid w:val="005D155F"/>
    <w:rsid w:val="005D1E55"/>
    <w:rsid w:val="005D20FA"/>
    <w:rsid w:val="005D3B85"/>
    <w:rsid w:val="005D4440"/>
    <w:rsid w:val="005D6035"/>
    <w:rsid w:val="005E06F5"/>
    <w:rsid w:val="005E2EB1"/>
    <w:rsid w:val="005E6100"/>
    <w:rsid w:val="005F1D0F"/>
    <w:rsid w:val="005F5571"/>
    <w:rsid w:val="005F57AE"/>
    <w:rsid w:val="0060070D"/>
    <w:rsid w:val="00602292"/>
    <w:rsid w:val="00606A97"/>
    <w:rsid w:val="00610707"/>
    <w:rsid w:val="00610DCB"/>
    <w:rsid w:val="00610E06"/>
    <w:rsid w:val="00614217"/>
    <w:rsid w:val="00615D0A"/>
    <w:rsid w:val="00620717"/>
    <w:rsid w:val="00626A35"/>
    <w:rsid w:val="00627EEE"/>
    <w:rsid w:val="00635262"/>
    <w:rsid w:val="0063538E"/>
    <w:rsid w:val="00660339"/>
    <w:rsid w:val="00664A20"/>
    <w:rsid w:val="00665257"/>
    <w:rsid w:val="006652B8"/>
    <w:rsid w:val="00676ECD"/>
    <w:rsid w:val="00677577"/>
    <w:rsid w:val="00680370"/>
    <w:rsid w:val="00682A03"/>
    <w:rsid w:val="00683C17"/>
    <w:rsid w:val="00684E74"/>
    <w:rsid w:val="00696134"/>
    <w:rsid w:val="006A5464"/>
    <w:rsid w:val="006A592B"/>
    <w:rsid w:val="006B2F92"/>
    <w:rsid w:val="006B32D9"/>
    <w:rsid w:val="006B435F"/>
    <w:rsid w:val="006C3127"/>
    <w:rsid w:val="006C3255"/>
    <w:rsid w:val="006D0E01"/>
    <w:rsid w:val="006D445C"/>
    <w:rsid w:val="006E11DD"/>
    <w:rsid w:val="006E623A"/>
    <w:rsid w:val="006F2806"/>
    <w:rsid w:val="006F50F2"/>
    <w:rsid w:val="006F64F5"/>
    <w:rsid w:val="0071155C"/>
    <w:rsid w:val="007115CC"/>
    <w:rsid w:val="0072027B"/>
    <w:rsid w:val="007245D8"/>
    <w:rsid w:val="007316EC"/>
    <w:rsid w:val="00731985"/>
    <w:rsid w:val="00737F9D"/>
    <w:rsid w:val="00740274"/>
    <w:rsid w:val="00740709"/>
    <w:rsid w:val="00741D2F"/>
    <w:rsid w:val="00742C91"/>
    <w:rsid w:val="00743262"/>
    <w:rsid w:val="00751332"/>
    <w:rsid w:val="00751627"/>
    <w:rsid w:val="00755CB3"/>
    <w:rsid w:val="00762EEA"/>
    <w:rsid w:val="00763EBD"/>
    <w:rsid w:val="00766416"/>
    <w:rsid w:val="0077249A"/>
    <w:rsid w:val="0077577A"/>
    <w:rsid w:val="00776331"/>
    <w:rsid w:val="007809EB"/>
    <w:rsid w:val="00780AEF"/>
    <w:rsid w:val="007A0074"/>
    <w:rsid w:val="007A38CD"/>
    <w:rsid w:val="007A43E9"/>
    <w:rsid w:val="007B196E"/>
    <w:rsid w:val="007B1E24"/>
    <w:rsid w:val="007B5122"/>
    <w:rsid w:val="007C68BD"/>
    <w:rsid w:val="007D33AC"/>
    <w:rsid w:val="007E4DB7"/>
    <w:rsid w:val="007E564D"/>
    <w:rsid w:val="007E6F85"/>
    <w:rsid w:val="007E7352"/>
    <w:rsid w:val="00803923"/>
    <w:rsid w:val="00811659"/>
    <w:rsid w:val="00814C8D"/>
    <w:rsid w:val="00817750"/>
    <w:rsid w:val="00821F07"/>
    <w:rsid w:val="008277EF"/>
    <w:rsid w:val="00835454"/>
    <w:rsid w:val="00837B41"/>
    <w:rsid w:val="0084029D"/>
    <w:rsid w:val="00843103"/>
    <w:rsid w:val="00844652"/>
    <w:rsid w:val="00847D8F"/>
    <w:rsid w:val="00850009"/>
    <w:rsid w:val="00850124"/>
    <w:rsid w:val="00854732"/>
    <w:rsid w:val="008559CE"/>
    <w:rsid w:val="00870B5D"/>
    <w:rsid w:val="00881B50"/>
    <w:rsid w:val="0088389D"/>
    <w:rsid w:val="00890964"/>
    <w:rsid w:val="00896116"/>
    <w:rsid w:val="008B06A1"/>
    <w:rsid w:val="008C2A2B"/>
    <w:rsid w:val="008C4534"/>
    <w:rsid w:val="008D15C3"/>
    <w:rsid w:val="008D3CE9"/>
    <w:rsid w:val="008E0DAF"/>
    <w:rsid w:val="008E7663"/>
    <w:rsid w:val="0090049D"/>
    <w:rsid w:val="00914C72"/>
    <w:rsid w:val="00915BC2"/>
    <w:rsid w:val="00920CEF"/>
    <w:rsid w:val="00924DAD"/>
    <w:rsid w:val="009272E8"/>
    <w:rsid w:val="00934994"/>
    <w:rsid w:val="0094210D"/>
    <w:rsid w:val="009441FE"/>
    <w:rsid w:val="00945FD8"/>
    <w:rsid w:val="009557D0"/>
    <w:rsid w:val="009768ED"/>
    <w:rsid w:val="00977217"/>
    <w:rsid w:val="0098045A"/>
    <w:rsid w:val="00980E0F"/>
    <w:rsid w:val="00984197"/>
    <w:rsid w:val="0099212C"/>
    <w:rsid w:val="009A4FE1"/>
    <w:rsid w:val="009A50A3"/>
    <w:rsid w:val="009B63EC"/>
    <w:rsid w:val="009C51C0"/>
    <w:rsid w:val="009C528E"/>
    <w:rsid w:val="009D1B3A"/>
    <w:rsid w:val="009D4A2E"/>
    <w:rsid w:val="009E6F0A"/>
    <w:rsid w:val="009E781D"/>
    <w:rsid w:val="009F1532"/>
    <w:rsid w:val="009F1884"/>
    <w:rsid w:val="009F352C"/>
    <w:rsid w:val="00A00CC8"/>
    <w:rsid w:val="00A04B06"/>
    <w:rsid w:val="00A107C8"/>
    <w:rsid w:val="00A1542A"/>
    <w:rsid w:val="00A15486"/>
    <w:rsid w:val="00A163D1"/>
    <w:rsid w:val="00A21333"/>
    <w:rsid w:val="00A2509A"/>
    <w:rsid w:val="00A2628F"/>
    <w:rsid w:val="00A278A1"/>
    <w:rsid w:val="00A37651"/>
    <w:rsid w:val="00A37D2A"/>
    <w:rsid w:val="00A421EF"/>
    <w:rsid w:val="00A4244D"/>
    <w:rsid w:val="00A50B9F"/>
    <w:rsid w:val="00A53321"/>
    <w:rsid w:val="00A708CE"/>
    <w:rsid w:val="00A8038D"/>
    <w:rsid w:val="00A8081F"/>
    <w:rsid w:val="00A8083C"/>
    <w:rsid w:val="00A83F0D"/>
    <w:rsid w:val="00A864EE"/>
    <w:rsid w:val="00A86E5F"/>
    <w:rsid w:val="00A96146"/>
    <w:rsid w:val="00AB3FD1"/>
    <w:rsid w:val="00AB4FC9"/>
    <w:rsid w:val="00AC1065"/>
    <w:rsid w:val="00AC351A"/>
    <w:rsid w:val="00AC5E30"/>
    <w:rsid w:val="00AC613F"/>
    <w:rsid w:val="00AD3C77"/>
    <w:rsid w:val="00AD51F9"/>
    <w:rsid w:val="00AE2313"/>
    <w:rsid w:val="00AE290B"/>
    <w:rsid w:val="00AE3F36"/>
    <w:rsid w:val="00B02B8E"/>
    <w:rsid w:val="00B172ED"/>
    <w:rsid w:val="00B21819"/>
    <w:rsid w:val="00B24CD7"/>
    <w:rsid w:val="00B33868"/>
    <w:rsid w:val="00B424DE"/>
    <w:rsid w:val="00B46969"/>
    <w:rsid w:val="00B53153"/>
    <w:rsid w:val="00B61F61"/>
    <w:rsid w:val="00B620A4"/>
    <w:rsid w:val="00B67C13"/>
    <w:rsid w:val="00B707AE"/>
    <w:rsid w:val="00B74279"/>
    <w:rsid w:val="00B90581"/>
    <w:rsid w:val="00B90826"/>
    <w:rsid w:val="00BA4814"/>
    <w:rsid w:val="00BA4B96"/>
    <w:rsid w:val="00BA5FB5"/>
    <w:rsid w:val="00BC2EA4"/>
    <w:rsid w:val="00BD2598"/>
    <w:rsid w:val="00BD3370"/>
    <w:rsid w:val="00BD464D"/>
    <w:rsid w:val="00BD6C36"/>
    <w:rsid w:val="00BE4B31"/>
    <w:rsid w:val="00BE5CF4"/>
    <w:rsid w:val="00BE60BB"/>
    <w:rsid w:val="00BF0701"/>
    <w:rsid w:val="00BF0FA6"/>
    <w:rsid w:val="00BF157B"/>
    <w:rsid w:val="00BF1E67"/>
    <w:rsid w:val="00C07C70"/>
    <w:rsid w:val="00C13EEF"/>
    <w:rsid w:val="00C16024"/>
    <w:rsid w:val="00C20DC7"/>
    <w:rsid w:val="00C31FD6"/>
    <w:rsid w:val="00C3387B"/>
    <w:rsid w:val="00C43D72"/>
    <w:rsid w:val="00C44210"/>
    <w:rsid w:val="00C71AEC"/>
    <w:rsid w:val="00C74103"/>
    <w:rsid w:val="00C8171C"/>
    <w:rsid w:val="00C93E49"/>
    <w:rsid w:val="00C944E3"/>
    <w:rsid w:val="00C95F6D"/>
    <w:rsid w:val="00C96D51"/>
    <w:rsid w:val="00CA4BB6"/>
    <w:rsid w:val="00CA591B"/>
    <w:rsid w:val="00CA61DF"/>
    <w:rsid w:val="00CB7B84"/>
    <w:rsid w:val="00CC50D8"/>
    <w:rsid w:val="00CE0589"/>
    <w:rsid w:val="00CF1D3E"/>
    <w:rsid w:val="00CF4FEC"/>
    <w:rsid w:val="00CF5216"/>
    <w:rsid w:val="00D047F9"/>
    <w:rsid w:val="00D05878"/>
    <w:rsid w:val="00D0674E"/>
    <w:rsid w:val="00D1320E"/>
    <w:rsid w:val="00D22F0D"/>
    <w:rsid w:val="00D24221"/>
    <w:rsid w:val="00D31271"/>
    <w:rsid w:val="00D32D7D"/>
    <w:rsid w:val="00D33C1D"/>
    <w:rsid w:val="00D428D2"/>
    <w:rsid w:val="00D435B8"/>
    <w:rsid w:val="00D47501"/>
    <w:rsid w:val="00D51183"/>
    <w:rsid w:val="00D52520"/>
    <w:rsid w:val="00D57327"/>
    <w:rsid w:val="00D57F8D"/>
    <w:rsid w:val="00D70F78"/>
    <w:rsid w:val="00D82E1B"/>
    <w:rsid w:val="00D85E75"/>
    <w:rsid w:val="00D95952"/>
    <w:rsid w:val="00D96769"/>
    <w:rsid w:val="00DA3D89"/>
    <w:rsid w:val="00DB2309"/>
    <w:rsid w:val="00DB3F43"/>
    <w:rsid w:val="00DC32A2"/>
    <w:rsid w:val="00DC54E9"/>
    <w:rsid w:val="00DC78B9"/>
    <w:rsid w:val="00DC7A36"/>
    <w:rsid w:val="00DC7CF4"/>
    <w:rsid w:val="00DC7F4C"/>
    <w:rsid w:val="00DD2114"/>
    <w:rsid w:val="00DD41AB"/>
    <w:rsid w:val="00DD4AAC"/>
    <w:rsid w:val="00DF1563"/>
    <w:rsid w:val="00DF607F"/>
    <w:rsid w:val="00DF6CD6"/>
    <w:rsid w:val="00E0176B"/>
    <w:rsid w:val="00E02005"/>
    <w:rsid w:val="00E04CBD"/>
    <w:rsid w:val="00E073B7"/>
    <w:rsid w:val="00E1495D"/>
    <w:rsid w:val="00E1714C"/>
    <w:rsid w:val="00E171E5"/>
    <w:rsid w:val="00E202D3"/>
    <w:rsid w:val="00E42CF6"/>
    <w:rsid w:val="00E46A00"/>
    <w:rsid w:val="00E526C3"/>
    <w:rsid w:val="00E72471"/>
    <w:rsid w:val="00E835C2"/>
    <w:rsid w:val="00E84AF5"/>
    <w:rsid w:val="00E87A81"/>
    <w:rsid w:val="00E96654"/>
    <w:rsid w:val="00E97CD2"/>
    <w:rsid w:val="00EA3376"/>
    <w:rsid w:val="00EB6F3B"/>
    <w:rsid w:val="00EB7A24"/>
    <w:rsid w:val="00EC4C2C"/>
    <w:rsid w:val="00EC4CE4"/>
    <w:rsid w:val="00ED296D"/>
    <w:rsid w:val="00ED2D29"/>
    <w:rsid w:val="00EE5296"/>
    <w:rsid w:val="00EE615C"/>
    <w:rsid w:val="00EF2A11"/>
    <w:rsid w:val="00F151A2"/>
    <w:rsid w:val="00F21259"/>
    <w:rsid w:val="00F27085"/>
    <w:rsid w:val="00F36371"/>
    <w:rsid w:val="00F42575"/>
    <w:rsid w:val="00F441CE"/>
    <w:rsid w:val="00F44D3B"/>
    <w:rsid w:val="00F4589F"/>
    <w:rsid w:val="00F45A4F"/>
    <w:rsid w:val="00F53B37"/>
    <w:rsid w:val="00F55B00"/>
    <w:rsid w:val="00F60CA7"/>
    <w:rsid w:val="00F61AE5"/>
    <w:rsid w:val="00F62AC0"/>
    <w:rsid w:val="00F63014"/>
    <w:rsid w:val="00F70A3E"/>
    <w:rsid w:val="00F90443"/>
    <w:rsid w:val="00F90BAF"/>
    <w:rsid w:val="00F93296"/>
    <w:rsid w:val="00FA185B"/>
    <w:rsid w:val="00FA7057"/>
    <w:rsid w:val="00FB1771"/>
    <w:rsid w:val="00FB2580"/>
    <w:rsid w:val="00FB4812"/>
    <w:rsid w:val="00FC030B"/>
    <w:rsid w:val="00FC1F8C"/>
    <w:rsid w:val="00FC637E"/>
    <w:rsid w:val="00FD41F1"/>
    <w:rsid w:val="00FE283B"/>
    <w:rsid w:val="00FE5361"/>
    <w:rsid w:val="00FE5407"/>
    <w:rsid w:val="00FE6EF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4B31"/>
  </w:style>
  <w:style w:type="paragraph" w:styleId="ListParagraph">
    <w:name w:val="List Paragraph"/>
    <w:basedOn w:val="Normal"/>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CommentReference">
    <w:name w:val="annotation reference"/>
    <w:basedOn w:val="DefaultParagraphFont"/>
    <w:uiPriority w:val="99"/>
    <w:semiHidden/>
    <w:unhideWhenUsed/>
    <w:rsid w:val="00136AE0"/>
    <w:rPr>
      <w:sz w:val="16"/>
      <w:szCs w:val="16"/>
    </w:rPr>
  </w:style>
  <w:style w:type="paragraph" w:styleId="CommentText">
    <w:name w:val="annotation text"/>
    <w:basedOn w:val="Normal"/>
    <w:link w:val="CommentTextChar"/>
    <w:uiPriority w:val="99"/>
    <w:unhideWhenUsed/>
    <w:rsid w:val="00136AE0"/>
    <w:pPr>
      <w:spacing w:line="240" w:lineRule="auto"/>
    </w:pPr>
    <w:rPr>
      <w:sz w:val="20"/>
      <w:szCs w:val="20"/>
    </w:rPr>
  </w:style>
  <w:style w:type="character" w:customStyle="1" w:styleId="CommentTextChar">
    <w:name w:val="Comment Text Char"/>
    <w:basedOn w:val="DefaultParagraphFont"/>
    <w:link w:val="CommentText"/>
    <w:uiPriority w:val="99"/>
    <w:rsid w:val="00136AE0"/>
    <w:rPr>
      <w:sz w:val="20"/>
      <w:szCs w:val="20"/>
    </w:rPr>
  </w:style>
  <w:style w:type="paragraph" w:styleId="CommentSubject">
    <w:name w:val="annotation subject"/>
    <w:basedOn w:val="CommentText"/>
    <w:next w:val="CommentText"/>
    <w:link w:val="CommentSubjectChar"/>
    <w:uiPriority w:val="99"/>
    <w:semiHidden/>
    <w:unhideWhenUsed/>
    <w:rsid w:val="00136AE0"/>
    <w:rPr>
      <w:b/>
      <w:bCs/>
    </w:rPr>
  </w:style>
  <w:style w:type="character" w:customStyle="1" w:styleId="CommentSubjectChar">
    <w:name w:val="Comment Subject Char"/>
    <w:basedOn w:val="CommentTextChar"/>
    <w:link w:val="CommentSubject"/>
    <w:uiPriority w:val="99"/>
    <w:semiHidden/>
    <w:rsid w:val="00136AE0"/>
    <w:rPr>
      <w:b/>
      <w:bCs/>
      <w:sz w:val="20"/>
      <w:szCs w:val="20"/>
    </w:rPr>
  </w:style>
  <w:style w:type="paragraph" w:styleId="BalloonText">
    <w:name w:val="Balloon Text"/>
    <w:basedOn w:val="Normal"/>
    <w:link w:val="BalloonTextChar"/>
    <w:uiPriority w:val="99"/>
    <w:semiHidden/>
    <w:unhideWhenUsed/>
    <w:rsid w:val="0013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E0"/>
    <w:rPr>
      <w:rFonts w:ascii="Tahoma" w:hAnsi="Tahoma" w:cs="Tahoma"/>
      <w:sz w:val="16"/>
      <w:szCs w:val="16"/>
    </w:rPr>
  </w:style>
  <w:style w:type="paragraph" w:styleId="Revision">
    <w:name w:val="Revision"/>
    <w:hidden/>
    <w:uiPriority w:val="99"/>
    <w:semiHidden/>
    <w:rsid w:val="00450328"/>
    <w:pPr>
      <w:spacing w:after="0" w:line="240" w:lineRule="auto"/>
    </w:pPr>
  </w:style>
  <w:style w:type="paragraph" w:styleId="PlainText">
    <w:name w:val="Plain Text"/>
    <w:basedOn w:val="Normal"/>
    <w:link w:val="PlainTextChar"/>
    <w:uiPriority w:val="99"/>
    <w:unhideWhenUsed/>
    <w:rsid w:val="000779BA"/>
    <w:pPr>
      <w:bidi/>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79BA"/>
    <w:rPr>
      <w:rFonts w:ascii="Calibri" w:hAnsi="Calibri"/>
      <w:szCs w:val="21"/>
      <w:lang w:val="en-US"/>
    </w:rPr>
  </w:style>
  <w:style w:type="character" w:styleId="Hyperlink">
    <w:name w:val="Hyperlink"/>
    <w:basedOn w:val="DefaultParagraphFont"/>
    <w:uiPriority w:val="99"/>
    <w:unhideWhenUsed/>
    <w:rsid w:val="00E46A00"/>
    <w:rPr>
      <w:color w:val="0000FF" w:themeColor="hyperlink"/>
      <w:u w:val="single"/>
    </w:rPr>
  </w:style>
  <w:style w:type="paragraph" w:styleId="Bibliography">
    <w:name w:val="Bibliography"/>
    <w:basedOn w:val="Normal"/>
    <w:next w:val="Normal"/>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Normal"/>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FootnoteText">
    <w:name w:val="footnote text"/>
    <w:basedOn w:val="Normal"/>
    <w:link w:val="FootnoteTextChar"/>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FootnoteTextChar">
    <w:name w:val="Footnote Text Char"/>
    <w:basedOn w:val="DefaultParagraphFont"/>
    <w:link w:val="FootnoteText"/>
    <w:rsid w:val="005A14F7"/>
    <w:rPr>
      <w:rFonts w:asciiTheme="majorBidi" w:hAnsiTheme="majorBidi" w:cstheme="majorBidi"/>
      <w:sz w:val="20"/>
      <w:szCs w:val="20"/>
      <w:lang w:val="en-US"/>
    </w:rPr>
  </w:style>
  <w:style w:type="character" w:styleId="FootnoteReference">
    <w:name w:val="footnote reference"/>
    <w:basedOn w:val="DefaultParagraphFont"/>
    <w:uiPriority w:val="99"/>
    <w:semiHidden/>
    <w:unhideWhenUsed/>
    <w:rsid w:val="005A14F7"/>
    <w:rPr>
      <w:vertAlign w:val="superscript"/>
    </w:rPr>
  </w:style>
  <w:style w:type="paragraph" w:styleId="BodyText">
    <w:name w:val="Body Text"/>
    <w:basedOn w:val="Normal"/>
    <w:link w:val="BodyTextChar"/>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99"/>
    <w:rsid w:val="005A14F7"/>
    <w:rPr>
      <w:rFonts w:ascii="Times New Roman" w:eastAsia="Calibri" w:hAnsi="Times New Roman" w:cs="Times New Roman"/>
      <w:sz w:val="24"/>
      <w:szCs w:val="24"/>
      <w:lang w:val="en-US"/>
    </w:rPr>
  </w:style>
  <w:style w:type="table" w:styleId="TableGrid">
    <w:name w:val="Table Grid"/>
    <w:basedOn w:val="TableNormal"/>
    <w:uiPriority w:val="59"/>
    <w:rsid w:val="005A14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D4956"/>
  </w:style>
  <w:style w:type="paragraph" w:styleId="Header">
    <w:name w:val="header"/>
    <w:basedOn w:val="Normal"/>
    <w:link w:val="HeaderChar"/>
    <w:uiPriority w:val="99"/>
    <w:unhideWhenUsed/>
    <w:rsid w:val="009A5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0A3"/>
  </w:style>
  <w:style w:type="paragraph" w:styleId="Footer">
    <w:name w:val="footer"/>
    <w:basedOn w:val="Normal"/>
    <w:link w:val="FooterChar"/>
    <w:uiPriority w:val="99"/>
    <w:unhideWhenUsed/>
    <w:rsid w:val="009A5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0A3"/>
  </w:style>
  <w:style w:type="character" w:styleId="FollowedHyperlink">
    <w:name w:val="FollowedHyperlink"/>
    <w:basedOn w:val="DefaultParagraphFont"/>
    <w:uiPriority w:val="99"/>
    <w:semiHidden/>
    <w:unhideWhenUsed/>
    <w:rsid w:val="00300FAB"/>
    <w:rPr>
      <w:color w:val="800080" w:themeColor="followedHyperlink"/>
      <w:u w:val="single"/>
    </w:rPr>
  </w:style>
  <w:style w:type="character" w:styleId="Emphasis">
    <w:name w:val="Emphasis"/>
    <w:basedOn w:val="DefaultParagraphFont"/>
    <w:uiPriority w:val="20"/>
    <w:qFormat/>
    <w:rsid w:val="00F363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4B31"/>
  </w:style>
  <w:style w:type="paragraph" w:styleId="ListParagraph">
    <w:name w:val="List Paragraph"/>
    <w:basedOn w:val="Normal"/>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CommentReference">
    <w:name w:val="annotation reference"/>
    <w:basedOn w:val="DefaultParagraphFont"/>
    <w:uiPriority w:val="99"/>
    <w:semiHidden/>
    <w:unhideWhenUsed/>
    <w:rsid w:val="00136AE0"/>
    <w:rPr>
      <w:sz w:val="16"/>
      <w:szCs w:val="16"/>
    </w:rPr>
  </w:style>
  <w:style w:type="paragraph" w:styleId="CommentText">
    <w:name w:val="annotation text"/>
    <w:basedOn w:val="Normal"/>
    <w:link w:val="CommentTextChar"/>
    <w:uiPriority w:val="99"/>
    <w:unhideWhenUsed/>
    <w:rsid w:val="00136AE0"/>
    <w:pPr>
      <w:spacing w:line="240" w:lineRule="auto"/>
    </w:pPr>
    <w:rPr>
      <w:sz w:val="20"/>
      <w:szCs w:val="20"/>
    </w:rPr>
  </w:style>
  <w:style w:type="character" w:customStyle="1" w:styleId="CommentTextChar">
    <w:name w:val="Comment Text Char"/>
    <w:basedOn w:val="DefaultParagraphFont"/>
    <w:link w:val="CommentText"/>
    <w:uiPriority w:val="99"/>
    <w:rsid w:val="00136AE0"/>
    <w:rPr>
      <w:sz w:val="20"/>
      <w:szCs w:val="20"/>
    </w:rPr>
  </w:style>
  <w:style w:type="paragraph" w:styleId="CommentSubject">
    <w:name w:val="annotation subject"/>
    <w:basedOn w:val="CommentText"/>
    <w:next w:val="CommentText"/>
    <w:link w:val="CommentSubjectChar"/>
    <w:uiPriority w:val="99"/>
    <w:semiHidden/>
    <w:unhideWhenUsed/>
    <w:rsid w:val="00136AE0"/>
    <w:rPr>
      <w:b/>
      <w:bCs/>
    </w:rPr>
  </w:style>
  <w:style w:type="character" w:customStyle="1" w:styleId="CommentSubjectChar">
    <w:name w:val="Comment Subject Char"/>
    <w:basedOn w:val="CommentTextChar"/>
    <w:link w:val="CommentSubject"/>
    <w:uiPriority w:val="99"/>
    <w:semiHidden/>
    <w:rsid w:val="00136AE0"/>
    <w:rPr>
      <w:b/>
      <w:bCs/>
      <w:sz w:val="20"/>
      <w:szCs w:val="20"/>
    </w:rPr>
  </w:style>
  <w:style w:type="paragraph" w:styleId="BalloonText">
    <w:name w:val="Balloon Text"/>
    <w:basedOn w:val="Normal"/>
    <w:link w:val="BalloonTextChar"/>
    <w:uiPriority w:val="99"/>
    <w:semiHidden/>
    <w:unhideWhenUsed/>
    <w:rsid w:val="0013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E0"/>
    <w:rPr>
      <w:rFonts w:ascii="Tahoma" w:hAnsi="Tahoma" w:cs="Tahoma"/>
      <w:sz w:val="16"/>
      <w:szCs w:val="16"/>
    </w:rPr>
  </w:style>
  <w:style w:type="paragraph" w:styleId="Revision">
    <w:name w:val="Revision"/>
    <w:hidden/>
    <w:uiPriority w:val="99"/>
    <w:semiHidden/>
    <w:rsid w:val="00450328"/>
    <w:pPr>
      <w:spacing w:after="0" w:line="240" w:lineRule="auto"/>
    </w:pPr>
  </w:style>
  <w:style w:type="paragraph" w:styleId="PlainText">
    <w:name w:val="Plain Text"/>
    <w:basedOn w:val="Normal"/>
    <w:link w:val="PlainTextChar"/>
    <w:uiPriority w:val="99"/>
    <w:unhideWhenUsed/>
    <w:rsid w:val="000779BA"/>
    <w:pPr>
      <w:bidi/>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79BA"/>
    <w:rPr>
      <w:rFonts w:ascii="Calibri" w:hAnsi="Calibri"/>
      <w:szCs w:val="21"/>
      <w:lang w:val="en-US"/>
    </w:rPr>
  </w:style>
  <w:style w:type="character" w:styleId="Hyperlink">
    <w:name w:val="Hyperlink"/>
    <w:basedOn w:val="DefaultParagraphFont"/>
    <w:uiPriority w:val="99"/>
    <w:unhideWhenUsed/>
    <w:rsid w:val="00E46A00"/>
    <w:rPr>
      <w:color w:val="0000FF" w:themeColor="hyperlink"/>
      <w:u w:val="single"/>
    </w:rPr>
  </w:style>
  <w:style w:type="paragraph" w:styleId="Bibliography">
    <w:name w:val="Bibliography"/>
    <w:basedOn w:val="Normal"/>
    <w:next w:val="Normal"/>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Normal"/>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FootnoteText">
    <w:name w:val="footnote text"/>
    <w:basedOn w:val="Normal"/>
    <w:link w:val="FootnoteTextChar"/>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FootnoteTextChar">
    <w:name w:val="Footnote Text Char"/>
    <w:basedOn w:val="DefaultParagraphFont"/>
    <w:link w:val="FootnoteText"/>
    <w:rsid w:val="005A14F7"/>
    <w:rPr>
      <w:rFonts w:asciiTheme="majorBidi" w:hAnsiTheme="majorBidi" w:cstheme="majorBidi"/>
      <w:sz w:val="20"/>
      <w:szCs w:val="20"/>
      <w:lang w:val="en-US"/>
    </w:rPr>
  </w:style>
  <w:style w:type="character" w:styleId="FootnoteReference">
    <w:name w:val="footnote reference"/>
    <w:basedOn w:val="DefaultParagraphFont"/>
    <w:uiPriority w:val="99"/>
    <w:semiHidden/>
    <w:unhideWhenUsed/>
    <w:rsid w:val="005A14F7"/>
    <w:rPr>
      <w:vertAlign w:val="superscript"/>
    </w:rPr>
  </w:style>
  <w:style w:type="paragraph" w:styleId="BodyText">
    <w:name w:val="Body Text"/>
    <w:basedOn w:val="Normal"/>
    <w:link w:val="BodyTextChar"/>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99"/>
    <w:rsid w:val="005A14F7"/>
    <w:rPr>
      <w:rFonts w:ascii="Times New Roman" w:eastAsia="Calibri" w:hAnsi="Times New Roman" w:cs="Times New Roman"/>
      <w:sz w:val="24"/>
      <w:szCs w:val="24"/>
      <w:lang w:val="en-US"/>
    </w:rPr>
  </w:style>
  <w:style w:type="table" w:styleId="TableGrid">
    <w:name w:val="Table Grid"/>
    <w:basedOn w:val="TableNormal"/>
    <w:uiPriority w:val="59"/>
    <w:rsid w:val="005A14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D4956"/>
  </w:style>
  <w:style w:type="paragraph" w:styleId="Header">
    <w:name w:val="header"/>
    <w:basedOn w:val="Normal"/>
    <w:link w:val="HeaderChar"/>
    <w:uiPriority w:val="99"/>
    <w:unhideWhenUsed/>
    <w:rsid w:val="009A5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0A3"/>
  </w:style>
  <w:style w:type="paragraph" w:styleId="Footer">
    <w:name w:val="footer"/>
    <w:basedOn w:val="Normal"/>
    <w:link w:val="FooterChar"/>
    <w:uiPriority w:val="99"/>
    <w:unhideWhenUsed/>
    <w:rsid w:val="009A5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0A3"/>
  </w:style>
  <w:style w:type="character" w:styleId="FollowedHyperlink">
    <w:name w:val="FollowedHyperlink"/>
    <w:basedOn w:val="DefaultParagraphFont"/>
    <w:uiPriority w:val="99"/>
    <w:semiHidden/>
    <w:unhideWhenUsed/>
    <w:rsid w:val="00300FAB"/>
    <w:rPr>
      <w:color w:val="800080" w:themeColor="followedHyperlink"/>
      <w:u w:val="single"/>
    </w:rPr>
  </w:style>
  <w:style w:type="character" w:styleId="Emphasis">
    <w:name w:val="Emphasis"/>
    <w:basedOn w:val="DefaultParagraphFont"/>
    <w:uiPriority w:val="20"/>
    <w:qFormat/>
    <w:rsid w:val="00F36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8936">
      <w:bodyDiv w:val="1"/>
      <w:marLeft w:val="0"/>
      <w:marRight w:val="0"/>
      <w:marTop w:val="0"/>
      <w:marBottom w:val="0"/>
      <w:divBdr>
        <w:top w:val="none" w:sz="0" w:space="0" w:color="auto"/>
        <w:left w:val="none" w:sz="0" w:space="0" w:color="auto"/>
        <w:bottom w:val="none" w:sz="0" w:space="0" w:color="auto"/>
        <w:right w:val="none" w:sz="0" w:space="0" w:color="auto"/>
      </w:divBdr>
    </w:div>
    <w:div w:id="158348882">
      <w:bodyDiv w:val="1"/>
      <w:marLeft w:val="0"/>
      <w:marRight w:val="0"/>
      <w:marTop w:val="0"/>
      <w:marBottom w:val="0"/>
      <w:divBdr>
        <w:top w:val="none" w:sz="0" w:space="0" w:color="auto"/>
        <w:left w:val="none" w:sz="0" w:space="0" w:color="auto"/>
        <w:bottom w:val="none" w:sz="0" w:space="0" w:color="auto"/>
        <w:right w:val="none" w:sz="0" w:space="0" w:color="auto"/>
      </w:divBdr>
    </w:div>
    <w:div w:id="184905419">
      <w:bodyDiv w:val="1"/>
      <w:marLeft w:val="0"/>
      <w:marRight w:val="0"/>
      <w:marTop w:val="0"/>
      <w:marBottom w:val="0"/>
      <w:divBdr>
        <w:top w:val="none" w:sz="0" w:space="0" w:color="auto"/>
        <w:left w:val="none" w:sz="0" w:space="0" w:color="auto"/>
        <w:bottom w:val="none" w:sz="0" w:space="0" w:color="auto"/>
        <w:right w:val="none" w:sz="0" w:space="0" w:color="auto"/>
      </w:divBdr>
    </w:div>
    <w:div w:id="238490970">
      <w:bodyDiv w:val="1"/>
      <w:marLeft w:val="0"/>
      <w:marRight w:val="0"/>
      <w:marTop w:val="0"/>
      <w:marBottom w:val="0"/>
      <w:divBdr>
        <w:top w:val="none" w:sz="0" w:space="0" w:color="auto"/>
        <w:left w:val="none" w:sz="0" w:space="0" w:color="auto"/>
        <w:bottom w:val="none" w:sz="0" w:space="0" w:color="auto"/>
        <w:right w:val="none" w:sz="0" w:space="0" w:color="auto"/>
      </w:divBdr>
      <w:divsChild>
        <w:div w:id="817188810">
          <w:marLeft w:val="0"/>
          <w:marRight w:val="0"/>
          <w:marTop w:val="0"/>
          <w:marBottom w:val="0"/>
          <w:divBdr>
            <w:top w:val="none" w:sz="0" w:space="0" w:color="auto"/>
            <w:left w:val="none" w:sz="0" w:space="0" w:color="auto"/>
            <w:bottom w:val="none" w:sz="0" w:space="0" w:color="auto"/>
            <w:right w:val="none" w:sz="0" w:space="0" w:color="auto"/>
          </w:divBdr>
          <w:divsChild>
            <w:div w:id="945774883">
              <w:marLeft w:val="0"/>
              <w:marRight w:val="0"/>
              <w:marTop w:val="0"/>
              <w:marBottom w:val="0"/>
              <w:divBdr>
                <w:top w:val="none" w:sz="0" w:space="0" w:color="auto"/>
                <w:left w:val="none" w:sz="0" w:space="0" w:color="auto"/>
                <w:bottom w:val="none" w:sz="0" w:space="0" w:color="auto"/>
                <w:right w:val="none" w:sz="0" w:space="0" w:color="auto"/>
              </w:divBdr>
              <w:divsChild>
                <w:div w:id="1879774578">
                  <w:marLeft w:val="0"/>
                  <w:marRight w:val="0"/>
                  <w:marTop w:val="0"/>
                  <w:marBottom w:val="0"/>
                  <w:divBdr>
                    <w:top w:val="none" w:sz="0" w:space="0" w:color="auto"/>
                    <w:left w:val="none" w:sz="0" w:space="0" w:color="auto"/>
                    <w:bottom w:val="none" w:sz="0" w:space="0" w:color="auto"/>
                    <w:right w:val="none" w:sz="0" w:space="0" w:color="auto"/>
                  </w:divBdr>
                  <w:divsChild>
                    <w:div w:id="1610359780">
                      <w:marLeft w:val="0"/>
                      <w:marRight w:val="0"/>
                      <w:marTop w:val="0"/>
                      <w:marBottom w:val="0"/>
                      <w:divBdr>
                        <w:top w:val="none" w:sz="0" w:space="0" w:color="auto"/>
                        <w:left w:val="none" w:sz="0" w:space="0" w:color="auto"/>
                        <w:bottom w:val="none" w:sz="0" w:space="0" w:color="auto"/>
                        <w:right w:val="none" w:sz="0" w:space="0" w:color="auto"/>
                      </w:divBdr>
                      <w:divsChild>
                        <w:div w:id="1913850413">
                          <w:marLeft w:val="0"/>
                          <w:marRight w:val="0"/>
                          <w:marTop w:val="0"/>
                          <w:marBottom w:val="0"/>
                          <w:divBdr>
                            <w:top w:val="none" w:sz="0" w:space="0" w:color="auto"/>
                            <w:left w:val="none" w:sz="0" w:space="0" w:color="auto"/>
                            <w:bottom w:val="none" w:sz="0" w:space="0" w:color="auto"/>
                            <w:right w:val="none" w:sz="0" w:space="0" w:color="auto"/>
                          </w:divBdr>
                          <w:divsChild>
                            <w:div w:id="7223286">
                              <w:marLeft w:val="0"/>
                              <w:marRight w:val="0"/>
                              <w:marTop w:val="0"/>
                              <w:marBottom w:val="0"/>
                              <w:divBdr>
                                <w:top w:val="none" w:sz="0" w:space="0" w:color="auto"/>
                                <w:left w:val="none" w:sz="0" w:space="0" w:color="auto"/>
                                <w:bottom w:val="none" w:sz="0" w:space="0" w:color="auto"/>
                                <w:right w:val="none" w:sz="0" w:space="0" w:color="auto"/>
                              </w:divBdr>
                              <w:divsChild>
                                <w:div w:id="766774129">
                                  <w:marLeft w:val="0"/>
                                  <w:marRight w:val="0"/>
                                  <w:marTop w:val="0"/>
                                  <w:marBottom w:val="0"/>
                                  <w:divBdr>
                                    <w:top w:val="none" w:sz="0" w:space="0" w:color="auto"/>
                                    <w:left w:val="none" w:sz="0" w:space="0" w:color="auto"/>
                                    <w:bottom w:val="none" w:sz="0" w:space="0" w:color="auto"/>
                                    <w:right w:val="none" w:sz="0" w:space="0" w:color="auto"/>
                                  </w:divBdr>
                                  <w:divsChild>
                                    <w:div w:id="1007632600">
                                      <w:marLeft w:val="0"/>
                                      <w:marRight w:val="0"/>
                                      <w:marTop w:val="0"/>
                                      <w:marBottom w:val="0"/>
                                      <w:divBdr>
                                        <w:top w:val="none" w:sz="0" w:space="0" w:color="auto"/>
                                        <w:left w:val="none" w:sz="0" w:space="0" w:color="auto"/>
                                        <w:bottom w:val="none" w:sz="0" w:space="0" w:color="auto"/>
                                        <w:right w:val="none" w:sz="0" w:space="0" w:color="auto"/>
                                      </w:divBdr>
                                      <w:divsChild>
                                        <w:div w:id="918252173">
                                          <w:marLeft w:val="0"/>
                                          <w:marRight w:val="0"/>
                                          <w:marTop w:val="0"/>
                                          <w:marBottom w:val="0"/>
                                          <w:divBdr>
                                            <w:top w:val="none" w:sz="0" w:space="0" w:color="auto"/>
                                            <w:left w:val="none" w:sz="0" w:space="0" w:color="auto"/>
                                            <w:bottom w:val="none" w:sz="0" w:space="0" w:color="auto"/>
                                            <w:right w:val="none" w:sz="0" w:space="0" w:color="auto"/>
                                          </w:divBdr>
                                          <w:divsChild>
                                            <w:div w:id="1286623062">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0"/>
                                                  <w:marBottom w:val="0"/>
                                                  <w:divBdr>
                                                    <w:top w:val="none" w:sz="0" w:space="0" w:color="auto"/>
                                                    <w:left w:val="none" w:sz="0" w:space="0" w:color="auto"/>
                                                    <w:bottom w:val="none" w:sz="0" w:space="0" w:color="auto"/>
                                                    <w:right w:val="none" w:sz="0" w:space="0" w:color="auto"/>
                                                  </w:divBdr>
                                                  <w:divsChild>
                                                    <w:div w:id="1029725342">
                                                      <w:marLeft w:val="0"/>
                                                      <w:marRight w:val="0"/>
                                                      <w:marTop w:val="0"/>
                                                      <w:marBottom w:val="0"/>
                                                      <w:divBdr>
                                                        <w:top w:val="none" w:sz="0" w:space="0" w:color="auto"/>
                                                        <w:left w:val="none" w:sz="0" w:space="0" w:color="auto"/>
                                                        <w:bottom w:val="none" w:sz="0" w:space="0" w:color="auto"/>
                                                        <w:right w:val="none" w:sz="0" w:space="0" w:color="auto"/>
                                                      </w:divBdr>
                                                      <w:divsChild>
                                                        <w:div w:id="216552709">
                                                          <w:marLeft w:val="0"/>
                                                          <w:marRight w:val="0"/>
                                                          <w:marTop w:val="0"/>
                                                          <w:marBottom w:val="0"/>
                                                          <w:divBdr>
                                                            <w:top w:val="none" w:sz="0" w:space="0" w:color="auto"/>
                                                            <w:left w:val="none" w:sz="0" w:space="0" w:color="auto"/>
                                                            <w:bottom w:val="none" w:sz="0" w:space="0" w:color="auto"/>
                                                            <w:right w:val="none" w:sz="0" w:space="0" w:color="auto"/>
                                                          </w:divBdr>
                                                          <w:divsChild>
                                                            <w:div w:id="731661717">
                                                              <w:marLeft w:val="0"/>
                                                              <w:marRight w:val="0"/>
                                                              <w:marTop w:val="0"/>
                                                              <w:marBottom w:val="0"/>
                                                              <w:divBdr>
                                                                <w:top w:val="none" w:sz="0" w:space="0" w:color="auto"/>
                                                                <w:left w:val="none" w:sz="0" w:space="0" w:color="auto"/>
                                                                <w:bottom w:val="none" w:sz="0" w:space="0" w:color="auto"/>
                                                                <w:right w:val="none" w:sz="0" w:space="0" w:color="auto"/>
                                                              </w:divBdr>
                                                              <w:divsChild>
                                                                <w:div w:id="1761175764">
                                                                  <w:marLeft w:val="0"/>
                                                                  <w:marRight w:val="0"/>
                                                                  <w:marTop w:val="0"/>
                                                                  <w:marBottom w:val="0"/>
                                                                  <w:divBdr>
                                                                    <w:top w:val="none" w:sz="0" w:space="0" w:color="auto"/>
                                                                    <w:left w:val="none" w:sz="0" w:space="0" w:color="auto"/>
                                                                    <w:bottom w:val="none" w:sz="0" w:space="0" w:color="auto"/>
                                                                    <w:right w:val="none" w:sz="0" w:space="0" w:color="auto"/>
                                                                  </w:divBdr>
                                                                  <w:divsChild>
                                                                    <w:div w:id="752318622">
                                                                      <w:marLeft w:val="0"/>
                                                                      <w:marRight w:val="0"/>
                                                                      <w:marTop w:val="0"/>
                                                                      <w:marBottom w:val="0"/>
                                                                      <w:divBdr>
                                                                        <w:top w:val="none" w:sz="0" w:space="0" w:color="auto"/>
                                                                        <w:left w:val="none" w:sz="0" w:space="0" w:color="auto"/>
                                                                        <w:bottom w:val="none" w:sz="0" w:space="0" w:color="auto"/>
                                                                        <w:right w:val="none" w:sz="0" w:space="0" w:color="auto"/>
                                                                      </w:divBdr>
                                                                      <w:divsChild>
                                                                        <w:div w:id="1891191377">
                                                                          <w:marLeft w:val="0"/>
                                                                          <w:marRight w:val="0"/>
                                                                          <w:marTop w:val="0"/>
                                                                          <w:marBottom w:val="0"/>
                                                                          <w:divBdr>
                                                                            <w:top w:val="none" w:sz="0" w:space="0" w:color="auto"/>
                                                                            <w:left w:val="none" w:sz="0" w:space="0" w:color="auto"/>
                                                                            <w:bottom w:val="none" w:sz="0" w:space="0" w:color="auto"/>
                                                                            <w:right w:val="none" w:sz="0" w:space="0" w:color="auto"/>
                                                                          </w:divBdr>
                                                                          <w:divsChild>
                                                                            <w:div w:id="1332874304">
                                                                              <w:marLeft w:val="0"/>
                                                                              <w:marRight w:val="0"/>
                                                                              <w:marTop w:val="0"/>
                                                                              <w:marBottom w:val="0"/>
                                                                              <w:divBdr>
                                                                                <w:top w:val="none" w:sz="0" w:space="0" w:color="auto"/>
                                                                                <w:left w:val="none" w:sz="0" w:space="0" w:color="auto"/>
                                                                                <w:bottom w:val="none" w:sz="0" w:space="0" w:color="auto"/>
                                                                                <w:right w:val="none" w:sz="0" w:space="0" w:color="auto"/>
                                                                              </w:divBdr>
                                                                              <w:divsChild>
                                                                                <w:div w:id="74481044">
                                                                                  <w:marLeft w:val="0"/>
                                                                                  <w:marRight w:val="0"/>
                                                                                  <w:marTop w:val="0"/>
                                                                                  <w:marBottom w:val="0"/>
                                                                                  <w:divBdr>
                                                                                    <w:top w:val="none" w:sz="0" w:space="0" w:color="auto"/>
                                                                                    <w:left w:val="none" w:sz="0" w:space="0" w:color="auto"/>
                                                                                    <w:bottom w:val="none" w:sz="0" w:space="0" w:color="auto"/>
                                                                                    <w:right w:val="none" w:sz="0" w:space="0" w:color="auto"/>
                                                                                  </w:divBdr>
                                                                                  <w:divsChild>
                                                                                    <w:div w:id="175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036">
      <w:bodyDiv w:val="1"/>
      <w:marLeft w:val="0"/>
      <w:marRight w:val="0"/>
      <w:marTop w:val="0"/>
      <w:marBottom w:val="0"/>
      <w:divBdr>
        <w:top w:val="none" w:sz="0" w:space="0" w:color="auto"/>
        <w:left w:val="none" w:sz="0" w:space="0" w:color="auto"/>
        <w:bottom w:val="none" w:sz="0" w:space="0" w:color="auto"/>
        <w:right w:val="none" w:sz="0" w:space="0" w:color="auto"/>
      </w:divBdr>
    </w:div>
    <w:div w:id="304510647">
      <w:bodyDiv w:val="1"/>
      <w:marLeft w:val="0"/>
      <w:marRight w:val="0"/>
      <w:marTop w:val="0"/>
      <w:marBottom w:val="0"/>
      <w:divBdr>
        <w:top w:val="none" w:sz="0" w:space="0" w:color="auto"/>
        <w:left w:val="none" w:sz="0" w:space="0" w:color="auto"/>
        <w:bottom w:val="none" w:sz="0" w:space="0" w:color="auto"/>
        <w:right w:val="none" w:sz="0" w:space="0" w:color="auto"/>
      </w:divBdr>
      <w:divsChild>
        <w:div w:id="407847541">
          <w:marLeft w:val="0"/>
          <w:marRight w:val="0"/>
          <w:marTop w:val="0"/>
          <w:marBottom w:val="0"/>
          <w:divBdr>
            <w:top w:val="none" w:sz="0" w:space="0" w:color="auto"/>
            <w:left w:val="none" w:sz="0" w:space="0" w:color="auto"/>
            <w:bottom w:val="none" w:sz="0" w:space="0" w:color="auto"/>
            <w:right w:val="none" w:sz="0" w:space="0" w:color="auto"/>
          </w:divBdr>
          <w:divsChild>
            <w:div w:id="1539396945">
              <w:marLeft w:val="0"/>
              <w:marRight w:val="0"/>
              <w:marTop w:val="0"/>
              <w:marBottom w:val="0"/>
              <w:divBdr>
                <w:top w:val="none" w:sz="0" w:space="0" w:color="auto"/>
                <w:left w:val="none" w:sz="0" w:space="0" w:color="auto"/>
                <w:bottom w:val="none" w:sz="0" w:space="0" w:color="auto"/>
                <w:right w:val="none" w:sz="0" w:space="0" w:color="auto"/>
              </w:divBdr>
              <w:divsChild>
                <w:div w:id="2115783671">
                  <w:marLeft w:val="0"/>
                  <w:marRight w:val="0"/>
                  <w:marTop w:val="0"/>
                  <w:marBottom w:val="0"/>
                  <w:divBdr>
                    <w:top w:val="none" w:sz="0" w:space="0" w:color="auto"/>
                    <w:left w:val="none" w:sz="0" w:space="0" w:color="auto"/>
                    <w:bottom w:val="none" w:sz="0" w:space="0" w:color="auto"/>
                    <w:right w:val="none" w:sz="0" w:space="0" w:color="auto"/>
                  </w:divBdr>
                  <w:divsChild>
                    <w:div w:id="84810624">
                      <w:marLeft w:val="0"/>
                      <w:marRight w:val="0"/>
                      <w:marTop w:val="0"/>
                      <w:marBottom w:val="0"/>
                      <w:divBdr>
                        <w:top w:val="none" w:sz="0" w:space="0" w:color="auto"/>
                        <w:left w:val="none" w:sz="0" w:space="0" w:color="auto"/>
                        <w:bottom w:val="none" w:sz="0" w:space="0" w:color="auto"/>
                        <w:right w:val="none" w:sz="0" w:space="0" w:color="auto"/>
                      </w:divBdr>
                      <w:divsChild>
                        <w:div w:id="108166259">
                          <w:marLeft w:val="0"/>
                          <w:marRight w:val="0"/>
                          <w:marTop w:val="0"/>
                          <w:marBottom w:val="0"/>
                          <w:divBdr>
                            <w:top w:val="none" w:sz="0" w:space="0" w:color="auto"/>
                            <w:left w:val="none" w:sz="0" w:space="0" w:color="auto"/>
                            <w:bottom w:val="none" w:sz="0" w:space="0" w:color="auto"/>
                            <w:right w:val="none" w:sz="0" w:space="0" w:color="auto"/>
                          </w:divBdr>
                          <w:divsChild>
                            <w:div w:id="1793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68416">
      <w:bodyDiv w:val="1"/>
      <w:marLeft w:val="0"/>
      <w:marRight w:val="0"/>
      <w:marTop w:val="0"/>
      <w:marBottom w:val="0"/>
      <w:divBdr>
        <w:top w:val="none" w:sz="0" w:space="0" w:color="auto"/>
        <w:left w:val="none" w:sz="0" w:space="0" w:color="auto"/>
        <w:bottom w:val="none" w:sz="0" w:space="0" w:color="auto"/>
        <w:right w:val="none" w:sz="0" w:space="0" w:color="auto"/>
      </w:divBdr>
    </w:div>
    <w:div w:id="442116461">
      <w:bodyDiv w:val="1"/>
      <w:marLeft w:val="0"/>
      <w:marRight w:val="0"/>
      <w:marTop w:val="0"/>
      <w:marBottom w:val="0"/>
      <w:divBdr>
        <w:top w:val="none" w:sz="0" w:space="0" w:color="auto"/>
        <w:left w:val="none" w:sz="0" w:space="0" w:color="auto"/>
        <w:bottom w:val="none" w:sz="0" w:space="0" w:color="auto"/>
        <w:right w:val="none" w:sz="0" w:space="0" w:color="auto"/>
      </w:divBdr>
    </w:div>
    <w:div w:id="469325803">
      <w:bodyDiv w:val="1"/>
      <w:marLeft w:val="0"/>
      <w:marRight w:val="0"/>
      <w:marTop w:val="0"/>
      <w:marBottom w:val="0"/>
      <w:divBdr>
        <w:top w:val="none" w:sz="0" w:space="0" w:color="auto"/>
        <w:left w:val="none" w:sz="0" w:space="0" w:color="auto"/>
        <w:bottom w:val="none" w:sz="0" w:space="0" w:color="auto"/>
        <w:right w:val="none" w:sz="0" w:space="0" w:color="auto"/>
      </w:divBdr>
    </w:div>
    <w:div w:id="522984324">
      <w:bodyDiv w:val="1"/>
      <w:marLeft w:val="0"/>
      <w:marRight w:val="0"/>
      <w:marTop w:val="0"/>
      <w:marBottom w:val="0"/>
      <w:divBdr>
        <w:top w:val="none" w:sz="0" w:space="0" w:color="auto"/>
        <w:left w:val="none" w:sz="0" w:space="0" w:color="auto"/>
        <w:bottom w:val="none" w:sz="0" w:space="0" w:color="auto"/>
        <w:right w:val="none" w:sz="0" w:space="0" w:color="auto"/>
      </w:divBdr>
      <w:divsChild>
        <w:div w:id="726804542">
          <w:marLeft w:val="0"/>
          <w:marRight w:val="0"/>
          <w:marTop w:val="0"/>
          <w:marBottom w:val="0"/>
          <w:divBdr>
            <w:top w:val="none" w:sz="0" w:space="0" w:color="auto"/>
            <w:left w:val="none" w:sz="0" w:space="0" w:color="auto"/>
            <w:bottom w:val="none" w:sz="0" w:space="0" w:color="auto"/>
            <w:right w:val="none" w:sz="0" w:space="0" w:color="auto"/>
          </w:divBdr>
          <w:divsChild>
            <w:div w:id="473253767">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729891338">
                      <w:marLeft w:val="0"/>
                      <w:marRight w:val="0"/>
                      <w:marTop w:val="120"/>
                      <w:marBottom w:val="0"/>
                      <w:divBdr>
                        <w:top w:val="none" w:sz="0" w:space="0" w:color="auto"/>
                        <w:left w:val="none" w:sz="0" w:space="0" w:color="auto"/>
                        <w:bottom w:val="none" w:sz="0" w:space="0" w:color="auto"/>
                        <w:right w:val="none" w:sz="0" w:space="0" w:color="auto"/>
                      </w:divBdr>
                      <w:divsChild>
                        <w:div w:id="971247495">
                          <w:marLeft w:val="0"/>
                          <w:marRight w:val="0"/>
                          <w:marTop w:val="0"/>
                          <w:marBottom w:val="0"/>
                          <w:divBdr>
                            <w:top w:val="none" w:sz="0" w:space="0" w:color="auto"/>
                            <w:left w:val="none" w:sz="0" w:space="0" w:color="auto"/>
                            <w:bottom w:val="none" w:sz="0" w:space="0" w:color="auto"/>
                            <w:right w:val="none" w:sz="0" w:space="0" w:color="auto"/>
                          </w:divBdr>
                          <w:divsChild>
                            <w:div w:id="844440276">
                              <w:marLeft w:val="0"/>
                              <w:marRight w:val="0"/>
                              <w:marTop w:val="0"/>
                              <w:marBottom w:val="0"/>
                              <w:divBdr>
                                <w:top w:val="none" w:sz="0" w:space="0" w:color="auto"/>
                                <w:left w:val="none" w:sz="0" w:space="0" w:color="auto"/>
                                <w:bottom w:val="none" w:sz="0" w:space="0" w:color="auto"/>
                                <w:right w:val="none" w:sz="0" w:space="0" w:color="auto"/>
                              </w:divBdr>
                              <w:divsChild>
                                <w:div w:id="670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63402">
      <w:bodyDiv w:val="1"/>
      <w:marLeft w:val="0"/>
      <w:marRight w:val="0"/>
      <w:marTop w:val="0"/>
      <w:marBottom w:val="0"/>
      <w:divBdr>
        <w:top w:val="none" w:sz="0" w:space="0" w:color="auto"/>
        <w:left w:val="none" w:sz="0" w:space="0" w:color="auto"/>
        <w:bottom w:val="none" w:sz="0" w:space="0" w:color="auto"/>
        <w:right w:val="none" w:sz="0" w:space="0" w:color="auto"/>
      </w:divBdr>
    </w:div>
    <w:div w:id="98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4004057">
          <w:marLeft w:val="0"/>
          <w:marRight w:val="0"/>
          <w:marTop w:val="0"/>
          <w:marBottom w:val="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none" w:sz="0" w:space="0" w:color="auto"/>
                <w:left w:val="none" w:sz="0" w:space="0" w:color="auto"/>
                <w:bottom w:val="none" w:sz="0" w:space="0" w:color="auto"/>
                <w:right w:val="none" w:sz="0" w:space="0" w:color="auto"/>
              </w:divBdr>
              <w:divsChild>
                <w:div w:id="1833718583">
                  <w:marLeft w:val="0"/>
                  <w:marRight w:val="0"/>
                  <w:marTop w:val="0"/>
                  <w:marBottom w:val="0"/>
                  <w:divBdr>
                    <w:top w:val="none" w:sz="0" w:space="0" w:color="auto"/>
                    <w:left w:val="none" w:sz="0" w:space="0" w:color="auto"/>
                    <w:bottom w:val="none" w:sz="0" w:space="0" w:color="auto"/>
                    <w:right w:val="none" w:sz="0" w:space="0" w:color="auto"/>
                  </w:divBdr>
                  <w:divsChild>
                    <w:div w:id="559750949">
                      <w:marLeft w:val="0"/>
                      <w:marRight w:val="0"/>
                      <w:marTop w:val="0"/>
                      <w:marBottom w:val="0"/>
                      <w:divBdr>
                        <w:top w:val="none" w:sz="0" w:space="0" w:color="auto"/>
                        <w:left w:val="none" w:sz="0" w:space="0" w:color="auto"/>
                        <w:bottom w:val="none" w:sz="0" w:space="0" w:color="auto"/>
                        <w:right w:val="none" w:sz="0" w:space="0" w:color="auto"/>
                      </w:divBdr>
                      <w:divsChild>
                        <w:div w:id="1975867649">
                          <w:marLeft w:val="0"/>
                          <w:marRight w:val="0"/>
                          <w:marTop w:val="0"/>
                          <w:marBottom w:val="0"/>
                          <w:divBdr>
                            <w:top w:val="none" w:sz="0" w:space="0" w:color="auto"/>
                            <w:left w:val="none" w:sz="0" w:space="0" w:color="auto"/>
                            <w:bottom w:val="none" w:sz="0" w:space="0" w:color="auto"/>
                            <w:right w:val="none" w:sz="0" w:space="0" w:color="auto"/>
                          </w:divBdr>
                          <w:divsChild>
                            <w:div w:id="1002121749">
                              <w:marLeft w:val="0"/>
                              <w:marRight w:val="0"/>
                              <w:marTop w:val="0"/>
                              <w:marBottom w:val="0"/>
                              <w:divBdr>
                                <w:top w:val="none" w:sz="0" w:space="0" w:color="auto"/>
                                <w:left w:val="none" w:sz="0" w:space="0" w:color="auto"/>
                                <w:bottom w:val="none" w:sz="0" w:space="0" w:color="auto"/>
                                <w:right w:val="none" w:sz="0" w:space="0" w:color="auto"/>
                              </w:divBdr>
                              <w:divsChild>
                                <w:div w:id="1977374964">
                                  <w:marLeft w:val="0"/>
                                  <w:marRight w:val="0"/>
                                  <w:marTop w:val="0"/>
                                  <w:marBottom w:val="0"/>
                                  <w:divBdr>
                                    <w:top w:val="none" w:sz="0" w:space="0" w:color="auto"/>
                                    <w:left w:val="none" w:sz="0" w:space="0" w:color="auto"/>
                                    <w:bottom w:val="none" w:sz="0" w:space="0" w:color="auto"/>
                                    <w:right w:val="none" w:sz="0" w:space="0" w:color="auto"/>
                                  </w:divBdr>
                                  <w:divsChild>
                                    <w:div w:id="1683780762">
                                      <w:marLeft w:val="0"/>
                                      <w:marRight w:val="0"/>
                                      <w:marTop w:val="0"/>
                                      <w:marBottom w:val="0"/>
                                      <w:divBdr>
                                        <w:top w:val="none" w:sz="0" w:space="0" w:color="auto"/>
                                        <w:left w:val="none" w:sz="0" w:space="0" w:color="auto"/>
                                        <w:bottom w:val="none" w:sz="0" w:space="0" w:color="auto"/>
                                        <w:right w:val="none" w:sz="0" w:space="0" w:color="auto"/>
                                      </w:divBdr>
                                      <w:divsChild>
                                        <w:div w:id="542669498">
                                          <w:marLeft w:val="0"/>
                                          <w:marRight w:val="0"/>
                                          <w:marTop w:val="0"/>
                                          <w:marBottom w:val="0"/>
                                          <w:divBdr>
                                            <w:top w:val="none" w:sz="0" w:space="0" w:color="auto"/>
                                            <w:left w:val="none" w:sz="0" w:space="0" w:color="auto"/>
                                            <w:bottom w:val="none" w:sz="0" w:space="0" w:color="auto"/>
                                            <w:right w:val="none" w:sz="0" w:space="0" w:color="auto"/>
                                          </w:divBdr>
                                          <w:divsChild>
                                            <w:div w:id="325477257">
                                              <w:marLeft w:val="0"/>
                                              <w:marRight w:val="0"/>
                                              <w:marTop w:val="0"/>
                                              <w:marBottom w:val="0"/>
                                              <w:divBdr>
                                                <w:top w:val="none" w:sz="0" w:space="0" w:color="auto"/>
                                                <w:left w:val="none" w:sz="0" w:space="0" w:color="auto"/>
                                                <w:bottom w:val="none" w:sz="0" w:space="0" w:color="auto"/>
                                                <w:right w:val="none" w:sz="0" w:space="0" w:color="auto"/>
                                              </w:divBdr>
                                              <w:divsChild>
                                                <w:div w:id="2047410847">
                                                  <w:marLeft w:val="0"/>
                                                  <w:marRight w:val="0"/>
                                                  <w:marTop w:val="0"/>
                                                  <w:marBottom w:val="0"/>
                                                  <w:divBdr>
                                                    <w:top w:val="single" w:sz="12" w:space="2" w:color="FFFFCC"/>
                                                    <w:left w:val="single" w:sz="12" w:space="0" w:color="FFFFCC"/>
                                                    <w:bottom w:val="single" w:sz="12" w:space="2" w:color="FFFFCC"/>
                                                    <w:right w:val="single" w:sz="12" w:space="2" w:color="FFFFCC"/>
                                                  </w:divBdr>
                                                  <w:divsChild>
                                                    <w:div w:id="704332831">
                                                      <w:marLeft w:val="0"/>
                                                      <w:marRight w:val="0"/>
                                                      <w:marTop w:val="0"/>
                                                      <w:marBottom w:val="0"/>
                                                      <w:divBdr>
                                                        <w:top w:val="none" w:sz="0" w:space="0" w:color="auto"/>
                                                        <w:left w:val="none" w:sz="0" w:space="0" w:color="auto"/>
                                                        <w:bottom w:val="none" w:sz="0" w:space="0" w:color="auto"/>
                                                        <w:right w:val="none" w:sz="0" w:space="0" w:color="auto"/>
                                                      </w:divBdr>
                                                      <w:divsChild>
                                                        <w:div w:id="474957393">
                                                          <w:marLeft w:val="0"/>
                                                          <w:marRight w:val="0"/>
                                                          <w:marTop w:val="0"/>
                                                          <w:marBottom w:val="0"/>
                                                          <w:divBdr>
                                                            <w:top w:val="none" w:sz="0" w:space="0" w:color="auto"/>
                                                            <w:left w:val="none" w:sz="0" w:space="0" w:color="auto"/>
                                                            <w:bottom w:val="none" w:sz="0" w:space="0" w:color="auto"/>
                                                            <w:right w:val="none" w:sz="0" w:space="0" w:color="auto"/>
                                                          </w:divBdr>
                                                          <w:divsChild>
                                                            <w:div w:id="1002509180">
                                                              <w:marLeft w:val="0"/>
                                                              <w:marRight w:val="0"/>
                                                              <w:marTop w:val="0"/>
                                                              <w:marBottom w:val="0"/>
                                                              <w:divBdr>
                                                                <w:top w:val="none" w:sz="0" w:space="0" w:color="auto"/>
                                                                <w:left w:val="none" w:sz="0" w:space="0" w:color="auto"/>
                                                                <w:bottom w:val="none" w:sz="0" w:space="0" w:color="auto"/>
                                                                <w:right w:val="none" w:sz="0" w:space="0" w:color="auto"/>
                                                              </w:divBdr>
                                                              <w:divsChild>
                                                                <w:div w:id="899052313">
                                                                  <w:marLeft w:val="0"/>
                                                                  <w:marRight w:val="0"/>
                                                                  <w:marTop w:val="0"/>
                                                                  <w:marBottom w:val="0"/>
                                                                  <w:divBdr>
                                                                    <w:top w:val="none" w:sz="0" w:space="0" w:color="auto"/>
                                                                    <w:left w:val="none" w:sz="0" w:space="0" w:color="auto"/>
                                                                    <w:bottom w:val="none" w:sz="0" w:space="0" w:color="auto"/>
                                                                    <w:right w:val="none" w:sz="0" w:space="0" w:color="auto"/>
                                                                  </w:divBdr>
                                                                  <w:divsChild>
                                                                    <w:div w:id="2094542946">
                                                                      <w:marLeft w:val="0"/>
                                                                      <w:marRight w:val="0"/>
                                                                      <w:marTop w:val="0"/>
                                                                      <w:marBottom w:val="0"/>
                                                                      <w:divBdr>
                                                                        <w:top w:val="none" w:sz="0" w:space="0" w:color="auto"/>
                                                                        <w:left w:val="none" w:sz="0" w:space="0" w:color="auto"/>
                                                                        <w:bottom w:val="none" w:sz="0" w:space="0" w:color="auto"/>
                                                                        <w:right w:val="none" w:sz="0" w:space="0" w:color="auto"/>
                                                                      </w:divBdr>
                                                                      <w:divsChild>
                                                                        <w:div w:id="1223567043">
                                                                          <w:marLeft w:val="0"/>
                                                                          <w:marRight w:val="0"/>
                                                                          <w:marTop w:val="0"/>
                                                                          <w:marBottom w:val="0"/>
                                                                          <w:divBdr>
                                                                            <w:top w:val="none" w:sz="0" w:space="0" w:color="auto"/>
                                                                            <w:left w:val="none" w:sz="0" w:space="0" w:color="auto"/>
                                                                            <w:bottom w:val="none" w:sz="0" w:space="0" w:color="auto"/>
                                                                            <w:right w:val="none" w:sz="0" w:space="0" w:color="auto"/>
                                                                          </w:divBdr>
                                                                          <w:divsChild>
                                                                            <w:div w:id="1820345687">
                                                                              <w:marLeft w:val="0"/>
                                                                              <w:marRight w:val="0"/>
                                                                              <w:marTop w:val="0"/>
                                                                              <w:marBottom w:val="0"/>
                                                                              <w:divBdr>
                                                                                <w:top w:val="none" w:sz="0" w:space="0" w:color="auto"/>
                                                                                <w:left w:val="none" w:sz="0" w:space="0" w:color="auto"/>
                                                                                <w:bottom w:val="none" w:sz="0" w:space="0" w:color="auto"/>
                                                                                <w:right w:val="none" w:sz="0" w:space="0" w:color="auto"/>
                                                                              </w:divBdr>
                                                                              <w:divsChild>
                                                                                <w:div w:id="1259369159">
                                                                                  <w:marLeft w:val="0"/>
                                                                                  <w:marRight w:val="0"/>
                                                                                  <w:marTop w:val="0"/>
                                                                                  <w:marBottom w:val="0"/>
                                                                                  <w:divBdr>
                                                                                    <w:top w:val="none" w:sz="0" w:space="0" w:color="auto"/>
                                                                                    <w:left w:val="none" w:sz="0" w:space="0" w:color="auto"/>
                                                                                    <w:bottom w:val="none" w:sz="0" w:space="0" w:color="auto"/>
                                                                                    <w:right w:val="none" w:sz="0" w:space="0" w:color="auto"/>
                                                                                  </w:divBdr>
                                                                                  <w:divsChild>
                                                                                    <w:div w:id="385883774">
                                                                                      <w:marLeft w:val="0"/>
                                                                                      <w:marRight w:val="0"/>
                                                                                      <w:marTop w:val="0"/>
                                                                                      <w:marBottom w:val="0"/>
                                                                                      <w:divBdr>
                                                                                        <w:top w:val="none" w:sz="0" w:space="0" w:color="auto"/>
                                                                                        <w:left w:val="none" w:sz="0" w:space="0" w:color="auto"/>
                                                                                        <w:bottom w:val="none" w:sz="0" w:space="0" w:color="auto"/>
                                                                                        <w:right w:val="none" w:sz="0" w:space="0" w:color="auto"/>
                                                                                      </w:divBdr>
                                                                                      <w:divsChild>
                                                                                        <w:div w:id="1969164953">
                                                                                          <w:marLeft w:val="0"/>
                                                                                          <w:marRight w:val="0"/>
                                                                                          <w:marTop w:val="0"/>
                                                                                          <w:marBottom w:val="0"/>
                                                                                          <w:divBdr>
                                                                                            <w:top w:val="none" w:sz="0" w:space="0" w:color="auto"/>
                                                                                            <w:left w:val="none" w:sz="0" w:space="0" w:color="auto"/>
                                                                                            <w:bottom w:val="none" w:sz="0" w:space="0" w:color="auto"/>
                                                                                            <w:right w:val="none" w:sz="0" w:space="0" w:color="auto"/>
                                                                                          </w:divBdr>
                                                                                          <w:divsChild>
                                                                                            <w:div w:id="677316688">
                                                                                              <w:marLeft w:val="120"/>
                                                                                              <w:marRight w:val="0"/>
                                                                                              <w:marTop w:val="0"/>
                                                                                              <w:marBottom w:val="150"/>
                                                                                              <w:divBdr>
                                                                                                <w:top w:val="single" w:sz="2" w:space="0" w:color="EFEFEF"/>
                                                                                                <w:left w:val="single" w:sz="6" w:space="0" w:color="EFEFEF"/>
                                                                                                <w:bottom w:val="single" w:sz="6" w:space="0" w:color="E2E2E2"/>
                                                                                                <w:right w:val="single" w:sz="6" w:space="0" w:color="EFEFEF"/>
                                                                                              </w:divBdr>
                                                                                              <w:divsChild>
                                                                                                <w:div w:id="265039049">
                                                                                                  <w:marLeft w:val="0"/>
                                                                                                  <w:marRight w:val="0"/>
                                                                                                  <w:marTop w:val="0"/>
                                                                                                  <w:marBottom w:val="0"/>
                                                                                                  <w:divBdr>
                                                                                                    <w:top w:val="none" w:sz="0" w:space="0" w:color="auto"/>
                                                                                                    <w:left w:val="none" w:sz="0" w:space="0" w:color="auto"/>
                                                                                                    <w:bottom w:val="none" w:sz="0" w:space="0" w:color="auto"/>
                                                                                                    <w:right w:val="none" w:sz="0" w:space="0" w:color="auto"/>
                                                                                                  </w:divBdr>
                                                                                                  <w:divsChild>
                                                                                                    <w:div w:id="199588082">
                                                                                                      <w:marLeft w:val="0"/>
                                                                                                      <w:marRight w:val="0"/>
                                                                                                      <w:marTop w:val="0"/>
                                                                                                      <w:marBottom w:val="0"/>
                                                                                                      <w:divBdr>
                                                                                                        <w:top w:val="none" w:sz="0" w:space="0" w:color="auto"/>
                                                                                                        <w:left w:val="none" w:sz="0" w:space="0" w:color="auto"/>
                                                                                                        <w:bottom w:val="none" w:sz="0" w:space="0" w:color="auto"/>
                                                                                                        <w:right w:val="none" w:sz="0" w:space="0" w:color="auto"/>
                                                                                                      </w:divBdr>
                                                                                                      <w:divsChild>
                                                                                                        <w:div w:id="1883900248">
                                                                                                          <w:marLeft w:val="0"/>
                                                                                                          <w:marRight w:val="0"/>
                                                                                                          <w:marTop w:val="0"/>
                                                                                                          <w:marBottom w:val="0"/>
                                                                                                          <w:divBdr>
                                                                                                            <w:top w:val="none" w:sz="0" w:space="0" w:color="auto"/>
                                                                                                            <w:left w:val="none" w:sz="0" w:space="0" w:color="auto"/>
                                                                                                            <w:bottom w:val="none" w:sz="0" w:space="0" w:color="auto"/>
                                                                                                            <w:right w:val="none" w:sz="0" w:space="0" w:color="auto"/>
                                                                                                          </w:divBdr>
                                                                                                          <w:divsChild>
                                                                                                            <w:div w:id="1892379325">
                                                                                                              <w:marLeft w:val="0"/>
                                                                                                              <w:marRight w:val="0"/>
                                                                                                              <w:marTop w:val="0"/>
                                                                                                              <w:marBottom w:val="0"/>
                                                                                                              <w:divBdr>
                                                                                                                <w:top w:val="none" w:sz="0" w:space="0" w:color="auto"/>
                                                                                                                <w:left w:val="none" w:sz="0" w:space="0" w:color="auto"/>
                                                                                                                <w:bottom w:val="none" w:sz="0" w:space="0" w:color="auto"/>
                                                                                                                <w:right w:val="none" w:sz="0" w:space="0" w:color="auto"/>
                                                                                                              </w:divBdr>
                                                                                                              <w:divsChild>
                                                                                                                <w:div w:id="930890383">
                                                                                                                  <w:marLeft w:val="0"/>
                                                                                                                  <w:marRight w:val="-570"/>
                                                                                                                  <w:marTop w:val="150"/>
                                                                                                                  <w:marBottom w:val="225"/>
                                                                                                                  <w:divBdr>
                                                                                                                    <w:top w:val="single" w:sz="6" w:space="2" w:color="D8D8D8"/>
                                                                                                                    <w:left w:val="single" w:sz="6" w:space="2" w:color="D8D8D8"/>
                                                                                                                    <w:bottom w:val="single" w:sz="6" w:space="2" w:color="D8D8D8"/>
                                                                                                                    <w:right w:val="single" w:sz="6" w:space="2" w:color="D8D8D8"/>
                                                                                                                  </w:divBdr>
                                                                                                                  <w:divsChild>
                                                                                                                    <w:div w:id="351613380">
                                                                                                                      <w:marLeft w:val="225"/>
                                                                                                                      <w:marRight w:val="225"/>
                                                                                                                      <w:marTop w:val="75"/>
                                                                                                                      <w:marBottom w:val="75"/>
                                                                                                                      <w:divBdr>
                                                                                                                        <w:top w:val="none" w:sz="0" w:space="0" w:color="auto"/>
                                                                                                                        <w:left w:val="none" w:sz="0" w:space="0" w:color="auto"/>
                                                                                                                        <w:bottom w:val="none" w:sz="0" w:space="0" w:color="auto"/>
                                                                                                                        <w:right w:val="none" w:sz="0" w:space="0" w:color="auto"/>
                                                                                                                      </w:divBdr>
                                                                                                                      <w:divsChild>
                                                                                                                        <w:div w:id="1367637632">
                                                                                                                          <w:marLeft w:val="0"/>
                                                                                                                          <w:marRight w:val="0"/>
                                                                                                                          <w:marTop w:val="0"/>
                                                                                                                          <w:marBottom w:val="0"/>
                                                                                                                          <w:divBdr>
                                                                                                                            <w:top w:val="single" w:sz="6" w:space="0" w:color="auto"/>
                                                                                                                            <w:left w:val="single" w:sz="6" w:space="0" w:color="auto"/>
                                                                                                                            <w:bottom w:val="single" w:sz="6" w:space="0" w:color="auto"/>
                                                                                                                            <w:right w:val="single" w:sz="6" w:space="0" w:color="auto"/>
                                                                                                                          </w:divBdr>
                                                                                                                          <w:divsChild>
                                                                                                                            <w:div w:id="542643660">
                                                                                                                              <w:marLeft w:val="0"/>
                                                                                                                              <w:marRight w:val="0"/>
                                                                                                                              <w:marTop w:val="0"/>
                                                                                                                              <w:marBottom w:val="0"/>
                                                                                                                              <w:divBdr>
                                                                                                                                <w:top w:val="none" w:sz="0" w:space="0" w:color="auto"/>
                                                                                                                                <w:left w:val="none" w:sz="0" w:space="0" w:color="auto"/>
                                                                                                                                <w:bottom w:val="none" w:sz="0" w:space="0" w:color="auto"/>
                                                                                                                                <w:right w:val="none" w:sz="0" w:space="0" w:color="auto"/>
                                                                                                                              </w:divBdr>
                                                                                                                              <w:divsChild>
                                                                                                                                <w:div w:id="1422142754">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520923161">
                                                                                                                                  <w:marLeft w:val="0"/>
                                                                                                                                  <w:marRight w:val="0"/>
                                                                                                                                  <w:marTop w:val="0"/>
                                                                                                                                  <w:marBottom w:val="0"/>
                                                                                                                                  <w:divBdr>
                                                                                                                                    <w:top w:val="none" w:sz="0" w:space="0" w:color="auto"/>
                                                                                                                                    <w:left w:val="none" w:sz="0" w:space="0" w:color="auto"/>
                                                                                                                                    <w:bottom w:val="none" w:sz="0" w:space="0" w:color="auto"/>
                                                                                                                                    <w:right w:val="none" w:sz="0" w:space="0" w:color="auto"/>
                                                                                                                                  </w:divBdr>
                                                                                                                                </w:div>
                                                                                                                                <w:div w:id="1595632487">
                                                                                                                                  <w:marLeft w:val="0"/>
                                                                                                                                  <w:marRight w:val="0"/>
                                                                                                                                  <w:marTop w:val="0"/>
                                                                                                                                  <w:marBottom w:val="0"/>
                                                                                                                                  <w:divBdr>
                                                                                                                                    <w:top w:val="none" w:sz="0" w:space="0" w:color="auto"/>
                                                                                                                                    <w:left w:val="none" w:sz="0" w:space="0" w:color="auto"/>
                                                                                                                                    <w:bottom w:val="none" w:sz="0" w:space="0" w:color="auto"/>
                                                                                                                                    <w:right w:val="none" w:sz="0" w:space="0" w:color="auto"/>
                                                                                                                                  </w:divBdr>
                                                                                                                                </w:div>
                                                                                                                                <w:div w:id="1876625043">
                                                                                                                                  <w:marLeft w:val="0"/>
                                                                                                                                  <w:marRight w:val="0"/>
                                                                                                                                  <w:marTop w:val="0"/>
                                                                                                                                  <w:marBottom w:val="0"/>
                                                                                                                                  <w:divBdr>
                                                                                                                                    <w:top w:val="none" w:sz="0" w:space="0" w:color="auto"/>
                                                                                                                                    <w:left w:val="none" w:sz="0" w:space="0" w:color="auto"/>
                                                                                                                                    <w:bottom w:val="none" w:sz="0" w:space="0" w:color="auto"/>
                                                                                                                                    <w:right w:val="none" w:sz="0" w:space="0" w:color="auto"/>
                                                                                                                                  </w:divBdr>
                                                                                                                                </w:div>
                                                                                                                                <w:div w:id="1377656678">
                                                                                                                                  <w:marLeft w:val="0"/>
                                                                                                                                  <w:marRight w:val="0"/>
                                                                                                                                  <w:marTop w:val="0"/>
                                                                                                                                  <w:marBottom w:val="0"/>
                                                                                                                                  <w:divBdr>
                                                                                                                                    <w:top w:val="none" w:sz="0" w:space="0" w:color="auto"/>
                                                                                                                                    <w:left w:val="none" w:sz="0" w:space="0" w:color="auto"/>
                                                                                                                                    <w:bottom w:val="none" w:sz="0" w:space="0" w:color="auto"/>
                                                                                                                                    <w:right w:val="none" w:sz="0" w:space="0" w:color="auto"/>
                                                                                                                                  </w:divBdr>
                                                                                                                                </w:div>
                                                                                                                                <w:div w:id="207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2877">
      <w:bodyDiv w:val="1"/>
      <w:marLeft w:val="0"/>
      <w:marRight w:val="0"/>
      <w:marTop w:val="0"/>
      <w:marBottom w:val="0"/>
      <w:divBdr>
        <w:top w:val="none" w:sz="0" w:space="0" w:color="auto"/>
        <w:left w:val="none" w:sz="0" w:space="0" w:color="auto"/>
        <w:bottom w:val="none" w:sz="0" w:space="0" w:color="auto"/>
        <w:right w:val="none" w:sz="0" w:space="0" w:color="auto"/>
      </w:divBdr>
      <w:divsChild>
        <w:div w:id="1751268588">
          <w:marLeft w:val="0"/>
          <w:marRight w:val="0"/>
          <w:marTop w:val="0"/>
          <w:marBottom w:val="0"/>
          <w:divBdr>
            <w:top w:val="none" w:sz="0" w:space="0" w:color="auto"/>
            <w:left w:val="none" w:sz="0" w:space="0" w:color="auto"/>
            <w:bottom w:val="none" w:sz="0" w:space="0" w:color="auto"/>
            <w:right w:val="none" w:sz="0" w:space="0" w:color="auto"/>
          </w:divBdr>
          <w:divsChild>
            <w:div w:id="1291131708">
              <w:marLeft w:val="0"/>
              <w:marRight w:val="0"/>
              <w:marTop w:val="0"/>
              <w:marBottom w:val="0"/>
              <w:divBdr>
                <w:top w:val="none" w:sz="0" w:space="0" w:color="auto"/>
                <w:left w:val="none" w:sz="0" w:space="0" w:color="auto"/>
                <w:bottom w:val="none" w:sz="0" w:space="0" w:color="auto"/>
                <w:right w:val="none" w:sz="0" w:space="0" w:color="auto"/>
              </w:divBdr>
              <w:divsChild>
                <w:div w:id="352462582">
                  <w:marLeft w:val="0"/>
                  <w:marRight w:val="0"/>
                  <w:marTop w:val="0"/>
                  <w:marBottom w:val="0"/>
                  <w:divBdr>
                    <w:top w:val="none" w:sz="0" w:space="0" w:color="auto"/>
                    <w:left w:val="none" w:sz="0" w:space="0" w:color="auto"/>
                    <w:bottom w:val="none" w:sz="0" w:space="0" w:color="auto"/>
                    <w:right w:val="none" w:sz="0" w:space="0" w:color="auto"/>
                  </w:divBdr>
                  <w:divsChild>
                    <w:div w:id="1556358073">
                      <w:marLeft w:val="0"/>
                      <w:marRight w:val="0"/>
                      <w:marTop w:val="0"/>
                      <w:marBottom w:val="0"/>
                      <w:divBdr>
                        <w:top w:val="none" w:sz="0" w:space="0" w:color="auto"/>
                        <w:left w:val="none" w:sz="0" w:space="0" w:color="auto"/>
                        <w:bottom w:val="none" w:sz="0" w:space="0" w:color="auto"/>
                        <w:right w:val="none" w:sz="0" w:space="0" w:color="auto"/>
                      </w:divBdr>
                      <w:divsChild>
                        <w:div w:id="109712695">
                          <w:marLeft w:val="0"/>
                          <w:marRight w:val="0"/>
                          <w:marTop w:val="0"/>
                          <w:marBottom w:val="0"/>
                          <w:divBdr>
                            <w:top w:val="none" w:sz="0" w:space="0" w:color="auto"/>
                            <w:left w:val="none" w:sz="0" w:space="0" w:color="auto"/>
                            <w:bottom w:val="none" w:sz="0" w:space="0" w:color="auto"/>
                            <w:right w:val="none" w:sz="0" w:space="0" w:color="auto"/>
                          </w:divBdr>
                          <w:divsChild>
                            <w:div w:id="10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558">
      <w:bodyDiv w:val="1"/>
      <w:marLeft w:val="0"/>
      <w:marRight w:val="0"/>
      <w:marTop w:val="0"/>
      <w:marBottom w:val="0"/>
      <w:divBdr>
        <w:top w:val="none" w:sz="0" w:space="0" w:color="auto"/>
        <w:left w:val="none" w:sz="0" w:space="0" w:color="auto"/>
        <w:bottom w:val="none" w:sz="0" w:space="0" w:color="auto"/>
        <w:right w:val="none" w:sz="0" w:space="0" w:color="auto"/>
      </w:divBdr>
    </w:div>
    <w:div w:id="1370179046">
      <w:bodyDiv w:val="1"/>
      <w:marLeft w:val="0"/>
      <w:marRight w:val="0"/>
      <w:marTop w:val="0"/>
      <w:marBottom w:val="0"/>
      <w:divBdr>
        <w:top w:val="none" w:sz="0" w:space="0" w:color="auto"/>
        <w:left w:val="none" w:sz="0" w:space="0" w:color="auto"/>
        <w:bottom w:val="none" w:sz="0" w:space="0" w:color="auto"/>
        <w:right w:val="none" w:sz="0" w:space="0" w:color="auto"/>
      </w:divBdr>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997719">
          <w:marLeft w:val="0"/>
          <w:marRight w:val="0"/>
          <w:marTop w:val="0"/>
          <w:marBottom w:val="0"/>
          <w:divBdr>
            <w:top w:val="none" w:sz="0" w:space="0" w:color="auto"/>
            <w:left w:val="none" w:sz="0" w:space="0" w:color="auto"/>
            <w:bottom w:val="none" w:sz="0" w:space="0" w:color="auto"/>
            <w:right w:val="none" w:sz="0" w:space="0" w:color="auto"/>
          </w:divBdr>
          <w:divsChild>
            <w:div w:id="1994479431">
              <w:marLeft w:val="0"/>
              <w:marRight w:val="0"/>
              <w:marTop w:val="0"/>
              <w:marBottom w:val="0"/>
              <w:divBdr>
                <w:top w:val="none" w:sz="0" w:space="0" w:color="auto"/>
                <w:left w:val="none" w:sz="0" w:space="0" w:color="auto"/>
                <w:bottom w:val="none" w:sz="0" w:space="0" w:color="auto"/>
                <w:right w:val="none" w:sz="0" w:space="0" w:color="auto"/>
              </w:divBdr>
              <w:divsChild>
                <w:div w:id="32192806">
                  <w:marLeft w:val="0"/>
                  <w:marRight w:val="0"/>
                  <w:marTop w:val="0"/>
                  <w:marBottom w:val="0"/>
                  <w:divBdr>
                    <w:top w:val="none" w:sz="0" w:space="0" w:color="auto"/>
                    <w:left w:val="none" w:sz="0" w:space="0" w:color="auto"/>
                    <w:bottom w:val="none" w:sz="0" w:space="0" w:color="auto"/>
                    <w:right w:val="none" w:sz="0" w:space="0" w:color="auto"/>
                  </w:divBdr>
                  <w:divsChild>
                    <w:div w:id="94332571">
                      <w:marLeft w:val="0"/>
                      <w:marRight w:val="0"/>
                      <w:marTop w:val="0"/>
                      <w:marBottom w:val="0"/>
                      <w:divBdr>
                        <w:top w:val="none" w:sz="0" w:space="0" w:color="auto"/>
                        <w:left w:val="none" w:sz="0" w:space="0" w:color="auto"/>
                        <w:bottom w:val="none" w:sz="0" w:space="0" w:color="auto"/>
                        <w:right w:val="none" w:sz="0" w:space="0" w:color="auto"/>
                      </w:divBdr>
                      <w:divsChild>
                        <w:div w:id="1635327375">
                          <w:marLeft w:val="0"/>
                          <w:marRight w:val="0"/>
                          <w:marTop w:val="0"/>
                          <w:marBottom w:val="0"/>
                          <w:divBdr>
                            <w:top w:val="none" w:sz="0" w:space="0" w:color="auto"/>
                            <w:left w:val="none" w:sz="0" w:space="0" w:color="auto"/>
                            <w:bottom w:val="none" w:sz="0" w:space="0" w:color="auto"/>
                            <w:right w:val="none" w:sz="0" w:space="0" w:color="auto"/>
                          </w:divBdr>
                          <w:divsChild>
                            <w:div w:id="1934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412">
      <w:bodyDiv w:val="1"/>
      <w:marLeft w:val="0"/>
      <w:marRight w:val="0"/>
      <w:marTop w:val="0"/>
      <w:marBottom w:val="0"/>
      <w:divBdr>
        <w:top w:val="none" w:sz="0" w:space="0" w:color="auto"/>
        <w:left w:val="none" w:sz="0" w:space="0" w:color="auto"/>
        <w:bottom w:val="none" w:sz="0" w:space="0" w:color="auto"/>
        <w:right w:val="none" w:sz="0" w:space="0" w:color="auto"/>
      </w:divBdr>
    </w:div>
    <w:div w:id="1748838955">
      <w:bodyDiv w:val="1"/>
      <w:marLeft w:val="0"/>
      <w:marRight w:val="0"/>
      <w:marTop w:val="0"/>
      <w:marBottom w:val="0"/>
      <w:divBdr>
        <w:top w:val="none" w:sz="0" w:space="0" w:color="auto"/>
        <w:left w:val="none" w:sz="0" w:space="0" w:color="auto"/>
        <w:bottom w:val="none" w:sz="0" w:space="0" w:color="auto"/>
        <w:right w:val="none" w:sz="0" w:space="0" w:color="auto"/>
      </w:divBdr>
    </w:div>
    <w:div w:id="18282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sagepub.com/author-instructions/JTR" TargetMode="External"/><Relationship Id="rId5" Type="http://schemas.openxmlformats.org/officeDocument/2006/relationships/settings" Target="settings.xml"/><Relationship Id="rId10" Type="http://schemas.openxmlformats.org/officeDocument/2006/relationships/hyperlink" Target="mailto:shlomith@yvc.ac.il"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C681-3561-423C-AF67-7119360B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22</Pages>
  <Words>5849</Words>
  <Characters>32172</Characters>
  <Application>Microsoft Office Word</Application>
  <DocSecurity>0</DocSecurity>
  <Lines>268</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האקדמית עמק יזרעאל</Company>
  <LinksUpToDate>false</LinksUpToDate>
  <CharactersWithSpaces>37946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Mathieu</cp:lastModifiedBy>
  <cp:revision>30</cp:revision>
  <dcterms:created xsi:type="dcterms:W3CDTF">2020-08-17T11:02:00Z</dcterms:created>
  <dcterms:modified xsi:type="dcterms:W3CDTF">2020-08-20T11:41:00Z</dcterms:modified>
</cp:coreProperties>
</file>