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A3" w:rsidRDefault="009A5254" w:rsidP="00637AE6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commentRangeStart w:id="0"/>
      <w:r>
        <w:rPr>
          <w:rFonts w:asciiTheme="majorBidi" w:hAnsiTheme="majorBidi" w:cstheme="majorBidi"/>
          <w:sz w:val="32"/>
          <w:szCs w:val="32"/>
        </w:rPr>
        <w:t>Sam</w:t>
      </w:r>
      <w:commentRangeEnd w:id="0"/>
      <w:r w:rsidR="001A2815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32"/>
          <w:szCs w:val="32"/>
        </w:rPr>
        <w:t xml:space="preserve"> S. </w:t>
      </w:r>
      <w:commentRangeStart w:id="1"/>
      <w:proofErr w:type="spellStart"/>
      <w:r>
        <w:rPr>
          <w:rFonts w:asciiTheme="majorBidi" w:hAnsiTheme="majorBidi" w:cstheme="majorBidi"/>
          <w:sz w:val="32"/>
          <w:szCs w:val="32"/>
        </w:rPr>
        <w:t>Rakover</w:t>
      </w:r>
      <w:commentRangeEnd w:id="1"/>
      <w:proofErr w:type="spellEnd"/>
      <w:r w:rsidR="008B295F">
        <w:rPr>
          <w:rStyle w:val="CommentReference"/>
        </w:rPr>
        <w:commentReference w:id="1"/>
      </w:r>
    </w:p>
    <w:p w:rsidR="009A5254" w:rsidRDefault="009A5254" w:rsidP="00433A1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Consciousness and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Gettier</w:t>
      </w:r>
      <w:r w:rsidR="008C679B">
        <w:rPr>
          <w:rFonts w:asciiTheme="majorBidi" w:hAnsiTheme="majorBidi" w:cstheme="majorBidi"/>
          <w:b/>
          <w:bCs/>
          <w:sz w:val="32"/>
          <w:szCs w:val="32"/>
        </w:rPr>
        <w:t>’s</w:t>
      </w:r>
      <w:proofErr w:type="spellEnd"/>
      <w:r w:rsidR="008C679B">
        <w:rPr>
          <w:rFonts w:asciiTheme="majorBidi" w:hAnsiTheme="majorBidi" w:cstheme="majorBidi"/>
          <w:b/>
          <w:bCs/>
          <w:sz w:val="32"/>
          <w:szCs w:val="32"/>
        </w:rPr>
        <w:t xml:space="preserve"> problem: A suggestion for </w:t>
      </w:r>
      <w:r w:rsidR="00433A19">
        <w:rPr>
          <w:rFonts w:asciiTheme="majorBidi" w:hAnsiTheme="majorBidi" w:cstheme="majorBidi"/>
          <w:b/>
          <w:bCs/>
          <w:sz w:val="32"/>
          <w:szCs w:val="32"/>
        </w:rPr>
        <w:t xml:space="preserve">a new </w:t>
      </w:r>
      <w:r w:rsidR="008C679B">
        <w:rPr>
          <w:rFonts w:asciiTheme="majorBidi" w:hAnsiTheme="majorBidi" w:cstheme="majorBidi"/>
          <w:b/>
          <w:bCs/>
          <w:sz w:val="32"/>
          <w:szCs w:val="32"/>
        </w:rPr>
        <w:t>solution</w:t>
      </w:r>
    </w:p>
    <w:p w:rsidR="000071C7" w:rsidRPr="000071C7" w:rsidRDefault="000071C7" w:rsidP="00ED10F2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Abstract: </w:t>
      </w:r>
      <w:r>
        <w:rPr>
          <w:rFonts w:asciiTheme="majorBidi" w:hAnsiTheme="majorBidi" w:cstheme="majorBidi"/>
          <w:sz w:val="32"/>
          <w:szCs w:val="32"/>
        </w:rPr>
        <w:t>Th</w:t>
      </w:r>
      <w:ins w:id="2" w:author="Mathieu" w:date="2020-08-19T18:10:00Z">
        <w:r w:rsidR="00E138A7">
          <w:rPr>
            <w:rFonts w:asciiTheme="majorBidi" w:hAnsiTheme="majorBidi" w:cstheme="majorBidi"/>
            <w:sz w:val="32"/>
            <w:szCs w:val="32"/>
          </w:rPr>
          <w:t>is</w:t>
        </w:r>
      </w:ins>
      <w:del w:id="3" w:author="Mathieu" w:date="2020-08-19T18:10:00Z">
        <w:r w:rsidDel="00E138A7">
          <w:rPr>
            <w:rFonts w:asciiTheme="majorBidi" w:hAnsiTheme="majorBidi" w:cstheme="majorBidi"/>
            <w:sz w:val="32"/>
            <w:szCs w:val="32"/>
          </w:rPr>
          <w:delText>e</w:delText>
        </w:r>
      </w:del>
      <w:r>
        <w:rPr>
          <w:rFonts w:asciiTheme="majorBidi" w:hAnsiTheme="majorBidi" w:cstheme="majorBidi"/>
          <w:sz w:val="32"/>
          <w:szCs w:val="32"/>
        </w:rPr>
        <w:t xml:space="preserve"> paper </w:t>
      </w:r>
      <w:del w:id="4" w:author="Mathieu" w:date="2020-08-20T18:13:00Z">
        <w:r w:rsidDel="00AE5BA6">
          <w:rPr>
            <w:rFonts w:asciiTheme="majorBidi" w:hAnsiTheme="majorBidi" w:cstheme="majorBidi"/>
            <w:sz w:val="32"/>
            <w:szCs w:val="32"/>
          </w:rPr>
          <w:delText xml:space="preserve">suggests </w:delText>
        </w:r>
      </w:del>
      <w:del w:id="5" w:author="Mathieu" w:date="2020-08-19T17:53:00Z">
        <w:r w:rsidDel="006807F0">
          <w:rPr>
            <w:rFonts w:asciiTheme="majorBidi" w:hAnsiTheme="majorBidi" w:cstheme="majorBidi"/>
            <w:sz w:val="32"/>
            <w:szCs w:val="32"/>
          </w:rPr>
          <w:delText>to correct</w:delText>
        </w:r>
      </w:del>
      <w:ins w:id="6" w:author="Mathieu" w:date="2020-08-20T18:13:00Z">
        <w:r w:rsidR="00AE5BA6">
          <w:rPr>
            <w:rFonts w:asciiTheme="majorBidi" w:hAnsiTheme="majorBidi" w:cstheme="majorBidi"/>
            <w:sz w:val="32"/>
            <w:szCs w:val="32"/>
          </w:rPr>
          <w:t xml:space="preserve">puts forward an argument for </w:t>
        </w:r>
      </w:ins>
      <w:commentRangeStart w:id="7"/>
      <w:ins w:id="8" w:author="Mathieu" w:date="2020-08-21T11:57:00Z">
        <w:r w:rsidR="0032541D">
          <w:rPr>
            <w:rFonts w:asciiTheme="majorBidi" w:hAnsiTheme="majorBidi" w:cstheme="majorBidi"/>
            <w:sz w:val="32"/>
            <w:szCs w:val="32"/>
          </w:rPr>
          <w:t>correcting</w:t>
        </w:r>
        <w:commentRangeEnd w:id="7"/>
        <w:r w:rsidR="0032541D">
          <w:rPr>
            <w:rStyle w:val="CommentReference"/>
          </w:rPr>
          <w:commentReference w:id="7"/>
        </w:r>
      </w:ins>
      <w:r>
        <w:rPr>
          <w:rFonts w:asciiTheme="majorBidi" w:hAnsiTheme="majorBidi" w:cstheme="majorBidi"/>
          <w:sz w:val="32"/>
          <w:szCs w:val="32"/>
        </w:rPr>
        <w:t xml:space="preserve"> the </w:t>
      </w:r>
      <w:ins w:id="9" w:author="Mathieu" w:date="2020-08-20T18:18:00Z">
        <w:r w:rsidR="00AE5BA6">
          <w:rPr>
            <w:rFonts w:asciiTheme="majorBidi" w:hAnsiTheme="majorBidi" w:cstheme="majorBidi"/>
            <w:sz w:val="32"/>
            <w:szCs w:val="32"/>
          </w:rPr>
          <w:t xml:space="preserve">traditional </w:t>
        </w:r>
      </w:ins>
      <w:r>
        <w:rPr>
          <w:rFonts w:asciiTheme="majorBidi" w:hAnsiTheme="majorBidi" w:cstheme="majorBidi"/>
          <w:sz w:val="32"/>
          <w:szCs w:val="32"/>
        </w:rPr>
        <w:t>definition of propositional knowledge</w:t>
      </w:r>
      <w:del w:id="10" w:author="Mathieu" w:date="2020-08-19T17:53:00Z">
        <w:r w:rsidDel="006807F0">
          <w:rPr>
            <w:rFonts w:asciiTheme="majorBidi" w:hAnsiTheme="majorBidi" w:cstheme="majorBidi"/>
            <w:sz w:val="32"/>
            <w:szCs w:val="32"/>
          </w:rPr>
          <w:delText>:</w:delText>
        </w:r>
      </w:del>
      <w:del w:id="11" w:author="Mathieu" w:date="2020-08-20T18:19:00Z">
        <w:r w:rsidDel="00AE5BA6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commentRangeStart w:id="12"/>
      <w:del w:id="13" w:author="Mathieu" w:date="2020-08-20T18:09:00Z">
        <w:r w:rsidDel="00A45D4B">
          <w:rPr>
            <w:rFonts w:asciiTheme="majorBidi" w:hAnsiTheme="majorBidi" w:cstheme="majorBidi"/>
            <w:sz w:val="32"/>
            <w:szCs w:val="32"/>
          </w:rPr>
          <w:delText>a</w:delText>
        </w:r>
      </w:del>
      <w:commentRangeEnd w:id="12"/>
      <w:r w:rsidR="00315F11">
        <w:rPr>
          <w:rStyle w:val="CommentReference"/>
        </w:rPr>
        <w:commentReference w:id="12"/>
      </w:r>
      <w:r>
        <w:rPr>
          <w:rFonts w:asciiTheme="majorBidi" w:hAnsiTheme="majorBidi" w:cstheme="majorBidi"/>
          <w:sz w:val="32"/>
          <w:szCs w:val="32"/>
        </w:rPr>
        <w:t xml:space="preserve"> </w:t>
      </w:r>
      <w:ins w:id="14" w:author="Mathieu" w:date="2020-08-20T18:20:00Z">
        <w:r w:rsidR="00AE5BA6">
          <w:rPr>
            <w:rFonts w:asciiTheme="majorBidi" w:hAnsiTheme="majorBidi" w:cstheme="majorBidi"/>
            <w:sz w:val="32"/>
            <w:szCs w:val="32"/>
          </w:rPr>
          <w:t xml:space="preserve">- </w:t>
        </w:r>
      </w:ins>
      <w:del w:id="15" w:author="Mathieu" w:date="2020-08-20T18:26:00Z">
        <w:r w:rsidDel="00D52262">
          <w:rPr>
            <w:rFonts w:asciiTheme="majorBidi" w:hAnsiTheme="majorBidi" w:cstheme="majorBidi"/>
            <w:sz w:val="32"/>
            <w:szCs w:val="32"/>
          </w:rPr>
          <w:delText>J</w:delText>
        </w:r>
      </w:del>
      <w:ins w:id="16" w:author="Mathieu" w:date="2020-08-20T18:26:00Z">
        <w:r w:rsidR="00D52262">
          <w:rPr>
            <w:rFonts w:asciiTheme="majorBidi" w:hAnsiTheme="majorBidi" w:cstheme="majorBidi"/>
            <w:sz w:val="32"/>
            <w:szCs w:val="32"/>
          </w:rPr>
          <w:t>j</w:t>
        </w:r>
      </w:ins>
      <w:r>
        <w:rPr>
          <w:rFonts w:asciiTheme="majorBidi" w:hAnsiTheme="majorBidi" w:cstheme="majorBidi"/>
          <w:sz w:val="32"/>
          <w:szCs w:val="32"/>
        </w:rPr>
        <w:t xml:space="preserve">ustified </w:t>
      </w:r>
      <w:del w:id="17" w:author="Mathieu" w:date="2020-08-20T18:26:00Z">
        <w:r w:rsidDel="00D52262">
          <w:rPr>
            <w:rFonts w:asciiTheme="majorBidi" w:hAnsiTheme="majorBidi" w:cstheme="majorBidi"/>
            <w:sz w:val="32"/>
            <w:szCs w:val="32"/>
          </w:rPr>
          <w:delText>T</w:delText>
        </w:r>
      </w:del>
      <w:ins w:id="18" w:author="Mathieu" w:date="2020-08-20T18:26:00Z">
        <w:r w:rsidR="00D52262">
          <w:rPr>
            <w:rFonts w:asciiTheme="majorBidi" w:hAnsiTheme="majorBidi" w:cstheme="majorBidi"/>
            <w:sz w:val="32"/>
            <w:szCs w:val="32"/>
          </w:rPr>
          <w:t>t</w:t>
        </w:r>
      </w:ins>
      <w:r>
        <w:rPr>
          <w:rFonts w:asciiTheme="majorBidi" w:hAnsiTheme="majorBidi" w:cstheme="majorBidi"/>
          <w:sz w:val="32"/>
          <w:szCs w:val="32"/>
        </w:rPr>
        <w:t xml:space="preserve">rue </w:t>
      </w:r>
      <w:del w:id="19" w:author="Mathieu" w:date="2020-08-20T18:26:00Z">
        <w:r w:rsidDel="00D52262">
          <w:rPr>
            <w:rFonts w:asciiTheme="majorBidi" w:hAnsiTheme="majorBidi" w:cstheme="majorBidi"/>
            <w:sz w:val="32"/>
            <w:szCs w:val="32"/>
          </w:rPr>
          <w:delText>B</w:delText>
        </w:r>
      </w:del>
      <w:ins w:id="20" w:author="Mathieu" w:date="2020-08-20T18:26:00Z">
        <w:r w:rsidR="00D52262">
          <w:rPr>
            <w:rFonts w:asciiTheme="majorBidi" w:hAnsiTheme="majorBidi" w:cstheme="majorBidi"/>
            <w:sz w:val="32"/>
            <w:szCs w:val="32"/>
          </w:rPr>
          <w:t>b</w:t>
        </w:r>
      </w:ins>
      <w:r>
        <w:rPr>
          <w:rFonts w:asciiTheme="majorBidi" w:hAnsiTheme="majorBidi" w:cstheme="majorBidi"/>
          <w:sz w:val="32"/>
          <w:szCs w:val="32"/>
        </w:rPr>
        <w:t>elief (JTB)</w:t>
      </w:r>
      <w:ins w:id="21" w:author="Mathieu" w:date="2020-08-20T18:20:00Z">
        <w:r w:rsidR="00AE5BA6">
          <w:rPr>
            <w:rFonts w:asciiTheme="majorBidi" w:hAnsiTheme="majorBidi" w:cstheme="majorBidi"/>
            <w:sz w:val="32"/>
            <w:szCs w:val="32"/>
          </w:rPr>
          <w:t xml:space="preserve"> -</w:t>
        </w:r>
      </w:ins>
      <w:r>
        <w:rPr>
          <w:rFonts w:asciiTheme="majorBidi" w:hAnsiTheme="majorBidi" w:cstheme="majorBidi"/>
          <w:sz w:val="32"/>
          <w:szCs w:val="32"/>
        </w:rPr>
        <w:t xml:space="preserve"> by adding the necessary condition of consciousness: </w:t>
      </w:r>
      <w:del w:id="22" w:author="Mathieu" w:date="2020-08-20T18:26:00Z">
        <w:r w:rsidDel="00D52262">
          <w:rPr>
            <w:rFonts w:asciiTheme="majorBidi" w:hAnsiTheme="majorBidi" w:cstheme="majorBidi"/>
            <w:sz w:val="32"/>
            <w:szCs w:val="32"/>
          </w:rPr>
          <w:delText>J</w:delText>
        </w:r>
      </w:del>
      <w:ins w:id="23" w:author="Mathieu" w:date="2020-08-20T18:26:00Z">
        <w:r w:rsidR="00D52262">
          <w:rPr>
            <w:rFonts w:asciiTheme="majorBidi" w:hAnsiTheme="majorBidi" w:cstheme="majorBidi"/>
            <w:sz w:val="32"/>
            <w:szCs w:val="32"/>
          </w:rPr>
          <w:t>j</w:t>
        </w:r>
      </w:ins>
      <w:r>
        <w:rPr>
          <w:rFonts w:asciiTheme="majorBidi" w:hAnsiTheme="majorBidi" w:cstheme="majorBidi"/>
          <w:sz w:val="32"/>
          <w:szCs w:val="32"/>
        </w:rPr>
        <w:t xml:space="preserve">ustified </w:t>
      </w:r>
      <w:del w:id="24" w:author="Mathieu" w:date="2020-08-20T18:26:00Z">
        <w:r w:rsidDel="00D52262">
          <w:rPr>
            <w:rFonts w:asciiTheme="majorBidi" w:hAnsiTheme="majorBidi" w:cstheme="majorBidi"/>
            <w:sz w:val="32"/>
            <w:szCs w:val="32"/>
          </w:rPr>
          <w:delText>T</w:delText>
        </w:r>
      </w:del>
      <w:ins w:id="25" w:author="Mathieu" w:date="2020-08-20T18:26:00Z">
        <w:r w:rsidR="00D52262">
          <w:rPr>
            <w:rFonts w:asciiTheme="majorBidi" w:hAnsiTheme="majorBidi" w:cstheme="majorBidi"/>
            <w:sz w:val="32"/>
            <w:szCs w:val="32"/>
          </w:rPr>
          <w:t>t</w:t>
        </w:r>
      </w:ins>
      <w:r>
        <w:rPr>
          <w:rFonts w:asciiTheme="majorBidi" w:hAnsiTheme="majorBidi" w:cstheme="majorBidi"/>
          <w:sz w:val="32"/>
          <w:szCs w:val="32"/>
        </w:rPr>
        <w:t xml:space="preserve">rue and </w:t>
      </w:r>
      <w:del w:id="26" w:author="Mathieu" w:date="2020-08-20T18:26:00Z">
        <w:r w:rsidDel="00D52262">
          <w:rPr>
            <w:rFonts w:asciiTheme="majorBidi" w:hAnsiTheme="majorBidi" w:cstheme="majorBidi"/>
            <w:sz w:val="32"/>
            <w:szCs w:val="32"/>
          </w:rPr>
          <w:delText>C</w:delText>
        </w:r>
      </w:del>
      <w:ins w:id="27" w:author="Mathieu" w:date="2020-08-20T18:26:00Z">
        <w:r w:rsidR="00D52262">
          <w:rPr>
            <w:rFonts w:asciiTheme="majorBidi" w:hAnsiTheme="majorBidi" w:cstheme="majorBidi"/>
            <w:sz w:val="32"/>
            <w:szCs w:val="32"/>
          </w:rPr>
          <w:t>c</w:t>
        </w:r>
      </w:ins>
      <w:r>
        <w:rPr>
          <w:rFonts w:asciiTheme="majorBidi" w:hAnsiTheme="majorBidi" w:cstheme="majorBidi"/>
          <w:sz w:val="32"/>
          <w:szCs w:val="32"/>
        </w:rPr>
        <w:t xml:space="preserve">onscious </w:t>
      </w:r>
      <w:del w:id="28" w:author="Mathieu" w:date="2020-08-20T18:26:00Z">
        <w:r w:rsidDel="00D52262">
          <w:rPr>
            <w:rFonts w:asciiTheme="majorBidi" w:hAnsiTheme="majorBidi" w:cstheme="majorBidi"/>
            <w:sz w:val="32"/>
            <w:szCs w:val="32"/>
          </w:rPr>
          <w:delText>B</w:delText>
        </w:r>
      </w:del>
      <w:ins w:id="29" w:author="Mathieu" w:date="2020-08-20T18:26:00Z">
        <w:r w:rsidR="00D52262">
          <w:rPr>
            <w:rFonts w:asciiTheme="majorBidi" w:hAnsiTheme="majorBidi" w:cstheme="majorBidi"/>
            <w:sz w:val="32"/>
            <w:szCs w:val="32"/>
          </w:rPr>
          <w:t>b</w:t>
        </w:r>
      </w:ins>
      <w:r>
        <w:rPr>
          <w:rFonts w:asciiTheme="majorBidi" w:hAnsiTheme="majorBidi" w:cstheme="majorBidi"/>
          <w:sz w:val="32"/>
          <w:szCs w:val="32"/>
        </w:rPr>
        <w:t xml:space="preserve">elief (JTCB). This would eliminate the possibility of conceiving </w:t>
      </w:r>
      <w:ins w:id="30" w:author="Mathieu" w:date="2020-08-21T13:40:00Z">
        <w:r w:rsidR="00FA110F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>
        <w:rPr>
          <w:rFonts w:asciiTheme="majorBidi" w:hAnsiTheme="majorBidi" w:cstheme="majorBidi"/>
          <w:sz w:val="32"/>
          <w:szCs w:val="32"/>
        </w:rPr>
        <w:t xml:space="preserve">a </w:t>
      </w:r>
      <w:commentRangeStart w:id="31"/>
      <w:r>
        <w:rPr>
          <w:rFonts w:asciiTheme="majorBidi" w:hAnsiTheme="majorBidi" w:cstheme="majorBidi"/>
          <w:sz w:val="32"/>
          <w:szCs w:val="32"/>
        </w:rPr>
        <w:t>belief</w:t>
      </w:r>
      <w:commentRangeEnd w:id="31"/>
      <w:r w:rsidR="00AD37E2">
        <w:rPr>
          <w:rStyle w:val="CommentReference"/>
        </w:rPr>
        <w:commentReference w:id="31"/>
      </w:r>
      <w:r>
        <w:rPr>
          <w:rFonts w:asciiTheme="majorBidi" w:hAnsiTheme="majorBidi" w:cstheme="majorBidi"/>
          <w:sz w:val="32"/>
          <w:szCs w:val="32"/>
        </w:rPr>
        <w:t xml:space="preserve"> as </w:t>
      </w:r>
      <w:r w:rsidR="00ED10F2">
        <w:rPr>
          <w:rFonts w:asciiTheme="majorBidi" w:hAnsiTheme="majorBidi" w:cstheme="majorBidi"/>
          <w:sz w:val="32"/>
          <w:szCs w:val="32"/>
        </w:rPr>
        <w:t>knowledge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ED10F2">
        <w:rPr>
          <w:rFonts w:asciiTheme="majorBidi" w:hAnsiTheme="majorBidi" w:cstheme="majorBidi"/>
          <w:sz w:val="32"/>
          <w:szCs w:val="32"/>
        </w:rPr>
        <w:t xml:space="preserve">when </w:t>
      </w:r>
      <w:r>
        <w:rPr>
          <w:rFonts w:asciiTheme="majorBidi" w:hAnsiTheme="majorBidi" w:cstheme="majorBidi"/>
          <w:sz w:val="32"/>
          <w:szCs w:val="32"/>
        </w:rPr>
        <w:t xml:space="preserve">the necessary condition of </w:t>
      </w:r>
      <w:ins w:id="32" w:author="Mathieu" w:date="2020-08-21T12:18:00Z">
        <w:r w:rsidR="00053A59">
          <w:rPr>
            <w:rFonts w:asciiTheme="majorBidi" w:hAnsiTheme="majorBidi" w:cstheme="majorBidi"/>
            <w:sz w:val="32"/>
            <w:szCs w:val="32"/>
          </w:rPr>
          <w:t>th</w:t>
        </w:r>
      </w:ins>
      <w:ins w:id="33" w:author="Mathieu" w:date="2020-08-21T12:44:00Z">
        <w:r w:rsidR="00053A59">
          <w:rPr>
            <w:rFonts w:asciiTheme="majorBidi" w:hAnsiTheme="majorBidi" w:cstheme="majorBidi"/>
            <w:sz w:val="32"/>
            <w:szCs w:val="32"/>
          </w:rPr>
          <w:t>e protagonist of the case</w:t>
        </w:r>
      </w:ins>
      <w:ins w:id="34" w:author="Mathieu" w:date="2020-08-21T12:18:00Z">
        <w:r w:rsidR="00A21BCD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35" w:author="Mathieu" w:date="2020-08-21T11:54:00Z">
        <w:r w:rsidDel="00FE3F90">
          <w:rPr>
            <w:rFonts w:asciiTheme="majorBidi" w:hAnsiTheme="majorBidi" w:cstheme="majorBidi"/>
            <w:sz w:val="32"/>
            <w:szCs w:val="32"/>
          </w:rPr>
          <w:delText>being in one’s</w:delText>
        </w:r>
      </w:del>
      <w:ins w:id="36" w:author="Mathieu" w:date="2020-08-21T11:54:00Z">
        <w:r w:rsidR="00FE3F90">
          <w:rPr>
            <w:rFonts w:asciiTheme="majorBidi" w:hAnsiTheme="majorBidi" w:cstheme="majorBidi"/>
            <w:sz w:val="32"/>
            <w:szCs w:val="32"/>
          </w:rPr>
          <w:t>having</w:t>
        </w:r>
      </w:ins>
      <w:r>
        <w:rPr>
          <w:rFonts w:asciiTheme="majorBidi" w:hAnsiTheme="majorBidi" w:cstheme="majorBidi"/>
          <w:sz w:val="32"/>
          <w:szCs w:val="32"/>
        </w:rPr>
        <w:t xml:space="preserve"> consciousness </w:t>
      </w:r>
      <w:ins w:id="37" w:author="Mathieu" w:date="2020-08-21T12:21:00Z">
        <w:r w:rsidR="00D52C47">
          <w:rPr>
            <w:rFonts w:asciiTheme="majorBidi" w:hAnsiTheme="majorBidi" w:cstheme="majorBidi"/>
            <w:sz w:val="32"/>
            <w:szCs w:val="32"/>
          </w:rPr>
          <w:t>of th</w:t>
        </w:r>
      </w:ins>
      <w:ins w:id="38" w:author="Mathieu" w:date="2020-08-21T13:40:00Z">
        <w:r w:rsidR="00D52C47">
          <w:rPr>
            <w:rFonts w:asciiTheme="majorBidi" w:hAnsiTheme="majorBidi" w:cstheme="majorBidi"/>
            <w:sz w:val="32"/>
            <w:szCs w:val="32"/>
          </w:rPr>
          <w:t xml:space="preserve">e </w:t>
        </w:r>
      </w:ins>
      <w:ins w:id="39" w:author="Mathieu" w:date="2020-08-21T13:53:00Z">
        <w:r w:rsidR="00F8351E">
          <w:rPr>
            <w:rFonts w:asciiTheme="majorBidi" w:hAnsiTheme="majorBidi" w:cstheme="majorBidi"/>
            <w:sz w:val="32"/>
            <w:szCs w:val="32"/>
          </w:rPr>
          <w:t xml:space="preserve">real </w:t>
        </w:r>
      </w:ins>
      <w:bookmarkStart w:id="40" w:name="_GoBack"/>
      <w:bookmarkEnd w:id="40"/>
      <w:ins w:id="41" w:author="Mathieu" w:date="2020-08-21T13:40:00Z">
        <w:r w:rsidR="00D52C47">
          <w:rPr>
            <w:rFonts w:asciiTheme="majorBidi" w:hAnsiTheme="majorBidi" w:cstheme="majorBidi"/>
            <w:sz w:val="32"/>
            <w:szCs w:val="32"/>
          </w:rPr>
          <w:t>truth of this</w:t>
        </w:r>
      </w:ins>
      <w:ins w:id="42" w:author="Mathieu" w:date="2020-08-21T12:21:00Z">
        <w:r w:rsidR="00A21BCD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commentRangeStart w:id="43"/>
      <w:ins w:id="44" w:author="Mathieu" w:date="2020-08-20T18:26:00Z">
        <w:r w:rsidR="00D52262">
          <w:rPr>
            <w:rFonts w:asciiTheme="majorBidi" w:hAnsiTheme="majorBidi" w:cstheme="majorBidi"/>
            <w:sz w:val="32"/>
            <w:szCs w:val="32"/>
          </w:rPr>
          <w:t>belief</w:t>
        </w:r>
      </w:ins>
      <w:commentRangeEnd w:id="43"/>
      <w:ins w:id="45" w:author="Mathieu" w:date="2020-08-21T13:41:00Z">
        <w:r w:rsidR="00D52C47">
          <w:rPr>
            <w:rStyle w:val="CommentReference"/>
          </w:rPr>
          <w:commentReference w:id="43"/>
        </w:r>
      </w:ins>
      <w:del w:id="46" w:author="Mathieu" w:date="2020-08-20T18:20:00Z">
        <w:r w:rsidR="00ED10F2" w:rsidDel="00D52262">
          <w:rPr>
            <w:rFonts w:asciiTheme="majorBidi" w:hAnsiTheme="majorBidi" w:cstheme="majorBidi"/>
            <w:sz w:val="32"/>
            <w:szCs w:val="32"/>
          </w:rPr>
          <w:delText>(</w:delText>
        </w:r>
        <w:r w:rsidDel="00D52262">
          <w:rPr>
            <w:rFonts w:asciiTheme="majorBidi" w:hAnsiTheme="majorBidi" w:cstheme="majorBidi"/>
            <w:sz w:val="32"/>
            <w:szCs w:val="32"/>
          </w:rPr>
          <w:delText>the</w:delText>
        </w:r>
        <w:r w:rsidR="00ED10F2" w:rsidDel="00D52262">
          <w:rPr>
            <w:rFonts w:asciiTheme="majorBidi" w:hAnsiTheme="majorBidi" w:cstheme="majorBidi"/>
            <w:sz w:val="32"/>
            <w:szCs w:val="32"/>
          </w:rPr>
          <w:delText xml:space="preserve"> consciousness of the </w:delText>
        </w:r>
        <w:r w:rsidDel="00D52262">
          <w:rPr>
            <w:rFonts w:asciiTheme="majorBidi" w:hAnsiTheme="majorBidi" w:cstheme="majorBidi"/>
            <w:sz w:val="32"/>
            <w:szCs w:val="32"/>
          </w:rPr>
          <w:delText>protagonist of the case</w:delText>
        </w:r>
        <w:r w:rsidR="00ED10F2" w:rsidDel="00D52262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not fulfilled. </w:t>
      </w:r>
    </w:p>
    <w:p w:rsidR="00A814F1" w:rsidRDefault="00637AE6" w:rsidP="00FA0A0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37AE6">
        <w:rPr>
          <w:rFonts w:asciiTheme="majorBidi" w:hAnsiTheme="majorBidi" w:cstheme="majorBidi"/>
          <w:sz w:val="32"/>
          <w:szCs w:val="32"/>
        </w:rPr>
        <w:t>Gettier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(1963) proposed that there are cases</w:t>
      </w:r>
      <w:del w:id="47" w:author="Mathieu" w:date="2020-08-20T18:24:00Z">
        <w:r w:rsidDel="00D52262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which </w:t>
      </w:r>
      <w:r w:rsidR="00D01EBC">
        <w:rPr>
          <w:rFonts w:asciiTheme="majorBidi" w:hAnsiTheme="majorBidi" w:cstheme="majorBidi"/>
          <w:sz w:val="32"/>
          <w:szCs w:val="32"/>
        </w:rPr>
        <w:t xml:space="preserve">on the one hand </w:t>
      </w:r>
      <w:commentRangeStart w:id="48"/>
      <w:del w:id="49" w:author="Mathieu" w:date="2020-08-21T12:21:00Z">
        <w:r w:rsidDel="00A21BCD">
          <w:rPr>
            <w:rFonts w:asciiTheme="majorBidi" w:hAnsiTheme="majorBidi" w:cstheme="majorBidi"/>
            <w:sz w:val="32"/>
            <w:szCs w:val="32"/>
          </w:rPr>
          <w:delText>fulfil</w:delText>
        </w:r>
      </w:del>
      <w:ins w:id="50" w:author="Mathieu" w:date="2020-08-21T12:21:00Z">
        <w:r w:rsidR="00A21BCD">
          <w:rPr>
            <w:rFonts w:asciiTheme="majorBidi" w:hAnsiTheme="majorBidi" w:cstheme="majorBidi"/>
            <w:sz w:val="32"/>
            <w:szCs w:val="32"/>
          </w:rPr>
          <w:t>satisfy</w:t>
        </w:r>
        <w:commentRangeEnd w:id="48"/>
        <w:r w:rsidR="00A21BCD">
          <w:rPr>
            <w:rStyle w:val="CommentReference"/>
          </w:rPr>
          <w:commentReference w:id="48"/>
        </w:r>
      </w:ins>
      <w:r>
        <w:rPr>
          <w:rFonts w:asciiTheme="majorBidi" w:hAnsiTheme="majorBidi" w:cstheme="majorBidi"/>
          <w:sz w:val="32"/>
          <w:szCs w:val="32"/>
        </w:rPr>
        <w:t xml:space="preserve"> the demands for propositional knowledge, but which </w:t>
      </w:r>
      <w:r w:rsidR="00D01EBC">
        <w:rPr>
          <w:rFonts w:asciiTheme="majorBidi" w:hAnsiTheme="majorBidi" w:cstheme="majorBidi"/>
          <w:sz w:val="32"/>
          <w:szCs w:val="32"/>
        </w:rPr>
        <w:t xml:space="preserve">on the other hand </w:t>
      </w:r>
      <w:del w:id="51" w:author="Mathieu" w:date="2020-08-20T18:55:00Z">
        <w:r w:rsidDel="006F3A97">
          <w:rPr>
            <w:rFonts w:asciiTheme="majorBidi" w:hAnsiTheme="majorBidi" w:cstheme="majorBidi"/>
            <w:sz w:val="32"/>
            <w:szCs w:val="32"/>
          </w:rPr>
          <w:delText>are not</w:delText>
        </w:r>
      </w:del>
      <w:ins w:id="52" w:author="Mathieu" w:date="2020-08-20T18:55:00Z">
        <w:r w:rsidR="006F3A97">
          <w:rPr>
            <w:rFonts w:asciiTheme="majorBidi" w:hAnsiTheme="majorBidi" w:cstheme="majorBidi"/>
            <w:sz w:val="32"/>
            <w:szCs w:val="32"/>
          </w:rPr>
          <w:t>cannot be</w:t>
        </w:r>
      </w:ins>
      <w:r>
        <w:rPr>
          <w:rFonts w:asciiTheme="majorBidi" w:hAnsiTheme="majorBidi" w:cstheme="majorBidi"/>
          <w:sz w:val="32"/>
          <w:szCs w:val="32"/>
        </w:rPr>
        <w:t xml:space="preserve"> considered </w:t>
      </w:r>
      <w:ins w:id="53" w:author="Mathieu" w:date="2020-08-20T18:24:00Z">
        <w:r w:rsidR="00D52262"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r>
        <w:rPr>
          <w:rFonts w:asciiTheme="majorBidi" w:hAnsiTheme="majorBidi" w:cstheme="majorBidi"/>
          <w:sz w:val="32"/>
          <w:szCs w:val="32"/>
        </w:rPr>
        <w:t>knowledge. This undermines the traditionally accepted definition of knowledge</w:t>
      </w:r>
      <w:ins w:id="54" w:author="Mathieu" w:date="2020-08-20T18:57:00Z">
        <w:r w:rsidR="006F3A97">
          <w:rPr>
            <w:rFonts w:asciiTheme="majorBidi" w:hAnsiTheme="majorBidi" w:cstheme="majorBidi"/>
            <w:sz w:val="32"/>
            <w:szCs w:val="32"/>
          </w:rPr>
          <w:t>, rendering</w:t>
        </w:r>
      </w:ins>
      <w:del w:id="55" w:author="Mathieu" w:date="2020-08-20T18:57:00Z">
        <w:r w:rsidDel="006F3A97">
          <w:rPr>
            <w:rFonts w:asciiTheme="majorBidi" w:hAnsiTheme="majorBidi" w:cstheme="majorBidi"/>
            <w:sz w:val="32"/>
            <w:szCs w:val="32"/>
          </w:rPr>
          <w:delText>:</w:delText>
        </w:r>
      </w:del>
      <w:r>
        <w:rPr>
          <w:rFonts w:asciiTheme="majorBidi" w:hAnsiTheme="majorBidi" w:cstheme="majorBidi"/>
          <w:sz w:val="32"/>
          <w:szCs w:val="32"/>
        </w:rPr>
        <w:t xml:space="preserve"> a justified true belief (JTB)</w:t>
      </w:r>
      <w:ins w:id="56" w:author="Mathieu" w:date="2020-08-20T18:56:00Z">
        <w:r w:rsidR="006F3A97">
          <w:rPr>
            <w:rFonts w:asciiTheme="majorBidi" w:hAnsiTheme="majorBidi" w:cstheme="majorBidi"/>
            <w:sz w:val="32"/>
            <w:szCs w:val="32"/>
          </w:rPr>
          <w:t xml:space="preserve"> insufficient for knowledge</w:t>
        </w:r>
      </w:ins>
      <w:r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>
        <w:rPr>
          <w:rFonts w:asciiTheme="majorBidi" w:hAnsiTheme="majorBidi" w:cstheme="majorBidi"/>
          <w:sz w:val="32"/>
          <w:szCs w:val="32"/>
        </w:rPr>
        <w:t>Gettier’s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paper aroused </w:t>
      </w:r>
      <w:del w:id="57" w:author="Mathieu" w:date="2020-08-19T18:14:00Z">
        <w:r w:rsidDel="00DD29F4">
          <w:rPr>
            <w:rFonts w:asciiTheme="majorBidi" w:hAnsiTheme="majorBidi" w:cstheme="majorBidi"/>
            <w:sz w:val="32"/>
            <w:szCs w:val="32"/>
          </w:rPr>
          <w:delText>many</w:delText>
        </w:r>
      </w:del>
      <w:ins w:id="58" w:author="Mathieu" w:date="2020-08-19T18:14:00Z">
        <w:r w:rsidR="00DD29F4">
          <w:rPr>
            <w:rFonts w:asciiTheme="majorBidi" w:hAnsiTheme="majorBidi" w:cstheme="majorBidi"/>
            <w:sz w:val="32"/>
            <w:szCs w:val="32"/>
          </w:rPr>
          <w:t>considerable</w:t>
        </w:r>
      </w:ins>
      <w:r>
        <w:rPr>
          <w:rFonts w:asciiTheme="majorBidi" w:hAnsiTheme="majorBidi" w:cstheme="majorBidi"/>
          <w:sz w:val="32"/>
          <w:szCs w:val="32"/>
        </w:rPr>
        <w:t xml:space="preserve"> criticism</w:t>
      </w:r>
      <w:del w:id="59" w:author="Mathieu" w:date="2020-08-19T18:14:00Z">
        <w:r w:rsidDel="00DD29F4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 and </w:t>
      </w:r>
      <w:ins w:id="60" w:author="Mathieu" w:date="2020-08-20T18:31:00Z">
        <w:r w:rsidR="00996F2F">
          <w:rPr>
            <w:rFonts w:asciiTheme="majorBidi" w:hAnsiTheme="majorBidi" w:cstheme="majorBidi"/>
            <w:sz w:val="32"/>
            <w:szCs w:val="32"/>
          </w:rPr>
          <w:t xml:space="preserve">at the same time </w:t>
        </w:r>
      </w:ins>
      <w:ins w:id="61" w:author="Mathieu" w:date="2020-08-20T15:02:00Z">
        <w:r w:rsidR="0032541D">
          <w:rPr>
            <w:rFonts w:asciiTheme="majorBidi" w:hAnsiTheme="majorBidi" w:cstheme="majorBidi"/>
            <w:sz w:val="32"/>
            <w:szCs w:val="32"/>
          </w:rPr>
          <w:t>pro</w:t>
        </w:r>
      </w:ins>
      <w:ins w:id="62" w:author="Mathieu" w:date="2020-08-21T12:01:00Z">
        <w:r w:rsidR="0032541D">
          <w:rPr>
            <w:rFonts w:asciiTheme="majorBidi" w:hAnsiTheme="majorBidi" w:cstheme="majorBidi"/>
            <w:sz w:val="32"/>
            <w:szCs w:val="32"/>
          </w:rPr>
          <w:t>mpted</w:t>
        </w:r>
      </w:ins>
      <w:ins w:id="63" w:author="Mathieu" w:date="2020-08-21T12:02:00Z">
        <w:r w:rsidR="0032541D">
          <w:rPr>
            <w:rFonts w:asciiTheme="majorBidi" w:hAnsiTheme="majorBidi" w:cstheme="majorBidi"/>
            <w:sz w:val="32"/>
            <w:szCs w:val="32"/>
          </w:rPr>
          <w:t xml:space="preserve"> many</w:t>
        </w:r>
      </w:ins>
      <w:ins w:id="64" w:author="Mathieu" w:date="2020-08-20T15:02:00Z">
        <w:r w:rsidR="004E52D0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>
        <w:rPr>
          <w:rFonts w:asciiTheme="majorBidi" w:hAnsiTheme="majorBidi" w:cstheme="majorBidi"/>
          <w:sz w:val="32"/>
          <w:szCs w:val="32"/>
        </w:rPr>
        <w:t xml:space="preserve">attempts to correct and replace the JTB </w:t>
      </w:r>
      <w:del w:id="65" w:author="Mathieu" w:date="2020-08-20T18:28:00Z">
        <w:r w:rsidDel="00D52262">
          <w:rPr>
            <w:rFonts w:asciiTheme="majorBidi" w:hAnsiTheme="majorBidi" w:cstheme="majorBidi"/>
            <w:sz w:val="32"/>
            <w:szCs w:val="32"/>
          </w:rPr>
          <w:delText>definition</w:delText>
        </w:r>
      </w:del>
      <w:ins w:id="66" w:author="Mathieu" w:date="2020-08-20T18:28:00Z">
        <w:r w:rsidR="00D52262">
          <w:rPr>
            <w:rFonts w:asciiTheme="majorBidi" w:hAnsiTheme="majorBidi" w:cstheme="majorBidi"/>
            <w:sz w:val="32"/>
            <w:szCs w:val="32"/>
          </w:rPr>
          <w:t>account</w:t>
        </w:r>
      </w:ins>
      <w:r>
        <w:rPr>
          <w:rFonts w:asciiTheme="majorBidi" w:hAnsiTheme="majorBidi" w:cstheme="majorBidi"/>
          <w:sz w:val="32"/>
          <w:szCs w:val="32"/>
        </w:rPr>
        <w:t xml:space="preserve"> of knowledge</w:t>
      </w:r>
      <w:r w:rsidR="00D01EBC">
        <w:rPr>
          <w:rFonts w:asciiTheme="majorBidi" w:hAnsiTheme="majorBidi" w:cstheme="majorBidi"/>
          <w:sz w:val="32"/>
          <w:szCs w:val="32"/>
        </w:rPr>
        <w:t xml:space="preserve"> (e.g.</w:t>
      </w:r>
      <w:del w:id="67" w:author="Mathieu" w:date="2020-08-19T18:13:00Z">
        <w:r w:rsidR="00D01EBC" w:rsidDel="00DD29F4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D01EBC">
        <w:rPr>
          <w:rFonts w:asciiTheme="majorBidi" w:hAnsiTheme="majorBidi" w:cstheme="majorBidi"/>
          <w:sz w:val="32"/>
          <w:szCs w:val="32"/>
        </w:rPr>
        <w:t xml:space="preserve"> </w:t>
      </w:r>
      <w:commentRangeStart w:id="68"/>
      <w:r w:rsidR="00D01EBC" w:rsidRPr="00D01EBC">
        <w:rPr>
          <w:rFonts w:asciiTheme="majorBidi" w:hAnsiTheme="majorBidi" w:cstheme="majorBidi"/>
          <w:sz w:val="32"/>
          <w:szCs w:val="32"/>
        </w:rPr>
        <w:t>Hetherington</w:t>
      </w:r>
      <w:commentRangeEnd w:id="68"/>
      <w:r w:rsidR="002830E1">
        <w:rPr>
          <w:rStyle w:val="CommentReference"/>
        </w:rPr>
        <w:commentReference w:id="68"/>
      </w:r>
      <w:del w:id="69" w:author="Mathieu" w:date="2020-08-20T18:28:00Z">
        <w:r w:rsidR="00D01EBC" w:rsidRPr="00D01EBC" w:rsidDel="00D52262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D01EBC" w:rsidRPr="00D01EBC">
        <w:rPr>
          <w:rFonts w:asciiTheme="majorBidi" w:hAnsiTheme="majorBidi" w:cstheme="majorBidi"/>
          <w:sz w:val="32"/>
          <w:szCs w:val="32"/>
        </w:rPr>
        <w:t xml:space="preserve"> 2020</w:t>
      </w:r>
      <w:r w:rsidR="00D01EBC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>.</w:t>
      </w:r>
      <w:r w:rsidR="00D01EBC">
        <w:rPr>
          <w:rFonts w:asciiTheme="majorBidi" w:hAnsiTheme="majorBidi" w:cstheme="majorBidi"/>
          <w:sz w:val="32"/>
          <w:szCs w:val="32"/>
        </w:rPr>
        <w:t xml:space="preserve"> The present commentary does not </w:t>
      </w:r>
      <w:del w:id="70" w:author="Mathieu" w:date="2020-08-19T18:16:00Z">
        <w:r w:rsidR="00D01EBC" w:rsidDel="00DD29F4">
          <w:rPr>
            <w:rFonts w:asciiTheme="majorBidi" w:hAnsiTheme="majorBidi" w:cstheme="majorBidi"/>
            <w:sz w:val="32"/>
            <w:szCs w:val="32"/>
          </w:rPr>
          <w:delText xml:space="preserve">try to deal with this </w:delText>
        </w:r>
        <w:r w:rsidR="00B746EB" w:rsidDel="00DD29F4">
          <w:rPr>
            <w:rFonts w:asciiTheme="majorBidi" w:hAnsiTheme="majorBidi" w:cstheme="majorBidi"/>
            <w:sz w:val="32"/>
            <w:szCs w:val="32"/>
          </w:rPr>
          <w:delText>amount of</w:delText>
        </w:r>
      </w:del>
      <w:ins w:id="71" w:author="Mathieu" w:date="2020-08-21T12:05:00Z">
        <w:r w:rsidR="0032541D">
          <w:rPr>
            <w:rFonts w:asciiTheme="majorBidi" w:hAnsiTheme="majorBidi" w:cstheme="majorBidi"/>
            <w:sz w:val="32"/>
            <w:szCs w:val="32"/>
          </w:rPr>
          <w:t>intend</w:t>
        </w:r>
      </w:ins>
      <w:ins w:id="72" w:author="Mathieu" w:date="2020-08-19T18:16:00Z">
        <w:r w:rsidR="004E52D0">
          <w:rPr>
            <w:rFonts w:asciiTheme="majorBidi" w:hAnsiTheme="majorBidi" w:cstheme="majorBidi"/>
            <w:sz w:val="32"/>
            <w:szCs w:val="32"/>
          </w:rPr>
          <w:t xml:space="preserve"> to </w:t>
        </w:r>
      </w:ins>
      <w:ins w:id="73" w:author="Mathieu" w:date="2020-08-20T18:32:00Z">
        <w:r w:rsidR="00996F2F">
          <w:rPr>
            <w:rFonts w:asciiTheme="majorBidi" w:hAnsiTheme="majorBidi" w:cstheme="majorBidi"/>
            <w:sz w:val="32"/>
            <w:szCs w:val="32"/>
          </w:rPr>
          <w:t>address th</w:t>
        </w:r>
      </w:ins>
      <w:ins w:id="74" w:author="Mathieu" w:date="2020-08-21T12:27:00Z">
        <w:r w:rsidR="00A21BCD">
          <w:rPr>
            <w:rFonts w:asciiTheme="majorBidi" w:hAnsiTheme="majorBidi" w:cstheme="majorBidi"/>
            <w:sz w:val="32"/>
            <w:szCs w:val="32"/>
          </w:rPr>
          <w:t>e wealth of</w:t>
        </w:r>
      </w:ins>
      <w:r w:rsidR="00B746EB">
        <w:rPr>
          <w:rFonts w:asciiTheme="majorBidi" w:hAnsiTheme="majorBidi" w:cstheme="majorBidi"/>
          <w:sz w:val="32"/>
          <w:szCs w:val="32"/>
        </w:rPr>
        <w:t xml:space="preserve"> </w:t>
      </w:r>
      <w:r w:rsidR="00D01EBC">
        <w:rPr>
          <w:rFonts w:asciiTheme="majorBidi" w:hAnsiTheme="majorBidi" w:cstheme="majorBidi"/>
          <w:sz w:val="32"/>
          <w:szCs w:val="32"/>
        </w:rPr>
        <w:t>literature</w:t>
      </w:r>
      <w:ins w:id="75" w:author="Mathieu" w:date="2020-08-21T12:03:00Z">
        <w:r w:rsidR="0032541D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ins w:id="76" w:author="Mathieu" w:date="2020-08-21T12:27:00Z">
        <w:r w:rsidR="00A21BCD">
          <w:rPr>
            <w:rFonts w:asciiTheme="majorBidi" w:hAnsiTheme="majorBidi" w:cstheme="majorBidi"/>
            <w:sz w:val="32"/>
            <w:szCs w:val="32"/>
          </w:rPr>
          <w:t xml:space="preserve">responding to </w:t>
        </w:r>
        <w:proofErr w:type="spellStart"/>
        <w:r w:rsidR="00A21BCD">
          <w:rPr>
            <w:rFonts w:asciiTheme="majorBidi" w:hAnsiTheme="majorBidi" w:cstheme="majorBidi"/>
            <w:sz w:val="32"/>
            <w:szCs w:val="32"/>
          </w:rPr>
          <w:t>Gettier’s</w:t>
        </w:r>
        <w:proofErr w:type="spellEnd"/>
        <w:r w:rsidR="00A21BCD">
          <w:rPr>
            <w:rFonts w:asciiTheme="majorBidi" w:hAnsiTheme="majorBidi" w:cstheme="majorBidi"/>
            <w:sz w:val="32"/>
            <w:szCs w:val="32"/>
          </w:rPr>
          <w:t xml:space="preserve"> challenge within epistemology</w:t>
        </w:r>
      </w:ins>
      <w:r w:rsidR="00D01EBC">
        <w:rPr>
          <w:rFonts w:asciiTheme="majorBidi" w:hAnsiTheme="majorBidi" w:cstheme="majorBidi"/>
          <w:sz w:val="32"/>
          <w:szCs w:val="32"/>
        </w:rPr>
        <w:t xml:space="preserve">, but rather to propose a </w:t>
      </w:r>
      <w:del w:id="77" w:author="Mathieu" w:date="2020-08-21T12:06:00Z">
        <w:r w:rsidR="00D01EBC" w:rsidDel="00AD37E2">
          <w:rPr>
            <w:rFonts w:asciiTheme="majorBidi" w:hAnsiTheme="majorBidi" w:cstheme="majorBidi"/>
            <w:sz w:val="32"/>
            <w:szCs w:val="32"/>
          </w:rPr>
          <w:delText xml:space="preserve">new </w:delText>
        </w:r>
      </w:del>
      <w:r w:rsidR="00D01EBC">
        <w:rPr>
          <w:rFonts w:asciiTheme="majorBidi" w:hAnsiTheme="majorBidi" w:cstheme="majorBidi"/>
          <w:sz w:val="32"/>
          <w:szCs w:val="32"/>
        </w:rPr>
        <w:t>possible</w:t>
      </w:r>
      <w:r w:rsidR="00B746EB">
        <w:rPr>
          <w:rFonts w:asciiTheme="majorBidi" w:hAnsiTheme="majorBidi" w:cstheme="majorBidi"/>
          <w:sz w:val="32"/>
          <w:szCs w:val="32"/>
        </w:rPr>
        <w:t xml:space="preserve"> </w:t>
      </w:r>
      <w:ins w:id="78" w:author="Mathieu" w:date="2020-08-21T12:06:00Z">
        <w:r w:rsidR="00AD37E2">
          <w:rPr>
            <w:rFonts w:asciiTheme="majorBidi" w:hAnsiTheme="majorBidi" w:cstheme="majorBidi"/>
            <w:sz w:val="32"/>
            <w:szCs w:val="32"/>
          </w:rPr>
          <w:t xml:space="preserve">new </w:t>
        </w:r>
      </w:ins>
      <w:r w:rsidR="00B746EB">
        <w:rPr>
          <w:rFonts w:asciiTheme="majorBidi" w:hAnsiTheme="majorBidi" w:cstheme="majorBidi"/>
          <w:sz w:val="32"/>
          <w:szCs w:val="32"/>
        </w:rPr>
        <w:t xml:space="preserve">solution </w:t>
      </w:r>
      <w:ins w:id="79" w:author="Mathieu" w:date="2020-08-20T18:35:00Z">
        <w:r w:rsidR="00996F2F">
          <w:rPr>
            <w:rFonts w:asciiTheme="majorBidi" w:hAnsiTheme="majorBidi" w:cstheme="majorBidi"/>
            <w:sz w:val="32"/>
            <w:szCs w:val="32"/>
          </w:rPr>
          <w:t xml:space="preserve">to </w:t>
        </w:r>
      </w:ins>
      <w:r w:rsidR="00B746EB">
        <w:rPr>
          <w:rFonts w:asciiTheme="majorBidi" w:hAnsiTheme="majorBidi" w:cstheme="majorBidi"/>
          <w:sz w:val="32"/>
          <w:szCs w:val="32"/>
        </w:rPr>
        <w:t>and</w:t>
      </w:r>
      <w:r w:rsidR="00D01EBC">
        <w:rPr>
          <w:rFonts w:asciiTheme="majorBidi" w:hAnsiTheme="majorBidi" w:cstheme="majorBidi"/>
          <w:sz w:val="32"/>
          <w:szCs w:val="32"/>
        </w:rPr>
        <w:t xml:space="preserve"> explanation </w:t>
      </w:r>
      <w:r w:rsidR="00A814F1">
        <w:rPr>
          <w:rFonts w:asciiTheme="majorBidi" w:hAnsiTheme="majorBidi" w:cstheme="majorBidi"/>
          <w:sz w:val="32"/>
          <w:szCs w:val="32"/>
        </w:rPr>
        <w:t>for</w:t>
      </w:r>
      <w:r w:rsidR="00D01EB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01EBC">
        <w:rPr>
          <w:rFonts w:asciiTheme="majorBidi" w:hAnsiTheme="majorBidi" w:cstheme="majorBidi"/>
          <w:sz w:val="32"/>
          <w:szCs w:val="32"/>
        </w:rPr>
        <w:t>Gettier’s</w:t>
      </w:r>
      <w:proofErr w:type="spellEnd"/>
      <w:r w:rsidR="00D01EBC">
        <w:rPr>
          <w:rFonts w:asciiTheme="majorBidi" w:hAnsiTheme="majorBidi" w:cstheme="majorBidi"/>
          <w:sz w:val="32"/>
          <w:szCs w:val="32"/>
        </w:rPr>
        <w:t xml:space="preserve"> problem that is </w:t>
      </w:r>
      <w:r w:rsidR="00D01EBC">
        <w:rPr>
          <w:rFonts w:asciiTheme="majorBidi" w:hAnsiTheme="majorBidi" w:cstheme="majorBidi"/>
          <w:sz w:val="32"/>
          <w:szCs w:val="32"/>
        </w:rPr>
        <w:lastRenderedPageBreak/>
        <w:t xml:space="preserve">based on </w:t>
      </w:r>
      <w:proofErr w:type="spellStart"/>
      <w:r w:rsidR="00D01EBC">
        <w:rPr>
          <w:rFonts w:asciiTheme="majorBidi" w:hAnsiTheme="majorBidi" w:cstheme="majorBidi"/>
          <w:sz w:val="32"/>
          <w:szCs w:val="32"/>
        </w:rPr>
        <w:t>Rakover</w:t>
      </w:r>
      <w:ins w:id="80" w:author="Mathieu" w:date="2020-08-19T18:16:00Z">
        <w:r w:rsidR="00DD29F4">
          <w:rPr>
            <w:rFonts w:asciiTheme="majorBidi" w:hAnsiTheme="majorBidi" w:cstheme="majorBidi"/>
            <w:sz w:val="32"/>
            <w:szCs w:val="32"/>
          </w:rPr>
          <w:t>’s</w:t>
        </w:r>
      </w:ins>
      <w:proofErr w:type="spellEnd"/>
      <w:r w:rsidR="00D01EBC">
        <w:rPr>
          <w:rFonts w:asciiTheme="majorBidi" w:hAnsiTheme="majorBidi" w:cstheme="majorBidi"/>
          <w:sz w:val="32"/>
          <w:szCs w:val="32"/>
        </w:rPr>
        <w:t xml:space="preserve"> (2018) approach to consciousness and understanding.</w:t>
      </w:r>
    </w:p>
    <w:p w:rsidR="00143D58" w:rsidRDefault="00A814F1" w:rsidP="00B746E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43D58">
        <w:rPr>
          <w:rFonts w:asciiTheme="majorBidi" w:hAnsiTheme="majorBidi" w:cstheme="majorBidi"/>
          <w:sz w:val="32"/>
          <w:szCs w:val="32"/>
        </w:rPr>
        <w:t xml:space="preserve">The commentary is organized in the following way. </w:t>
      </w:r>
      <w:r>
        <w:rPr>
          <w:rFonts w:asciiTheme="majorBidi" w:hAnsiTheme="majorBidi" w:cstheme="majorBidi"/>
          <w:sz w:val="32"/>
          <w:szCs w:val="32"/>
        </w:rPr>
        <w:t>First</w:t>
      </w:r>
      <w:ins w:id="81" w:author="Mathieu" w:date="2020-08-20T18:58:00Z">
        <w:r w:rsidR="006F3A97">
          <w:rPr>
            <w:rFonts w:asciiTheme="majorBidi" w:hAnsiTheme="majorBidi" w:cstheme="majorBidi"/>
            <w:sz w:val="32"/>
            <w:szCs w:val="32"/>
          </w:rPr>
          <w:t>ly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Gettier’s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most </w:t>
      </w:r>
      <w:del w:id="82" w:author="Mathieu" w:date="2020-08-21T12:43:00Z">
        <w:r w:rsidDel="00053A59">
          <w:rPr>
            <w:rFonts w:asciiTheme="majorBidi" w:hAnsiTheme="majorBidi" w:cstheme="majorBidi"/>
            <w:sz w:val="32"/>
            <w:szCs w:val="32"/>
          </w:rPr>
          <w:delText>popular</w:delText>
        </w:r>
      </w:del>
      <w:ins w:id="83" w:author="Mathieu" w:date="2020-08-21T12:43:00Z">
        <w:r w:rsidR="00053A59">
          <w:rPr>
            <w:rFonts w:asciiTheme="majorBidi" w:hAnsiTheme="majorBidi" w:cstheme="majorBidi"/>
            <w:sz w:val="32"/>
            <w:szCs w:val="32"/>
          </w:rPr>
          <w:t>discussed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ins w:id="84" w:author="Mathieu" w:date="2020-08-20T15:18:00Z">
        <w:r w:rsidR="00A62EDF">
          <w:rPr>
            <w:rFonts w:asciiTheme="majorBidi" w:hAnsiTheme="majorBidi" w:cstheme="majorBidi"/>
            <w:sz w:val="32"/>
            <w:szCs w:val="32"/>
          </w:rPr>
          <w:t>counter</w:t>
        </w:r>
      </w:ins>
      <w:r>
        <w:rPr>
          <w:rFonts w:asciiTheme="majorBidi" w:hAnsiTheme="majorBidi" w:cstheme="majorBidi"/>
          <w:sz w:val="32"/>
          <w:szCs w:val="32"/>
        </w:rPr>
        <w:t>example</w:t>
      </w:r>
      <w:ins w:id="85" w:author="Mathieu" w:date="2020-08-20T15:18:00Z">
        <w:r w:rsidR="00A62EDF">
          <w:rPr>
            <w:rFonts w:asciiTheme="majorBidi" w:hAnsiTheme="majorBidi" w:cstheme="majorBidi"/>
            <w:sz w:val="32"/>
            <w:szCs w:val="32"/>
          </w:rPr>
          <w:t xml:space="preserve"> to the JT</w:t>
        </w:r>
      </w:ins>
      <w:ins w:id="86" w:author="Mathieu" w:date="2020-08-20T15:19:00Z">
        <w:r w:rsidR="00A62EDF">
          <w:rPr>
            <w:rFonts w:asciiTheme="majorBidi" w:hAnsiTheme="majorBidi" w:cstheme="majorBidi"/>
            <w:sz w:val="32"/>
            <w:szCs w:val="32"/>
          </w:rPr>
          <w:t>B account</w:t>
        </w:r>
      </w:ins>
      <w:r>
        <w:rPr>
          <w:rFonts w:asciiTheme="majorBidi" w:hAnsiTheme="majorBidi" w:cstheme="majorBidi"/>
          <w:sz w:val="32"/>
          <w:szCs w:val="32"/>
        </w:rPr>
        <w:t>, Case 1, will be described. Second</w:t>
      </w:r>
      <w:ins w:id="87" w:author="Mathieu" w:date="2020-08-20T18:58:00Z">
        <w:r w:rsidR="006F3A97">
          <w:rPr>
            <w:rFonts w:asciiTheme="majorBidi" w:hAnsiTheme="majorBidi" w:cstheme="majorBidi"/>
            <w:sz w:val="32"/>
            <w:szCs w:val="32"/>
          </w:rPr>
          <w:t>ly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Rakover’s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theory of understanding will be presented briefly. Finally, </w:t>
      </w:r>
      <w:proofErr w:type="spellStart"/>
      <w:r>
        <w:rPr>
          <w:rFonts w:asciiTheme="majorBidi" w:hAnsiTheme="majorBidi" w:cstheme="majorBidi"/>
          <w:sz w:val="32"/>
          <w:szCs w:val="32"/>
        </w:rPr>
        <w:t>Gettier’s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problem will be explained </w:t>
      </w:r>
      <w:r w:rsidR="00B746EB">
        <w:rPr>
          <w:rFonts w:asciiTheme="majorBidi" w:hAnsiTheme="majorBidi" w:cstheme="majorBidi"/>
          <w:sz w:val="32"/>
          <w:szCs w:val="32"/>
        </w:rPr>
        <w:t xml:space="preserve">and solved </w:t>
      </w:r>
      <w:r>
        <w:rPr>
          <w:rFonts w:asciiTheme="majorBidi" w:hAnsiTheme="majorBidi" w:cstheme="majorBidi"/>
          <w:sz w:val="32"/>
          <w:szCs w:val="32"/>
        </w:rPr>
        <w:t xml:space="preserve">by </w:t>
      </w:r>
      <w:r w:rsidR="00143D58">
        <w:rPr>
          <w:rFonts w:asciiTheme="majorBidi" w:hAnsiTheme="majorBidi" w:cstheme="majorBidi"/>
          <w:sz w:val="32"/>
          <w:szCs w:val="32"/>
        </w:rPr>
        <w:t>appeal</w:t>
      </w:r>
      <w:ins w:id="88" w:author="Mathieu" w:date="2020-08-19T18:21:00Z">
        <w:r w:rsidR="00DD29F4">
          <w:rPr>
            <w:rFonts w:asciiTheme="majorBidi" w:hAnsiTheme="majorBidi" w:cstheme="majorBidi"/>
            <w:sz w:val="32"/>
            <w:szCs w:val="32"/>
          </w:rPr>
          <w:t>ing</w:t>
        </w:r>
      </w:ins>
      <w:r w:rsidR="00143D58">
        <w:rPr>
          <w:rFonts w:asciiTheme="majorBidi" w:hAnsiTheme="majorBidi" w:cstheme="majorBidi"/>
          <w:sz w:val="32"/>
          <w:szCs w:val="32"/>
        </w:rPr>
        <w:t xml:space="preserve"> to </w:t>
      </w:r>
      <w:r>
        <w:rPr>
          <w:rFonts w:asciiTheme="majorBidi" w:hAnsiTheme="majorBidi" w:cstheme="majorBidi"/>
          <w:sz w:val="32"/>
          <w:szCs w:val="32"/>
        </w:rPr>
        <w:t>th</w:t>
      </w:r>
      <w:r w:rsidR="00B746EB">
        <w:rPr>
          <w:rFonts w:asciiTheme="majorBidi" w:hAnsiTheme="majorBidi" w:cstheme="majorBidi"/>
          <w:sz w:val="32"/>
          <w:szCs w:val="32"/>
        </w:rPr>
        <w:t xml:space="preserve">is </w:t>
      </w:r>
      <w:r>
        <w:rPr>
          <w:rFonts w:asciiTheme="majorBidi" w:hAnsiTheme="majorBidi" w:cstheme="majorBidi"/>
          <w:sz w:val="32"/>
          <w:szCs w:val="32"/>
        </w:rPr>
        <w:t>theory of understanding.</w:t>
      </w:r>
    </w:p>
    <w:p w:rsidR="00100552" w:rsidRDefault="00143D58" w:rsidP="000071C7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100552">
        <w:rPr>
          <w:rFonts w:asciiTheme="majorBidi" w:hAnsiTheme="majorBidi" w:cstheme="majorBidi"/>
          <w:i/>
          <w:iCs/>
          <w:sz w:val="32"/>
          <w:szCs w:val="32"/>
        </w:rPr>
        <w:t>Case 1.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Smith and Jones have applied for a certain job. Smith has </w:t>
      </w:r>
      <w:commentRangeStart w:id="89"/>
      <w:del w:id="90" w:author="Mathieu" w:date="2020-08-20T18:46:00Z">
        <w:r w:rsidDel="00237AF3">
          <w:rPr>
            <w:rFonts w:asciiTheme="majorBidi" w:hAnsiTheme="majorBidi" w:cstheme="majorBidi"/>
            <w:sz w:val="32"/>
            <w:szCs w:val="32"/>
          </w:rPr>
          <w:delText>learned</w:delText>
        </w:r>
        <w:commentRangeEnd w:id="89"/>
        <w:r w:rsidR="00DD29F4" w:rsidDel="00237AF3">
          <w:rPr>
            <w:rStyle w:val="CommentReference"/>
          </w:rPr>
          <w:commentReference w:id="89"/>
        </w:r>
        <w:r w:rsidDel="00237AF3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91" w:author="Mathieu" w:date="2020-08-20T18:46:00Z">
        <w:r w:rsidR="00237AF3">
          <w:rPr>
            <w:rFonts w:asciiTheme="majorBidi" w:hAnsiTheme="majorBidi" w:cstheme="majorBidi"/>
            <w:sz w:val="32"/>
            <w:szCs w:val="32"/>
          </w:rPr>
          <w:t xml:space="preserve">evidence for the proposition </w:t>
        </w:r>
      </w:ins>
      <w:r>
        <w:rPr>
          <w:rFonts w:asciiTheme="majorBidi" w:hAnsiTheme="majorBidi" w:cstheme="majorBidi"/>
          <w:sz w:val="32"/>
          <w:szCs w:val="32"/>
        </w:rPr>
        <w:t>that Jones will get the job</w:t>
      </w:r>
      <w:ins w:id="92" w:author="Mathieu" w:date="2020-08-20T18:44:00Z">
        <w:r w:rsidR="00237AF3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and </w:t>
      </w:r>
      <w:del w:id="93" w:author="Mathieu" w:date="2020-08-20T18:44:00Z">
        <w:r w:rsidDel="00237AF3">
          <w:rPr>
            <w:rFonts w:asciiTheme="majorBidi" w:hAnsiTheme="majorBidi" w:cstheme="majorBidi"/>
            <w:sz w:val="32"/>
            <w:szCs w:val="32"/>
          </w:rPr>
          <w:delText xml:space="preserve">that </w:delText>
        </w:r>
      </w:del>
      <w:r>
        <w:rPr>
          <w:rFonts w:asciiTheme="majorBidi" w:hAnsiTheme="majorBidi" w:cstheme="majorBidi"/>
          <w:sz w:val="32"/>
          <w:szCs w:val="32"/>
        </w:rPr>
        <w:t xml:space="preserve">Jones has </w:t>
      </w:r>
      <w:del w:id="94" w:author="Mathieu" w:date="2020-08-19T18:23:00Z">
        <w:r w:rsidDel="00DD29F4">
          <w:rPr>
            <w:rFonts w:asciiTheme="majorBidi" w:hAnsiTheme="majorBidi" w:cstheme="majorBidi"/>
            <w:sz w:val="32"/>
            <w:szCs w:val="32"/>
          </w:rPr>
          <w:delText>10</w:delText>
        </w:r>
      </w:del>
      <w:ins w:id="95" w:author="Mathieu" w:date="2020-08-19T18:23:00Z">
        <w:r w:rsidR="00DD29F4">
          <w:rPr>
            <w:rFonts w:asciiTheme="majorBidi" w:hAnsiTheme="majorBidi" w:cstheme="majorBidi"/>
            <w:sz w:val="32"/>
            <w:szCs w:val="32"/>
          </w:rPr>
          <w:t>ten</w:t>
        </w:r>
      </w:ins>
      <w:r>
        <w:rPr>
          <w:rFonts w:asciiTheme="majorBidi" w:hAnsiTheme="majorBidi" w:cstheme="majorBidi"/>
          <w:sz w:val="32"/>
          <w:szCs w:val="32"/>
        </w:rPr>
        <w:t xml:space="preserve"> coins in his pocket. </w:t>
      </w:r>
      <w:del w:id="96" w:author="Mathieu" w:date="2020-08-19T18:23:00Z">
        <w:r w:rsidDel="00DD29F4">
          <w:rPr>
            <w:rFonts w:asciiTheme="majorBidi" w:hAnsiTheme="majorBidi" w:cstheme="majorBidi"/>
            <w:sz w:val="32"/>
            <w:szCs w:val="32"/>
          </w:rPr>
          <w:delText>So</w:delText>
        </w:r>
      </w:del>
      <w:ins w:id="97" w:author="Mathieu" w:date="2020-08-19T18:23:00Z">
        <w:r w:rsidR="00DD29F4">
          <w:rPr>
            <w:rFonts w:asciiTheme="majorBidi" w:hAnsiTheme="majorBidi" w:cstheme="majorBidi"/>
            <w:sz w:val="32"/>
            <w:szCs w:val="32"/>
          </w:rPr>
          <w:t>Therefore</w:t>
        </w:r>
      </w:ins>
      <w:ins w:id="98" w:author="Mathieu" w:date="2020-08-19T18:24:00Z">
        <w:r w:rsidR="00DD29F4">
          <w:rPr>
            <w:rFonts w:asciiTheme="majorBidi" w:hAnsiTheme="majorBidi" w:cstheme="majorBidi"/>
            <w:sz w:val="32"/>
            <w:szCs w:val="32"/>
          </w:rPr>
          <w:t>,</w:t>
        </w:r>
      </w:ins>
      <w:r w:rsidR="00A000DC">
        <w:rPr>
          <w:rFonts w:asciiTheme="majorBidi" w:hAnsiTheme="majorBidi" w:cstheme="majorBidi"/>
          <w:sz w:val="32"/>
          <w:szCs w:val="32"/>
        </w:rPr>
        <w:t xml:space="preserve"> Smith has formed the following </w:t>
      </w:r>
      <w:r w:rsidR="00706B56">
        <w:rPr>
          <w:rFonts w:asciiTheme="majorBidi" w:hAnsiTheme="majorBidi" w:cstheme="majorBidi"/>
          <w:sz w:val="32"/>
          <w:szCs w:val="32"/>
        </w:rPr>
        <w:t xml:space="preserve">justified </w:t>
      </w:r>
      <w:r w:rsidR="00A000DC">
        <w:rPr>
          <w:rFonts w:asciiTheme="majorBidi" w:hAnsiTheme="majorBidi" w:cstheme="majorBidi"/>
          <w:sz w:val="32"/>
          <w:szCs w:val="32"/>
        </w:rPr>
        <w:t>belief (S-Belief)</w:t>
      </w:r>
      <w:ins w:id="99" w:author="Mathieu" w:date="2020-08-19T18:37:00Z">
        <w:r w:rsidR="00AF0703">
          <w:rPr>
            <w:rFonts w:asciiTheme="majorBidi" w:hAnsiTheme="majorBidi" w:cstheme="majorBidi"/>
            <w:sz w:val="32"/>
            <w:szCs w:val="32"/>
          </w:rPr>
          <w:t xml:space="preserve">, which </w:t>
        </w:r>
        <w:proofErr w:type="spellStart"/>
        <w:r w:rsidR="00AF0703">
          <w:rPr>
            <w:rFonts w:asciiTheme="majorBidi" w:hAnsiTheme="majorBidi" w:cstheme="majorBidi"/>
            <w:sz w:val="32"/>
            <w:szCs w:val="32"/>
          </w:rPr>
          <w:t>Gettier</w:t>
        </w:r>
        <w:proofErr w:type="spellEnd"/>
        <w:r w:rsidR="00AF0703">
          <w:rPr>
            <w:rFonts w:asciiTheme="majorBidi" w:hAnsiTheme="majorBidi" w:cstheme="majorBidi"/>
            <w:sz w:val="32"/>
            <w:szCs w:val="32"/>
          </w:rPr>
          <w:t xml:space="preserve"> called proposition (e)</w:t>
        </w:r>
      </w:ins>
      <w:r w:rsidR="00A000DC">
        <w:rPr>
          <w:rFonts w:asciiTheme="majorBidi" w:hAnsiTheme="majorBidi" w:cstheme="majorBidi"/>
          <w:sz w:val="32"/>
          <w:szCs w:val="32"/>
        </w:rPr>
        <w:t xml:space="preserve">: </w:t>
      </w:r>
      <w:r w:rsidR="00706B56">
        <w:rPr>
          <w:rFonts w:asciiTheme="majorBidi" w:hAnsiTheme="majorBidi" w:cstheme="majorBidi"/>
          <w:sz w:val="32"/>
          <w:szCs w:val="32"/>
        </w:rPr>
        <w:t xml:space="preserve">the person who </w:t>
      </w:r>
      <w:del w:id="100" w:author="Mathieu" w:date="2020-08-19T18:25:00Z">
        <w:r w:rsidR="00706B56" w:rsidDel="00016FBC">
          <w:rPr>
            <w:rFonts w:asciiTheme="majorBidi" w:hAnsiTheme="majorBidi" w:cstheme="majorBidi"/>
            <w:sz w:val="32"/>
            <w:szCs w:val="32"/>
          </w:rPr>
          <w:delText xml:space="preserve">has 10 coins in his pocket </w:delText>
        </w:r>
      </w:del>
      <w:r w:rsidR="00706B56">
        <w:rPr>
          <w:rFonts w:asciiTheme="majorBidi" w:hAnsiTheme="majorBidi" w:cstheme="majorBidi"/>
          <w:sz w:val="32"/>
          <w:szCs w:val="32"/>
        </w:rPr>
        <w:t>will get the job</w:t>
      </w:r>
      <w:ins w:id="101" w:author="Mathieu" w:date="2020-08-19T18:25:00Z">
        <w:r w:rsidR="00016FBC">
          <w:rPr>
            <w:rFonts w:asciiTheme="majorBidi" w:hAnsiTheme="majorBidi" w:cstheme="majorBidi"/>
            <w:sz w:val="32"/>
            <w:szCs w:val="32"/>
          </w:rPr>
          <w:t xml:space="preserve"> has ten coins in his pocket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. Unknown to Smith, what </w:t>
      </w:r>
      <w:ins w:id="102" w:author="Mathieu" w:date="2020-08-20T18:48:00Z">
        <w:r w:rsidR="00237AF3">
          <w:rPr>
            <w:rFonts w:asciiTheme="majorBidi" w:hAnsiTheme="majorBidi" w:cstheme="majorBidi"/>
            <w:sz w:val="32"/>
            <w:szCs w:val="32"/>
          </w:rPr>
          <w:t xml:space="preserve">will </w:t>
        </w:r>
      </w:ins>
      <w:r w:rsidR="00706B56">
        <w:rPr>
          <w:rFonts w:asciiTheme="majorBidi" w:hAnsiTheme="majorBidi" w:cstheme="majorBidi"/>
          <w:sz w:val="32"/>
          <w:szCs w:val="32"/>
        </w:rPr>
        <w:t>really happen</w:t>
      </w:r>
      <w:del w:id="103" w:author="Mathieu" w:date="2020-08-20T18:48:00Z">
        <w:r w:rsidR="00706B56" w:rsidDel="00237AF3">
          <w:rPr>
            <w:rFonts w:asciiTheme="majorBidi" w:hAnsiTheme="majorBidi" w:cstheme="majorBidi"/>
            <w:sz w:val="32"/>
            <w:szCs w:val="32"/>
          </w:rPr>
          <w:delText>ed</w:delText>
        </w:r>
      </w:del>
      <w:r w:rsidR="00706B56">
        <w:rPr>
          <w:rFonts w:asciiTheme="majorBidi" w:hAnsiTheme="majorBidi" w:cstheme="majorBidi"/>
          <w:sz w:val="32"/>
          <w:szCs w:val="32"/>
        </w:rPr>
        <w:t xml:space="preserve"> is </w:t>
      </w:r>
      <w:del w:id="104" w:author="Mathieu" w:date="2020-08-19T18:37:00Z">
        <w:r w:rsidR="00706B56" w:rsidDel="00AF0703">
          <w:rPr>
            <w:rFonts w:asciiTheme="majorBidi" w:hAnsiTheme="majorBidi" w:cstheme="majorBidi"/>
            <w:sz w:val="32"/>
            <w:szCs w:val="32"/>
          </w:rPr>
          <w:delText>this:</w:delText>
        </w:r>
      </w:del>
      <w:ins w:id="105" w:author="Mathieu" w:date="2020-08-19T18:37:00Z">
        <w:r w:rsidR="00AF0703">
          <w:rPr>
            <w:rFonts w:asciiTheme="majorBidi" w:hAnsiTheme="majorBidi" w:cstheme="majorBidi"/>
            <w:sz w:val="32"/>
            <w:szCs w:val="32"/>
          </w:rPr>
          <w:t>that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Smith (and not Jones) </w:t>
      </w:r>
      <w:ins w:id="106" w:author="Mathieu" w:date="2020-08-20T18:48:00Z">
        <w:r w:rsidR="00237AF3">
          <w:rPr>
            <w:rFonts w:asciiTheme="majorBidi" w:hAnsiTheme="majorBidi" w:cstheme="majorBidi"/>
            <w:sz w:val="32"/>
            <w:szCs w:val="32"/>
          </w:rPr>
          <w:t>will secure</w:t>
        </w:r>
      </w:ins>
      <w:del w:id="107" w:author="Mathieu" w:date="2020-08-20T18:48:00Z">
        <w:r w:rsidR="00706B56" w:rsidDel="00237AF3">
          <w:rPr>
            <w:rFonts w:asciiTheme="majorBidi" w:hAnsiTheme="majorBidi" w:cstheme="majorBidi"/>
            <w:sz w:val="32"/>
            <w:szCs w:val="32"/>
          </w:rPr>
          <w:delText>got</w:delText>
        </w:r>
      </w:del>
      <w:r w:rsidR="00706B56">
        <w:rPr>
          <w:rFonts w:asciiTheme="majorBidi" w:hAnsiTheme="majorBidi" w:cstheme="majorBidi"/>
          <w:sz w:val="32"/>
          <w:szCs w:val="32"/>
        </w:rPr>
        <w:t xml:space="preserve"> the job, and </w:t>
      </w:r>
      <w:ins w:id="108" w:author="Mathieu" w:date="2020-08-20T18:49:00Z">
        <w:r w:rsidR="00237AF3">
          <w:rPr>
            <w:rFonts w:asciiTheme="majorBidi" w:hAnsiTheme="majorBidi" w:cstheme="majorBidi"/>
            <w:sz w:val="32"/>
            <w:szCs w:val="32"/>
          </w:rPr>
          <w:t xml:space="preserve">that </w:t>
        </w:r>
      </w:ins>
      <w:del w:id="109" w:author="Mathieu" w:date="2020-08-20T18:51:00Z">
        <w:r w:rsidR="00706B56" w:rsidDel="00237AF3">
          <w:rPr>
            <w:rFonts w:asciiTheme="majorBidi" w:hAnsiTheme="majorBidi" w:cstheme="majorBidi"/>
            <w:sz w:val="32"/>
            <w:szCs w:val="32"/>
          </w:rPr>
          <w:delText>Smith</w:delText>
        </w:r>
      </w:del>
      <w:ins w:id="110" w:author="Mathieu" w:date="2020-08-20T18:51:00Z">
        <w:r w:rsidR="00237AF3">
          <w:rPr>
            <w:rFonts w:asciiTheme="majorBidi" w:hAnsiTheme="majorBidi" w:cstheme="majorBidi"/>
            <w:sz w:val="32"/>
            <w:szCs w:val="32"/>
          </w:rPr>
          <w:t>he himself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</w:t>
      </w:r>
      <w:ins w:id="111" w:author="Mathieu" w:date="2020-08-20T15:06:00Z">
        <w:r w:rsidR="008C20A4">
          <w:rPr>
            <w:rFonts w:asciiTheme="majorBidi" w:hAnsiTheme="majorBidi" w:cstheme="majorBidi"/>
            <w:sz w:val="32"/>
            <w:szCs w:val="32"/>
          </w:rPr>
          <w:t xml:space="preserve">also 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has </w:t>
      </w:r>
      <w:del w:id="112" w:author="Mathieu" w:date="2020-08-20T15:06:00Z">
        <w:r w:rsidR="00706B56" w:rsidDel="008C20A4">
          <w:rPr>
            <w:rFonts w:asciiTheme="majorBidi" w:hAnsiTheme="majorBidi" w:cstheme="majorBidi"/>
            <w:sz w:val="32"/>
            <w:szCs w:val="32"/>
          </w:rPr>
          <w:delText xml:space="preserve">also </w:delText>
        </w:r>
      </w:del>
      <w:del w:id="113" w:author="Mathieu" w:date="2020-08-19T18:25:00Z">
        <w:r w:rsidR="00706B56" w:rsidDel="00016FBC">
          <w:rPr>
            <w:rFonts w:asciiTheme="majorBidi" w:hAnsiTheme="majorBidi" w:cstheme="majorBidi"/>
            <w:sz w:val="32"/>
            <w:szCs w:val="32"/>
          </w:rPr>
          <w:delText>10</w:delText>
        </w:r>
      </w:del>
      <w:ins w:id="114" w:author="Mathieu" w:date="2020-08-19T18:25:00Z">
        <w:r w:rsidR="00016FBC">
          <w:rPr>
            <w:rFonts w:asciiTheme="majorBidi" w:hAnsiTheme="majorBidi" w:cstheme="majorBidi"/>
            <w:sz w:val="32"/>
            <w:szCs w:val="32"/>
          </w:rPr>
          <w:t>ten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coins in his pocket</w:t>
      </w:r>
      <w:r w:rsidR="006C43D3">
        <w:rPr>
          <w:rFonts w:asciiTheme="majorBidi" w:hAnsiTheme="majorBidi" w:cstheme="majorBidi"/>
          <w:sz w:val="32"/>
          <w:szCs w:val="32"/>
        </w:rPr>
        <w:t xml:space="preserve"> (</w:t>
      </w:r>
      <w:ins w:id="115" w:author="Mathieu" w:date="2020-08-19T18:26:00Z">
        <w:r w:rsidR="00016FBC">
          <w:rPr>
            <w:rFonts w:asciiTheme="majorBidi" w:hAnsiTheme="majorBidi" w:cstheme="majorBidi"/>
            <w:sz w:val="32"/>
            <w:szCs w:val="32"/>
          </w:rPr>
          <w:t xml:space="preserve">this may be </w:t>
        </w:r>
      </w:ins>
      <w:r w:rsidR="006C43D3">
        <w:rPr>
          <w:rFonts w:asciiTheme="majorBidi" w:hAnsiTheme="majorBidi" w:cstheme="majorBidi"/>
          <w:sz w:val="32"/>
          <w:szCs w:val="32"/>
        </w:rPr>
        <w:t>call</w:t>
      </w:r>
      <w:ins w:id="116" w:author="Mathieu" w:date="2020-08-19T18:26:00Z">
        <w:r w:rsidR="00016FBC">
          <w:rPr>
            <w:rFonts w:asciiTheme="majorBidi" w:hAnsiTheme="majorBidi" w:cstheme="majorBidi"/>
            <w:sz w:val="32"/>
            <w:szCs w:val="32"/>
          </w:rPr>
          <w:t>ed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 </w:t>
      </w:r>
      <w:del w:id="117" w:author="Mathieu" w:date="2020-08-19T18:26:00Z">
        <w:r w:rsidR="006C43D3" w:rsidDel="00016FBC">
          <w:rPr>
            <w:rFonts w:asciiTheme="majorBidi" w:hAnsiTheme="majorBidi" w:cstheme="majorBidi"/>
            <w:sz w:val="32"/>
            <w:szCs w:val="32"/>
          </w:rPr>
          <w:delText xml:space="preserve">it </w:delText>
        </w:r>
      </w:del>
      <w:r w:rsidR="006C43D3">
        <w:rPr>
          <w:rFonts w:asciiTheme="majorBidi" w:hAnsiTheme="majorBidi" w:cstheme="majorBidi"/>
          <w:sz w:val="32"/>
          <w:szCs w:val="32"/>
        </w:rPr>
        <w:t>“the real information”)</w:t>
      </w:r>
      <w:r w:rsidR="00706B56">
        <w:rPr>
          <w:rFonts w:asciiTheme="majorBidi" w:hAnsiTheme="majorBidi" w:cstheme="majorBidi"/>
          <w:sz w:val="32"/>
          <w:szCs w:val="32"/>
        </w:rPr>
        <w:t>. Thus, S-Belief is justified and true, since Smith</w:t>
      </w:r>
      <w:ins w:id="118" w:author="Mathieu" w:date="2020-08-19T18:36:00Z">
        <w:r w:rsidR="00AF0703">
          <w:rPr>
            <w:rFonts w:asciiTheme="majorBidi" w:hAnsiTheme="majorBidi" w:cstheme="majorBidi"/>
            <w:sz w:val="32"/>
            <w:szCs w:val="32"/>
          </w:rPr>
          <w:t>,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who has </w:t>
      </w:r>
      <w:del w:id="119" w:author="Mathieu" w:date="2020-08-19T18:26:00Z">
        <w:r w:rsidR="00706B56" w:rsidDel="00016FBC">
          <w:rPr>
            <w:rFonts w:asciiTheme="majorBidi" w:hAnsiTheme="majorBidi" w:cstheme="majorBidi"/>
            <w:sz w:val="32"/>
            <w:szCs w:val="32"/>
          </w:rPr>
          <w:delText>10</w:delText>
        </w:r>
      </w:del>
      <w:ins w:id="120" w:author="Mathieu" w:date="2020-08-19T18:26:00Z">
        <w:r w:rsidR="00016FBC">
          <w:rPr>
            <w:rFonts w:asciiTheme="majorBidi" w:hAnsiTheme="majorBidi" w:cstheme="majorBidi"/>
            <w:sz w:val="32"/>
            <w:szCs w:val="32"/>
          </w:rPr>
          <w:t>ten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 coins </w:t>
      </w:r>
      <w:ins w:id="121" w:author="Mathieu" w:date="2020-08-19T18:26:00Z">
        <w:r w:rsidR="00016FBC">
          <w:rPr>
            <w:rFonts w:asciiTheme="majorBidi" w:hAnsiTheme="majorBidi" w:cstheme="majorBidi"/>
            <w:sz w:val="32"/>
            <w:szCs w:val="32"/>
          </w:rPr>
          <w:t>in his pocket</w:t>
        </w:r>
      </w:ins>
      <w:ins w:id="122" w:author="Mathieu" w:date="2020-08-19T18:36:00Z">
        <w:r w:rsidR="00AF0703">
          <w:rPr>
            <w:rFonts w:asciiTheme="majorBidi" w:hAnsiTheme="majorBidi" w:cstheme="majorBidi"/>
            <w:sz w:val="32"/>
            <w:szCs w:val="32"/>
          </w:rPr>
          <w:t>,</w:t>
        </w:r>
      </w:ins>
      <w:ins w:id="123" w:author="Mathieu" w:date="2020-08-19T18:26:00Z">
        <w:r w:rsidR="00016FBC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706B56">
        <w:rPr>
          <w:rFonts w:asciiTheme="majorBidi" w:hAnsiTheme="majorBidi" w:cstheme="majorBidi"/>
          <w:sz w:val="32"/>
          <w:szCs w:val="32"/>
        </w:rPr>
        <w:t xml:space="preserve">got the job. However, since Smith </w:t>
      </w:r>
      <w:del w:id="124" w:author="Mathieu" w:date="2020-08-20T19:04:00Z">
        <w:r w:rsidR="00706B56" w:rsidDel="00B5020C">
          <w:rPr>
            <w:rFonts w:asciiTheme="majorBidi" w:hAnsiTheme="majorBidi" w:cstheme="majorBidi"/>
            <w:sz w:val="32"/>
            <w:szCs w:val="32"/>
          </w:rPr>
          <w:delText xml:space="preserve">did not know </w:delText>
        </w:r>
      </w:del>
      <w:del w:id="125" w:author="Mathieu" w:date="2020-08-19T18:36:00Z">
        <w:r w:rsidR="00706B56" w:rsidDel="00AF0703">
          <w:rPr>
            <w:rFonts w:asciiTheme="majorBidi" w:hAnsiTheme="majorBidi" w:cstheme="majorBidi"/>
            <w:sz w:val="32"/>
            <w:szCs w:val="32"/>
          </w:rPr>
          <w:delText xml:space="preserve">about </w:delText>
        </w:r>
      </w:del>
      <w:del w:id="126" w:author="Mathieu" w:date="2020-08-20T19:04:00Z">
        <w:r w:rsidR="00706B56" w:rsidDel="00B5020C">
          <w:rPr>
            <w:rFonts w:asciiTheme="majorBidi" w:hAnsiTheme="majorBidi" w:cstheme="majorBidi"/>
            <w:sz w:val="32"/>
            <w:szCs w:val="32"/>
          </w:rPr>
          <w:delText>what happened</w:delText>
        </w:r>
        <w:r w:rsidR="00706B56" w:rsidRPr="00706B56" w:rsidDel="00B5020C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del w:id="127" w:author="Mathieu" w:date="2020-08-19T18:36:00Z">
        <w:r w:rsidR="00706B56" w:rsidDel="00AF0703">
          <w:rPr>
            <w:rFonts w:asciiTheme="majorBidi" w:hAnsiTheme="majorBidi" w:cstheme="majorBidi"/>
            <w:sz w:val="32"/>
            <w:szCs w:val="32"/>
          </w:rPr>
          <w:delText>actually</w:delText>
        </w:r>
        <w:r w:rsidR="00C16628" w:rsidDel="00AF0703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del w:id="128" w:author="Mathieu" w:date="2020-08-20T19:04:00Z">
        <w:r w:rsidR="00C16628" w:rsidDel="00B5020C">
          <w:rPr>
            <w:rFonts w:asciiTheme="majorBidi" w:hAnsiTheme="majorBidi" w:cstheme="majorBidi"/>
            <w:sz w:val="32"/>
            <w:szCs w:val="32"/>
          </w:rPr>
          <w:delText>(</w:delText>
        </w:r>
      </w:del>
      <w:ins w:id="129" w:author="Mathieu" w:date="2020-08-20T19:04:00Z">
        <w:r w:rsidR="00B5020C">
          <w:rPr>
            <w:rFonts w:asciiTheme="majorBidi" w:hAnsiTheme="majorBidi" w:cstheme="majorBidi"/>
            <w:sz w:val="32"/>
            <w:szCs w:val="32"/>
          </w:rPr>
          <w:t>was</w:t>
        </w:r>
      </w:ins>
      <w:ins w:id="130" w:author="Mathieu" w:date="2020-08-20T18:49:00Z">
        <w:r w:rsidR="00237AF3">
          <w:rPr>
            <w:rFonts w:asciiTheme="majorBidi" w:hAnsiTheme="majorBidi" w:cstheme="majorBidi"/>
            <w:sz w:val="32"/>
            <w:szCs w:val="32"/>
          </w:rPr>
          <w:t xml:space="preserve"> unaware of </w:t>
        </w:r>
      </w:ins>
      <w:r w:rsidR="00C16628">
        <w:rPr>
          <w:rFonts w:asciiTheme="majorBidi" w:hAnsiTheme="majorBidi" w:cstheme="majorBidi"/>
          <w:sz w:val="32"/>
          <w:szCs w:val="32"/>
        </w:rPr>
        <w:t>the real information</w:t>
      </w:r>
      <w:del w:id="131" w:author="Mathieu" w:date="2020-08-20T19:04:00Z">
        <w:r w:rsidR="00C16628" w:rsidDel="00B5020C">
          <w:rPr>
            <w:rFonts w:asciiTheme="majorBidi" w:hAnsiTheme="majorBidi" w:cstheme="majorBidi"/>
            <w:sz w:val="32"/>
            <w:szCs w:val="32"/>
          </w:rPr>
          <w:delText>)</w:delText>
        </w:r>
      </w:del>
      <w:r w:rsidR="00706B56">
        <w:rPr>
          <w:rFonts w:asciiTheme="majorBidi" w:hAnsiTheme="majorBidi" w:cstheme="majorBidi"/>
          <w:sz w:val="32"/>
          <w:szCs w:val="32"/>
        </w:rPr>
        <w:t xml:space="preserve">, </w:t>
      </w:r>
      <w:r w:rsidR="00100552">
        <w:rPr>
          <w:rFonts w:asciiTheme="majorBidi" w:hAnsiTheme="majorBidi" w:cstheme="majorBidi"/>
          <w:sz w:val="32"/>
          <w:szCs w:val="32"/>
        </w:rPr>
        <w:t xml:space="preserve">S-Belief </w:t>
      </w:r>
      <w:del w:id="132" w:author="Mathieu" w:date="2020-08-20T19:02:00Z">
        <w:r w:rsidR="00B746EB" w:rsidDel="006F3A97">
          <w:rPr>
            <w:rFonts w:asciiTheme="majorBidi" w:hAnsiTheme="majorBidi" w:cstheme="majorBidi"/>
            <w:sz w:val="32"/>
            <w:szCs w:val="32"/>
          </w:rPr>
          <w:delText xml:space="preserve">is </w:delText>
        </w:r>
      </w:del>
      <w:ins w:id="133" w:author="Mathieu" w:date="2020-08-20T19:02:00Z">
        <w:r w:rsidR="006F3A97">
          <w:rPr>
            <w:rFonts w:asciiTheme="majorBidi" w:hAnsiTheme="majorBidi" w:cstheme="majorBidi"/>
            <w:sz w:val="32"/>
            <w:szCs w:val="32"/>
          </w:rPr>
          <w:t>can</w:t>
        </w:r>
      </w:ins>
      <w:r w:rsidR="00100552">
        <w:rPr>
          <w:rFonts w:asciiTheme="majorBidi" w:hAnsiTheme="majorBidi" w:cstheme="majorBidi"/>
          <w:sz w:val="32"/>
          <w:szCs w:val="32"/>
        </w:rPr>
        <w:t xml:space="preserve">not </w:t>
      </w:r>
      <w:ins w:id="134" w:author="Mathieu" w:date="2020-08-20T19:02:00Z">
        <w:r w:rsidR="006F3A97">
          <w:rPr>
            <w:rFonts w:asciiTheme="majorBidi" w:hAnsiTheme="majorBidi" w:cstheme="majorBidi"/>
            <w:sz w:val="32"/>
            <w:szCs w:val="32"/>
          </w:rPr>
          <w:t xml:space="preserve">be </w:t>
        </w:r>
      </w:ins>
      <w:r w:rsidR="00100552">
        <w:rPr>
          <w:rFonts w:asciiTheme="majorBidi" w:hAnsiTheme="majorBidi" w:cstheme="majorBidi"/>
          <w:sz w:val="32"/>
          <w:szCs w:val="32"/>
        </w:rPr>
        <w:t xml:space="preserve">considered </w:t>
      </w:r>
      <w:ins w:id="135" w:author="Mathieu" w:date="2020-08-20T19:02:00Z">
        <w:r w:rsidR="006F3A97"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r w:rsidR="00100552">
        <w:rPr>
          <w:rFonts w:asciiTheme="majorBidi" w:hAnsiTheme="majorBidi" w:cstheme="majorBidi"/>
          <w:sz w:val="32"/>
          <w:szCs w:val="32"/>
        </w:rPr>
        <w:t xml:space="preserve">knowledge. </w:t>
      </w:r>
      <w:ins w:id="136" w:author="Mathieu" w:date="2020-08-20T19:05:00Z">
        <w:r w:rsidR="00B5020C"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proofErr w:type="spellStart"/>
      <w:r w:rsidR="00100552">
        <w:rPr>
          <w:rFonts w:asciiTheme="majorBidi" w:hAnsiTheme="majorBidi" w:cstheme="majorBidi"/>
          <w:sz w:val="32"/>
          <w:szCs w:val="32"/>
        </w:rPr>
        <w:t>Gettier</w:t>
      </w:r>
      <w:proofErr w:type="spellEnd"/>
      <w:r w:rsidR="00100552">
        <w:rPr>
          <w:rFonts w:asciiTheme="majorBidi" w:hAnsiTheme="majorBidi" w:cstheme="majorBidi"/>
          <w:sz w:val="32"/>
          <w:szCs w:val="32"/>
        </w:rPr>
        <w:t xml:space="preserve"> </w:t>
      </w:r>
      <w:commentRangeStart w:id="137"/>
      <w:r w:rsidR="00100552">
        <w:rPr>
          <w:rFonts w:asciiTheme="majorBidi" w:hAnsiTheme="majorBidi" w:cstheme="majorBidi"/>
          <w:sz w:val="32"/>
          <w:szCs w:val="32"/>
        </w:rPr>
        <w:t>wr</w:t>
      </w:r>
      <w:ins w:id="138" w:author="Mathieu" w:date="2020-08-20T19:16:00Z">
        <w:r w:rsidR="000A0D09">
          <w:rPr>
            <w:rFonts w:asciiTheme="majorBidi" w:hAnsiTheme="majorBidi" w:cstheme="majorBidi"/>
            <w:sz w:val="32"/>
            <w:szCs w:val="32"/>
          </w:rPr>
          <w:t>ites</w:t>
        </w:r>
      </w:ins>
      <w:ins w:id="139" w:author="Mathieu" w:date="2020-08-20T19:23:00Z">
        <w:r w:rsidR="000A0D09">
          <w:rPr>
            <w:rFonts w:asciiTheme="majorBidi" w:hAnsiTheme="majorBidi" w:cstheme="majorBidi"/>
            <w:sz w:val="32"/>
            <w:szCs w:val="32"/>
          </w:rPr>
          <w:t>,</w:t>
        </w:r>
      </w:ins>
      <w:del w:id="140" w:author="Mathieu" w:date="2020-08-20T19:16:00Z">
        <w:r w:rsidR="00B746EB" w:rsidDel="000A0D09">
          <w:rPr>
            <w:rFonts w:asciiTheme="majorBidi" w:hAnsiTheme="majorBidi" w:cstheme="majorBidi"/>
            <w:sz w:val="32"/>
            <w:szCs w:val="32"/>
          </w:rPr>
          <w:delText>ote</w:delText>
        </w:r>
      </w:del>
      <w:commentRangeEnd w:id="137"/>
      <w:r w:rsidR="00016FBC">
        <w:rPr>
          <w:rStyle w:val="CommentReference"/>
        </w:rPr>
        <w:commentReference w:id="137"/>
      </w:r>
      <w:del w:id="141" w:author="Mathieu" w:date="2020-08-20T19:23:00Z">
        <w:r w:rsidR="00100552" w:rsidDel="000A0D09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C16628">
        <w:rPr>
          <w:rFonts w:asciiTheme="majorBidi" w:hAnsiTheme="majorBidi" w:cstheme="majorBidi"/>
          <w:sz w:val="32"/>
          <w:szCs w:val="32"/>
        </w:rPr>
        <w:t xml:space="preserve"> </w:t>
      </w:r>
      <w:ins w:id="142" w:author="Mathieu" w:date="2020-08-20T19:17:00Z">
        <w:r w:rsidR="000A0D09">
          <w:rPr>
            <w:rFonts w:asciiTheme="majorBidi" w:hAnsiTheme="majorBidi" w:cstheme="majorBidi"/>
            <w:sz w:val="32"/>
            <w:szCs w:val="32"/>
          </w:rPr>
          <w:t xml:space="preserve">it is </w:t>
        </w:r>
      </w:ins>
      <w:ins w:id="143" w:author="Mathieu" w:date="2020-08-20T19:18:00Z">
        <w:r w:rsidR="000A0D09">
          <w:rPr>
            <w:rFonts w:asciiTheme="majorBidi" w:hAnsiTheme="majorBidi" w:cstheme="majorBidi"/>
            <w:sz w:val="32"/>
            <w:szCs w:val="32"/>
          </w:rPr>
          <w:t xml:space="preserve">clear that </w:t>
        </w:r>
      </w:ins>
      <w:r w:rsidR="00C16628">
        <w:rPr>
          <w:rFonts w:asciiTheme="majorBidi" w:hAnsiTheme="majorBidi" w:cstheme="majorBidi"/>
          <w:sz w:val="32"/>
          <w:szCs w:val="32"/>
        </w:rPr>
        <w:t>“</w:t>
      </w:r>
      <w:ins w:id="144" w:author="Mathieu" w:date="2020-08-20T19:18:00Z">
        <w:r w:rsidR="000A0D09">
          <w:rPr>
            <w:rFonts w:asciiTheme="majorBidi" w:hAnsiTheme="majorBidi" w:cstheme="majorBidi"/>
            <w:sz w:val="32"/>
            <w:szCs w:val="32"/>
          </w:rPr>
          <w:t>…</w:t>
        </w:r>
      </w:ins>
      <w:del w:id="145" w:author="Mathieu" w:date="2020-08-20T19:18:00Z">
        <w:r w:rsidR="00C16628" w:rsidDel="000A0D09">
          <w:rPr>
            <w:rFonts w:asciiTheme="majorBidi" w:hAnsiTheme="majorBidi" w:cstheme="majorBidi"/>
            <w:sz w:val="32"/>
            <w:szCs w:val="32"/>
          </w:rPr>
          <w:delText xml:space="preserve">But it is equally clear that </w:delText>
        </w:r>
      </w:del>
      <w:r w:rsidR="00C16628">
        <w:rPr>
          <w:rFonts w:asciiTheme="majorBidi" w:hAnsiTheme="majorBidi" w:cstheme="majorBidi"/>
          <w:sz w:val="32"/>
          <w:szCs w:val="32"/>
        </w:rPr>
        <w:t xml:space="preserve">Smith does not </w:t>
      </w:r>
      <w:r w:rsidR="00C16628">
        <w:rPr>
          <w:rFonts w:asciiTheme="majorBidi" w:hAnsiTheme="majorBidi" w:cstheme="majorBidi"/>
          <w:i/>
          <w:iCs/>
          <w:sz w:val="32"/>
          <w:szCs w:val="32"/>
        </w:rPr>
        <w:t xml:space="preserve">know </w:t>
      </w:r>
      <w:r w:rsidR="00C16628">
        <w:rPr>
          <w:rFonts w:asciiTheme="majorBidi" w:hAnsiTheme="majorBidi" w:cstheme="majorBidi"/>
          <w:sz w:val="32"/>
          <w:szCs w:val="32"/>
        </w:rPr>
        <w:t>that (e) is true</w:t>
      </w:r>
      <w:r w:rsidR="000071C7">
        <w:rPr>
          <w:rFonts w:asciiTheme="majorBidi" w:hAnsiTheme="majorBidi" w:cstheme="majorBidi"/>
          <w:sz w:val="32"/>
          <w:szCs w:val="32"/>
        </w:rPr>
        <w:t>; for (e) is true</w:t>
      </w:r>
      <w:r w:rsidR="00C16628">
        <w:rPr>
          <w:rFonts w:asciiTheme="majorBidi" w:hAnsiTheme="majorBidi" w:cstheme="majorBidi"/>
          <w:sz w:val="32"/>
          <w:szCs w:val="32"/>
        </w:rPr>
        <w:t xml:space="preserve"> in virtue of the number of coins in Smith’s pocket, while Smith does not know how many coins are in </w:t>
      </w:r>
      <w:del w:id="146" w:author="Mathieu" w:date="2020-08-19T18:30:00Z">
        <w:r w:rsidR="00C16628" w:rsidDel="00016FBC">
          <w:rPr>
            <w:rFonts w:asciiTheme="majorBidi" w:hAnsiTheme="majorBidi" w:cstheme="majorBidi"/>
            <w:sz w:val="32"/>
            <w:szCs w:val="32"/>
          </w:rPr>
          <w:lastRenderedPageBreak/>
          <w:delText>Smith’s</w:delText>
        </w:r>
      </w:del>
      <w:ins w:id="147" w:author="Mathieu" w:date="2020-08-19T18:30:00Z">
        <w:r w:rsidR="00016FBC">
          <w:rPr>
            <w:rFonts w:asciiTheme="majorBidi" w:hAnsiTheme="majorBidi" w:cstheme="majorBidi"/>
            <w:sz w:val="32"/>
            <w:szCs w:val="32"/>
          </w:rPr>
          <w:t>his</w:t>
        </w:r>
      </w:ins>
      <w:r w:rsidR="00C16628">
        <w:rPr>
          <w:rFonts w:asciiTheme="majorBidi" w:hAnsiTheme="majorBidi" w:cstheme="majorBidi"/>
          <w:sz w:val="32"/>
          <w:szCs w:val="32"/>
        </w:rPr>
        <w:t xml:space="preserve"> pocket</w:t>
      </w:r>
      <w:del w:id="148" w:author="Mathieu" w:date="2020-08-19T18:30:00Z">
        <w:r w:rsidR="004C151E" w:rsidDel="00016FBC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 w:rsidR="00C16628">
        <w:rPr>
          <w:rFonts w:asciiTheme="majorBidi" w:hAnsiTheme="majorBidi" w:cstheme="majorBidi"/>
          <w:sz w:val="32"/>
          <w:szCs w:val="32"/>
        </w:rPr>
        <w:t>…”</w:t>
      </w:r>
      <w:del w:id="149" w:author="Mathieu" w:date="2020-08-19T18:37:00Z">
        <w:r w:rsidR="00C16628" w:rsidDel="00AF0703">
          <w:rPr>
            <w:rFonts w:asciiTheme="majorBidi" w:hAnsiTheme="majorBidi" w:cstheme="majorBidi"/>
            <w:sz w:val="32"/>
            <w:szCs w:val="32"/>
          </w:rPr>
          <w:delText xml:space="preserve"> (</w:delText>
        </w:r>
        <w:commentRangeStart w:id="150"/>
        <w:r w:rsidR="00C16628" w:rsidDel="00AF0703">
          <w:rPr>
            <w:rFonts w:asciiTheme="majorBidi" w:hAnsiTheme="majorBidi" w:cstheme="majorBidi"/>
            <w:sz w:val="32"/>
            <w:szCs w:val="32"/>
          </w:rPr>
          <w:delText>e</w:delText>
        </w:r>
        <w:commentRangeEnd w:id="150"/>
        <w:r w:rsidR="00016FBC" w:rsidDel="00AF0703">
          <w:rPr>
            <w:rStyle w:val="CommentReference"/>
          </w:rPr>
          <w:commentReference w:id="150"/>
        </w:r>
        <w:r w:rsidR="00C16628" w:rsidDel="00AF0703">
          <w:rPr>
            <w:rFonts w:asciiTheme="majorBidi" w:hAnsiTheme="majorBidi" w:cstheme="majorBidi"/>
            <w:sz w:val="32"/>
            <w:szCs w:val="32"/>
          </w:rPr>
          <w:delText xml:space="preserve"> is the sentence: “the man who will get the job has ten coins in his pocket.”</w:delText>
        </w:r>
      </w:del>
      <w:r w:rsidR="00C16628">
        <w:rPr>
          <w:rFonts w:asciiTheme="majorBidi" w:hAnsiTheme="majorBidi" w:cstheme="majorBidi"/>
          <w:sz w:val="32"/>
          <w:szCs w:val="32"/>
        </w:rPr>
        <w:t xml:space="preserve"> Italics </w:t>
      </w:r>
      <w:r w:rsidR="004C151E">
        <w:rPr>
          <w:rFonts w:asciiTheme="majorBidi" w:hAnsiTheme="majorBidi" w:cstheme="majorBidi"/>
          <w:sz w:val="32"/>
          <w:szCs w:val="32"/>
        </w:rPr>
        <w:t>are</w:t>
      </w:r>
      <w:r w:rsidR="00C16628">
        <w:rPr>
          <w:rFonts w:asciiTheme="majorBidi" w:hAnsiTheme="majorBidi" w:cstheme="majorBidi"/>
          <w:sz w:val="32"/>
          <w:szCs w:val="32"/>
        </w:rPr>
        <w:t xml:space="preserve"> in the </w:t>
      </w:r>
      <w:commentRangeStart w:id="151"/>
      <w:r w:rsidR="00C16628">
        <w:rPr>
          <w:rFonts w:asciiTheme="majorBidi" w:hAnsiTheme="majorBidi" w:cstheme="majorBidi"/>
          <w:sz w:val="32"/>
          <w:szCs w:val="32"/>
        </w:rPr>
        <w:t>original</w:t>
      </w:r>
      <w:commentRangeEnd w:id="151"/>
      <w:r w:rsidR="002830E1">
        <w:rPr>
          <w:rStyle w:val="CommentReference"/>
        </w:rPr>
        <w:commentReference w:id="151"/>
      </w:r>
      <w:del w:id="152" w:author="Mathieu" w:date="2020-08-20T19:21:00Z">
        <w:r w:rsidR="00C16628" w:rsidDel="000A0D09">
          <w:rPr>
            <w:rFonts w:asciiTheme="majorBidi" w:hAnsiTheme="majorBidi" w:cstheme="majorBidi"/>
            <w:sz w:val="32"/>
            <w:szCs w:val="32"/>
          </w:rPr>
          <w:delText>. P.</w:delText>
        </w:r>
      </w:del>
      <w:r w:rsidR="00C16628">
        <w:rPr>
          <w:rFonts w:asciiTheme="majorBidi" w:hAnsiTheme="majorBidi" w:cstheme="majorBidi"/>
          <w:sz w:val="32"/>
          <w:szCs w:val="32"/>
        </w:rPr>
        <w:t xml:space="preserve"> </w:t>
      </w:r>
      <w:ins w:id="153" w:author="Mathieu" w:date="2020-08-20T19:24:00Z">
        <w:r w:rsidR="000A0D09">
          <w:rPr>
            <w:rFonts w:asciiTheme="majorBidi" w:hAnsiTheme="majorBidi" w:cstheme="majorBidi"/>
            <w:sz w:val="32"/>
            <w:szCs w:val="32"/>
          </w:rPr>
          <w:t>(</w:t>
        </w:r>
        <w:r w:rsidR="002830E1">
          <w:rPr>
            <w:rFonts w:asciiTheme="majorBidi" w:hAnsiTheme="majorBidi" w:cstheme="majorBidi"/>
            <w:sz w:val="32"/>
            <w:szCs w:val="32"/>
          </w:rPr>
          <w:t xml:space="preserve">1963: </w:t>
        </w:r>
      </w:ins>
      <w:commentRangeStart w:id="154"/>
      <w:r w:rsidR="00C16628">
        <w:rPr>
          <w:rFonts w:asciiTheme="majorBidi" w:hAnsiTheme="majorBidi" w:cstheme="majorBidi"/>
          <w:sz w:val="32"/>
          <w:szCs w:val="32"/>
        </w:rPr>
        <w:t>122</w:t>
      </w:r>
      <w:commentRangeEnd w:id="154"/>
      <w:r w:rsidR="002830E1">
        <w:rPr>
          <w:rStyle w:val="CommentReference"/>
        </w:rPr>
        <w:commentReference w:id="154"/>
      </w:r>
      <w:r w:rsidR="00C16628">
        <w:rPr>
          <w:rFonts w:asciiTheme="majorBidi" w:hAnsiTheme="majorBidi" w:cstheme="majorBidi"/>
          <w:sz w:val="32"/>
          <w:szCs w:val="32"/>
        </w:rPr>
        <w:t>).</w:t>
      </w:r>
      <w:r w:rsidR="00100552">
        <w:rPr>
          <w:rFonts w:asciiTheme="majorBidi" w:hAnsiTheme="majorBidi" w:cstheme="majorBidi"/>
          <w:sz w:val="32"/>
          <w:szCs w:val="32"/>
        </w:rPr>
        <w:t xml:space="preserve"> </w:t>
      </w:r>
    </w:p>
    <w:p w:rsidR="00A80F53" w:rsidRDefault="00100552" w:rsidP="00A80F5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100552">
        <w:rPr>
          <w:rFonts w:asciiTheme="majorBidi" w:hAnsiTheme="majorBidi" w:cstheme="majorBidi"/>
          <w:i/>
          <w:iCs/>
          <w:sz w:val="32"/>
          <w:szCs w:val="32"/>
        </w:rPr>
        <w:t>Dual Theory of Understanding (D</w:t>
      </w:r>
      <w:r w:rsidR="008C679B">
        <w:rPr>
          <w:rFonts w:asciiTheme="majorBidi" w:hAnsiTheme="majorBidi" w:cstheme="majorBidi"/>
          <w:i/>
          <w:iCs/>
          <w:sz w:val="32"/>
          <w:szCs w:val="32"/>
        </w:rPr>
        <w:t>T</w:t>
      </w:r>
      <w:r w:rsidRPr="00100552">
        <w:rPr>
          <w:rFonts w:asciiTheme="majorBidi" w:hAnsiTheme="majorBidi" w:cstheme="majorBidi"/>
          <w:i/>
          <w:iCs/>
          <w:sz w:val="32"/>
          <w:szCs w:val="32"/>
        </w:rPr>
        <w:t>U).</w:t>
      </w:r>
      <w:proofErr w:type="gramEnd"/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8C679B">
        <w:rPr>
          <w:rFonts w:asciiTheme="majorBidi" w:hAnsiTheme="majorBidi" w:cstheme="majorBidi"/>
          <w:sz w:val="32"/>
          <w:szCs w:val="32"/>
        </w:rPr>
        <w:t>DTU</w:t>
      </w:r>
      <w:r>
        <w:rPr>
          <w:rFonts w:asciiTheme="majorBidi" w:hAnsiTheme="majorBidi" w:cstheme="majorBidi"/>
          <w:sz w:val="32"/>
          <w:szCs w:val="32"/>
        </w:rPr>
        <w:t xml:space="preserve"> is based on two components: (a) consciousness is a necessary condition for understanding</w:t>
      </w:r>
      <w:r w:rsidR="001F2FD9">
        <w:rPr>
          <w:rFonts w:asciiTheme="majorBidi" w:hAnsiTheme="majorBidi" w:cstheme="majorBidi"/>
          <w:sz w:val="32"/>
          <w:szCs w:val="32"/>
        </w:rPr>
        <w:t>, i.</w:t>
      </w:r>
      <w:commentRangeStart w:id="155"/>
      <w:r w:rsidR="001F2FD9">
        <w:rPr>
          <w:rFonts w:asciiTheme="majorBidi" w:hAnsiTheme="majorBidi" w:cstheme="majorBidi"/>
          <w:sz w:val="32"/>
          <w:szCs w:val="32"/>
        </w:rPr>
        <w:t>e</w:t>
      </w:r>
      <w:commentRangeEnd w:id="155"/>
      <w:r w:rsidR="00F24DDC">
        <w:rPr>
          <w:rStyle w:val="CommentReference"/>
        </w:rPr>
        <w:commentReference w:id="155"/>
      </w:r>
      <w:r w:rsidR="001F2FD9">
        <w:rPr>
          <w:rFonts w:asciiTheme="majorBidi" w:hAnsiTheme="majorBidi" w:cstheme="majorBidi"/>
          <w:sz w:val="32"/>
          <w:szCs w:val="32"/>
        </w:rPr>
        <w:t>.</w:t>
      </w:r>
      <w:del w:id="156" w:author="Mathieu" w:date="2020-08-19T18:38:00Z">
        <w:r w:rsidR="001F2FD9" w:rsidDel="00AF0703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a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person cannot understand a </w:t>
      </w:r>
      <w:r w:rsidR="001F2FD9">
        <w:rPr>
          <w:rFonts w:asciiTheme="majorBidi" w:hAnsiTheme="majorBidi" w:cstheme="majorBidi"/>
          <w:sz w:val="32"/>
          <w:szCs w:val="32"/>
        </w:rPr>
        <w:t xml:space="preserve">particular </w:t>
      </w:r>
      <w:ins w:id="157" w:author="Mathieu" w:date="2020-08-19T18:38:00Z">
        <w:r w:rsidR="00AF0703">
          <w:rPr>
            <w:rFonts w:asciiTheme="majorBidi" w:hAnsiTheme="majorBidi" w:cstheme="majorBidi"/>
            <w:sz w:val="32"/>
            <w:szCs w:val="32"/>
          </w:rPr>
          <w:t xml:space="preserve">piece of </w:t>
        </w:r>
      </w:ins>
      <w:r w:rsidR="00B746EB">
        <w:rPr>
          <w:rFonts w:asciiTheme="majorBidi" w:hAnsiTheme="majorBidi" w:cstheme="majorBidi"/>
          <w:sz w:val="32"/>
          <w:szCs w:val="32"/>
        </w:rPr>
        <w:t>information (</w:t>
      </w:r>
      <w:r>
        <w:rPr>
          <w:rFonts w:asciiTheme="majorBidi" w:hAnsiTheme="majorBidi" w:cstheme="majorBidi"/>
          <w:sz w:val="32"/>
          <w:szCs w:val="32"/>
        </w:rPr>
        <w:t>description</w:t>
      </w:r>
      <w:r w:rsidR="001F2FD9">
        <w:rPr>
          <w:rFonts w:asciiTheme="majorBidi" w:hAnsiTheme="majorBidi" w:cstheme="majorBidi"/>
          <w:sz w:val="32"/>
          <w:szCs w:val="32"/>
        </w:rPr>
        <w:t>, argument,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F2FD9">
        <w:rPr>
          <w:rFonts w:asciiTheme="majorBidi" w:hAnsiTheme="majorBidi" w:cstheme="majorBidi"/>
          <w:sz w:val="32"/>
          <w:szCs w:val="32"/>
        </w:rPr>
        <w:t>perception</w:t>
      </w:r>
      <w:ins w:id="158" w:author="Mathieu" w:date="2020-08-19T18:38:00Z">
        <w:r w:rsidR="00AF0703">
          <w:rPr>
            <w:rFonts w:asciiTheme="majorBidi" w:hAnsiTheme="majorBidi" w:cstheme="majorBidi"/>
            <w:sz w:val="32"/>
            <w:szCs w:val="32"/>
          </w:rPr>
          <w:t>,</w:t>
        </w:r>
      </w:ins>
      <w:r w:rsidR="001F2FD9">
        <w:rPr>
          <w:rFonts w:asciiTheme="majorBidi" w:hAnsiTheme="majorBidi" w:cstheme="majorBidi"/>
          <w:sz w:val="32"/>
          <w:szCs w:val="32"/>
        </w:rPr>
        <w:t xml:space="preserve"> etc</w:t>
      </w:r>
      <w:ins w:id="159" w:author="Mathieu" w:date="2020-08-19T18:38:00Z">
        <w:r w:rsidR="00AF0703">
          <w:rPr>
            <w:rFonts w:asciiTheme="majorBidi" w:hAnsiTheme="majorBidi" w:cstheme="majorBidi"/>
            <w:sz w:val="32"/>
            <w:szCs w:val="32"/>
          </w:rPr>
          <w:t>.</w:t>
        </w:r>
      </w:ins>
      <w:r w:rsidR="00B746EB">
        <w:rPr>
          <w:rFonts w:asciiTheme="majorBidi" w:hAnsiTheme="majorBidi" w:cstheme="majorBidi"/>
          <w:sz w:val="32"/>
          <w:szCs w:val="32"/>
        </w:rPr>
        <w:t>)</w:t>
      </w:r>
      <w:r w:rsidR="001F2FD9">
        <w:rPr>
          <w:rFonts w:asciiTheme="majorBidi" w:hAnsiTheme="majorBidi" w:cstheme="majorBidi"/>
          <w:sz w:val="32"/>
          <w:szCs w:val="32"/>
        </w:rPr>
        <w:t xml:space="preserve"> without </w:t>
      </w:r>
      <w:del w:id="160" w:author="Mathieu" w:date="2020-08-21T12:32:00Z">
        <w:r w:rsidR="001F2FD9" w:rsidDel="00F24DDC">
          <w:rPr>
            <w:rFonts w:asciiTheme="majorBidi" w:hAnsiTheme="majorBidi" w:cstheme="majorBidi"/>
            <w:sz w:val="32"/>
            <w:szCs w:val="32"/>
          </w:rPr>
          <w:delText>it being in</w:delText>
        </w:r>
      </w:del>
      <w:r w:rsidR="001F2FD9">
        <w:rPr>
          <w:rFonts w:asciiTheme="majorBidi" w:hAnsiTheme="majorBidi" w:cstheme="majorBidi"/>
          <w:sz w:val="32"/>
          <w:szCs w:val="32"/>
        </w:rPr>
        <w:t xml:space="preserve"> </w:t>
      </w:r>
      <w:del w:id="161" w:author="Mathieu" w:date="2020-08-21T12:32:00Z">
        <w:r w:rsidR="001F2FD9" w:rsidDel="00F24DDC">
          <w:rPr>
            <w:rFonts w:asciiTheme="majorBidi" w:hAnsiTheme="majorBidi" w:cstheme="majorBidi"/>
            <w:sz w:val="32"/>
            <w:szCs w:val="32"/>
          </w:rPr>
          <w:delText>his/her</w:delText>
        </w:r>
      </w:del>
      <w:ins w:id="162" w:author="Mathieu" w:date="2020-08-21T12:32:00Z">
        <w:r w:rsidR="00F24DDC">
          <w:rPr>
            <w:rFonts w:asciiTheme="majorBidi" w:hAnsiTheme="majorBidi" w:cstheme="majorBidi"/>
            <w:sz w:val="32"/>
            <w:szCs w:val="32"/>
          </w:rPr>
          <w:t>having</w:t>
        </w:r>
      </w:ins>
      <w:r w:rsidR="001F2FD9">
        <w:rPr>
          <w:rFonts w:asciiTheme="majorBidi" w:hAnsiTheme="majorBidi" w:cstheme="majorBidi"/>
          <w:sz w:val="32"/>
          <w:szCs w:val="32"/>
        </w:rPr>
        <w:t xml:space="preserve"> consciousness</w:t>
      </w:r>
      <w:ins w:id="163" w:author="Mathieu" w:date="2020-08-21T12:32:00Z">
        <w:r w:rsidR="00F24DDC">
          <w:rPr>
            <w:rFonts w:asciiTheme="majorBidi" w:hAnsiTheme="majorBidi" w:cstheme="majorBidi"/>
            <w:sz w:val="32"/>
            <w:szCs w:val="32"/>
          </w:rPr>
          <w:t xml:space="preserve"> of it</w:t>
        </w:r>
      </w:ins>
      <w:r w:rsidR="001F2FD9">
        <w:rPr>
          <w:rFonts w:asciiTheme="majorBidi" w:hAnsiTheme="majorBidi" w:cstheme="majorBidi"/>
          <w:sz w:val="32"/>
          <w:szCs w:val="32"/>
        </w:rPr>
        <w:t>; (b) the concept of understanding i</w:t>
      </w:r>
      <w:r w:rsidR="004E30D2">
        <w:rPr>
          <w:rFonts w:asciiTheme="majorBidi" w:hAnsiTheme="majorBidi" w:cstheme="majorBidi"/>
          <w:sz w:val="32"/>
          <w:szCs w:val="32"/>
        </w:rPr>
        <w:t>s</w:t>
      </w:r>
      <w:r w:rsidR="001F2FD9">
        <w:rPr>
          <w:rFonts w:asciiTheme="majorBidi" w:hAnsiTheme="majorBidi" w:cstheme="majorBidi"/>
          <w:sz w:val="32"/>
          <w:szCs w:val="32"/>
        </w:rPr>
        <w:t xml:space="preserve"> wider than the concept of scientific explanation (i.e.</w:t>
      </w:r>
      <w:del w:id="164" w:author="Mathieu" w:date="2020-08-19T18:38:00Z">
        <w:r w:rsidR="001F2FD9" w:rsidDel="00AF0703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1F2FD9">
        <w:rPr>
          <w:rFonts w:asciiTheme="majorBidi" w:hAnsiTheme="majorBidi" w:cstheme="majorBidi"/>
          <w:sz w:val="32"/>
          <w:szCs w:val="32"/>
        </w:rPr>
        <w:t xml:space="preserve"> the </w:t>
      </w:r>
      <w:r w:rsidR="00C52CBB">
        <w:rPr>
          <w:rFonts w:asciiTheme="majorBidi" w:hAnsiTheme="majorBidi" w:cstheme="majorBidi"/>
          <w:sz w:val="32"/>
          <w:szCs w:val="32"/>
        </w:rPr>
        <w:t xml:space="preserve">latter is </w:t>
      </w:r>
      <w:r w:rsidR="001F2FD9">
        <w:rPr>
          <w:rFonts w:asciiTheme="majorBidi" w:hAnsiTheme="majorBidi" w:cstheme="majorBidi"/>
          <w:sz w:val="32"/>
          <w:szCs w:val="32"/>
        </w:rPr>
        <w:t>include</w:t>
      </w:r>
      <w:r w:rsidR="00C52CBB">
        <w:rPr>
          <w:rFonts w:asciiTheme="majorBidi" w:hAnsiTheme="majorBidi" w:cstheme="majorBidi"/>
          <w:sz w:val="32"/>
          <w:szCs w:val="32"/>
        </w:rPr>
        <w:t>d in</w:t>
      </w:r>
      <w:r w:rsidR="001F2FD9">
        <w:rPr>
          <w:rFonts w:asciiTheme="majorBidi" w:hAnsiTheme="majorBidi" w:cstheme="majorBidi"/>
          <w:sz w:val="32"/>
          <w:szCs w:val="32"/>
        </w:rPr>
        <w:t xml:space="preserve"> the </w:t>
      </w:r>
      <w:r w:rsidR="00C52CBB">
        <w:rPr>
          <w:rFonts w:asciiTheme="majorBidi" w:hAnsiTheme="majorBidi" w:cstheme="majorBidi"/>
          <w:sz w:val="32"/>
          <w:szCs w:val="32"/>
        </w:rPr>
        <w:t>former</w:t>
      </w:r>
      <w:r w:rsidR="001F2FD9">
        <w:rPr>
          <w:rFonts w:asciiTheme="majorBidi" w:hAnsiTheme="majorBidi" w:cstheme="majorBidi"/>
          <w:sz w:val="32"/>
          <w:szCs w:val="32"/>
        </w:rPr>
        <w:t xml:space="preserve">) (for </w:t>
      </w:r>
      <w:ins w:id="165" w:author="Mathieu" w:date="2020-08-19T18:38:00Z">
        <w:r w:rsidR="00AF0703">
          <w:rPr>
            <w:rFonts w:asciiTheme="majorBidi" w:hAnsiTheme="majorBidi" w:cstheme="majorBidi"/>
            <w:sz w:val="32"/>
            <w:szCs w:val="32"/>
          </w:rPr>
          <w:t xml:space="preserve">further </w:t>
        </w:r>
      </w:ins>
      <w:r w:rsidR="001F2FD9">
        <w:rPr>
          <w:rFonts w:asciiTheme="majorBidi" w:hAnsiTheme="majorBidi" w:cstheme="majorBidi"/>
          <w:sz w:val="32"/>
          <w:szCs w:val="32"/>
        </w:rPr>
        <w:t xml:space="preserve">discussion see </w:t>
      </w:r>
      <w:proofErr w:type="spellStart"/>
      <w:r w:rsidR="001F2FD9">
        <w:rPr>
          <w:rFonts w:asciiTheme="majorBidi" w:hAnsiTheme="majorBidi" w:cstheme="majorBidi"/>
          <w:sz w:val="32"/>
          <w:szCs w:val="32"/>
        </w:rPr>
        <w:t>Rakover</w:t>
      </w:r>
      <w:proofErr w:type="spellEnd"/>
      <w:del w:id="166" w:author="Mathieu" w:date="2020-08-20T19:27:00Z">
        <w:r w:rsidR="001F2FD9" w:rsidDel="002830E1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1F2FD9">
        <w:rPr>
          <w:rFonts w:asciiTheme="majorBidi" w:hAnsiTheme="majorBidi" w:cstheme="majorBidi"/>
          <w:sz w:val="32"/>
          <w:szCs w:val="32"/>
        </w:rPr>
        <w:t xml:space="preserve"> 2018).</w:t>
      </w:r>
      <w:r w:rsidR="00A80F53">
        <w:rPr>
          <w:rFonts w:asciiTheme="majorBidi" w:hAnsiTheme="majorBidi" w:cstheme="majorBidi"/>
          <w:sz w:val="32"/>
          <w:szCs w:val="32"/>
        </w:rPr>
        <w:t xml:space="preserve"> (</w:t>
      </w:r>
      <w:ins w:id="167" w:author="Mathieu" w:date="2020-08-21T12:34:00Z">
        <w:r w:rsidR="00F24DDC">
          <w:rPr>
            <w:rFonts w:asciiTheme="majorBidi" w:hAnsiTheme="majorBidi" w:cstheme="majorBidi"/>
            <w:sz w:val="32"/>
            <w:szCs w:val="32"/>
          </w:rPr>
          <w:t>Incidentally,</w:t>
        </w:r>
      </w:ins>
      <w:del w:id="168" w:author="Mathieu" w:date="2020-08-21T12:34:00Z">
        <w:r w:rsidR="00A80F53" w:rsidDel="00F24DDC">
          <w:rPr>
            <w:rFonts w:asciiTheme="majorBidi" w:hAnsiTheme="majorBidi" w:cstheme="majorBidi"/>
            <w:sz w:val="32"/>
            <w:szCs w:val="32"/>
          </w:rPr>
          <w:delText>One should note that</w:delText>
        </w:r>
      </w:del>
      <w:r w:rsidR="00A80F53">
        <w:rPr>
          <w:rFonts w:asciiTheme="majorBidi" w:hAnsiTheme="majorBidi" w:cstheme="majorBidi"/>
          <w:sz w:val="32"/>
          <w:szCs w:val="32"/>
        </w:rPr>
        <w:t xml:space="preserve"> although the DTU </w:t>
      </w:r>
      <w:proofErr w:type="gramStart"/>
      <w:r w:rsidR="00A80F53">
        <w:rPr>
          <w:rFonts w:asciiTheme="majorBidi" w:hAnsiTheme="majorBidi" w:cstheme="majorBidi"/>
          <w:sz w:val="32"/>
          <w:szCs w:val="32"/>
        </w:rPr>
        <w:t>points out that consciousness is</w:t>
      </w:r>
      <w:proofErr w:type="gramEnd"/>
      <w:r w:rsidR="00A80F53">
        <w:rPr>
          <w:rFonts w:asciiTheme="majorBidi" w:hAnsiTheme="majorBidi" w:cstheme="majorBidi"/>
          <w:sz w:val="32"/>
          <w:szCs w:val="32"/>
        </w:rPr>
        <w:t xml:space="preserve"> crucial for understanding and knowledge, it does not </w:t>
      </w:r>
      <w:del w:id="169" w:author="Mathieu" w:date="2020-08-19T18:38:00Z">
        <w:r w:rsidR="00A80F53" w:rsidDel="00AF0703">
          <w:rPr>
            <w:rFonts w:asciiTheme="majorBidi" w:hAnsiTheme="majorBidi" w:cstheme="majorBidi"/>
            <w:sz w:val="32"/>
            <w:szCs w:val="32"/>
          </w:rPr>
          <w:delText>object</w:delText>
        </w:r>
      </w:del>
      <w:ins w:id="170" w:author="Mathieu" w:date="2020-08-19T18:39:00Z">
        <w:r w:rsidR="00AF0703">
          <w:rPr>
            <w:rFonts w:asciiTheme="majorBidi" w:hAnsiTheme="majorBidi" w:cstheme="majorBidi"/>
            <w:sz w:val="32"/>
            <w:szCs w:val="32"/>
          </w:rPr>
          <w:t xml:space="preserve">rule </w:t>
        </w:r>
        <w:commentRangeStart w:id="171"/>
        <w:r w:rsidR="00AF0703">
          <w:rPr>
            <w:rFonts w:asciiTheme="majorBidi" w:hAnsiTheme="majorBidi" w:cstheme="majorBidi"/>
            <w:sz w:val="32"/>
            <w:szCs w:val="32"/>
          </w:rPr>
          <w:t>out</w:t>
        </w:r>
      </w:ins>
      <w:commentRangeEnd w:id="171"/>
      <w:ins w:id="172" w:author="Mathieu" w:date="2020-08-20T15:08:00Z">
        <w:r w:rsidR="008C20A4">
          <w:rPr>
            <w:rStyle w:val="CommentReference"/>
          </w:rPr>
          <w:commentReference w:id="171"/>
        </w:r>
      </w:ins>
      <w:r w:rsidR="00A80F53">
        <w:rPr>
          <w:rFonts w:asciiTheme="majorBidi" w:hAnsiTheme="majorBidi" w:cstheme="majorBidi"/>
          <w:sz w:val="32"/>
          <w:szCs w:val="32"/>
        </w:rPr>
        <w:t xml:space="preserve"> the possibility of unconscious motivation.) </w:t>
      </w:r>
    </w:p>
    <w:p w:rsidR="004F7CA9" w:rsidRDefault="004E30D2" w:rsidP="00594C9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i/>
          <w:iCs/>
          <w:sz w:val="32"/>
          <w:szCs w:val="32"/>
        </w:rPr>
        <w:t xml:space="preserve">Application of </w:t>
      </w:r>
      <w:proofErr w:type="spellStart"/>
      <w:r>
        <w:rPr>
          <w:rFonts w:asciiTheme="majorBidi" w:hAnsiTheme="majorBidi" w:cstheme="majorBidi"/>
          <w:i/>
          <w:iCs/>
          <w:sz w:val="32"/>
          <w:szCs w:val="32"/>
        </w:rPr>
        <w:t>Rakover’s</w:t>
      </w:r>
      <w:proofErr w:type="spellEnd"/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8C679B">
        <w:rPr>
          <w:rFonts w:asciiTheme="majorBidi" w:hAnsiTheme="majorBidi" w:cstheme="majorBidi"/>
          <w:i/>
          <w:iCs/>
          <w:sz w:val="32"/>
          <w:szCs w:val="32"/>
        </w:rPr>
        <w:t>DTU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to </w:t>
      </w:r>
      <w:proofErr w:type="spellStart"/>
      <w:r>
        <w:rPr>
          <w:rFonts w:asciiTheme="majorBidi" w:hAnsiTheme="majorBidi" w:cstheme="majorBidi"/>
          <w:i/>
          <w:iCs/>
          <w:sz w:val="32"/>
          <w:szCs w:val="32"/>
        </w:rPr>
        <w:t>Gettier’s</w:t>
      </w:r>
      <w:proofErr w:type="spellEnd"/>
      <w:r>
        <w:rPr>
          <w:rFonts w:asciiTheme="majorBidi" w:hAnsiTheme="majorBidi" w:cstheme="majorBidi"/>
          <w:i/>
          <w:iCs/>
          <w:sz w:val="32"/>
          <w:szCs w:val="32"/>
        </w:rPr>
        <w:t xml:space="preserve"> problem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C52CBB">
        <w:rPr>
          <w:rFonts w:asciiTheme="majorBidi" w:hAnsiTheme="majorBidi" w:cstheme="majorBidi"/>
          <w:sz w:val="32"/>
          <w:szCs w:val="32"/>
        </w:rPr>
        <w:t xml:space="preserve">Given </w:t>
      </w:r>
      <w:proofErr w:type="spellStart"/>
      <w:ins w:id="173" w:author="Mathieu" w:date="2020-08-20T19:31:00Z">
        <w:r w:rsidR="002830E1">
          <w:rPr>
            <w:rFonts w:asciiTheme="majorBidi" w:hAnsiTheme="majorBidi" w:cstheme="majorBidi"/>
            <w:sz w:val="32"/>
            <w:szCs w:val="32"/>
          </w:rPr>
          <w:t>Gettier’s</w:t>
        </w:r>
        <w:proofErr w:type="spellEnd"/>
        <w:r w:rsidR="002830E1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174" w:author="Mathieu" w:date="2020-08-20T19:31:00Z">
        <w:r w:rsidR="00C52CBB" w:rsidDel="002830E1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 w:rsidR="00C52CBB">
        <w:rPr>
          <w:rFonts w:asciiTheme="majorBidi" w:hAnsiTheme="majorBidi" w:cstheme="majorBidi"/>
          <w:sz w:val="32"/>
          <w:szCs w:val="32"/>
        </w:rPr>
        <w:t xml:space="preserve">explanation </w:t>
      </w:r>
      <w:del w:id="175" w:author="Mathieu" w:date="2020-08-20T19:35:00Z">
        <w:r w:rsidR="00C52CBB" w:rsidDel="00FD79EA">
          <w:rPr>
            <w:rFonts w:asciiTheme="majorBidi" w:hAnsiTheme="majorBidi" w:cstheme="majorBidi"/>
            <w:sz w:val="32"/>
            <w:szCs w:val="32"/>
          </w:rPr>
          <w:delText xml:space="preserve">of </w:delText>
        </w:r>
      </w:del>
      <w:del w:id="176" w:author="Mathieu" w:date="2020-08-20T19:31:00Z">
        <w:r w:rsidR="00C52CBB" w:rsidDel="002830E1">
          <w:rPr>
            <w:rFonts w:asciiTheme="majorBidi" w:hAnsiTheme="majorBidi" w:cstheme="majorBidi"/>
            <w:sz w:val="32"/>
            <w:szCs w:val="32"/>
          </w:rPr>
          <w:delText>Gettier</w:delText>
        </w:r>
      </w:del>
      <w:ins w:id="177" w:author="Mathieu" w:date="2020-08-20T19:35:00Z">
        <w:r w:rsidR="00FD79EA">
          <w:rPr>
            <w:rFonts w:asciiTheme="majorBidi" w:hAnsiTheme="majorBidi" w:cstheme="majorBidi"/>
            <w:sz w:val="32"/>
            <w:szCs w:val="32"/>
          </w:rPr>
          <w:t>for</w:t>
        </w:r>
      </w:ins>
      <w:r w:rsidR="00C52CBB">
        <w:rPr>
          <w:rFonts w:asciiTheme="majorBidi" w:hAnsiTheme="majorBidi" w:cstheme="majorBidi"/>
          <w:sz w:val="32"/>
          <w:szCs w:val="32"/>
        </w:rPr>
        <w:t xml:space="preserve"> why S-Belief </w:t>
      </w:r>
      <w:ins w:id="178" w:author="Mathieu" w:date="2020-08-20T19:35:00Z">
        <w:r w:rsidR="00FD79EA">
          <w:rPr>
            <w:rFonts w:asciiTheme="majorBidi" w:hAnsiTheme="majorBidi" w:cstheme="majorBidi"/>
            <w:sz w:val="32"/>
            <w:szCs w:val="32"/>
          </w:rPr>
          <w:t>cannot be</w:t>
        </w:r>
      </w:ins>
      <w:del w:id="179" w:author="Mathieu" w:date="2020-08-20T19:35:00Z">
        <w:r w:rsidR="00C52CBB" w:rsidDel="00FD79EA">
          <w:rPr>
            <w:rFonts w:asciiTheme="majorBidi" w:hAnsiTheme="majorBidi" w:cstheme="majorBidi"/>
            <w:sz w:val="32"/>
            <w:szCs w:val="32"/>
          </w:rPr>
          <w:delText>is not</w:delText>
        </w:r>
      </w:del>
      <w:r w:rsidR="00C52CBB">
        <w:rPr>
          <w:rFonts w:asciiTheme="majorBidi" w:hAnsiTheme="majorBidi" w:cstheme="majorBidi"/>
          <w:sz w:val="32"/>
          <w:szCs w:val="32"/>
        </w:rPr>
        <w:t xml:space="preserve"> considered </w:t>
      </w:r>
      <w:ins w:id="180" w:author="Mathieu" w:date="2020-08-20T19:35:00Z">
        <w:r w:rsidR="00FD79EA"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r w:rsidR="00C52CBB">
        <w:rPr>
          <w:rFonts w:asciiTheme="majorBidi" w:hAnsiTheme="majorBidi" w:cstheme="majorBidi"/>
          <w:sz w:val="32"/>
          <w:szCs w:val="32"/>
        </w:rPr>
        <w:t>knowledge (see above)</w:t>
      </w:r>
      <w:proofErr w:type="gramStart"/>
      <w:r w:rsidR="00C52CBB">
        <w:rPr>
          <w:rFonts w:asciiTheme="majorBidi" w:hAnsiTheme="majorBidi" w:cstheme="majorBidi"/>
          <w:sz w:val="32"/>
          <w:szCs w:val="32"/>
        </w:rPr>
        <w:t>,</w:t>
      </w:r>
      <w:proofErr w:type="gramEnd"/>
      <w:r w:rsidR="00C52CBB">
        <w:rPr>
          <w:rFonts w:asciiTheme="majorBidi" w:hAnsiTheme="majorBidi" w:cstheme="majorBidi"/>
          <w:sz w:val="32"/>
          <w:szCs w:val="32"/>
        </w:rPr>
        <w:t xml:space="preserve"> t</w:t>
      </w:r>
      <w:r>
        <w:rPr>
          <w:rFonts w:asciiTheme="majorBidi" w:hAnsiTheme="majorBidi" w:cstheme="majorBidi"/>
          <w:sz w:val="32"/>
          <w:szCs w:val="32"/>
        </w:rPr>
        <w:t>h</w:t>
      </w:r>
      <w:r w:rsidR="004637D1">
        <w:rPr>
          <w:rFonts w:asciiTheme="majorBidi" w:hAnsiTheme="majorBidi" w:cstheme="majorBidi"/>
          <w:sz w:val="32"/>
          <w:szCs w:val="32"/>
        </w:rPr>
        <w:t>is</w:t>
      </w:r>
      <w:r>
        <w:rPr>
          <w:rFonts w:asciiTheme="majorBidi" w:hAnsiTheme="majorBidi" w:cstheme="majorBidi"/>
          <w:sz w:val="32"/>
          <w:szCs w:val="32"/>
        </w:rPr>
        <w:t xml:space="preserve"> application is made under the assumption that understanding is a necessary condition for knowledge. If </w:t>
      </w:r>
      <w:del w:id="181" w:author="Mathieu" w:date="2020-08-21T12:40:00Z">
        <w:r w:rsidDel="00053A59">
          <w:rPr>
            <w:rFonts w:asciiTheme="majorBidi" w:hAnsiTheme="majorBidi" w:cstheme="majorBidi"/>
            <w:sz w:val="32"/>
            <w:szCs w:val="32"/>
          </w:rPr>
          <w:delText>one does</w:delText>
        </w:r>
      </w:del>
      <w:ins w:id="182" w:author="Mathieu" w:date="2020-08-21T12:40:00Z">
        <w:r w:rsidR="00053A59">
          <w:rPr>
            <w:rFonts w:asciiTheme="majorBidi" w:hAnsiTheme="majorBidi" w:cstheme="majorBidi"/>
            <w:sz w:val="32"/>
            <w:szCs w:val="32"/>
          </w:rPr>
          <w:t>a person does</w:t>
        </w:r>
      </w:ins>
      <w:r>
        <w:rPr>
          <w:rFonts w:asciiTheme="majorBidi" w:hAnsiTheme="majorBidi" w:cstheme="majorBidi"/>
          <w:sz w:val="32"/>
          <w:szCs w:val="32"/>
        </w:rPr>
        <w:t xml:space="preserve"> not understand S-Belief</w:t>
      </w:r>
      <w:r w:rsidR="004637D1">
        <w:rPr>
          <w:rFonts w:asciiTheme="majorBidi" w:hAnsiTheme="majorBidi" w:cstheme="majorBidi"/>
          <w:sz w:val="32"/>
          <w:szCs w:val="32"/>
        </w:rPr>
        <w:t xml:space="preserve">, then </w:t>
      </w:r>
      <w:del w:id="183" w:author="Mathieu" w:date="2020-08-20T15:12:00Z">
        <w:r w:rsidR="004637D1" w:rsidDel="008C20A4">
          <w:rPr>
            <w:rFonts w:asciiTheme="majorBidi" w:hAnsiTheme="majorBidi" w:cstheme="majorBidi"/>
            <w:sz w:val="32"/>
            <w:szCs w:val="32"/>
          </w:rPr>
          <w:delText xml:space="preserve">for him/her 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the </w:t>
      </w:r>
      <w:commentRangeStart w:id="184"/>
      <w:r w:rsidR="004637D1">
        <w:rPr>
          <w:rFonts w:asciiTheme="majorBidi" w:hAnsiTheme="majorBidi" w:cstheme="majorBidi"/>
          <w:sz w:val="32"/>
          <w:szCs w:val="32"/>
        </w:rPr>
        <w:t>sentence</w:t>
      </w:r>
      <w:commentRangeEnd w:id="184"/>
      <w:r w:rsidR="00053A59">
        <w:rPr>
          <w:rStyle w:val="CommentReference"/>
        </w:rPr>
        <w:commentReference w:id="184"/>
      </w:r>
      <w:del w:id="185" w:author="Mathieu" w:date="2020-08-21T13:45:00Z">
        <w:r w:rsidR="004637D1" w:rsidDel="00D52C47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 ‘the person who </w:t>
      </w:r>
      <w:del w:id="186" w:author="Mathieu" w:date="2020-08-20T15:11:00Z">
        <w:r w:rsidR="004637D1" w:rsidDel="008C20A4">
          <w:rPr>
            <w:rFonts w:asciiTheme="majorBidi" w:hAnsiTheme="majorBidi" w:cstheme="majorBidi"/>
            <w:sz w:val="32"/>
            <w:szCs w:val="32"/>
          </w:rPr>
          <w:delText xml:space="preserve">has 10 coins in his pocket </w:delText>
        </w:r>
      </w:del>
      <w:r w:rsidR="004637D1">
        <w:rPr>
          <w:rFonts w:asciiTheme="majorBidi" w:hAnsiTheme="majorBidi" w:cstheme="majorBidi"/>
          <w:sz w:val="32"/>
          <w:szCs w:val="32"/>
        </w:rPr>
        <w:t>will get the job</w:t>
      </w:r>
      <w:ins w:id="187" w:author="Mathieu" w:date="2020-08-20T15:12:00Z">
        <w:r w:rsidR="008C20A4">
          <w:rPr>
            <w:rFonts w:asciiTheme="majorBidi" w:hAnsiTheme="majorBidi" w:cstheme="majorBidi"/>
            <w:sz w:val="32"/>
            <w:szCs w:val="32"/>
          </w:rPr>
          <w:t xml:space="preserve"> has ten coins in his pocket</w:t>
        </w:r>
      </w:ins>
      <w:r w:rsidR="004637D1">
        <w:rPr>
          <w:rFonts w:asciiTheme="majorBidi" w:hAnsiTheme="majorBidi" w:cstheme="majorBidi"/>
          <w:sz w:val="32"/>
          <w:szCs w:val="32"/>
        </w:rPr>
        <w:t>’</w:t>
      </w:r>
      <w:del w:id="188" w:author="Mathieu" w:date="2020-08-20T15:12:00Z">
        <w:r w:rsidR="004637D1" w:rsidDel="008C20A4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 has no meaning and </w:t>
      </w:r>
      <w:del w:id="189" w:author="Mathieu" w:date="2020-08-20T15:12:00Z">
        <w:r w:rsidR="004637D1" w:rsidDel="008C20A4">
          <w:rPr>
            <w:rFonts w:asciiTheme="majorBidi" w:hAnsiTheme="majorBidi" w:cstheme="majorBidi"/>
            <w:sz w:val="32"/>
            <w:szCs w:val="32"/>
          </w:rPr>
          <w:delText>it is not</w:delText>
        </w:r>
      </w:del>
      <w:ins w:id="190" w:author="Mathieu" w:date="2020-08-20T19:37:00Z">
        <w:r w:rsidR="00FD79EA">
          <w:rPr>
            <w:rFonts w:asciiTheme="majorBidi" w:hAnsiTheme="majorBidi" w:cstheme="majorBidi"/>
            <w:sz w:val="32"/>
            <w:szCs w:val="32"/>
          </w:rPr>
          <w:t>does not</w:t>
        </w:r>
      </w:ins>
      <w:ins w:id="191" w:author="Mathieu" w:date="2020-08-20T15:12:00Z">
        <w:r w:rsidR="008C20A4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ins w:id="192" w:author="Mathieu" w:date="2020-08-20T15:13:00Z">
        <w:r w:rsidR="008C20A4">
          <w:rPr>
            <w:rFonts w:asciiTheme="majorBidi" w:hAnsiTheme="majorBidi" w:cstheme="majorBidi"/>
            <w:sz w:val="32"/>
            <w:szCs w:val="32"/>
          </w:rPr>
          <w:t>constitute</w:t>
        </w:r>
      </w:ins>
      <w:r w:rsidR="004637D1">
        <w:rPr>
          <w:rFonts w:asciiTheme="majorBidi" w:hAnsiTheme="majorBidi" w:cstheme="majorBidi"/>
          <w:sz w:val="32"/>
          <w:szCs w:val="32"/>
        </w:rPr>
        <w:t xml:space="preserve"> knowledge. Given that consciousness is a necessary condition for understanding, it follows that it is also a necessary condition for knowledge, since without consciousness there is no understanding</w:t>
      </w:r>
      <w:ins w:id="193" w:author="Mathieu" w:date="2020-08-20T19:37:00Z">
        <w:r w:rsidR="00FD79EA">
          <w:rPr>
            <w:rFonts w:asciiTheme="majorBidi" w:hAnsiTheme="majorBidi" w:cstheme="majorBidi"/>
            <w:sz w:val="32"/>
            <w:szCs w:val="32"/>
          </w:rPr>
          <w:t>,</w:t>
        </w:r>
      </w:ins>
      <w:r w:rsidR="004637D1">
        <w:rPr>
          <w:rFonts w:asciiTheme="majorBidi" w:hAnsiTheme="majorBidi" w:cstheme="majorBidi"/>
          <w:sz w:val="32"/>
          <w:szCs w:val="32"/>
        </w:rPr>
        <w:t xml:space="preserve"> and without </w:t>
      </w:r>
      <w:ins w:id="194" w:author="Mathieu" w:date="2020-08-20T19:37:00Z">
        <w:r w:rsidR="00FD79EA">
          <w:rPr>
            <w:rFonts w:asciiTheme="majorBidi" w:hAnsiTheme="majorBidi" w:cstheme="majorBidi"/>
            <w:sz w:val="32"/>
            <w:szCs w:val="32"/>
          </w:rPr>
          <w:t>understanding</w:t>
        </w:r>
      </w:ins>
      <w:del w:id="195" w:author="Mathieu" w:date="2020-08-20T19:37:00Z">
        <w:r w:rsidR="004637D1" w:rsidDel="00FD79EA">
          <w:rPr>
            <w:rFonts w:asciiTheme="majorBidi" w:hAnsiTheme="majorBidi" w:cstheme="majorBidi"/>
            <w:sz w:val="32"/>
            <w:szCs w:val="32"/>
          </w:rPr>
          <w:delText>it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 there is no knowledge. (This means that if we </w:t>
      </w:r>
      <w:r w:rsidR="004637D1">
        <w:rPr>
          <w:rFonts w:asciiTheme="majorBidi" w:hAnsiTheme="majorBidi" w:cstheme="majorBidi"/>
          <w:sz w:val="32"/>
          <w:szCs w:val="32"/>
        </w:rPr>
        <w:lastRenderedPageBreak/>
        <w:t xml:space="preserve">accept the opinion that a robot is devoid of consciousness, </w:t>
      </w:r>
      <w:proofErr w:type="gramStart"/>
      <w:r w:rsidR="006C43D3">
        <w:rPr>
          <w:rFonts w:asciiTheme="majorBidi" w:hAnsiTheme="majorBidi" w:cstheme="majorBidi"/>
          <w:sz w:val="32"/>
          <w:szCs w:val="32"/>
        </w:rPr>
        <w:t>then</w:t>
      </w:r>
      <w:proofErr w:type="gramEnd"/>
      <w:r w:rsidR="006C43D3">
        <w:rPr>
          <w:rFonts w:asciiTheme="majorBidi" w:hAnsiTheme="majorBidi" w:cstheme="majorBidi"/>
          <w:sz w:val="32"/>
          <w:szCs w:val="32"/>
        </w:rPr>
        <w:t xml:space="preserve"> we should </w:t>
      </w:r>
      <w:ins w:id="196" w:author="Mathieu" w:date="2020-08-20T19:38:00Z">
        <w:r w:rsidR="00FD79EA">
          <w:rPr>
            <w:rFonts w:asciiTheme="majorBidi" w:hAnsiTheme="majorBidi" w:cstheme="majorBidi"/>
            <w:sz w:val="32"/>
            <w:szCs w:val="32"/>
          </w:rPr>
          <w:t xml:space="preserve">also 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accept </w:t>
      </w:r>
      <w:del w:id="197" w:author="Mathieu" w:date="2020-08-20T19:38:00Z">
        <w:r w:rsidR="006C43D3" w:rsidDel="00FD79EA">
          <w:rPr>
            <w:rFonts w:asciiTheme="majorBidi" w:hAnsiTheme="majorBidi" w:cstheme="majorBidi"/>
            <w:sz w:val="32"/>
            <w:szCs w:val="32"/>
          </w:rPr>
          <w:delText xml:space="preserve">also </w:delText>
        </w:r>
      </w:del>
      <w:r w:rsidR="006C43D3">
        <w:rPr>
          <w:rFonts w:asciiTheme="majorBidi" w:hAnsiTheme="majorBidi" w:cstheme="majorBidi"/>
          <w:sz w:val="32"/>
          <w:szCs w:val="32"/>
        </w:rPr>
        <w:t xml:space="preserve">that </w:t>
      </w:r>
      <w:r w:rsidR="004637D1">
        <w:rPr>
          <w:rFonts w:asciiTheme="majorBidi" w:hAnsiTheme="majorBidi" w:cstheme="majorBidi"/>
          <w:sz w:val="32"/>
          <w:szCs w:val="32"/>
        </w:rPr>
        <w:t xml:space="preserve">it has no knowledge and does not understand what it is doing or saying. For </w:t>
      </w:r>
      <w:ins w:id="198" w:author="Mathieu" w:date="2020-08-20T15:19:00Z">
        <w:r w:rsidR="00A62EDF">
          <w:rPr>
            <w:rFonts w:asciiTheme="majorBidi" w:hAnsiTheme="majorBidi" w:cstheme="majorBidi"/>
            <w:sz w:val="32"/>
            <w:szCs w:val="32"/>
          </w:rPr>
          <w:t xml:space="preserve">further </w:t>
        </w:r>
      </w:ins>
      <w:r w:rsidR="004637D1">
        <w:rPr>
          <w:rFonts w:asciiTheme="majorBidi" w:hAnsiTheme="majorBidi" w:cstheme="majorBidi"/>
          <w:sz w:val="32"/>
          <w:szCs w:val="32"/>
        </w:rPr>
        <w:t xml:space="preserve">discussion see </w:t>
      </w:r>
      <w:proofErr w:type="spellStart"/>
      <w:r w:rsidR="004637D1">
        <w:rPr>
          <w:rFonts w:asciiTheme="majorBidi" w:hAnsiTheme="majorBidi" w:cstheme="majorBidi"/>
          <w:sz w:val="32"/>
          <w:szCs w:val="32"/>
        </w:rPr>
        <w:t>Rakover</w:t>
      </w:r>
      <w:proofErr w:type="spellEnd"/>
      <w:del w:id="199" w:author="Mathieu" w:date="2020-08-20T17:07:00Z">
        <w:r w:rsidR="004637D1" w:rsidDel="001A2815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4637D1">
        <w:rPr>
          <w:rFonts w:asciiTheme="majorBidi" w:hAnsiTheme="majorBidi" w:cstheme="majorBidi"/>
          <w:sz w:val="32"/>
          <w:szCs w:val="32"/>
        </w:rPr>
        <w:t xml:space="preserve"> 2018</w:t>
      </w:r>
      <w:r w:rsidR="006C43D3">
        <w:rPr>
          <w:rFonts w:asciiTheme="majorBidi" w:hAnsiTheme="majorBidi" w:cstheme="majorBidi"/>
          <w:sz w:val="32"/>
          <w:szCs w:val="32"/>
        </w:rPr>
        <w:t>.</w:t>
      </w:r>
      <w:r w:rsidR="004637D1">
        <w:rPr>
          <w:rFonts w:asciiTheme="majorBidi" w:hAnsiTheme="majorBidi" w:cstheme="majorBidi"/>
          <w:sz w:val="32"/>
          <w:szCs w:val="32"/>
        </w:rPr>
        <w:t>)</w:t>
      </w:r>
      <w:r w:rsidR="004F7CA9">
        <w:rPr>
          <w:rFonts w:asciiTheme="majorBidi" w:hAnsiTheme="majorBidi" w:cstheme="majorBidi"/>
          <w:sz w:val="32"/>
          <w:szCs w:val="32"/>
        </w:rPr>
        <w:t xml:space="preserve"> </w:t>
      </w:r>
      <w:r w:rsidR="006C43D3">
        <w:rPr>
          <w:rFonts w:asciiTheme="majorBidi" w:hAnsiTheme="majorBidi" w:cstheme="majorBidi"/>
          <w:sz w:val="32"/>
          <w:szCs w:val="32"/>
        </w:rPr>
        <w:t xml:space="preserve">Now, since </w:t>
      </w:r>
      <w:del w:id="200" w:author="Mathieu" w:date="2020-08-21T13:14:00Z">
        <w:r w:rsidR="006C43D3" w:rsidDel="00C8037E">
          <w:rPr>
            <w:rFonts w:asciiTheme="majorBidi" w:hAnsiTheme="majorBidi" w:cstheme="majorBidi"/>
            <w:sz w:val="32"/>
            <w:szCs w:val="32"/>
          </w:rPr>
          <w:delText>the</w:delText>
        </w:r>
      </w:del>
      <w:ins w:id="201" w:author="Mathieu" w:date="2020-08-21T13:14:00Z">
        <w:r w:rsidR="00C8037E">
          <w:rPr>
            <w:rFonts w:asciiTheme="majorBidi" w:hAnsiTheme="majorBidi" w:cstheme="majorBidi"/>
            <w:sz w:val="32"/>
            <w:szCs w:val="32"/>
          </w:rPr>
          <w:t>Smith</w:t>
        </w:r>
      </w:ins>
      <w:ins w:id="202" w:author="Mathieu" w:date="2020-08-21T13:15:00Z">
        <w:r w:rsidR="00C8037E">
          <w:rPr>
            <w:rFonts w:asciiTheme="majorBidi" w:hAnsiTheme="majorBidi" w:cstheme="majorBidi"/>
            <w:sz w:val="32"/>
            <w:szCs w:val="32"/>
          </w:rPr>
          <w:t xml:space="preserve"> was not conscious of the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 “real information” (i.e.</w:t>
      </w:r>
      <w:del w:id="203" w:author="Mathieu" w:date="2020-08-20T15:20:00Z">
        <w:r w:rsidR="006C43D3" w:rsidDel="00A62EDF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6C43D3" w:rsidRPr="006C43D3">
        <w:rPr>
          <w:rFonts w:asciiTheme="majorBidi" w:hAnsiTheme="majorBidi" w:cstheme="majorBidi"/>
          <w:sz w:val="32"/>
          <w:szCs w:val="32"/>
        </w:rPr>
        <w:t xml:space="preserve"> </w:t>
      </w:r>
      <w:r w:rsidR="006C43D3">
        <w:rPr>
          <w:rFonts w:asciiTheme="majorBidi" w:hAnsiTheme="majorBidi" w:cstheme="majorBidi"/>
          <w:sz w:val="32"/>
          <w:szCs w:val="32"/>
        </w:rPr>
        <w:t xml:space="preserve">Smith </w:t>
      </w:r>
      <w:del w:id="204" w:author="Mathieu" w:date="2020-08-21T13:15:00Z">
        <w:r w:rsidR="006C43D3" w:rsidDel="00C8037E">
          <w:rPr>
            <w:rFonts w:asciiTheme="majorBidi" w:hAnsiTheme="majorBidi" w:cstheme="majorBidi"/>
            <w:sz w:val="32"/>
            <w:szCs w:val="32"/>
          </w:rPr>
          <w:delText>got</w:delText>
        </w:r>
      </w:del>
      <w:ins w:id="205" w:author="Mathieu" w:date="2020-08-21T13:15:00Z">
        <w:r w:rsidR="00C8037E">
          <w:rPr>
            <w:rFonts w:asciiTheme="majorBidi" w:hAnsiTheme="majorBidi" w:cstheme="majorBidi"/>
            <w:sz w:val="32"/>
            <w:szCs w:val="32"/>
          </w:rPr>
          <w:t>himself will secure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 the job and he</w:t>
      </w:r>
      <w:ins w:id="206" w:author="Mathieu" w:date="2020-08-21T13:16:00Z">
        <w:r w:rsidR="00C8037E">
          <w:rPr>
            <w:rFonts w:asciiTheme="majorBidi" w:hAnsiTheme="majorBidi" w:cstheme="majorBidi"/>
            <w:sz w:val="32"/>
            <w:szCs w:val="32"/>
          </w:rPr>
          <w:t>, too,</w:t>
        </w:r>
      </w:ins>
      <w:del w:id="207" w:author="Mathieu" w:date="2020-08-21T13:16:00Z">
        <w:r w:rsidR="006C43D3" w:rsidDel="00C8037E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208" w:author="Mathieu" w:date="2020-08-21T13:16:00Z">
        <w:r w:rsidR="00C8037E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has </w:t>
      </w:r>
      <w:del w:id="209" w:author="Mathieu" w:date="2020-08-20T15:20:00Z">
        <w:r w:rsidR="006C43D3" w:rsidDel="00A62EDF">
          <w:rPr>
            <w:rFonts w:asciiTheme="majorBidi" w:hAnsiTheme="majorBidi" w:cstheme="majorBidi"/>
            <w:sz w:val="32"/>
            <w:szCs w:val="32"/>
          </w:rPr>
          <w:delText>10</w:delText>
        </w:r>
      </w:del>
      <w:ins w:id="210" w:author="Mathieu" w:date="2020-08-20T15:20:00Z">
        <w:r w:rsidR="00A62EDF">
          <w:rPr>
            <w:rFonts w:asciiTheme="majorBidi" w:hAnsiTheme="majorBidi" w:cstheme="majorBidi"/>
            <w:sz w:val="32"/>
            <w:szCs w:val="32"/>
          </w:rPr>
          <w:t>ten</w:t>
        </w:r>
      </w:ins>
      <w:r w:rsidR="006C43D3">
        <w:rPr>
          <w:rFonts w:asciiTheme="majorBidi" w:hAnsiTheme="majorBidi" w:cstheme="majorBidi"/>
          <w:sz w:val="32"/>
          <w:szCs w:val="32"/>
        </w:rPr>
        <w:t xml:space="preserve"> coins</w:t>
      </w:r>
      <w:ins w:id="211" w:author="Mathieu" w:date="2020-08-20T15:20:00Z">
        <w:r w:rsidR="00A62EDF">
          <w:rPr>
            <w:rFonts w:asciiTheme="majorBidi" w:hAnsiTheme="majorBidi" w:cstheme="majorBidi"/>
            <w:sz w:val="32"/>
            <w:szCs w:val="32"/>
          </w:rPr>
          <w:t xml:space="preserve"> in his pocket</w:t>
        </w:r>
      </w:ins>
      <w:r w:rsidR="006C43D3">
        <w:rPr>
          <w:rFonts w:asciiTheme="majorBidi" w:hAnsiTheme="majorBidi" w:cstheme="majorBidi"/>
          <w:sz w:val="32"/>
          <w:szCs w:val="32"/>
        </w:rPr>
        <w:t>)</w:t>
      </w:r>
      <w:del w:id="212" w:author="Mathieu" w:date="2020-08-21T13:16:00Z">
        <w:r w:rsidR="006C43D3" w:rsidDel="00C8037E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del w:id="213" w:author="Mathieu" w:date="2020-08-20T15:20:00Z">
        <w:r w:rsidR="006C43D3" w:rsidDel="00A62EDF">
          <w:rPr>
            <w:rFonts w:asciiTheme="majorBidi" w:hAnsiTheme="majorBidi" w:cstheme="majorBidi"/>
            <w:sz w:val="32"/>
            <w:szCs w:val="32"/>
          </w:rPr>
          <w:delText>has</w:delText>
        </w:r>
      </w:del>
      <w:del w:id="214" w:author="Mathieu" w:date="2020-08-21T13:16:00Z">
        <w:r w:rsidR="006C43D3" w:rsidDel="00C8037E">
          <w:rPr>
            <w:rFonts w:asciiTheme="majorBidi" w:hAnsiTheme="majorBidi" w:cstheme="majorBidi"/>
            <w:sz w:val="32"/>
            <w:szCs w:val="32"/>
          </w:rPr>
          <w:delText xml:space="preserve"> not </w:delText>
        </w:r>
      </w:del>
      <w:del w:id="215" w:author="Mathieu" w:date="2020-08-20T15:20:00Z">
        <w:r w:rsidR="006C43D3" w:rsidDel="00A62EDF">
          <w:rPr>
            <w:rFonts w:asciiTheme="majorBidi" w:hAnsiTheme="majorBidi" w:cstheme="majorBidi"/>
            <w:sz w:val="32"/>
            <w:szCs w:val="32"/>
          </w:rPr>
          <w:delText xml:space="preserve">been </w:delText>
        </w:r>
      </w:del>
      <w:del w:id="216" w:author="Mathieu" w:date="2020-08-21T13:16:00Z">
        <w:r w:rsidR="006C43D3" w:rsidDel="00C8037E">
          <w:rPr>
            <w:rFonts w:asciiTheme="majorBidi" w:hAnsiTheme="majorBidi" w:cstheme="majorBidi"/>
            <w:sz w:val="32"/>
            <w:szCs w:val="32"/>
          </w:rPr>
          <w:delText>in Smith consciousness</w:delText>
        </w:r>
      </w:del>
      <w:r w:rsidR="006C43D3">
        <w:rPr>
          <w:rFonts w:asciiTheme="majorBidi" w:hAnsiTheme="majorBidi" w:cstheme="majorBidi"/>
          <w:sz w:val="32"/>
          <w:szCs w:val="32"/>
        </w:rPr>
        <w:t xml:space="preserve">, </w:t>
      </w:r>
      <w:r w:rsidR="00594C93">
        <w:rPr>
          <w:rFonts w:asciiTheme="majorBidi" w:hAnsiTheme="majorBidi" w:cstheme="majorBidi"/>
          <w:sz w:val="32"/>
          <w:szCs w:val="32"/>
        </w:rPr>
        <w:t xml:space="preserve">it follows that </w:t>
      </w:r>
      <w:r w:rsidR="006C43D3">
        <w:rPr>
          <w:rFonts w:asciiTheme="majorBidi" w:hAnsiTheme="majorBidi" w:cstheme="majorBidi"/>
          <w:sz w:val="32"/>
          <w:szCs w:val="32"/>
        </w:rPr>
        <w:t>S-Belief is not knowledge</w:t>
      </w:r>
      <w:r w:rsidR="004F7CA9">
        <w:rPr>
          <w:rFonts w:asciiTheme="majorBidi" w:hAnsiTheme="majorBidi" w:cstheme="majorBidi"/>
          <w:sz w:val="32"/>
          <w:szCs w:val="32"/>
        </w:rPr>
        <w:t xml:space="preserve"> – it is </w:t>
      </w:r>
      <w:r w:rsidR="00594C93">
        <w:rPr>
          <w:rFonts w:asciiTheme="majorBidi" w:hAnsiTheme="majorBidi" w:cstheme="majorBidi"/>
          <w:sz w:val="32"/>
          <w:szCs w:val="32"/>
        </w:rPr>
        <w:t xml:space="preserve">only </w:t>
      </w:r>
      <w:r w:rsidR="004F7CA9">
        <w:rPr>
          <w:rFonts w:asciiTheme="majorBidi" w:hAnsiTheme="majorBidi" w:cstheme="majorBidi"/>
          <w:sz w:val="32"/>
          <w:szCs w:val="32"/>
        </w:rPr>
        <w:t>a justified belief</w:t>
      </w:r>
      <w:r w:rsidR="006C43D3">
        <w:rPr>
          <w:rFonts w:asciiTheme="majorBidi" w:hAnsiTheme="majorBidi" w:cstheme="majorBidi"/>
          <w:sz w:val="32"/>
          <w:szCs w:val="32"/>
        </w:rPr>
        <w:t xml:space="preserve">. </w:t>
      </w:r>
    </w:p>
    <w:p w:rsidR="004C151E" w:rsidRDefault="004F7CA9" w:rsidP="00A80F5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Th</w:t>
      </w:r>
      <w:r w:rsidR="00594C93">
        <w:rPr>
          <w:rFonts w:asciiTheme="majorBidi" w:hAnsiTheme="majorBidi" w:cstheme="majorBidi"/>
          <w:sz w:val="32"/>
          <w:szCs w:val="32"/>
        </w:rPr>
        <w:t>is</w:t>
      </w:r>
      <w:r>
        <w:rPr>
          <w:rFonts w:asciiTheme="majorBidi" w:hAnsiTheme="majorBidi" w:cstheme="majorBidi"/>
          <w:sz w:val="32"/>
          <w:szCs w:val="32"/>
        </w:rPr>
        <w:t xml:space="preserve"> analysis suggests </w:t>
      </w:r>
      <w:del w:id="217" w:author="Mathieu" w:date="2020-08-21T13:18:00Z">
        <w:r w:rsidDel="00C8037E">
          <w:rPr>
            <w:rFonts w:asciiTheme="majorBidi" w:hAnsiTheme="majorBidi" w:cstheme="majorBidi"/>
            <w:sz w:val="32"/>
            <w:szCs w:val="32"/>
          </w:rPr>
          <w:delText xml:space="preserve">a correction </w:delText>
        </w:r>
      </w:del>
      <w:del w:id="218" w:author="Mathieu" w:date="2020-08-20T15:21:00Z">
        <w:r w:rsidDel="00A62EDF">
          <w:rPr>
            <w:rFonts w:asciiTheme="majorBidi" w:hAnsiTheme="majorBidi" w:cstheme="majorBidi"/>
            <w:sz w:val="32"/>
            <w:szCs w:val="32"/>
          </w:rPr>
          <w:delText>for</w:delText>
        </w:r>
      </w:del>
      <w:ins w:id="219" w:author="Mathieu" w:date="2020-08-21T13:18:00Z">
        <w:r w:rsidR="00C8037E">
          <w:rPr>
            <w:rFonts w:asciiTheme="majorBidi" w:hAnsiTheme="majorBidi" w:cstheme="majorBidi"/>
            <w:sz w:val="32"/>
            <w:szCs w:val="32"/>
          </w:rPr>
          <w:t>that</w:t>
        </w:r>
      </w:ins>
      <w:r>
        <w:rPr>
          <w:rFonts w:asciiTheme="majorBidi" w:hAnsiTheme="majorBidi" w:cstheme="majorBidi"/>
          <w:sz w:val="32"/>
          <w:szCs w:val="32"/>
        </w:rPr>
        <w:t xml:space="preserve"> the JTB </w:t>
      </w:r>
      <w:r w:rsidR="001D20FD">
        <w:rPr>
          <w:rFonts w:asciiTheme="majorBidi" w:hAnsiTheme="majorBidi" w:cstheme="majorBidi"/>
          <w:sz w:val="32"/>
          <w:szCs w:val="32"/>
        </w:rPr>
        <w:t>definition</w:t>
      </w:r>
      <w:ins w:id="220" w:author="Mathieu" w:date="2020-08-20T19:39:00Z">
        <w:r w:rsidR="00FD79EA">
          <w:rPr>
            <w:rFonts w:asciiTheme="majorBidi" w:hAnsiTheme="majorBidi" w:cstheme="majorBidi"/>
            <w:sz w:val="32"/>
            <w:szCs w:val="32"/>
          </w:rPr>
          <w:t xml:space="preserve"> of knowledge</w:t>
        </w:r>
      </w:ins>
      <w:del w:id="221" w:author="Mathieu" w:date="2020-08-21T13:18:00Z">
        <w:r w:rsidR="001D20FD" w:rsidDel="00C8037E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1D20FD">
        <w:rPr>
          <w:rFonts w:asciiTheme="majorBidi" w:hAnsiTheme="majorBidi" w:cstheme="majorBidi"/>
          <w:sz w:val="32"/>
          <w:szCs w:val="32"/>
        </w:rPr>
        <w:t xml:space="preserve"> </w:t>
      </w:r>
      <w:ins w:id="222" w:author="Mathieu" w:date="2020-08-21T13:18:00Z">
        <w:r w:rsidR="00C8037E">
          <w:rPr>
            <w:rFonts w:asciiTheme="majorBidi" w:hAnsiTheme="majorBidi" w:cstheme="majorBidi"/>
            <w:sz w:val="32"/>
            <w:szCs w:val="32"/>
          </w:rPr>
          <w:t xml:space="preserve">should be modified, </w:t>
        </w:r>
      </w:ins>
      <w:ins w:id="223" w:author="Mathieu" w:date="2020-08-21T13:19:00Z">
        <w:r w:rsidR="00C8037E">
          <w:rPr>
            <w:rFonts w:asciiTheme="majorBidi" w:hAnsiTheme="majorBidi" w:cstheme="majorBidi"/>
            <w:sz w:val="32"/>
            <w:szCs w:val="32"/>
          </w:rPr>
          <w:t xml:space="preserve">in an attempt to solve </w:t>
        </w:r>
      </w:ins>
      <w:del w:id="224" w:author="Mathieu" w:date="2020-08-21T13:19:00Z">
        <w:r w:rsidDel="00C8037E">
          <w:rPr>
            <w:rFonts w:asciiTheme="majorBidi" w:hAnsiTheme="majorBidi" w:cstheme="majorBidi"/>
            <w:sz w:val="32"/>
            <w:szCs w:val="32"/>
          </w:rPr>
          <w:delText>which solve</w:delText>
        </w:r>
        <w:r w:rsidR="00594C93" w:rsidDel="00C8037E">
          <w:rPr>
            <w:rFonts w:asciiTheme="majorBidi" w:hAnsiTheme="majorBidi" w:cstheme="majorBidi"/>
            <w:sz w:val="32"/>
            <w:szCs w:val="32"/>
          </w:rPr>
          <w:delText>s</w:delText>
        </w:r>
        <w:r w:rsidDel="00C8037E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 xml:space="preserve">the problem raised by </w:t>
      </w:r>
      <w:proofErr w:type="spellStart"/>
      <w:r>
        <w:rPr>
          <w:rFonts w:asciiTheme="majorBidi" w:hAnsiTheme="majorBidi" w:cstheme="majorBidi"/>
          <w:sz w:val="32"/>
          <w:szCs w:val="32"/>
        </w:rPr>
        <w:t>Gettier’s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Case 1</w:t>
      </w:r>
      <w:r w:rsidR="001D20FD">
        <w:rPr>
          <w:rFonts w:asciiTheme="majorBidi" w:hAnsiTheme="majorBidi" w:cstheme="majorBidi"/>
          <w:sz w:val="32"/>
          <w:szCs w:val="32"/>
        </w:rPr>
        <w:t xml:space="preserve">. Accordingly, </w:t>
      </w:r>
      <w:r>
        <w:rPr>
          <w:rFonts w:asciiTheme="majorBidi" w:hAnsiTheme="majorBidi" w:cstheme="majorBidi"/>
          <w:sz w:val="32"/>
          <w:szCs w:val="32"/>
        </w:rPr>
        <w:t xml:space="preserve">propositional knowledge should be delimited by four </w:t>
      </w:r>
      <w:commentRangeStart w:id="225"/>
      <w:r>
        <w:rPr>
          <w:rFonts w:asciiTheme="majorBidi" w:hAnsiTheme="majorBidi" w:cstheme="majorBidi"/>
          <w:sz w:val="32"/>
          <w:szCs w:val="32"/>
        </w:rPr>
        <w:t>necessary</w:t>
      </w:r>
      <w:commentRangeEnd w:id="225"/>
      <w:r w:rsidR="00C8037E">
        <w:rPr>
          <w:rStyle w:val="CommentReference"/>
        </w:rPr>
        <w:commentReference w:id="225"/>
      </w:r>
      <w:r>
        <w:rPr>
          <w:rFonts w:asciiTheme="majorBidi" w:hAnsiTheme="majorBidi" w:cstheme="majorBidi"/>
          <w:sz w:val="32"/>
          <w:szCs w:val="32"/>
        </w:rPr>
        <w:t xml:space="preserve"> conditions: </w:t>
      </w:r>
      <w:del w:id="226" w:author="Mathieu" w:date="2020-08-20T19:39:00Z">
        <w:r w:rsidDel="00FD79EA">
          <w:rPr>
            <w:rFonts w:asciiTheme="majorBidi" w:hAnsiTheme="majorBidi" w:cstheme="majorBidi"/>
            <w:sz w:val="32"/>
            <w:szCs w:val="32"/>
          </w:rPr>
          <w:delText>J</w:delText>
        </w:r>
      </w:del>
      <w:ins w:id="227" w:author="Mathieu" w:date="2020-08-20T19:39:00Z">
        <w:r w:rsidR="00FD79EA">
          <w:rPr>
            <w:rFonts w:asciiTheme="majorBidi" w:hAnsiTheme="majorBidi" w:cstheme="majorBidi"/>
            <w:sz w:val="32"/>
            <w:szCs w:val="32"/>
          </w:rPr>
          <w:t>j</w:t>
        </w:r>
      </w:ins>
      <w:r>
        <w:rPr>
          <w:rFonts w:asciiTheme="majorBidi" w:hAnsiTheme="majorBidi" w:cstheme="majorBidi"/>
          <w:sz w:val="32"/>
          <w:szCs w:val="32"/>
        </w:rPr>
        <w:t xml:space="preserve">ustified </w:t>
      </w:r>
      <w:del w:id="228" w:author="Mathieu" w:date="2020-08-20T19:39:00Z">
        <w:r w:rsidDel="00FD79EA">
          <w:rPr>
            <w:rFonts w:asciiTheme="majorBidi" w:hAnsiTheme="majorBidi" w:cstheme="majorBidi"/>
            <w:sz w:val="32"/>
            <w:szCs w:val="32"/>
          </w:rPr>
          <w:delText>T</w:delText>
        </w:r>
      </w:del>
      <w:ins w:id="229" w:author="Mathieu" w:date="2020-08-20T19:39:00Z">
        <w:r w:rsidR="00FD79EA">
          <w:rPr>
            <w:rFonts w:asciiTheme="majorBidi" w:hAnsiTheme="majorBidi" w:cstheme="majorBidi"/>
            <w:sz w:val="32"/>
            <w:szCs w:val="32"/>
          </w:rPr>
          <w:t>t</w:t>
        </w:r>
      </w:ins>
      <w:r>
        <w:rPr>
          <w:rFonts w:asciiTheme="majorBidi" w:hAnsiTheme="majorBidi" w:cstheme="majorBidi"/>
          <w:sz w:val="32"/>
          <w:szCs w:val="32"/>
        </w:rPr>
        <w:t xml:space="preserve">rue and </w:t>
      </w:r>
      <w:del w:id="230" w:author="Mathieu" w:date="2020-08-20T19:39:00Z">
        <w:r w:rsidDel="00FD79EA">
          <w:rPr>
            <w:rFonts w:asciiTheme="majorBidi" w:hAnsiTheme="majorBidi" w:cstheme="majorBidi"/>
            <w:sz w:val="32"/>
            <w:szCs w:val="32"/>
          </w:rPr>
          <w:delText>C</w:delText>
        </w:r>
      </w:del>
      <w:ins w:id="231" w:author="Mathieu" w:date="2020-08-20T19:39:00Z">
        <w:r w:rsidR="00FD79EA">
          <w:rPr>
            <w:rFonts w:asciiTheme="majorBidi" w:hAnsiTheme="majorBidi" w:cstheme="majorBidi"/>
            <w:sz w:val="32"/>
            <w:szCs w:val="32"/>
          </w:rPr>
          <w:t>c</w:t>
        </w:r>
      </w:ins>
      <w:r>
        <w:rPr>
          <w:rFonts w:asciiTheme="majorBidi" w:hAnsiTheme="majorBidi" w:cstheme="majorBidi"/>
          <w:sz w:val="32"/>
          <w:szCs w:val="32"/>
        </w:rPr>
        <w:t xml:space="preserve">onscious </w:t>
      </w:r>
      <w:del w:id="232" w:author="Mathieu" w:date="2020-08-20T19:39:00Z">
        <w:r w:rsidDel="00FD79EA">
          <w:rPr>
            <w:rFonts w:asciiTheme="majorBidi" w:hAnsiTheme="majorBidi" w:cstheme="majorBidi"/>
            <w:sz w:val="32"/>
            <w:szCs w:val="32"/>
          </w:rPr>
          <w:delText>B</w:delText>
        </w:r>
      </w:del>
      <w:ins w:id="233" w:author="Mathieu" w:date="2020-08-20T19:39:00Z">
        <w:r w:rsidR="00FD79EA">
          <w:rPr>
            <w:rFonts w:asciiTheme="majorBidi" w:hAnsiTheme="majorBidi" w:cstheme="majorBidi"/>
            <w:sz w:val="32"/>
            <w:szCs w:val="32"/>
          </w:rPr>
          <w:t>b</w:t>
        </w:r>
      </w:ins>
      <w:r>
        <w:rPr>
          <w:rFonts w:asciiTheme="majorBidi" w:hAnsiTheme="majorBidi" w:cstheme="majorBidi"/>
          <w:sz w:val="32"/>
          <w:szCs w:val="32"/>
        </w:rPr>
        <w:t xml:space="preserve">elief (JTCB). </w:t>
      </w:r>
      <w:r w:rsidR="00594C93">
        <w:rPr>
          <w:rFonts w:asciiTheme="majorBidi" w:hAnsiTheme="majorBidi" w:cstheme="majorBidi"/>
          <w:sz w:val="32"/>
          <w:szCs w:val="32"/>
        </w:rPr>
        <w:t xml:space="preserve">Given </w:t>
      </w:r>
      <w:r>
        <w:rPr>
          <w:rFonts w:asciiTheme="majorBidi" w:hAnsiTheme="majorBidi" w:cstheme="majorBidi"/>
          <w:sz w:val="32"/>
          <w:szCs w:val="32"/>
        </w:rPr>
        <w:t xml:space="preserve">this </w:t>
      </w:r>
      <w:ins w:id="234" w:author="Mathieu" w:date="2020-08-20T19:40:00Z">
        <w:r w:rsidR="00FD79EA">
          <w:rPr>
            <w:rFonts w:asciiTheme="majorBidi" w:hAnsiTheme="majorBidi" w:cstheme="majorBidi"/>
            <w:sz w:val="32"/>
            <w:szCs w:val="32"/>
          </w:rPr>
          <w:t>(re)</w:t>
        </w:r>
      </w:ins>
      <w:r>
        <w:rPr>
          <w:rFonts w:asciiTheme="majorBidi" w:hAnsiTheme="majorBidi" w:cstheme="majorBidi"/>
          <w:sz w:val="32"/>
          <w:szCs w:val="32"/>
        </w:rPr>
        <w:t>definition</w:t>
      </w:r>
      <w:ins w:id="235" w:author="Mathieu" w:date="2020-08-20T15:21:00Z">
        <w:r w:rsidR="00A62EDF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it is clear that S-Belief cannot be considered as knowledge, since </w:t>
      </w:r>
      <w:ins w:id="236" w:author="Mathieu" w:date="2020-08-20T18:06:00Z">
        <w:r w:rsidR="00A45D4B">
          <w:rPr>
            <w:rFonts w:asciiTheme="majorBidi" w:hAnsiTheme="majorBidi" w:cstheme="majorBidi"/>
            <w:sz w:val="32"/>
            <w:szCs w:val="32"/>
          </w:rPr>
          <w:t xml:space="preserve">Smith was not conscious of </w:t>
        </w:r>
      </w:ins>
      <w:r>
        <w:rPr>
          <w:rFonts w:asciiTheme="majorBidi" w:hAnsiTheme="majorBidi" w:cstheme="majorBidi"/>
          <w:sz w:val="32"/>
          <w:szCs w:val="32"/>
        </w:rPr>
        <w:t>the crucial real information</w:t>
      </w:r>
      <w:del w:id="237" w:author="Mathieu" w:date="2020-08-20T18:07:00Z">
        <w:r w:rsidDel="00A45D4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del w:id="238" w:author="Mathieu" w:date="2020-08-20T15:22:00Z">
        <w:r w:rsidR="00594C93" w:rsidDel="00A62EDF">
          <w:rPr>
            <w:rFonts w:asciiTheme="majorBidi" w:hAnsiTheme="majorBidi" w:cstheme="majorBidi"/>
            <w:sz w:val="32"/>
            <w:szCs w:val="32"/>
          </w:rPr>
          <w:delText>has</w:delText>
        </w:r>
      </w:del>
      <w:del w:id="239" w:author="Mathieu" w:date="2020-08-20T18:07:00Z">
        <w:r w:rsidR="00594C93" w:rsidDel="00A45D4B">
          <w:rPr>
            <w:rFonts w:asciiTheme="majorBidi" w:hAnsiTheme="majorBidi" w:cstheme="majorBidi"/>
            <w:sz w:val="32"/>
            <w:szCs w:val="32"/>
          </w:rPr>
          <w:delText xml:space="preserve"> not</w:delText>
        </w:r>
      </w:del>
      <w:del w:id="240" w:author="Mathieu" w:date="2020-08-20T18:06:00Z">
        <w:r w:rsidR="00594C93" w:rsidDel="00A45D4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del w:id="241" w:author="Mathieu" w:date="2020-08-20T15:22:00Z">
        <w:r w:rsidR="00594C93" w:rsidDel="00A62EDF">
          <w:rPr>
            <w:rFonts w:asciiTheme="majorBidi" w:hAnsiTheme="majorBidi" w:cstheme="majorBidi"/>
            <w:sz w:val="32"/>
            <w:szCs w:val="32"/>
          </w:rPr>
          <w:delText xml:space="preserve">been </w:delText>
        </w:r>
      </w:del>
      <w:del w:id="242" w:author="Mathieu" w:date="2020-08-20T18:06:00Z">
        <w:r w:rsidR="003D1ACA" w:rsidDel="00A45D4B">
          <w:rPr>
            <w:rFonts w:asciiTheme="majorBidi" w:hAnsiTheme="majorBidi" w:cstheme="majorBidi"/>
            <w:sz w:val="32"/>
            <w:szCs w:val="32"/>
          </w:rPr>
          <w:delText xml:space="preserve">in Smith </w:delText>
        </w:r>
        <w:r w:rsidR="00A80F53" w:rsidDel="00A45D4B">
          <w:rPr>
            <w:rFonts w:asciiTheme="majorBidi" w:hAnsiTheme="majorBidi" w:cstheme="majorBidi"/>
            <w:sz w:val="32"/>
            <w:szCs w:val="32"/>
          </w:rPr>
          <w:delText>consciousness</w:delText>
        </w:r>
      </w:del>
      <w:r w:rsidR="003D1ACA">
        <w:rPr>
          <w:rFonts w:asciiTheme="majorBidi" w:hAnsiTheme="majorBidi" w:cstheme="majorBidi"/>
          <w:sz w:val="32"/>
          <w:szCs w:val="32"/>
        </w:rPr>
        <w:t>.</w:t>
      </w:r>
      <w:r w:rsidR="00E922BD">
        <w:rPr>
          <w:rFonts w:asciiTheme="majorBidi" w:hAnsiTheme="majorBidi" w:cstheme="majorBidi"/>
          <w:sz w:val="32"/>
          <w:szCs w:val="32"/>
        </w:rPr>
        <w:t xml:space="preserve"> </w:t>
      </w:r>
    </w:p>
    <w:p w:rsidR="004C151E" w:rsidRDefault="004C151E" w:rsidP="000071C7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In many respects Case 1 is similar to the following situation. Imagine that a chemist in the </w:t>
      </w:r>
      <w:del w:id="243" w:author="Mathieu" w:date="2020-08-20T17:50:00Z">
        <w:r w:rsidDel="000105C4">
          <w:rPr>
            <w:rFonts w:asciiTheme="majorBidi" w:hAnsiTheme="majorBidi" w:cstheme="majorBidi"/>
            <w:sz w:val="32"/>
            <w:szCs w:val="32"/>
          </w:rPr>
          <w:delText>m</w:delText>
        </w:r>
      </w:del>
      <w:del w:id="244" w:author="Mathieu" w:date="2020-08-20T17:49:00Z">
        <w:r w:rsidDel="000105C4">
          <w:rPr>
            <w:rFonts w:asciiTheme="majorBidi" w:hAnsiTheme="majorBidi" w:cstheme="majorBidi"/>
            <w:sz w:val="32"/>
            <w:szCs w:val="32"/>
          </w:rPr>
          <w:delText>id</w:delText>
        </w:r>
        <w:r w:rsidR="00BC0D4A" w:rsidDel="000105C4">
          <w:rPr>
            <w:rFonts w:asciiTheme="majorBidi" w:hAnsiTheme="majorBidi" w:cstheme="majorBidi"/>
            <w:sz w:val="32"/>
            <w:szCs w:val="32"/>
          </w:rPr>
          <w:delText>dle of the</w:delText>
        </w:r>
        <w:r w:rsidDel="000105C4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245" w:author="Mathieu" w:date="2020-08-20T17:49:00Z">
        <w:r w:rsidR="000105C4">
          <w:rPr>
            <w:rFonts w:asciiTheme="majorBidi" w:hAnsiTheme="majorBidi" w:cstheme="majorBidi"/>
            <w:sz w:val="32"/>
            <w:szCs w:val="32"/>
          </w:rPr>
          <w:t>mid-</w:t>
        </w:r>
      </w:ins>
      <w:r>
        <w:rPr>
          <w:rFonts w:asciiTheme="majorBidi" w:hAnsiTheme="majorBidi" w:cstheme="majorBidi"/>
          <w:sz w:val="32"/>
          <w:szCs w:val="32"/>
        </w:rPr>
        <w:t>17</w:t>
      </w:r>
      <w:r w:rsidR="00BC0D4A">
        <w:rPr>
          <w:rFonts w:asciiTheme="majorBidi" w:hAnsiTheme="majorBidi" w:cstheme="majorBidi"/>
          <w:sz w:val="32"/>
          <w:szCs w:val="32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century, </w:t>
      </w:r>
      <w:proofErr w:type="spellStart"/>
      <w:r w:rsidR="000071C7">
        <w:rPr>
          <w:rFonts w:asciiTheme="majorBidi" w:hAnsiTheme="majorBidi" w:cstheme="majorBidi"/>
          <w:sz w:val="32"/>
          <w:szCs w:val="32"/>
        </w:rPr>
        <w:t>D</w:t>
      </w:r>
      <w:r w:rsidR="00BC0D4A">
        <w:rPr>
          <w:rFonts w:asciiTheme="majorBidi" w:hAnsiTheme="majorBidi" w:cstheme="majorBidi"/>
          <w:sz w:val="32"/>
          <w:szCs w:val="32"/>
        </w:rPr>
        <w:t>r</w:t>
      </w:r>
      <w:proofErr w:type="spellEnd"/>
      <w:del w:id="246" w:author="Mathieu" w:date="2020-08-21T13:29:00Z">
        <w:r w:rsidDel="005B2642">
          <w:rPr>
            <w:rFonts w:asciiTheme="majorBidi" w:hAnsiTheme="majorBidi" w:cstheme="majorBidi"/>
            <w:sz w:val="32"/>
            <w:szCs w:val="32"/>
          </w:rPr>
          <w:delText>.</w:delText>
        </w:r>
      </w:del>
      <w:r>
        <w:rPr>
          <w:rFonts w:asciiTheme="majorBidi" w:hAnsiTheme="majorBidi" w:cstheme="majorBidi"/>
          <w:sz w:val="32"/>
          <w:szCs w:val="32"/>
        </w:rPr>
        <w:t xml:space="preserve"> Flog, explains </w:t>
      </w:r>
      <w:del w:id="247" w:author="Mathieu" w:date="2020-08-21T13:22:00Z">
        <w:r w:rsidDel="005B2642">
          <w:rPr>
            <w:rFonts w:asciiTheme="majorBidi" w:hAnsiTheme="majorBidi" w:cstheme="majorBidi"/>
            <w:sz w:val="32"/>
            <w:szCs w:val="32"/>
          </w:rPr>
          <w:delText xml:space="preserve">to his students </w:delText>
        </w:r>
      </w:del>
      <w:r>
        <w:rPr>
          <w:rFonts w:asciiTheme="majorBidi" w:hAnsiTheme="majorBidi" w:cstheme="majorBidi"/>
          <w:sz w:val="32"/>
          <w:szCs w:val="32"/>
        </w:rPr>
        <w:t>the process of burning</w:t>
      </w:r>
      <w:ins w:id="248" w:author="Mathieu" w:date="2020-08-21T13:22:00Z">
        <w:r w:rsidR="005B2642">
          <w:rPr>
            <w:rFonts w:asciiTheme="majorBidi" w:hAnsiTheme="majorBidi" w:cstheme="majorBidi"/>
            <w:sz w:val="32"/>
            <w:szCs w:val="32"/>
          </w:rPr>
          <w:t xml:space="preserve"> to his students</w:t>
        </w:r>
      </w:ins>
      <w:ins w:id="249" w:author="Mathieu" w:date="2020-08-20T17:59:00Z">
        <w:r w:rsidR="000105C4">
          <w:rPr>
            <w:rFonts w:asciiTheme="majorBidi" w:hAnsiTheme="majorBidi" w:cstheme="majorBidi"/>
            <w:sz w:val="32"/>
            <w:szCs w:val="32"/>
          </w:rPr>
          <w:t>,</w:t>
        </w:r>
      </w:ins>
      <w:del w:id="250" w:author="Mathieu" w:date="2020-08-20T17:59:00Z">
        <w:r w:rsidR="00BC0D4A" w:rsidDel="000105C4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BC0D4A">
        <w:rPr>
          <w:rFonts w:asciiTheme="majorBidi" w:hAnsiTheme="majorBidi" w:cstheme="majorBidi"/>
          <w:sz w:val="32"/>
          <w:szCs w:val="32"/>
        </w:rPr>
        <w:t xml:space="preserve"> </w:t>
      </w:r>
      <w:del w:id="251" w:author="Mathieu" w:date="2020-08-20T15:22:00Z">
        <w:r w:rsidR="00BC0D4A" w:rsidDel="00A62EDF">
          <w:rPr>
            <w:rFonts w:asciiTheme="majorBidi" w:hAnsiTheme="majorBidi" w:cstheme="majorBidi"/>
            <w:sz w:val="32"/>
            <w:szCs w:val="32"/>
          </w:rPr>
          <w:delText>I</w:delText>
        </w:r>
      </w:del>
      <w:ins w:id="252" w:author="Mathieu" w:date="2020-08-21T13:23:00Z">
        <w:r w:rsidR="005B2642">
          <w:rPr>
            <w:rFonts w:asciiTheme="majorBidi" w:hAnsiTheme="majorBidi" w:cstheme="majorBidi"/>
            <w:sz w:val="32"/>
            <w:szCs w:val="32"/>
          </w:rPr>
          <w:t xml:space="preserve">a phenomenon </w:t>
        </w:r>
      </w:ins>
      <w:ins w:id="253" w:author="Mathieu" w:date="2020-08-20T17:59:00Z">
        <w:r w:rsidR="000105C4">
          <w:rPr>
            <w:rFonts w:asciiTheme="majorBidi" w:hAnsiTheme="majorBidi" w:cstheme="majorBidi"/>
            <w:sz w:val="32"/>
            <w:szCs w:val="32"/>
          </w:rPr>
          <w:t xml:space="preserve">which </w:t>
        </w:r>
      </w:ins>
      <w:ins w:id="254" w:author="Mathieu" w:date="2020-08-20T15:22:00Z">
        <w:r w:rsidR="00A62EDF">
          <w:rPr>
            <w:rFonts w:asciiTheme="majorBidi" w:hAnsiTheme="majorBidi" w:cstheme="majorBidi"/>
            <w:sz w:val="32"/>
            <w:szCs w:val="32"/>
          </w:rPr>
          <w:t>he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believe</w:t>
      </w:r>
      <w:ins w:id="255" w:author="Mathieu" w:date="2020-08-20T15:22:00Z">
        <w:r w:rsidR="00A62EDF">
          <w:rPr>
            <w:rFonts w:asciiTheme="majorBidi" w:hAnsiTheme="majorBidi" w:cstheme="majorBidi"/>
            <w:sz w:val="32"/>
            <w:szCs w:val="32"/>
          </w:rPr>
          <w:t>s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</w:t>
      </w:r>
      <w:del w:id="256" w:author="Mathieu" w:date="2020-08-20T17:59:00Z">
        <w:r w:rsidR="00BC0D4A" w:rsidDel="000105C4">
          <w:rPr>
            <w:rFonts w:asciiTheme="majorBidi" w:hAnsiTheme="majorBidi" w:cstheme="majorBidi"/>
            <w:sz w:val="32"/>
            <w:szCs w:val="32"/>
          </w:rPr>
          <w:delText xml:space="preserve">that </w:delText>
        </w:r>
      </w:del>
      <w:del w:id="257" w:author="Mathieu" w:date="2020-08-20T17:58:00Z">
        <w:r w:rsidR="00BC0D4A" w:rsidDel="000105C4">
          <w:rPr>
            <w:rFonts w:asciiTheme="majorBidi" w:hAnsiTheme="majorBidi" w:cstheme="majorBidi"/>
            <w:sz w:val="32"/>
            <w:szCs w:val="32"/>
          </w:rPr>
          <w:delText>this burning</w:delText>
        </w:r>
      </w:del>
      <w:del w:id="258" w:author="Mathieu" w:date="2020-08-20T17:59:00Z">
        <w:r w:rsidR="00BC0D4A" w:rsidDel="000105C4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BC0D4A">
        <w:rPr>
          <w:rFonts w:asciiTheme="majorBidi" w:hAnsiTheme="majorBidi" w:cstheme="majorBidi"/>
          <w:sz w:val="32"/>
          <w:szCs w:val="32"/>
        </w:rPr>
        <w:t xml:space="preserve">is the result of </w:t>
      </w:r>
      <w:ins w:id="259" w:author="Mathieu" w:date="2020-08-20T15:22:00Z">
        <w:r w:rsidR="00A62EDF">
          <w:rPr>
            <w:rFonts w:asciiTheme="majorBidi" w:hAnsiTheme="majorBidi" w:cstheme="majorBidi"/>
            <w:sz w:val="32"/>
            <w:szCs w:val="32"/>
          </w:rPr>
          <w:t xml:space="preserve">a </w:t>
        </w:r>
      </w:ins>
      <w:r w:rsidR="00BC0D4A">
        <w:rPr>
          <w:rFonts w:asciiTheme="majorBidi" w:hAnsiTheme="majorBidi" w:cstheme="majorBidi"/>
          <w:sz w:val="32"/>
          <w:szCs w:val="32"/>
        </w:rPr>
        <w:t>certain material interaction</w:t>
      </w:r>
      <w:r w:rsidR="007330CF">
        <w:rPr>
          <w:rFonts w:asciiTheme="majorBidi" w:hAnsiTheme="majorBidi" w:cstheme="majorBidi"/>
          <w:sz w:val="32"/>
          <w:szCs w:val="32"/>
        </w:rPr>
        <w:t xml:space="preserve"> (call it “F</w:t>
      </w:r>
      <w:r w:rsidR="00A80F53">
        <w:rPr>
          <w:rFonts w:asciiTheme="majorBidi" w:hAnsiTheme="majorBidi" w:cstheme="majorBidi"/>
          <w:sz w:val="32"/>
          <w:szCs w:val="32"/>
        </w:rPr>
        <w:t>-</w:t>
      </w:r>
      <w:r w:rsidR="007330CF">
        <w:rPr>
          <w:rFonts w:asciiTheme="majorBidi" w:hAnsiTheme="majorBidi" w:cstheme="majorBidi"/>
          <w:sz w:val="32"/>
          <w:szCs w:val="32"/>
        </w:rPr>
        <w:t>belief”)</w:t>
      </w:r>
      <w:r w:rsidR="00BC0D4A">
        <w:rPr>
          <w:rFonts w:asciiTheme="majorBidi" w:hAnsiTheme="majorBidi" w:cstheme="majorBidi"/>
          <w:sz w:val="32"/>
          <w:szCs w:val="32"/>
        </w:rPr>
        <w:t xml:space="preserve">, and </w:t>
      </w:r>
      <w:ins w:id="260" w:author="Mathieu" w:date="2020-08-21T13:24:00Z">
        <w:r w:rsidR="005B2642">
          <w:rPr>
            <w:rFonts w:asciiTheme="majorBidi" w:hAnsiTheme="majorBidi" w:cstheme="majorBidi"/>
            <w:sz w:val="32"/>
            <w:szCs w:val="32"/>
          </w:rPr>
          <w:t xml:space="preserve">he </w:t>
        </w:r>
      </w:ins>
      <w:r w:rsidR="00A80F53">
        <w:rPr>
          <w:rFonts w:asciiTheme="majorBidi" w:hAnsiTheme="majorBidi" w:cstheme="majorBidi"/>
          <w:sz w:val="32"/>
          <w:szCs w:val="32"/>
        </w:rPr>
        <w:t xml:space="preserve">establishes </w:t>
      </w:r>
      <w:ins w:id="261" w:author="Mathieu" w:date="2020-08-20T15:22:00Z">
        <w:r w:rsidR="00A62EDF">
          <w:rPr>
            <w:rFonts w:asciiTheme="majorBidi" w:hAnsiTheme="majorBidi" w:cstheme="majorBidi"/>
            <w:sz w:val="32"/>
            <w:szCs w:val="32"/>
          </w:rPr>
          <w:t>t</w:t>
        </w:r>
      </w:ins>
      <w:r w:rsidR="00A80F53">
        <w:rPr>
          <w:rFonts w:asciiTheme="majorBidi" w:hAnsiTheme="majorBidi" w:cstheme="majorBidi"/>
          <w:sz w:val="32"/>
          <w:szCs w:val="32"/>
        </w:rPr>
        <w:t>h</w:t>
      </w:r>
      <w:r w:rsidR="00BC0D4A">
        <w:rPr>
          <w:rFonts w:asciiTheme="majorBidi" w:hAnsiTheme="majorBidi" w:cstheme="majorBidi"/>
          <w:sz w:val="32"/>
          <w:szCs w:val="32"/>
        </w:rPr>
        <w:t xml:space="preserve">is belief on the </w:t>
      </w:r>
      <w:del w:id="262" w:author="Mathieu" w:date="2020-08-20T16:19:00Z">
        <w:r w:rsidR="00BC0D4A" w:rsidDel="00B601BC">
          <w:rPr>
            <w:rFonts w:asciiTheme="majorBidi" w:hAnsiTheme="majorBidi" w:cstheme="majorBidi"/>
            <w:sz w:val="32"/>
            <w:szCs w:val="32"/>
          </w:rPr>
          <w:delText>P</w:delText>
        </w:r>
      </w:del>
      <w:ins w:id="263" w:author="Mathieu" w:date="2020-08-20T16:19:00Z">
        <w:r w:rsidR="00B601BC">
          <w:rPr>
            <w:rFonts w:asciiTheme="majorBidi" w:hAnsiTheme="majorBidi" w:cstheme="majorBidi"/>
            <w:sz w:val="32"/>
            <w:szCs w:val="32"/>
          </w:rPr>
          <w:t>p</w:t>
        </w:r>
      </w:ins>
      <w:r w:rsidR="00BC0D4A">
        <w:rPr>
          <w:rFonts w:asciiTheme="majorBidi" w:hAnsiTheme="majorBidi" w:cstheme="majorBidi"/>
          <w:sz w:val="32"/>
          <w:szCs w:val="32"/>
        </w:rPr>
        <w:t>hlogiston theory.</w:t>
      </w:r>
      <w:r w:rsidR="00BC0D4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C0D4A">
        <w:rPr>
          <w:rFonts w:asciiTheme="majorBidi" w:hAnsiTheme="majorBidi" w:cstheme="majorBidi"/>
          <w:sz w:val="32"/>
          <w:szCs w:val="32"/>
        </w:rPr>
        <w:t>Although F</w:t>
      </w:r>
      <w:r w:rsidR="00A80F53">
        <w:rPr>
          <w:rFonts w:asciiTheme="majorBidi" w:hAnsiTheme="majorBidi" w:cstheme="majorBidi"/>
          <w:sz w:val="32"/>
          <w:szCs w:val="32"/>
        </w:rPr>
        <w:t>-</w:t>
      </w:r>
      <w:r w:rsidR="00BC0D4A">
        <w:rPr>
          <w:rFonts w:asciiTheme="majorBidi" w:hAnsiTheme="majorBidi" w:cstheme="majorBidi"/>
          <w:sz w:val="32"/>
          <w:szCs w:val="32"/>
        </w:rPr>
        <w:t>belief is justified</w:t>
      </w:r>
      <w:ins w:id="264" w:author="Mathieu" w:date="2020-08-20T15:23:00Z">
        <w:r w:rsidR="00A62EDF">
          <w:rPr>
            <w:rFonts w:asciiTheme="majorBidi" w:hAnsiTheme="majorBidi" w:cstheme="majorBidi"/>
            <w:sz w:val="32"/>
            <w:szCs w:val="32"/>
          </w:rPr>
          <w:t>,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it is not true. </w:t>
      </w:r>
      <w:del w:id="265" w:author="Mathieu" w:date="2020-08-20T18:00:00Z">
        <w:r w:rsidR="00BC0D4A" w:rsidDel="00A45D4B">
          <w:rPr>
            <w:rFonts w:asciiTheme="majorBidi" w:hAnsiTheme="majorBidi" w:cstheme="majorBidi"/>
            <w:sz w:val="32"/>
            <w:szCs w:val="32"/>
          </w:rPr>
          <w:delText>After m</w:delText>
        </w:r>
      </w:del>
      <w:ins w:id="266" w:author="Mathieu" w:date="2020-08-20T18:00:00Z">
        <w:r w:rsidR="00A45D4B">
          <w:rPr>
            <w:rFonts w:asciiTheme="majorBidi" w:hAnsiTheme="majorBidi" w:cstheme="majorBidi"/>
            <w:sz w:val="32"/>
            <w:szCs w:val="32"/>
          </w:rPr>
          <w:t>M</w:t>
        </w:r>
      </w:ins>
      <w:r w:rsidR="00BC0D4A">
        <w:rPr>
          <w:rFonts w:asciiTheme="majorBidi" w:hAnsiTheme="majorBidi" w:cstheme="majorBidi"/>
          <w:sz w:val="32"/>
          <w:szCs w:val="32"/>
        </w:rPr>
        <w:t>any years</w:t>
      </w:r>
      <w:ins w:id="267" w:author="Mathieu" w:date="2020-08-20T18:00:00Z">
        <w:r w:rsidR="00A45D4B">
          <w:rPr>
            <w:rFonts w:asciiTheme="majorBidi" w:hAnsiTheme="majorBidi" w:cstheme="majorBidi"/>
            <w:sz w:val="32"/>
            <w:szCs w:val="32"/>
          </w:rPr>
          <w:t xml:space="preserve"> later</w:t>
        </w:r>
      </w:ins>
      <w:ins w:id="268" w:author="Mathieu" w:date="2020-08-20T15:23:00Z">
        <w:r w:rsidR="00A62EDF">
          <w:rPr>
            <w:rFonts w:asciiTheme="majorBidi" w:hAnsiTheme="majorBidi" w:cstheme="majorBidi"/>
            <w:sz w:val="32"/>
            <w:szCs w:val="32"/>
          </w:rPr>
          <w:t>,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ins w:id="269" w:author="Mathieu" w:date="2020-08-20T18:00:00Z">
        <w:r w:rsidR="00A45D4B">
          <w:rPr>
            <w:rFonts w:asciiTheme="majorBidi" w:hAnsiTheme="majorBidi" w:cstheme="majorBidi"/>
            <w:sz w:val="32"/>
            <w:szCs w:val="32"/>
          </w:rPr>
          <w:t>Lavoiser’s</w:t>
        </w:r>
      </w:ins>
      <w:proofErr w:type="spellEnd"/>
      <w:del w:id="270" w:author="Mathieu" w:date="2020-08-20T18:01:00Z">
        <w:r w:rsidR="00BC0D4A" w:rsidDel="00A45D4B">
          <w:rPr>
            <w:rFonts w:asciiTheme="majorBidi" w:hAnsiTheme="majorBidi" w:cstheme="majorBidi"/>
            <w:sz w:val="32"/>
            <w:szCs w:val="32"/>
          </w:rPr>
          <w:delText>t</w:delText>
        </w:r>
      </w:del>
      <w:del w:id="271" w:author="Mathieu" w:date="2020-08-20T18:00:00Z">
        <w:r w:rsidR="00BC0D4A" w:rsidDel="00A45D4B">
          <w:rPr>
            <w:rFonts w:asciiTheme="majorBidi" w:hAnsiTheme="majorBidi" w:cstheme="majorBidi"/>
            <w:sz w:val="32"/>
            <w:szCs w:val="32"/>
          </w:rPr>
          <w:delText>he</w:delText>
        </w:r>
      </w:del>
      <w:r w:rsidR="00BC0D4A">
        <w:rPr>
          <w:rFonts w:asciiTheme="majorBidi" w:hAnsiTheme="majorBidi" w:cstheme="majorBidi"/>
          <w:sz w:val="32"/>
          <w:szCs w:val="32"/>
        </w:rPr>
        <w:t xml:space="preserve"> </w:t>
      </w:r>
      <w:del w:id="272" w:author="Mathieu" w:date="2020-08-20T16:19:00Z">
        <w:r w:rsidR="00BC0D4A" w:rsidDel="00B601BC">
          <w:rPr>
            <w:rFonts w:asciiTheme="majorBidi" w:hAnsiTheme="majorBidi" w:cstheme="majorBidi"/>
            <w:sz w:val="32"/>
            <w:szCs w:val="32"/>
          </w:rPr>
          <w:delText>O</w:delText>
        </w:r>
      </w:del>
      <w:ins w:id="273" w:author="Mathieu" w:date="2020-08-20T16:19:00Z">
        <w:r w:rsidR="00B601BC">
          <w:rPr>
            <w:rFonts w:asciiTheme="majorBidi" w:hAnsiTheme="majorBidi" w:cstheme="majorBidi"/>
            <w:sz w:val="32"/>
            <w:szCs w:val="32"/>
          </w:rPr>
          <w:t>o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xygen theory </w:t>
      </w:r>
      <w:del w:id="274" w:author="Mathieu" w:date="2020-08-20T18:01:00Z">
        <w:r w:rsidR="00BC0D4A" w:rsidDel="00A45D4B">
          <w:rPr>
            <w:rFonts w:asciiTheme="majorBidi" w:hAnsiTheme="majorBidi" w:cstheme="majorBidi"/>
            <w:sz w:val="32"/>
            <w:szCs w:val="32"/>
          </w:rPr>
          <w:delText xml:space="preserve">proposed by </w:delText>
        </w:r>
        <w:r w:rsidR="00A4109D" w:rsidDel="00A45D4B">
          <w:rPr>
            <w:rFonts w:asciiTheme="majorBidi" w:hAnsiTheme="majorBidi" w:cstheme="majorBidi"/>
            <w:sz w:val="32"/>
            <w:szCs w:val="32"/>
          </w:rPr>
          <w:delText>Lavoisier</w:delText>
        </w:r>
        <w:r w:rsidR="00BC0D4A" w:rsidDel="00A45D4B">
          <w:rPr>
            <w:rFonts w:asciiTheme="majorBidi" w:hAnsiTheme="majorBidi" w:cstheme="majorBidi"/>
            <w:sz w:val="32"/>
            <w:szCs w:val="32"/>
          </w:rPr>
          <w:delText>,</w:delText>
        </w:r>
      </w:del>
      <w:ins w:id="275" w:author="Mathieu" w:date="2020-08-20T18:01:00Z">
        <w:r w:rsidR="005B2642">
          <w:rPr>
            <w:rFonts w:asciiTheme="majorBidi" w:hAnsiTheme="majorBidi" w:cstheme="majorBidi"/>
            <w:sz w:val="32"/>
            <w:szCs w:val="32"/>
          </w:rPr>
          <w:t>provid</w:t>
        </w:r>
      </w:ins>
      <w:ins w:id="276" w:author="Mathieu" w:date="2020-08-21T13:27:00Z">
        <w:r w:rsidR="005B2642">
          <w:rPr>
            <w:rFonts w:asciiTheme="majorBidi" w:hAnsiTheme="majorBidi" w:cstheme="majorBidi"/>
            <w:sz w:val="32"/>
            <w:szCs w:val="32"/>
          </w:rPr>
          <w:t>es</w:t>
        </w:r>
      </w:ins>
      <w:ins w:id="277" w:author="Mathieu" w:date="2020-08-20T18:01:00Z">
        <w:r w:rsidR="00A45D4B">
          <w:rPr>
            <w:rFonts w:asciiTheme="majorBidi" w:hAnsiTheme="majorBidi" w:cstheme="majorBidi"/>
            <w:sz w:val="32"/>
            <w:szCs w:val="32"/>
          </w:rPr>
          <w:t xml:space="preserve"> a more accurate explanation of combustion</w:t>
        </w:r>
      </w:ins>
      <w:del w:id="278" w:author="Mathieu" w:date="2020-08-20T18:01:00Z">
        <w:r w:rsidR="00BC0D4A" w:rsidDel="00A45D4B">
          <w:rPr>
            <w:rFonts w:asciiTheme="majorBidi" w:hAnsiTheme="majorBidi" w:cstheme="majorBidi"/>
            <w:sz w:val="32"/>
            <w:szCs w:val="32"/>
          </w:rPr>
          <w:delText xml:space="preserve"> explained </w:delText>
        </w:r>
        <w:r w:rsidR="00BC0D4A" w:rsidDel="00A45D4B">
          <w:rPr>
            <w:rFonts w:asciiTheme="majorBidi" w:hAnsiTheme="majorBidi" w:cstheme="majorBidi"/>
            <w:sz w:val="32"/>
            <w:szCs w:val="32"/>
          </w:rPr>
          <w:lastRenderedPageBreak/>
          <w:delText>correctly the process of burning</w:delText>
        </w:r>
      </w:del>
      <w:r w:rsidR="00BC0D4A">
        <w:rPr>
          <w:rFonts w:asciiTheme="majorBidi" w:hAnsiTheme="majorBidi" w:cstheme="majorBidi"/>
          <w:sz w:val="32"/>
          <w:szCs w:val="32"/>
        </w:rPr>
        <w:t xml:space="preserve"> (in effect</w:t>
      </w:r>
      <w:ins w:id="279" w:author="Mathieu" w:date="2020-08-20T16:19:00Z">
        <w:r w:rsidR="00B601BC">
          <w:rPr>
            <w:rFonts w:asciiTheme="majorBidi" w:hAnsiTheme="majorBidi" w:cstheme="majorBidi"/>
            <w:sz w:val="32"/>
            <w:szCs w:val="32"/>
          </w:rPr>
          <w:t>,</w:t>
        </w:r>
      </w:ins>
      <w:r w:rsidR="00BC0D4A">
        <w:rPr>
          <w:rFonts w:asciiTheme="majorBidi" w:hAnsiTheme="majorBidi" w:cstheme="majorBidi"/>
          <w:sz w:val="32"/>
          <w:szCs w:val="32"/>
        </w:rPr>
        <w:t xml:space="preserve"> this theory has </w:t>
      </w:r>
      <w:ins w:id="280" w:author="Mathieu" w:date="2020-08-20T18:02:00Z">
        <w:r w:rsidR="00A45D4B">
          <w:rPr>
            <w:rFonts w:asciiTheme="majorBidi" w:hAnsiTheme="majorBidi" w:cstheme="majorBidi"/>
            <w:sz w:val="32"/>
            <w:szCs w:val="32"/>
          </w:rPr>
          <w:t xml:space="preserve">since </w:t>
        </w:r>
      </w:ins>
      <w:r w:rsidR="007330CF">
        <w:rPr>
          <w:rFonts w:asciiTheme="majorBidi" w:hAnsiTheme="majorBidi" w:cstheme="majorBidi"/>
          <w:sz w:val="32"/>
          <w:szCs w:val="32"/>
        </w:rPr>
        <w:t xml:space="preserve">been </w:t>
      </w:r>
      <w:r w:rsidR="00BC0D4A">
        <w:rPr>
          <w:rFonts w:asciiTheme="majorBidi" w:hAnsiTheme="majorBidi" w:cstheme="majorBidi"/>
          <w:sz w:val="32"/>
          <w:szCs w:val="32"/>
        </w:rPr>
        <w:t xml:space="preserve">developed </w:t>
      </w:r>
      <w:r w:rsidR="00A80F53">
        <w:rPr>
          <w:rFonts w:asciiTheme="majorBidi" w:hAnsiTheme="majorBidi" w:cstheme="majorBidi"/>
          <w:sz w:val="32"/>
          <w:szCs w:val="32"/>
        </w:rPr>
        <w:t xml:space="preserve">and expanded </w:t>
      </w:r>
      <w:r w:rsidR="007330CF">
        <w:rPr>
          <w:rFonts w:asciiTheme="majorBidi" w:hAnsiTheme="majorBidi" w:cstheme="majorBidi"/>
          <w:sz w:val="32"/>
          <w:szCs w:val="32"/>
        </w:rPr>
        <w:t>to a great extent). Clearly</w:t>
      </w:r>
      <w:ins w:id="281" w:author="Mathieu" w:date="2020-08-20T18:02:00Z">
        <w:r w:rsidR="00A45D4B">
          <w:rPr>
            <w:rFonts w:asciiTheme="majorBidi" w:hAnsiTheme="majorBidi" w:cstheme="majorBidi"/>
            <w:sz w:val="32"/>
            <w:szCs w:val="32"/>
          </w:rPr>
          <w:t>,</w:t>
        </w:r>
      </w:ins>
      <w:r w:rsidR="007330CF">
        <w:rPr>
          <w:rFonts w:asciiTheme="majorBidi" w:hAnsiTheme="majorBidi" w:cstheme="majorBidi"/>
          <w:sz w:val="32"/>
          <w:szCs w:val="32"/>
        </w:rPr>
        <w:t xml:space="preserve"> Flog could not have </w:t>
      </w:r>
      <w:del w:id="282" w:author="Mathieu" w:date="2020-08-20T18:02:00Z">
        <w:r w:rsidR="007330CF" w:rsidDel="00A45D4B">
          <w:rPr>
            <w:rFonts w:asciiTheme="majorBidi" w:hAnsiTheme="majorBidi" w:cstheme="majorBidi"/>
            <w:sz w:val="32"/>
            <w:szCs w:val="32"/>
          </w:rPr>
          <w:delText>known</w:delText>
        </w:r>
      </w:del>
      <w:ins w:id="283" w:author="Mathieu" w:date="2020-08-20T18:02:00Z">
        <w:r w:rsidR="00A45D4B">
          <w:rPr>
            <w:rFonts w:asciiTheme="majorBidi" w:hAnsiTheme="majorBidi" w:cstheme="majorBidi"/>
            <w:sz w:val="32"/>
            <w:szCs w:val="32"/>
          </w:rPr>
          <w:t>been aware of</w:t>
        </w:r>
      </w:ins>
      <w:r w:rsidR="007330CF">
        <w:rPr>
          <w:rFonts w:asciiTheme="majorBidi" w:hAnsiTheme="majorBidi" w:cstheme="majorBidi"/>
          <w:sz w:val="32"/>
          <w:szCs w:val="32"/>
        </w:rPr>
        <w:t xml:space="preserve"> Lavoisier’s theory, although </w:t>
      </w:r>
      <w:ins w:id="284" w:author="Mathieu" w:date="2020-08-20T18:04:00Z">
        <w:r w:rsidR="00A45D4B">
          <w:rPr>
            <w:rFonts w:asciiTheme="majorBidi" w:hAnsiTheme="majorBidi" w:cstheme="majorBidi"/>
            <w:sz w:val="32"/>
            <w:szCs w:val="32"/>
          </w:rPr>
          <w:t>it</w:t>
        </w:r>
      </w:ins>
      <w:del w:id="285" w:author="Mathieu" w:date="2020-08-20T18:04:00Z">
        <w:r w:rsidR="007330CF" w:rsidDel="00A45D4B">
          <w:rPr>
            <w:rFonts w:asciiTheme="majorBidi" w:hAnsiTheme="majorBidi" w:cstheme="majorBidi"/>
            <w:sz w:val="32"/>
            <w:szCs w:val="32"/>
          </w:rPr>
          <w:delText>one</w:delText>
        </w:r>
      </w:del>
      <w:r w:rsidR="007330CF">
        <w:rPr>
          <w:rFonts w:asciiTheme="majorBidi" w:hAnsiTheme="majorBidi" w:cstheme="majorBidi"/>
          <w:sz w:val="32"/>
          <w:szCs w:val="32"/>
        </w:rPr>
        <w:t xml:space="preserve"> may </w:t>
      </w:r>
      <w:ins w:id="286" w:author="Mathieu" w:date="2020-08-20T18:04:00Z">
        <w:r w:rsidR="00A45D4B">
          <w:rPr>
            <w:rFonts w:asciiTheme="majorBidi" w:hAnsiTheme="majorBidi" w:cstheme="majorBidi"/>
            <w:sz w:val="32"/>
            <w:szCs w:val="32"/>
          </w:rPr>
          <w:t xml:space="preserve">be </w:t>
        </w:r>
      </w:ins>
      <w:r w:rsidR="007330CF">
        <w:rPr>
          <w:rFonts w:asciiTheme="majorBidi" w:hAnsiTheme="majorBidi" w:cstheme="majorBidi"/>
          <w:sz w:val="32"/>
          <w:szCs w:val="32"/>
        </w:rPr>
        <w:t>suggest</w:t>
      </w:r>
      <w:ins w:id="287" w:author="Mathieu" w:date="2020-08-20T18:04:00Z">
        <w:r w:rsidR="00A45D4B">
          <w:rPr>
            <w:rFonts w:asciiTheme="majorBidi" w:hAnsiTheme="majorBidi" w:cstheme="majorBidi"/>
            <w:sz w:val="32"/>
            <w:szCs w:val="32"/>
          </w:rPr>
          <w:t>ed</w:t>
        </w:r>
      </w:ins>
      <w:ins w:id="288" w:author="Mathieu" w:date="2020-08-20T18:05:00Z">
        <w:r w:rsidR="00A45D4B">
          <w:rPr>
            <w:rFonts w:asciiTheme="majorBidi" w:hAnsiTheme="majorBidi" w:cstheme="majorBidi"/>
            <w:sz w:val="32"/>
            <w:szCs w:val="32"/>
          </w:rPr>
          <w:t xml:space="preserve">, </w:t>
        </w:r>
        <w:commentRangeStart w:id="289"/>
        <w:r w:rsidR="00A45D4B">
          <w:rPr>
            <w:rFonts w:asciiTheme="majorBidi" w:hAnsiTheme="majorBidi" w:cstheme="majorBidi"/>
            <w:sz w:val="32"/>
            <w:szCs w:val="32"/>
          </w:rPr>
          <w:t>based</w:t>
        </w:r>
      </w:ins>
      <w:commentRangeEnd w:id="289"/>
      <w:ins w:id="290" w:author="Mathieu" w:date="2020-08-21T13:28:00Z">
        <w:r w:rsidR="005B2642">
          <w:rPr>
            <w:rStyle w:val="CommentReference"/>
          </w:rPr>
          <w:commentReference w:id="289"/>
        </w:r>
      </w:ins>
      <w:r w:rsidR="007330CF">
        <w:rPr>
          <w:rFonts w:asciiTheme="majorBidi" w:hAnsiTheme="majorBidi" w:cstheme="majorBidi"/>
          <w:sz w:val="32"/>
          <w:szCs w:val="32"/>
        </w:rPr>
        <w:t xml:space="preserve"> </w:t>
      </w:r>
      <w:r w:rsidR="008C679B">
        <w:rPr>
          <w:rFonts w:asciiTheme="majorBidi" w:hAnsiTheme="majorBidi" w:cstheme="majorBidi"/>
          <w:sz w:val="32"/>
          <w:szCs w:val="32"/>
        </w:rPr>
        <w:t xml:space="preserve">on </w:t>
      </w:r>
      <w:del w:id="291" w:author="Mathieu" w:date="2020-08-20T18:05:00Z">
        <w:r w:rsidR="008C679B" w:rsidDel="00A45D4B">
          <w:rPr>
            <w:rFonts w:asciiTheme="majorBidi" w:hAnsiTheme="majorBidi" w:cstheme="majorBidi"/>
            <w:sz w:val="32"/>
            <w:szCs w:val="32"/>
          </w:rPr>
          <w:delText xml:space="preserve">the basis of </w:delText>
        </w:r>
      </w:del>
      <w:r w:rsidR="008C679B">
        <w:rPr>
          <w:rFonts w:asciiTheme="majorBidi" w:hAnsiTheme="majorBidi" w:cstheme="majorBidi"/>
          <w:sz w:val="32"/>
          <w:szCs w:val="32"/>
        </w:rPr>
        <w:t>know</w:t>
      </w:r>
      <w:ins w:id="292" w:author="Mathieu" w:date="2020-08-20T18:05:00Z">
        <w:r w:rsidR="00A45D4B">
          <w:rPr>
            <w:rFonts w:asciiTheme="majorBidi" w:hAnsiTheme="majorBidi" w:cstheme="majorBidi"/>
            <w:sz w:val="32"/>
            <w:szCs w:val="32"/>
          </w:rPr>
          <w:t>ledge</w:t>
        </w:r>
      </w:ins>
      <w:del w:id="293" w:author="Mathieu" w:date="2020-08-20T18:05:00Z">
        <w:r w:rsidR="008C679B" w:rsidDel="00A45D4B">
          <w:rPr>
            <w:rFonts w:asciiTheme="majorBidi" w:hAnsiTheme="majorBidi" w:cstheme="majorBidi"/>
            <w:sz w:val="32"/>
            <w:szCs w:val="32"/>
          </w:rPr>
          <w:delText>ing</w:delText>
        </w:r>
      </w:del>
      <w:r w:rsidR="008C679B">
        <w:rPr>
          <w:rFonts w:asciiTheme="majorBidi" w:hAnsiTheme="majorBidi" w:cstheme="majorBidi"/>
          <w:sz w:val="32"/>
          <w:szCs w:val="32"/>
        </w:rPr>
        <w:t xml:space="preserve"> </w:t>
      </w:r>
      <w:ins w:id="294" w:author="Mathieu" w:date="2020-08-20T18:05:00Z">
        <w:r w:rsidR="00A45D4B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 w:rsidR="007330CF">
        <w:rPr>
          <w:rFonts w:asciiTheme="majorBidi" w:hAnsiTheme="majorBidi" w:cstheme="majorBidi"/>
          <w:sz w:val="32"/>
          <w:szCs w:val="32"/>
        </w:rPr>
        <w:t>this theory</w:t>
      </w:r>
      <w:r w:rsidR="008C679B">
        <w:rPr>
          <w:rFonts w:asciiTheme="majorBidi" w:hAnsiTheme="majorBidi" w:cstheme="majorBidi"/>
          <w:sz w:val="32"/>
          <w:szCs w:val="32"/>
        </w:rPr>
        <w:t xml:space="preserve"> and </w:t>
      </w:r>
      <w:ins w:id="295" w:author="Mathieu" w:date="2020-08-20T18:03:00Z">
        <w:r w:rsidR="00A45D4B">
          <w:rPr>
            <w:rFonts w:asciiTheme="majorBidi" w:hAnsiTheme="majorBidi" w:cstheme="majorBidi"/>
            <w:sz w:val="32"/>
            <w:szCs w:val="32"/>
          </w:rPr>
          <w:t xml:space="preserve">by </w:t>
        </w:r>
      </w:ins>
      <w:del w:id="296" w:author="Mathieu" w:date="2020-08-20T18:03:00Z">
        <w:r w:rsidR="00A4109D" w:rsidDel="00A45D4B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 w:rsidR="008C679B">
        <w:rPr>
          <w:rFonts w:asciiTheme="majorBidi" w:hAnsiTheme="majorBidi" w:cstheme="majorBidi"/>
          <w:sz w:val="32"/>
          <w:szCs w:val="32"/>
        </w:rPr>
        <w:t xml:space="preserve">analogy </w:t>
      </w:r>
      <w:ins w:id="297" w:author="Mathieu" w:date="2020-08-20T18:03:00Z">
        <w:r w:rsidR="00A45D4B">
          <w:rPr>
            <w:rFonts w:asciiTheme="majorBidi" w:hAnsiTheme="majorBidi" w:cstheme="majorBidi"/>
            <w:sz w:val="32"/>
            <w:szCs w:val="32"/>
          </w:rPr>
          <w:t>with</w:t>
        </w:r>
      </w:ins>
      <w:del w:id="298" w:author="Mathieu" w:date="2020-08-20T18:03:00Z">
        <w:r w:rsidR="008C679B" w:rsidDel="00A45D4B">
          <w:rPr>
            <w:rFonts w:asciiTheme="majorBidi" w:hAnsiTheme="majorBidi" w:cstheme="majorBidi"/>
            <w:sz w:val="32"/>
            <w:szCs w:val="32"/>
          </w:rPr>
          <w:delText>to</w:delText>
        </w:r>
      </w:del>
      <w:r w:rsidR="008C67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C679B">
        <w:rPr>
          <w:rFonts w:asciiTheme="majorBidi" w:hAnsiTheme="majorBidi" w:cstheme="majorBidi"/>
          <w:sz w:val="32"/>
          <w:szCs w:val="32"/>
        </w:rPr>
        <w:t>Gettier’s</w:t>
      </w:r>
      <w:proofErr w:type="spellEnd"/>
      <w:r w:rsidR="008C679B">
        <w:rPr>
          <w:rFonts w:asciiTheme="majorBidi" w:hAnsiTheme="majorBidi" w:cstheme="majorBidi"/>
          <w:sz w:val="32"/>
          <w:szCs w:val="32"/>
        </w:rPr>
        <w:t xml:space="preserve"> Case 1, that</w:t>
      </w:r>
      <w:r w:rsidR="007330CF">
        <w:rPr>
          <w:rFonts w:asciiTheme="majorBidi" w:hAnsiTheme="majorBidi" w:cstheme="majorBidi"/>
          <w:sz w:val="32"/>
          <w:szCs w:val="32"/>
        </w:rPr>
        <w:t xml:space="preserve"> F</w:t>
      </w:r>
      <w:r w:rsidR="00A80F53">
        <w:rPr>
          <w:rFonts w:asciiTheme="majorBidi" w:hAnsiTheme="majorBidi" w:cstheme="majorBidi"/>
          <w:sz w:val="32"/>
          <w:szCs w:val="32"/>
        </w:rPr>
        <w:t>-</w:t>
      </w:r>
      <w:r w:rsidR="007330CF">
        <w:rPr>
          <w:rFonts w:asciiTheme="majorBidi" w:hAnsiTheme="majorBidi" w:cstheme="majorBidi"/>
          <w:sz w:val="32"/>
          <w:szCs w:val="32"/>
        </w:rPr>
        <w:t xml:space="preserve">belief </w:t>
      </w:r>
      <w:r w:rsidR="00A80F53">
        <w:rPr>
          <w:rFonts w:asciiTheme="majorBidi" w:hAnsiTheme="majorBidi" w:cstheme="majorBidi"/>
          <w:sz w:val="32"/>
          <w:szCs w:val="32"/>
        </w:rPr>
        <w:t>is</w:t>
      </w:r>
      <w:r w:rsidR="007330CF">
        <w:rPr>
          <w:rFonts w:asciiTheme="majorBidi" w:hAnsiTheme="majorBidi" w:cstheme="majorBidi"/>
          <w:sz w:val="32"/>
          <w:szCs w:val="32"/>
        </w:rPr>
        <w:t xml:space="preserve"> JTB. </w:t>
      </w:r>
      <w:r w:rsidR="00BC0D4A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25FCF">
        <w:rPr>
          <w:rStyle w:val="CommentReference"/>
        </w:rPr>
        <w:commentReference w:id="299"/>
      </w:r>
    </w:p>
    <w:p w:rsidR="00A4109D" w:rsidRDefault="00A4109D" w:rsidP="001D20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References</w:t>
      </w:r>
    </w:p>
    <w:p w:rsidR="00A4109D" w:rsidRDefault="00A4109D" w:rsidP="00A4109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37AE6">
        <w:rPr>
          <w:rFonts w:asciiTheme="majorBidi" w:hAnsiTheme="majorBidi" w:cstheme="majorBidi"/>
          <w:sz w:val="32"/>
          <w:szCs w:val="32"/>
        </w:rPr>
        <w:t>Gettier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E. L. </w:t>
      </w:r>
      <w:del w:id="300" w:author="Mathieu" w:date="2020-08-20T16:45:00Z">
        <w:r w:rsidDel="00E5573E">
          <w:rPr>
            <w:rFonts w:asciiTheme="majorBidi" w:hAnsiTheme="majorBidi" w:cstheme="majorBidi"/>
            <w:sz w:val="32"/>
            <w:szCs w:val="32"/>
          </w:rPr>
          <w:delText>(</w:delText>
        </w:r>
      </w:del>
      <w:r>
        <w:rPr>
          <w:rFonts w:asciiTheme="majorBidi" w:hAnsiTheme="majorBidi" w:cstheme="majorBidi"/>
          <w:sz w:val="32"/>
          <w:szCs w:val="32"/>
        </w:rPr>
        <w:t>1963</w:t>
      </w:r>
      <w:del w:id="301" w:author="Mathieu" w:date="2020-08-20T16:45:00Z">
        <w:r w:rsidDel="00E5573E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. Is justified true belief knowledge? </w:t>
      </w:r>
      <w:r>
        <w:rPr>
          <w:rFonts w:asciiTheme="majorBidi" w:hAnsiTheme="majorBidi" w:cstheme="majorBidi"/>
          <w:i/>
          <w:iCs/>
          <w:sz w:val="32"/>
          <w:szCs w:val="32"/>
        </w:rPr>
        <w:t>Analysis</w:t>
      </w:r>
      <w:del w:id="302" w:author="Mathieu" w:date="2020-08-20T16:45:00Z">
        <w:r w:rsidDel="00E5573E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23</w:t>
      </w:r>
      <w:ins w:id="303" w:author="Mathieu" w:date="2020-08-20T16:45:00Z">
        <w:r w:rsidR="00E5573E">
          <w:rPr>
            <w:rFonts w:asciiTheme="majorBidi" w:hAnsiTheme="majorBidi" w:cstheme="majorBidi"/>
            <w:sz w:val="32"/>
            <w:szCs w:val="32"/>
          </w:rPr>
          <w:t>:</w:t>
        </w:r>
      </w:ins>
      <w:del w:id="304" w:author="Mathieu" w:date="2020-08-20T16:45:00Z">
        <w:r w:rsidDel="00E5573E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121-123.</w:t>
      </w:r>
    </w:p>
    <w:p w:rsidR="00A4109D" w:rsidRDefault="00A4109D" w:rsidP="00A4109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01EBC">
        <w:rPr>
          <w:rFonts w:asciiTheme="majorBidi" w:hAnsiTheme="majorBidi" w:cstheme="majorBidi"/>
          <w:sz w:val="32"/>
          <w:szCs w:val="32"/>
        </w:rPr>
        <w:t xml:space="preserve">Hetherington, </w:t>
      </w:r>
      <w:r>
        <w:rPr>
          <w:rFonts w:asciiTheme="majorBidi" w:hAnsiTheme="majorBidi" w:cstheme="majorBidi"/>
          <w:sz w:val="32"/>
          <w:szCs w:val="32"/>
        </w:rPr>
        <w:t xml:space="preserve">S. </w:t>
      </w:r>
      <w:del w:id="305" w:author="Mathieu" w:date="2020-08-20T16:45:00Z">
        <w:r w:rsidDel="00E5573E">
          <w:rPr>
            <w:rFonts w:asciiTheme="majorBidi" w:hAnsiTheme="majorBidi" w:cstheme="majorBidi"/>
            <w:sz w:val="32"/>
            <w:szCs w:val="32"/>
          </w:rPr>
          <w:delText>(</w:delText>
        </w:r>
      </w:del>
      <w:r w:rsidRPr="00D01EBC">
        <w:rPr>
          <w:rFonts w:asciiTheme="majorBidi" w:hAnsiTheme="majorBidi" w:cstheme="majorBidi"/>
          <w:sz w:val="32"/>
          <w:szCs w:val="32"/>
        </w:rPr>
        <w:t>2020</w:t>
      </w:r>
      <w:del w:id="306" w:author="Mathieu" w:date="2020-08-20T16:45:00Z">
        <w:r w:rsidDel="00E5573E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>
        <w:rPr>
          <w:rFonts w:asciiTheme="majorBidi" w:hAnsiTheme="majorBidi" w:cstheme="majorBidi"/>
          <w:sz w:val="32"/>
          <w:szCs w:val="32"/>
        </w:rPr>
        <w:t>Gettier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problems. </w:t>
      </w:r>
      <w:del w:id="307" w:author="Mathieu" w:date="2020-08-21T13:10:00Z">
        <w:r w:rsidDel="00C8037E">
          <w:rPr>
            <w:rFonts w:asciiTheme="majorBidi" w:hAnsiTheme="majorBidi" w:cstheme="majorBidi"/>
            <w:i/>
            <w:iCs/>
            <w:sz w:val="32"/>
            <w:szCs w:val="32"/>
          </w:rPr>
          <w:delText xml:space="preserve">The </w:delText>
        </w:r>
      </w:del>
      <w:r>
        <w:rPr>
          <w:rFonts w:asciiTheme="majorBidi" w:hAnsiTheme="majorBidi" w:cstheme="majorBidi"/>
          <w:i/>
          <w:iCs/>
          <w:sz w:val="32"/>
          <w:szCs w:val="32"/>
        </w:rPr>
        <w:t>Internet Encyclopedia of Philosophy.</w:t>
      </w:r>
      <w:r w:rsidR="00FA0A0B">
        <w:rPr>
          <w:rFonts w:asciiTheme="majorBidi" w:hAnsiTheme="majorBidi" w:cstheme="majorBidi"/>
          <w:sz w:val="32"/>
          <w:szCs w:val="32"/>
        </w:rPr>
        <w:t xml:space="preserve"> https://www.iep.utm.edu</w:t>
      </w:r>
      <w:ins w:id="308" w:author="Mathieu" w:date="2020-08-20T17:06:00Z">
        <w:r w:rsidR="001A2815">
          <w:rPr>
            <w:rFonts w:asciiTheme="majorBidi" w:hAnsiTheme="majorBidi" w:cstheme="majorBidi"/>
            <w:sz w:val="32"/>
            <w:szCs w:val="32"/>
          </w:rPr>
          <w:t>.</w:t>
        </w:r>
      </w:ins>
      <w:r w:rsidR="00FA0A0B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A4109D" w:rsidRPr="00A4109D" w:rsidRDefault="00A4109D" w:rsidP="00A4109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Rakover</w:t>
      </w:r>
      <w:proofErr w:type="spellEnd"/>
      <w:r w:rsidR="00FA0A0B">
        <w:rPr>
          <w:rFonts w:asciiTheme="majorBidi" w:hAnsiTheme="majorBidi" w:cstheme="majorBidi"/>
          <w:sz w:val="32"/>
          <w:szCs w:val="32"/>
        </w:rPr>
        <w:t>, S. S.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del w:id="309" w:author="Mathieu" w:date="2020-08-20T16:45:00Z">
        <w:r w:rsidDel="00E5573E">
          <w:rPr>
            <w:rFonts w:asciiTheme="majorBidi" w:hAnsiTheme="majorBidi" w:cstheme="majorBidi"/>
            <w:sz w:val="32"/>
            <w:szCs w:val="32"/>
          </w:rPr>
          <w:delText>(</w:delText>
        </w:r>
      </w:del>
      <w:r>
        <w:rPr>
          <w:rFonts w:asciiTheme="majorBidi" w:hAnsiTheme="majorBidi" w:cstheme="majorBidi"/>
          <w:sz w:val="32"/>
          <w:szCs w:val="32"/>
        </w:rPr>
        <w:t>2018</w:t>
      </w:r>
      <w:del w:id="310" w:author="Mathieu" w:date="2020-08-20T16:45:00Z">
        <w:r w:rsidDel="00E5573E">
          <w:rPr>
            <w:rFonts w:asciiTheme="majorBidi" w:hAnsiTheme="majorBidi" w:cstheme="majorBidi"/>
            <w:sz w:val="32"/>
            <w:szCs w:val="32"/>
          </w:rPr>
          <w:delText>)</w:delText>
        </w:r>
      </w:del>
      <w:r w:rsidR="00FA0A0B">
        <w:rPr>
          <w:rFonts w:asciiTheme="majorBidi" w:hAnsiTheme="majorBidi" w:cstheme="majorBidi"/>
          <w:sz w:val="32"/>
          <w:szCs w:val="32"/>
        </w:rPr>
        <w:t xml:space="preserve">. </w:t>
      </w:r>
      <w:r w:rsidR="00FA0A0B">
        <w:rPr>
          <w:rFonts w:asciiTheme="majorBidi" w:hAnsiTheme="majorBidi" w:cstheme="majorBidi"/>
          <w:i/>
          <w:iCs/>
          <w:sz w:val="32"/>
          <w:szCs w:val="32"/>
        </w:rPr>
        <w:t>How to explain behavior: A critical review and new approach</w:t>
      </w:r>
      <w:r w:rsidR="00FA0A0B">
        <w:rPr>
          <w:rFonts w:asciiTheme="majorBidi" w:hAnsiTheme="majorBidi" w:cstheme="majorBidi"/>
          <w:sz w:val="32"/>
          <w:szCs w:val="32"/>
        </w:rPr>
        <w:t>. N.Y.: Lexington Books.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A4109D"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100552" w:rsidRPr="00100552" w:rsidRDefault="004E30D2" w:rsidP="001F2FD9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F2FD9">
        <w:rPr>
          <w:rFonts w:asciiTheme="majorBidi" w:hAnsiTheme="majorBidi" w:cstheme="majorBidi"/>
          <w:sz w:val="32"/>
          <w:szCs w:val="32"/>
        </w:rPr>
        <w:t xml:space="preserve"> </w:t>
      </w:r>
      <w:r w:rsidR="00100552">
        <w:rPr>
          <w:rFonts w:asciiTheme="majorBidi" w:hAnsiTheme="majorBidi" w:cstheme="majorBidi"/>
          <w:sz w:val="32"/>
          <w:szCs w:val="32"/>
        </w:rPr>
        <w:t xml:space="preserve">  </w:t>
      </w:r>
    </w:p>
    <w:p w:rsidR="00100552" w:rsidRDefault="00100552" w:rsidP="00706B56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A814F1" w:rsidRDefault="00706B56" w:rsidP="00706B56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A814F1">
        <w:rPr>
          <w:rFonts w:asciiTheme="majorBidi" w:hAnsiTheme="majorBidi" w:cstheme="majorBidi"/>
          <w:sz w:val="32"/>
          <w:szCs w:val="32"/>
        </w:rPr>
        <w:t xml:space="preserve">    </w:t>
      </w:r>
    </w:p>
    <w:p w:rsidR="00A814F1" w:rsidRDefault="00A814F1" w:rsidP="00A814F1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A814F1" w:rsidRDefault="00A814F1" w:rsidP="00A814F1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637AE6" w:rsidRPr="00637AE6" w:rsidRDefault="00D01EBC" w:rsidP="00A814F1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37AE6">
        <w:rPr>
          <w:rFonts w:asciiTheme="majorBidi" w:hAnsiTheme="majorBidi" w:cstheme="majorBidi"/>
          <w:sz w:val="32"/>
          <w:szCs w:val="32"/>
        </w:rPr>
        <w:t xml:space="preserve">  </w:t>
      </w:r>
    </w:p>
    <w:p w:rsidR="00637AE6" w:rsidRPr="009A5254" w:rsidRDefault="00637AE6" w:rsidP="00637AE6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637AE6" w:rsidRPr="009A525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thieu" w:date="2020-08-21T13:53:00Z" w:initials="M">
    <w:p w:rsidR="001A2815" w:rsidRDefault="001A2815">
      <w:pPr>
        <w:pStyle w:val="CommentText"/>
      </w:pPr>
      <w:r>
        <w:rPr>
          <w:rStyle w:val="CommentReference"/>
        </w:rPr>
        <w:annotationRef/>
      </w:r>
      <w:r>
        <w:t>In the Journal’s general rules of layout, authors are advised not to include page numbers</w:t>
      </w:r>
      <w:r w:rsidR="00315F11">
        <w:t xml:space="preserve"> in the electronic file</w:t>
      </w:r>
      <w:r>
        <w:t>.</w:t>
      </w:r>
    </w:p>
  </w:comment>
  <w:comment w:id="1" w:author="Mathieu" w:date="2020-08-21T13:53:00Z" w:initials="M">
    <w:p w:rsidR="008B295F" w:rsidRDefault="008B295F">
      <w:pPr>
        <w:pStyle w:val="CommentText"/>
      </w:pPr>
      <w:r>
        <w:rPr>
          <w:rStyle w:val="CommentReference"/>
        </w:rPr>
        <w:annotationRef/>
      </w:r>
      <w:r>
        <w:t>The author’s name should appear in the title page only (along with the title).</w:t>
      </w:r>
    </w:p>
  </w:comment>
  <w:comment w:id="7" w:author="Mathieu" w:date="2020-08-21T13:53:00Z" w:initials="M">
    <w:p w:rsidR="0032541D" w:rsidRDefault="0032541D">
      <w:pPr>
        <w:pStyle w:val="CommentText"/>
      </w:pPr>
      <w:r>
        <w:rPr>
          <w:rStyle w:val="CommentReference"/>
        </w:rPr>
        <w:annotationRef/>
      </w:r>
      <w:r>
        <w:t>I would suggest using another verb here, such as ‘modifying’ or ‘</w:t>
      </w:r>
      <w:proofErr w:type="spellStart"/>
      <w:r>
        <w:t>reparing</w:t>
      </w:r>
      <w:proofErr w:type="spellEnd"/>
      <w:r>
        <w:t>’ or ‘improving’.</w:t>
      </w:r>
    </w:p>
  </w:comment>
  <w:comment w:id="12" w:author="Mathieu" w:date="2020-08-21T13:53:00Z" w:initials="M">
    <w:p w:rsidR="00315F11" w:rsidRDefault="00315F11">
      <w:pPr>
        <w:pStyle w:val="CommentText"/>
      </w:pPr>
      <w:r>
        <w:rPr>
          <w:rStyle w:val="CommentReference"/>
        </w:rPr>
        <w:annotationRef/>
      </w:r>
      <w:r>
        <w:t>I would suggest using a dash here instead of a colon.</w:t>
      </w:r>
    </w:p>
  </w:comment>
  <w:comment w:id="31" w:author="Mathieu" w:date="2020-08-21T13:53:00Z" w:initials="M">
    <w:p w:rsidR="00AD37E2" w:rsidRDefault="00AD37E2">
      <w:pPr>
        <w:pStyle w:val="CommentText"/>
      </w:pPr>
      <w:r>
        <w:rPr>
          <w:rStyle w:val="CommentReference"/>
        </w:rPr>
        <w:annotationRef/>
      </w:r>
      <w:r>
        <w:t>Should we add ‘</w:t>
      </w:r>
      <w:r w:rsidR="00A21BCD">
        <w:t>true and justified</w:t>
      </w:r>
      <w:r>
        <w:t>’ here?</w:t>
      </w:r>
    </w:p>
  </w:comment>
  <w:comment w:id="43" w:author="Mathieu" w:date="2020-08-21T13:53:00Z" w:initials="M">
    <w:p w:rsidR="00D52C47" w:rsidRDefault="00D52C47">
      <w:pPr>
        <w:pStyle w:val="CommentText"/>
      </w:pPr>
      <w:r>
        <w:rPr>
          <w:rStyle w:val="CommentReference"/>
        </w:rPr>
        <w:annotationRef/>
      </w:r>
      <w:r>
        <w:t xml:space="preserve">If you agree, I think we need to specify consciousness of the </w:t>
      </w:r>
      <w:r w:rsidR="00F8351E">
        <w:t>way in which the</w:t>
      </w:r>
      <w:r>
        <w:t xml:space="preserve"> belief</w:t>
      </w:r>
      <w:r w:rsidR="00F8351E">
        <w:t xml:space="preserve"> is </w:t>
      </w:r>
      <w:proofErr w:type="gramStart"/>
      <w:r w:rsidR="00F8351E">
        <w:t xml:space="preserve">true </w:t>
      </w:r>
      <w:r>
        <w:t xml:space="preserve"> –</w:t>
      </w:r>
      <w:proofErr w:type="gramEnd"/>
      <w:r>
        <w:t xml:space="preserve"> if indeed this is your intended meaning.</w:t>
      </w:r>
    </w:p>
  </w:comment>
  <w:comment w:id="48" w:author="Mathieu" w:date="2020-08-21T13:53:00Z" w:initials="M">
    <w:p w:rsidR="00A21BCD" w:rsidRDefault="00A21BCD">
      <w:pPr>
        <w:pStyle w:val="CommentText"/>
      </w:pPr>
      <w:r>
        <w:rPr>
          <w:rStyle w:val="CommentReference"/>
        </w:rPr>
        <w:annotationRef/>
      </w:r>
      <w:r>
        <w:t>I have changed the verb here simply to avoid repetition (the verb ‘</w:t>
      </w:r>
      <w:proofErr w:type="spellStart"/>
      <w:r>
        <w:t>fulfil</w:t>
      </w:r>
      <w:proofErr w:type="spellEnd"/>
      <w:r>
        <w:t>’ is used in the previous sentence).</w:t>
      </w:r>
    </w:p>
  </w:comment>
  <w:comment w:id="68" w:author="Mathieu" w:date="2020-08-21T13:53:00Z" w:initials="M">
    <w:p w:rsidR="002830E1" w:rsidRDefault="002830E1">
      <w:pPr>
        <w:pStyle w:val="CommentText"/>
      </w:pPr>
      <w:r>
        <w:rPr>
          <w:rStyle w:val="CommentReference"/>
        </w:rPr>
        <w:annotationRef/>
      </w:r>
      <w:r w:rsidR="00A21BCD">
        <w:t>According to the journal’s guidelines, t</w:t>
      </w:r>
      <w:r>
        <w:t xml:space="preserve">he comma </w:t>
      </w:r>
      <w:r w:rsidR="00F83A38">
        <w:t>is not needed after the name.</w:t>
      </w:r>
    </w:p>
  </w:comment>
  <w:comment w:id="89" w:author="Mathieu" w:date="2020-08-21T13:53:00Z" w:initials="M">
    <w:p w:rsidR="00DD29F4" w:rsidRDefault="00DD29F4">
      <w:pPr>
        <w:pStyle w:val="CommentText"/>
      </w:pPr>
      <w:r>
        <w:rPr>
          <w:rStyle w:val="CommentReference"/>
        </w:rPr>
        <w:annotationRef/>
      </w:r>
      <w:r w:rsidR="00237AF3">
        <w:t xml:space="preserve">I </w:t>
      </w:r>
      <w:r w:rsidR="001F1CF4">
        <w:t>am not confident about using</w:t>
      </w:r>
      <w:r w:rsidR="00237AF3">
        <w:t xml:space="preserve"> ‘has learned that’</w:t>
      </w:r>
      <w:r w:rsidR="001F1CF4">
        <w:t xml:space="preserve"> because it implies that Jones will really get the job</w:t>
      </w:r>
      <w:r w:rsidR="00237AF3">
        <w:t>.</w:t>
      </w:r>
      <w:r w:rsidR="001F1CF4">
        <w:t xml:space="preserve"> I would suggest ‘has evidence for the proposition…’ or ‘has been told…’</w:t>
      </w:r>
    </w:p>
  </w:comment>
  <w:comment w:id="137" w:author="Mathieu" w:date="2020-08-21T13:53:00Z" w:initials="M">
    <w:p w:rsidR="00016FBC" w:rsidRDefault="00016FBC">
      <w:pPr>
        <w:pStyle w:val="CommentText"/>
      </w:pPr>
      <w:r>
        <w:rPr>
          <w:rStyle w:val="CommentReference"/>
        </w:rPr>
        <w:annotationRef/>
      </w:r>
      <w:r>
        <w:t>Perhaps the present tense should be privileged here.</w:t>
      </w:r>
    </w:p>
  </w:comment>
  <w:comment w:id="150" w:author="Mathieu" w:date="2020-08-21T13:53:00Z" w:initials="M">
    <w:p w:rsidR="00016FBC" w:rsidRDefault="00016FBC">
      <w:pPr>
        <w:pStyle w:val="CommentText"/>
      </w:pPr>
      <w:r>
        <w:rPr>
          <w:rStyle w:val="CommentReference"/>
        </w:rPr>
        <w:annotationRef/>
      </w:r>
      <w:r w:rsidR="000A0D09">
        <w:t>The proposition</w:t>
      </w:r>
      <w:r w:rsidR="00AF0703">
        <w:t xml:space="preserve"> has already been given earlier in the paragraph</w:t>
      </w:r>
      <w:r w:rsidR="002830E1">
        <w:t xml:space="preserve">, no </w:t>
      </w:r>
      <w:r w:rsidR="00F24DDC">
        <w:t xml:space="preserve">there is no </w:t>
      </w:r>
      <w:r w:rsidR="002830E1">
        <w:t>need to repeat this</w:t>
      </w:r>
      <w:r w:rsidR="00AF0703">
        <w:t>.</w:t>
      </w:r>
    </w:p>
  </w:comment>
  <w:comment w:id="151" w:author="Mathieu" w:date="2020-08-21T13:53:00Z" w:initials="M">
    <w:p w:rsidR="002830E1" w:rsidRDefault="002830E1">
      <w:pPr>
        <w:pStyle w:val="CommentText"/>
      </w:pPr>
      <w:r>
        <w:rPr>
          <w:rStyle w:val="CommentReference"/>
        </w:rPr>
        <w:annotationRef/>
      </w:r>
      <w:r>
        <w:t>Is it necessary to say this?</w:t>
      </w:r>
    </w:p>
  </w:comment>
  <w:comment w:id="154" w:author="Mathieu" w:date="2020-08-21T13:53:00Z" w:initials="M">
    <w:p w:rsidR="002830E1" w:rsidRDefault="002830E1">
      <w:pPr>
        <w:pStyle w:val="CommentText"/>
      </w:pPr>
      <w:r>
        <w:rPr>
          <w:rStyle w:val="CommentReference"/>
        </w:rPr>
        <w:annotationRef/>
      </w:r>
      <w:r>
        <w:t>If it is obvious from the context who the</w:t>
      </w:r>
      <w:r w:rsidR="00F24DDC">
        <w:t xml:space="preserve"> author is, a citation like (1963: 122</w:t>
      </w:r>
      <w:r>
        <w:t>) suffices.</w:t>
      </w:r>
    </w:p>
  </w:comment>
  <w:comment w:id="155" w:author="Mathieu" w:date="2020-08-21T13:53:00Z" w:initials="M">
    <w:p w:rsidR="00F24DDC" w:rsidRDefault="00F24DDC">
      <w:pPr>
        <w:pStyle w:val="CommentText"/>
      </w:pPr>
      <w:r>
        <w:rPr>
          <w:rStyle w:val="CommentReference"/>
        </w:rPr>
        <w:annotationRef/>
      </w:r>
      <w:proofErr w:type="gramStart"/>
      <w:r>
        <w:t>i.e</w:t>
      </w:r>
      <w:proofErr w:type="gramEnd"/>
      <w:r>
        <w:t>. should not be followed by a comma.</w:t>
      </w:r>
    </w:p>
  </w:comment>
  <w:comment w:id="171" w:author="Mathieu" w:date="2020-08-21T13:53:00Z" w:initials="M">
    <w:p w:rsidR="008C20A4" w:rsidRDefault="008C20A4">
      <w:pPr>
        <w:pStyle w:val="CommentText"/>
      </w:pPr>
      <w:r>
        <w:rPr>
          <w:rStyle w:val="CommentReference"/>
        </w:rPr>
        <w:annotationRef/>
      </w:r>
      <w:r>
        <w:t>I suggest using ‘rule out’ or ‘oppose’ or ‘contradict’, or even ‘</w:t>
      </w:r>
      <w:r w:rsidR="002830E1">
        <w:t>it is</w:t>
      </w:r>
      <w:r>
        <w:t xml:space="preserve"> not inconsistent with the possibility…’</w:t>
      </w:r>
    </w:p>
  </w:comment>
  <w:comment w:id="184" w:author="Mathieu" w:date="2020-08-21T13:53:00Z" w:initials="M">
    <w:p w:rsidR="00053A59" w:rsidRDefault="00053A59">
      <w:pPr>
        <w:pStyle w:val="CommentText"/>
      </w:pPr>
      <w:r>
        <w:rPr>
          <w:rStyle w:val="CommentReference"/>
        </w:rPr>
        <w:annotationRef/>
      </w:r>
      <w:r>
        <w:t>Should the term ‘proposition’ be used instead of ‘sentence’?</w:t>
      </w:r>
    </w:p>
  </w:comment>
  <w:comment w:id="225" w:author="Mathieu" w:date="2020-08-21T13:53:00Z" w:initials="M">
    <w:p w:rsidR="00C8037E" w:rsidRDefault="00C8037E">
      <w:pPr>
        <w:pStyle w:val="CommentText"/>
      </w:pPr>
      <w:r>
        <w:rPr>
          <w:rStyle w:val="CommentReference"/>
        </w:rPr>
        <w:annotationRef/>
      </w:r>
      <w:r>
        <w:t>Perhaps after ‘necessary’ you could add ‘</w:t>
      </w:r>
      <w:r w:rsidR="005B2642">
        <w:t>and jointly sufficient’.</w:t>
      </w:r>
    </w:p>
  </w:comment>
  <w:comment w:id="289" w:author="Mathieu" w:date="2020-08-21T13:53:00Z" w:initials="M">
    <w:p w:rsidR="005B2642" w:rsidRDefault="005B2642">
      <w:pPr>
        <w:pStyle w:val="CommentText"/>
      </w:pPr>
      <w:r>
        <w:rPr>
          <w:rStyle w:val="CommentReference"/>
        </w:rPr>
        <w:annotationRef/>
      </w:r>
      <w:r>
        <w:t>Or perhaps ‘…based on the truth of this theory…’</w:t>
      </w:r>
    </w:p>
  </w:comment>
  <w:comment w:id="299" w:author="Mathieu" w:date="2020-08-21T13:53:00Z" w:initials="M">
    <w:p w:rsidR="00C25FCF" w:rsidRDefault="00C25FCF">
      <w:pPr>
        <w:pStyle w:val="CommentText"/>
      </w:pPr>
      <w:r>
        <w:rPr>
          <w:rStyle w:val="CommentReference"/>
        </w:rPr>
        <w:annotationRef/>
      </w:r>
      <w:r>
        <w:t>Perhaps it would be preferable to add a concluding sentence, such as: In any case, according to the revised JTCB account, in the absence of consciousness of the</w:t>
      </w:r>
      <w:r w:rsidR="00F8351E">
        <w:t xml:space="preserve"> way in which the </w:t>
      </w:r>
      <w:r>
        <w:t>proposition</w:t>
      </w:r>
      <w:r w:rsidR="00F8351E">
        <w:t xml:space="preserve"> is true</w:t>
      </w:r>
      <w:r>
        <w:t>, F-belief cannot constitute knowledge.</w:t>
      </w:r>
      <w:r w:rsidR="00F8351E">
        <w:t xml:space="preserve"> (If I have understood correctly.)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2B" w:rsidRDefault="0023032B" w:rsidP="00100552">
      <w:pPr>
        <w:spacing w:after="0" w:line="240" w:lineRule="auto"/>
      </w:pPr>
      <w:r>
        <w:separator/>
      </w:r>
    </w:p>
  </w:endnote>
  <w:endnote w:type="continuationSeparator" w:id="0">
    <w:p w:rsidR="0023032B" w:rsidRDefault="0023032B" w:rsidP="0010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2B" w:rsidRDefault="0023032B" w:rsidP="00100552">
      <w:pPr>
        <w:spacing w:after="0" w:line="240" w:lineRule="auto"/>
      </w:pPr>
      <w:r>
        <w:separator/>
      </w:r>
    </w:p>
  </w:footnote>
  <w:footnote w:type="continuationSeparator" w:id="0">
    <w:p w:rsidR="0023032B" w:rsidRDefault="0023032B" w:rsidP="0010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8609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0552" w:rsidRDefault="001005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0552" w:rsidRDefault="00100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BA8"/>
    <w:multiLevelType w:val="multilevel"/>
    <w:tmpl w:val="F9DE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86768"/>
    <w:multiLevelType w:val="hybridMultilevel"/>
    <w:tmpl w:val="AF50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BD"/>
    <w:rsid w:val="000071C7"/>
    <w:rsid w:val="000105C4"/>
    <w:rsid w:val="00016FBC"/>
    <w:rsid w:val="00053A59"/>
    <w:rsid w:val="000A0D09"/>
    <w:rsid w:val="000A67A3"/>
    <w:rsid w:val="00100552"/>
    <w:rsid w:val="00143D58"/>
    <w:rsid w:val="001A2815"/>
    <w:rsid w:val="001D20FD"/>
    <w:rsid w:val="001F1CF4"/>
    <w:rsid w:val="001F2FD9"/>
    <w:rsid w:val="0023032B"/>
    <w:rsid w:val="00237AF3"/>
    <w:rsid w:val="002830E1"/>
    <w:rsid w:val="002A2E12"/>
    <w:rsid w:val="002E767D"/>
    <w:rsid w:val="00315F11"/>
    <w:rsid w:val="0032541D"/>
    <w:rsid w:val="003D1ACA"/>
    <w:rsid w:val="00433A19"/>
    <w:rsid w:val="00446E88"/>
    <w:rsid w:val="00461BB2"/>
    <w:rsid w:val="004637D1"/>
    <w:rsid w:val="004C151E"/>
    <w:rsid w:val="004E30D2"/>
    <w:rsid w:val="004E52D0"/>
    <w:rsid w:val="004F7CA9"/>
    <w:rsid w:val="00594C93"/>
    <w:rsid w:val="005B2642"/>
    <w:rsid w:val="00637AE6"/>
    <w:rsid w:val="006807F0"/>
    <w:rsid w:val="006C43D3"/>
    <w:rsid w:val="006F3A97"/>
    <w:rsid w:val="00706B56"/>
    <w:rsid w:val="007330CF"/>
    <w:rsid w:val="008735BA"/>
    <w:rsid w:val="008B295F"/>
    <w:rsid w:val="008C1EE5"/>
    <w:rsid w:val="008C20A4"/>
    <w:rsid w:val="008C679B"/>
    <w:rsid w:val="00996F2F"/>
    <w:rsid w:val="009A5254"/>
    <w:rsid w:val="009B4FB1"/>
    <w:rsid w:val="009D76BD"/>
    <w:rsid w:val="00A000DC"/>
    <w:rsid w:val="00A21BCD"/>
    <w:rsid w:val="00A4109D"/>
    <w:rsid w:val="00A45D4B"/>
    <w:rsid w:val="00A62EDF"/>
    <w:rsid w:val="00A80F53"/>
    <w:rsid w:val="00A814F1"/>
    <w:rsid w:val="00AD37E2"/>
    <w:rsid w:val="00AE5BA6"/>
    <w:rsid w:val="00AF0703"/>
    <w:rsid w:val="00B00576"/>
    <w:rsid w:val="00B5020C"/>
    <w:rsid w:val="00B601BC"/>
    <w:rsid w:val="00B746EB"/>
    <w:rsid w:val="00BC0D4A"/>
    <w:rsid w:val="00C16628"/>
    <w:rsid w:val="00C25FCF"/>
    <w:rsid w:val="00C52CBB"/>
    <w:rsid w:val="00C8037E"/>
    <w:rsid w:val="00C93A44"/>
    <w:rsid w:val="00D01EBC"/>
    <w:rsid w:val="00D52262"/>
    <w:rsid w:val="00D52C47"/>
    <w:rsid w:val="00DD29F4"/>
    <w:rsid w:val="00DD3E2D"/>
    <w:rsid w:val="00E138A7"/>
    <w:rsid w:val="00E5573E"/>
    <w:rsid w:val="00E922BD"/>
    <w:rsid w:val="00E95983"/>
    <w:rsid w:val="00ED10F2"/>
    <w:rsid w:val="00F24DDC"/>
    <w:rsid w:val="00F8351E"/>
    <w:rsid w:val="00F83A38"/>
    <w:rsid w:val="00FA0A0B"/>
    <w:rsid w:val="00FA110F"/>
    <w:rsid w:val="00FD79EA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52"/>
  </w:style>
  <w:style w:type="paragraph" w:styleId="Footer">
    <w:name w:val="footer"/>
    <w:basedOn w:val="Normal"/>
    <w:link w:val="FooterChar"/>
    <w:uiPriority w:val="99"/>
    <w:unhideWhenUsed/>
    <w:rsid w:val="0010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52"/>
  </w:style>
  <w:style w:type="paragraph" w:styleId="ListParagraph">
    <w:name w:val="List Paragraph"/>
    <w:basedOn w:val="Normal"/>
    <w:uiPriority w:val="34"/>
    <w:qFormat/>
    <w:rsid w:val="00A41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9F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557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52"/>
  </w:style>
  <w:style w:type="paragraph" w:styleId="Footer">
    <w:name w:val="footer"/>
    <w:basedOn w:val="Normal"/>
    <w:link w:val="FooterChar"/>
    <w:uiPriority w:val="99"/>
    <w:unhideWhenUsed/>
    <w:rsid w:val="0010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52"/>
  </w:style>
  <w:style w:type="paragraph" w:styleId="ListParagraph">
    <w:name w:val="List Paragraph"/>
    <w:basedOn w:val="Normal"/>
    <w:uiPriority w:val="34"/>
    <w:qFormat/>
    <w:rsid w:val="00A41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9F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557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Rakover</dc:creator>
  <cp:lastModifiedBy>Mathieu</cp:lastModifiedBy>
  <cp:revision>13</cp:revision>
  <cp:lastPrinted>2020-08-16T12:40:00Z</cp:lastPrinted>
  <dcterms:created xsi:type="dcterms:W3CDTF">2020-08-17T17:45:00Z</dcterms:created>
  <dcterms:modified xsi:type="dcterms:W3CDTF">2020-08-21T11:53:00Z</dcterms:modified>
</cp:coreProperties>
</file>