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7C4A4" w14:textId="77777777" w:rsidR="009B4157" w:rsidRPr="00AB3DE2" w:rsidRDefault="009B4157" w:rsidP="00AB3DE2">
      <w:pPr>
        <w:pStyle w:val="Title"/>
        <w:spacing w:line="360" w:lineRule="auto"/>
        <w:rPr>
          <w:rFonts w:asciiTheme="majorBidi" w:hAnsiTheme="majorBidi"/>
          <w:sz w:val="40"/>
          <w:szCs w:val="40"/>
        </w:rPr>
      </w:pPr>
      <w:r w:rsidRPr="00AB3DE2">
        <w:rPr>
          <w:rFonts w:asciiTheme="majorBidi" w:hAnsiTheme="majorBidi"/>
          <w:sz w:val="40"/>
          <w:szCs w:val="40"/>
        </w:rPr>
        <w:t>How can Behavior be Understood if its Explanation is not Comprehended? A Methodological Critique of Cognitive Psychology</w:t>
      </w:r>
    </w:p>
    <w:p w14:paraId="00AF9E93" w14:textId="77777777" w:rsidR="009B4157" w:rsidRPr="00AB3DE2" w:rsidRDefault="009B4157" w:rsidP="00AB3DE2">
      <w:pPr>
        <w:spacing w:line="360" w:lineRule="auto"/>
        <w:rPr>
          <w:sz w:val="40"/>
          <w:szCs w:val="40"/>
        </w:rPr>
      </w:pPr>
    </w:p>
    <w:p w14:paraId="6C631C74" w14:textId="03A6CE1D" w:rsidR="009B4157" w:rsidRDefault="009B4157" w:rsidP="009B4157">
      <w:r>
        <w:t xml:space="preserve">  </w:t>
      </w:r>
      <w:del w:id="0" w:author="Josh Amaru" w:date="2021-07-06T11:52:00Z">
        <w:r w:rsidDel="00626B70">
          <w:delText xml:space="preserve">                                    </w:delText>
        </w:r>
      </w:del>
      <w:r>
        <w:t>Sam S. Rakover</w:t>
      </w:r>
    </w:p>
    <w:p w14:paraId="3147910B" w14:textId="77777777" w:rsidR="009B4157" w:rsidRDefault="009B4157" w:rsidP="009B4157">
      <w:r>
        <w:t>Department of Psychology, Haifa University, Haifa, Israel 31905</w:t>
      </w:r>
    </w:p>
    <w:p w14:paraId="21941E9A" w14:textId="77777777" w:rsidR="009B4157" w:rsidRDefault="009B4157" w:rsidP="009B4157"/>
    <w:p w14:paraId="4A66B7FC" w14:textId="77777777" w:rsidR="009B4157" w:rsidRDefault="009B4157" w:rsidP="009B4157"/>
    <w:p w14:paraId="61AD27AB" w14:textId="77777777" w:rsidR="009B4157" w:rsidRDefault="009B4157" w:rsidP="009B4157"/>
    <w:p w14:paraId="4AD7C541" w14:textId="77777777" w:rsidR="009B4157" w:rsidRDefault="009B4157" w:rsidP="009B4157">
      <w:r>
        <w:t>Running head: Incomprehensible AI models</w:t>
      </w:r>
    </w:p>
    <w:p w14:paraId="52B72B4C" w14:textId="77777777" w:rsidR="009B4157" w:rsidRDefault="009B4157" w:rsidP="009B4157"/>
    <w:p w14:paraId="5804F6E6" w14:textId="77777777" w:rsidR="009B4157" w:rsidRDefault="009B4157" w:rsidP="009B4157"/>
    <w:p w14:paraId="5180ABCC" w14:textId="77777777" w:rsidR="009B4157" w:rsidRDefault="009B4157" w:rsidP="009B4157">
      <w:r>
        <w:t>Rakover phone number: 972 4 8240924</w:t>
      </w:r>
    </w:p>
    <w:p w14:paraId="504B8D92" w14:textId="77777777" w:rsidR="009B4157" w:rsidRDefault="009B4157" w:rsidP="009B4157">
      <w:r>
        <w:t xml:space="preserve">Email: </w:t>
      </w:r>
      <w:hyperlink r:id="rId7" w:history="1">
        <w:r w:rsidRPr="004C048B">
          <w:rPr>
            <w:rStyle w:val="Hyperlink"/>
          </w:rPr>
          <w:t>rakover@psy.haifa.ac.il</w:t>
        </w:r>
      </w:hyperlink>
    </w:p>
    <w:p w14:paraId="7D82F96B" w14:textId="77777777" w:rsidR="009B4157" w:rsidRDefault="009B4157" w:rsidP="009B4157"/>
    <w:p w14:paraId="24A786D8" w14:textId="77777777" w:rsidR="009B4157" w:rsidRDefault="009B4157" w:rsidP="009B4157"/>
    <w:p w14:paraId="49ECC171" w14:textId="77777777" w:rsidR="009B4157" w:rsidRDefault="009B4157" w:rsidP="009B4157">
      <w:r>
        <w:t>Correspondence should be addressed to Sam S. Rakover,</w:t>
      </w:r>
      <w:r w:rsidRPr="003B562A">
        <w:t xml:space="preserve"> </w:t>
      </w:r>
      <w:r>
        <w:t>Department of Psychology, Haifa University, Haifa, Israel 31905.</w:t>
      </w:r>
    </w:p>
    <w:p w14:paraId="1AC5F601" w14:textId="77777777" w:rsidR="009B4157" w:rsidRDefault="009B4157" w:rsidP="009B4157">
      <w:r>
        <w:t xml:space="preserve">Email: </w:t>
      </w:r>
      <w:hyperlink r:id="rId8" w:history="1">
        <w:r w:rsidRPr="004C048B">
          <w:rPr>
            <w:rStyle w:val="Hyperlink"/>
          </w:rPr>
          <w:t>rakover@psy.haifa.ac.il</w:t>
        </w:r>
      </w:hyperlink>
    </w:p>
    <w:p w14:paraId="377B31B2" w14:textId="77777777" w:rsidR="009B4157" w:rsidRDefault="009B4157" w:rsidP="009B4157"/>
    <w:p w14:paraId="0C2E4F63" w14:textId="45DAAE1D" w:rsidR="009B4157" w:rsidRPr="008A2743" w:rsidRDefault="009B4157" w:rsidP="009B4157">
      <w:r>
        <w:t xml:space="preserve"> </w:t>
      </w:r>
      <w:del w:id="1" w:author="Josh Amaru" w:date="2021-07-06T11:53:00Z">
        <w:r w:rsidDel="00626B70">
          <w:delText xml:space="preserve"> </w:delText>
        </w:r>
      </w:del>
      <w:del w:id="2" w:author="Josh Amaru" w:date="2021-07-06T11:52:00Z">
        <w:r w:rsidDel="00626B70">
          <w:delText xml:space="preserve">  </w:delText>
        </w:r>
      </w:del>
    </w:p>
    <w:p w14:paraId="67A834A5" w14:textId="77777777" w:rsidR="009B4157" w:rsidRDefault="009B4157" w:rsidP="009B4157">
      <w:pPr>
        <w:pStyle w:val="Heading1"/>
      </w:pPr>
    </w:p>
    <w:p w14:paraId="3AF89A2C" w14:textId="77777777" w:rsidR="009B4157" w:rsidRDefault="009B4157" w:rsidP="009B4157">
      <w:pPr>
        <w:pStyle w:val="Heading1"/>
      </w:pPr>
    </w:p>
    <w:p w14:paraId="6E3F69F7" w14:textId="77777777" w:rsidR="009B4157" w:rsidRPr="008A2743" w:rsidRDefault="009B4157" w:rsidP="009B4157">
      <w:pPr>
        <w:pStyle w:val="Heading1"/>
      </w:pPr>
      <w:r w:rsidRPr="008A2743">
        <w:t>Abstract</w:t>
      </w:r>
    </w:p>
    <w:p w14:paraId="11D11CB9" w14:textId="58E0E5E5" w:rsidR="009B4157" w:rsidRPr="008A2743" w:rsidRDefault="009B4157" w:rsidP="00A60EB8">
      <w:r w:rsidRPr="008A2743">
        <w:t xml:space="preserve">This essay discusses </w:t>
      </w:r>
      <w:r w:rsidR="00AB3DE2">
        <w:t>progressive</w:t>
      </w:r>
      <w:r w:rsidRPr="008A2743">
        <w:t xml:space="preserve"> </w:t>
      </w:r>
      <w:del w:id="3" w:author="Josh Amaru" w:date="2021-07-06T11:50:00Z">
        <w:r w:rsidDel="002317A6">
          <w:delText xml:space="preserve">Artificial </w:delText>
        </w:r>
      </w:del>
      <w:ins w:id="4" w:author="Josh Amaru" w:date="2021-07-06T11:50:00Z">
        <w:r w:rsidR="002317A6">
          <w:t>a</w:t>
        </w:r>
        <w:r w:rsidR="002317A6">
          <w:t xml:space="preserve">rtificial </w:t>
        </w:r>
      </w:ins>
      <w:del w:id="5" w:author="Josh Amaru" w:date="2021-07-06T11:50:00Z">
        <w:r w:rsidDel="002317A6">
          <w:delText xml:space="preserve">Intelligence </w:delText>
        </w:r>
      </w:del>
      <w:ins w:id="6" w:author="Josh Amaru" w:date="2021-07-06T11:50:00Z">
        <w:r w:rsidR="002317A6">
          <w:t>i</w:t>
        </w:r>
        <w:r w:rsidR="002317A6">
          <w:t xml:space="preserve">ntelligence </w:t>
        </w:r>
      </w:ins>
      <w:r>
        <w:t>(</w:t>
      </w:r>
      <w:r w:rsidRPr="008A2743">
        <w:t>AI</w:t>
      </w:r>
      <w:r>
        <w:t>)</w:t>
      </w:r>
      <w:r w:rsidRPr="008A2743">
        <w:t xml:space="preserve"> computer models that </w:t>
      </w:r>
      <w:r w:rsidR="00A91D30">
        <w:t xml:space="preserve">attempt </w:t>
      </w:r>
      <w:r w:rsidRPr="008A2743">
        <w:t xml:space="preserve">to understand human behavior. </w:t>
      </w:r>
      <w:r w:rsidR="00A91D30">
        <w:t>However, b</w:t>
      </w:r>
      <w:r w:rsidRPr="008A2743">
        <w:t xml:space="preserve">ecause of their sophistication and complexity, it is difficult to understand how these models work and in the absence of that understanding, it is difficult to make use of them to understand the behavioral phenomena. This is indeed the problem with the present state of cognitive psychology that is founded on the analogy between human behaviors and computer operations: If we do not understand the </w:t>
      </w:r>
      <w:r w:rsidR="00AB3DE2">
        <w:t>progressive</w:t>
      </w:r>
      <w:r w:rsidRPr="008A2743">
        <w:t xml:space="preserve"> AI models, the most successful and sophisticated programs that </w:t>
      </w:r>
      <w:r w:rsidR="00A91D30">
        <w:t xml:space="preserve">predict </w:t>
      </w:r>
      <w:r w:rsidRPr="008A2743">
        <w:t>behavior, it is not clear</w:t>
      </w:r>
      <w:r w:rsidR="00A91D30">
        <w:t xml:space="preserve"> whether cognitive psychology will achieve </w:t>
      </w:r>
      <w:r w:rsidR="00F72801">
        <w:t xml:space="preserve">its goal: to explain human behavior. </w:t>
      </w:r>
      <w:r w:rsidRPr="008A2743">
        <w:t xml:space="preserve">The article discusses this question while briefly describing the basic principles of explanation models, </w:t>
      </w:r>
      <w:r w:rsidRPr="00AE5E20">
        <w:t xml:space="preserve">the problem of lack of understanding of </w:t>
      </w:r>
      <w:r w:rsidR="00AB3DE2">
        <w:t>progressive</w:t>
      </w:r>
      <w:r w:rsidRPr="00AE5E20">
        <w:t xml:space="preserve"> AI models and the attempts to explain them</w:t>
      </w:r>
      <w:r w:rsidRPr="008A2743">
        <w:t>, the methodological-philosophical implications of this problem, and, finally, the repercussions of this lack of understanding for cognitive psychology.</w:t>
      </w:r>
    </w:p>
    <w:p w14:paraId="1E479F94" w14:textId="77777777" w:rsidR="009B4157" w:rsidRPr="008A2743" w:rsidRDefault="009B4157" w:rsidP="009B4157">
      <w:r w:rsidRPr="008A2743">
        <w:rPr>
          <w:i/>
          <w:iCs/>
        </w:rPr>
        <w:t>Keywords</w:t>
      </w:r>
      <w:r w:rsidRPr="008A2743">
        <w:t>: explanation, understanding, explainable AI, cognitive psychology</w:t>
      </w:r>
    </w:p>
    <w:p w14:paraId="3CC1B759" w14:textId="77777777" w:rsidR="009B4157" w:rsidRPr="008A2743" w:rsidRDefault="009B4157" w:rsidP="009B4157"/>
    <w:p w14:paraId="6EA3AF37" w14:textId="77777777" w:rsidR="009B4157" w:rsidRPr="008A2743" w:rsidRDefault="009B4157" w:rsidP="009B4157"/>
    <w:p w14:paraId="1885C1AD" w14:textId="77777777" w:rsidR="009B4157" w:rsidRPr="008A2743" w:rsidRDefault="009B4157" w:rsidP="009B4157"/>
    <w:p w14:paraId="5E63C484" w14:textId="77777777" w:rsidR="009B4157" w:rsidRPr="008A2743" w:rsidRDefault="009B4157" w:rsidP="009B4157"/>
    <w:p w14:paraId="3476DE69" w14:textId="77777777" w:rsidR="009B4157" w:rsidRPr="00555A56" w:rsidRDefault="009B4157" w:rsidP="009B4157">
      <w:pPr>
        <w:rPr>
          <w:b/>
          <w:bCs/>
        </w:rPr>
      </w:pPr>
      <w:r w:rsidRPr="00555A56">
        <w:rPr>
          <w:b/>
          <w:bCs/>
        </w:rPr>
        <w:lastRenderedPageBreak/>
        <w:t>How can Behavior be Understood if its Explanation is not Comprehended? A Methodological Critique of Cognitive Psychology</w:t>
      </w:r>
    </w:p>
    <w:p w14:paraId="4F3F2F8B" w14:textId="77777777" w:rsidR="009B4157" w:rsidRDefault="009B4157" w:rsidP="009B4157"/>
    <w:p w14:paraId="460FD9B0" w14:textId="68B45687" w:rsidR="000754C6" w:rsidRPr="00F37003" w:rsidRDefault="000754C6" w:rsidP="00F85440">
      <w:pPr>
        <w:pStyle w:val="Heading1"/>
        <w:pPrChange w:id="7" w:author="Josh Amaru" w:date="2021-07-05T15:43:00Z">
          <w:pPr>
            <w:ind w:firstLine="0"/>
          </w:pPr>
        </w:pPrChange>
      </w:pPr>
      <w:r w:rsidRPr="00F37003">
        <w:t xml:space="preserve">The </w:t>
      </w:r>
      <w:del w:id="8" w:author="Josh Amaru" w:date="2021-07-06T13:30:00Z">
        <w:r w:rsidR="00F72801" w:rsidDel="00125BCF">
          <w:delText>“</w:delText>
        </w:r>
      </w:del>
      <w:del w:id="9" w:author="Josh Amaru" w:date="2021-07-05T15:43:00Z">
        <w:r w:rsidR="00F72801" w:rsidDel="00F85440">
          <w:delText xml:space="preserve">critique </w:delText>
        </w:r>
      </w:del>
      <w:ins w:id="10" w:author="Josh Amaru" w:date="2021-07-05T15:43:00Z">
        <w:r w:rsidR="00F85440">
          <w:t>C</w:t>
        </w:r>
        <w:r w:rsidR="00F85440">
          <w:t xml:space="preserve">ritique </w:t>
        </w:r>
      </w:ins>
      <w:del w:id="11" w:author="Josh Amaru" w:date="2021-07-05T15:43:00Z">
        <w:r w:rsidRPr="00F37003" w:rsidDel="00F85440">
          <w:delText>argument</w:delText>
        </w:r>
      </w:del>
      <w:ins w:id="12" w:author="Josh Amaru" w:date="2021-07-05T15:43:00Z">
        <w:r w:rsidR="00F85440">
          <w:t>A</w:t>
        </w:r>
        <w:r w:rsidR="00F85440" w:rsidRPr="00F37003">
          <w:t>rgument</w:t>
        </w:r>
      </w:ins>
      <w:del w:id="13" w:author="Josh Amaru" w:date="2021-07-06T13:30:00Z">
        <w:r w:rsidR="00F72801" w:rsidDel="00125BCF">
          <w:delText>”</w:delText>
        </w:r>
      </w:del>
    </w:p>
    <w:p w14:paraId="691F07E2" w14:textId="71567A81" w:rsidR="009B4157" w:rsidRPr="008A2743" w:rsidRDefault="009B4157" w:rsidP="009B4157">
      <w:pPr>
        <w:ind w:firstLine="0"/>
        <w:rPr>
          <w:rtl/>
        </w:rPr>
      </w:pPr>
      <w:r w:rsidRPr="008A2743">
        <w:t xml:space="preserve">Cognitive psychology, the dominant approach in psychology over the last </w:t>
      </w:r>
      <w:proofErr w:type="gramStart"/>
      <w:r w:rsidRPr="008A2743">
        <w:t>several</w:t>
      </w:r>
      <w:proofErr w:type="gramEnd"/>
      <w:r w:rsidRPr="008A2743">
        <w:t xml:space="preserve"> decades, is founded on the analogy between computer processing and the processes of sensation, perception, thinking and the like that occur in the mind of an individual (or even an animal). For example, human memory is understood to consist of processes that are parallel to computer processes: </w:t>
      </w:r>
      <w:r w:rsidRPr="00AE5E20">
        <w:t>input</w:t>
      </w:r>
      <w:r w:rsidRPr="008A2743">
        <w:t>, coding, storage, and information retrieval.</w:t>
      </w:r>
      <w:del w:id="14" w:author="Josh Amaru" w:date="2021-07-06T11:53:00Z">
        <w:r w:rsidRPr="008A2743" w:rsidDel="00626B70">
          <w:delText xml:space="preserve"> </w:delText>
        </w:r>
      </w:del>
    </w:p>
    <w:p w14:paraId="667E45DC" w14:textId="2AE11F52" w:rsidR="00855A25" w:rsidRPr="00F85440" w:rsidRDefault="009B4157" w:rsidP="00A60EB8">
      <w:pPr>
        <w:rPr>
          <w:color w:val="0070C0"/>
        </w:rPr>
      </w:pPr>
      <w:r w:rsidRPr="00F85440">
        <w:rPr>
          <w:color w:val="0070C0"/>
        </w:rPr>
        <w:t xml:space="preserve">The problem that arises here is that the most advanced models of AI for understanding </w:t>
      </w:r>
      <w:r w:rsidR="00DE6098" w:rsidRPr="00F85440">
        <w:rPr>
          <w:color w:val="0070C0"/>
        </w:rPr>
        <w:t xml:space="preserve">human </w:t>
      </w:r>
      <w:r w:rsidRPr="00F85440">
        <w:rPr>
          <w:color w:val="0070C0"/>
        </w:rPr>
        <w:t xml:space="preserve">behavior, </w:t>
      </w:r>
      <w:r w:rsidR="00DE6098" w:rsidRPr="00F85440">
        <w:rPr>
          <w:color w:val="0070C0"/>
        </w:rPr>
        <w:t>“</w:t>
      </w:r>
      <w:r w:rsidR="00AB3DE2" w:rsidRPr="00F85440">
        <w:rPr>
          <w:color w:val="0070C0"/>
        </w:rPr>
        <w:t>progressive</w:t>
      </w:r>
      <w:r w:rsidRPr="00F85440">
        <w:rPr>
          <w:color w:val="0070C0"/>
        </w:rPr>
        <w:t xml:space="preserve"> AI models</w:t>
      </w:r>
      <w:r w:rsidR="00DE6098" w:rsidRPr="00F85440">
        <w:rPr>
          <w:color w:val="0070C0"/>
        </w:rPr>
        <w:t>”</w:t>
      </w:r>
      <w:r w:rsidRPr="00F85440">
        <w:rPr>
          <w:color w:val="0070C0"/>
        </w:rPr>
        <w:t xml:space="preserve">, are so sophisticated and complex </w:t>
      </w:r>
      <w:r w:rsidR="00186867" w:rsidRPr="00F85440">
        <w:rPr>
          <w:color w:val="0070C0"/>
        </w:rPr>
        <w:t>(</w:t>
      </w:r>
      <w:commentRangeStart w:id="15"/>
      <w:r w:rsidR="00186867" w:rsidRPr="00F85440">
        <w:rPr>
          <w:color w:val="0070C0"/>
        </w:rPr>
        <w:t xml:space="preserve">e.g., </w:t>
      </w:r>
      <w:commentRangeEnd w:id="15"/>
      <w:r w:rsidR="00F85440">
        <w:rPr>
          <w:rStyle w:val="CommentReference"/>
        </w:rPr>
        <w:commentReference w:id="15"/>
      </w:r>
      <w:r w:rsidR="00186867" w:rsidRPr="00F85440">
        <w:rPr>
          <w:color w:val="0070C0"/>
        </w:rPr>
        <w:t xml:space="preserve">there </w:t>
      </w:r>
      <w:del w:id="16" w:author="Josh Amaru" w:date="2021-07-05T15:45:00Z">
        <w:r w:rsidR="00186867" w:rsidRPr="00F85440" w:rsidDel="00F85440">
          <w:rPr>
            <w:color w:val="0070C0"/>
          </w:rPr>
          <w:delText xml:space="preserve">are </w:delText>
        </w:r>
      </w:del>
      <w:ins w:id="17" w:author="Josh Amaru" w:date="2021-07-05T15:45:00Z">
        <w:r w:rsidR="00F85440">
          <w:rPr>
            <w:color w:val="0070C0"/>
          </w:rPr>
          <w:t>is a</w:t>
        </w:r>
        <w:r w:rsidR="00F85440" w:rsidRPr="00F85440">
          <w:rPr>
            <w:color w:val="0070C0"/>
          </w:rPr>
          <w:t xml:space="preserve"> </w:t>
        </w:r>
      </w:ins>
      <w:r w:rsidR="00186867" w:rsidRPr="00F85440">
        <w:rPr>
          <w:color w:val="0070C0"/>
        </w:rPr>
        <w:t xml:space="preserve">huge </w:t>
      </w:r>
      <w:del w:id="18" w:author="Josh Amaru" w:date="2021-07-05T15:45:00Z">
        <w:r w:rsidR="00186867" w:rsidRPr="00F85440" w:rsidDel="00F85440">
          <w:rPr>
            <w:color w:val="0070C0"/>
          </w:rPr>
          <w:delText xml:space="preserve">amount </w:delText>
        </w:r>
      </w:del>
      <w:ins w:id="19" w:author="Josh Amaru" w:date="2021-07-05T15:45:00Z">
        <w:r w:rsidR="00F85440">
          <w:rPr>
            <w:color w:val="0070C0"/>
          </w:rPr>
          <w:t>number</w:t>
        </w:r>
        <w:r w:rsidR="00F85440" w:rsidRPr="00F85440">
          <w:rPr>
            <w:color w:val="0070C0"/>
          </w:rPr>
          <w:t xml:space="preserve"> </w:t>
        </w:r>
      </w:ins>
      <w:r w:rsidR="00186867" w:rsidRPr="00F85440">
        <w:rPr>
          <w:color w:val="0070C0"/>
        </w:rPr>
        <w:t xml:space="preserve">of interactions </w:t>
      </w:r>
      <w:del w:id="20" w:author="Josh Amaru" w:date="2021-07-05T15:45:00Z">
        <w:r w:rsidR="00186867" w:rsidRPr="00F85440" w:rsidDel="00F85440">
          <w:rPr>
            <w:color w:val="0070C0"/>
          </w:rPr>
          <w:delText xml:space="preserve">among </w:delText>
        </w:r>
      </w:del>
      <w:ins w:id="21" w:author="Josh Amaru" w:date="2021-07-05T15:45:00Z">
        <w:r w:rsidR="00F85440">
          <w:rPr>
            <w:color w:val="0070C0"/>
          </w:rPr>
          <w:t>between the</w:t>
        </w:r>
        <w:r w:rsidR="00F85440" w:rsidRPr="00F85440">
          <w:rPr>
            <w:color w:val="0070C0"/>
          </w:rPr>
          <w:t xml:space="preserve"> </w:t>
        </w:r>
      </w:ins>
      <w:r w:rsidR="00186867" w:rsidRPr="00F85440">
        <w:rPr>
          <w:color w:val="0070C0"/>
        </w:rPr>
        <w:t xml:space="preserve">enormous quantity of </w:t>
      </w:r>
      <w:r w:rsidR="00A60EB8" w:rsidRPr="00F85440">
        <w:rPr>
          <w:color w:val="0070C0"/>
        </w:rPr>
        <w:t>components</w:t>
      </w:r>
      <w:r w:rsidR="00186867" w:rsidRPr="00F85440">
        <w:rPr>
          <w:color w:val="0070C0"/>
        </w:rPr>
        <w:t xml:space="preserve"> that </w:t>
      </w:r>
      <w:r w:rsidR="00F2712C" w:rsidRPr="00F85440">
        <w:rPr>
          <w:color w:val="0070C0"/>
        </w:rPr>
        <w:t>compose the model)</w:t>
      </w:r>
      <w:r w:rsidR="00186867" w:rsidRPr="00F85440">
        <w:rPr>
          <w:color w:val="0070C0"/>
        </w:rPr>
        <w:t xml:space="preserve"> </w:t>
      </w:r>
      <w:del w:id="22" w:author="Josh Amaru" w:date="2021-07-06T11:52:00Z">
        <w:r w:rsidR="00186867" w:rsidRPr="00F85440" w:rsidDel="00626B70">
          <w:rPr>
            <w:color w:val="0070C0"/>
          </w:rPr>
          <w:delText xml:space="preserve"> </w:delText>
        </w:r>
      </w:del>
      <w:r w:rsidRPr="00F85440">
        <w:rPr>
          <w:color w:val="0070C0"/>
        </w:rPr>
        <w:t>that we cannot understand how they operate</w:t>
      </w:r>
      <w:ins w:id="23" w:author="Josh Amaru" w:date="2021-07-05T15:47:00Z">
        <w:r w:rsidR="00F85440">
          <w:rPr>
            <w:color w:val="0070C0"/>
          </w:rPr>
          <w:t xml:space="preserve"> or</w:t>
        </w:r>
      </w:ins>
      <w:del w:id="24" w:author="Josh Amaru" w:date="2021-07-05T15:47:00Z">
        <w:r w:rsidR="009C3DB2" w:rsidRPr="00F85440" w:rsidDel="00F85440">
          <w:rPr>
            <w:color w:val="0070C0"/>
          </w:rPr>
          <w:delText>,</w:delText>
        </w:r>
      </w:del>
      <w:r w:rsidR="009C3DB2" w:rsidRPr="00F85440">
        <w:rPr>
          <w:color w:val="0070C0"/>
        </w:rPr>
        <w:t xml:space="preserve"> how they generate </w:t>
      </w:r>
      <w:r w:rsidR="004B1B3B" w:rsidRPr="00F85440">
        <w:rPr>
          <w:color w:val="0070C0"/>
        </w:rPr>
        <w:t>the</w:t>
      </w:r>
      <w:ins w:id="25" w:author="Josh Amaru" w:date="2021-07-05T15:47:00Z">
        <w:r w:rsidR="00F85440">
          <w:rPr>
            <w:color w:val="0070C0"/>
          </w:rPr>
          <w:t>ir</w:t>
        </w:r>
      </w:ins>
      <w:r w:rsidR="009C3DB2" w:rsidRPr="00F85440">
        <w:rPr>
          <w:color w:val="0070C0"/>
        </w:rPr>
        <w:t xml:space="preserve"> output</w:t>
      </w:r>
      <w:r w:rsidR="00F2712C" w:rsidRPr="00F85440">
        <w:rPr>
          <w:color w:val="0070C0"/>
        </w:rPr>
        <w:t>s</w:t>
      </w:r>
      <w:r w:rsidRPr="00F85440">
        <w:rPr>
          <w:color w:val="0070C0"/>
        </w:rPr>
        <w:t xml:space="preserve">; they are </w:t>
      </w:r>
      <w:del w:id="26" w:author="Josh Amaru" w:date="2021-07-06T11:55:00Z">
        <w:r w:rsidRPr="00F85440" w:rsidDel="00140540">
          <w:rPr>
            <w:color w:val="0070C0"/>
          </w:rPr>
          <w:delText xml:space="preserve">actually </w:delText>
        </w:r>
      </w:del>
      <w:r w:rsidRPr="00F85440">
        <w:rPr>
          <w:color w:val="0070C0"/>
        </w:rPr>
        <w:t>considered black boxes, i.e., systems that begin with input entering a black box, where it undergoes some sort of information processing that we do not understand and conclude</w:t>
      </w:r>
      <w:ins w:id="27" w:author="Josh Amaru" w:date="2021-07-05T15:48:00Z">
        <w:r w:rsidR="00F85440">
          <w:rPr>
            <w:color w:val="0070C0"/>
          </w:rPr>
          <w:t>s</w:t>
        </w:r>
      </w:ins>
      <w:r w:rsidRPr="00F85440">
        <w:rPr>
          <w:color w:val="0070C0"/>
        </w:rPr>
        <w:t xml:space="preserve"> with the issuing of output that is very difficult to </w:t>
      </w:r>
      <w:r w:rsidR="00A60EB8" w:rsidRPr="00F85440">
        <w:rPr>
          <w:color w:val="0070C0"/>
        </w:rPr>
        <w:t>understand</w:t>
      </w:r>
      <w:r w:rsidRPr="00F85440">
        <w:rPr>
          <w:color w:val="0070C0"/>
        </w:rPr>
        <w:t>.</w:t>
      </w:r>
    </w:p>
    <w:p w14:paraId="154B042F" w14:textId="32396B76" w:rsidR="00CA3D06" w:rsidRDefault="004758C0" w:rsidP="00CA3D06">
      <w:r w:rsidRPr="00F85440">
        <w:rPr>
          <w:color w:val="0070C0"/>
        </w:rPr>
        <w:t xml:space="preserve">This situation </w:t>
      </w:r>
      <w:del w:id="28" w:author="Josh Amaru" w:date="2021-07-05T15:48:00Z">
        <w:r w:rsidRPr="00F85440" w:rsidDel="00F85440">
          <w:rPr>
            <w:color w:val="0070C0"/>
          </w:rPr>
          <w:delText xml:space="preserve">creates </w:delText>
        </w:r>
      </w:del>
      <w:ins w:id="29" w:author="Josh Amaru" w:date="2021-07-05T15:48:00Z">
        <w:r w:rsidR="00F85440">
          <w:rPr>
            <w:color w:val="0070C0"/>
          </w:rPr>
          <w:t>generates</w:t>
        </w:r>
        <w:r w:rsidR="00F85440" w:rsidRPr="00F85440">
          <w:rPr>
            <w:color w:val="0070C0"/>
          </w:rPr>
          <w:t xml:space="preserve"> </w:t>
        </w:r>
      </w:ins>
      <w:r w:rsidRPr="00F85440">
        <w:rPr>
          <w:color w:val="0070C0"/>
        </w:rPr>
        <w:t xml:space="preserve">the critique argument. </w:t>
      </w:r>
      <w:del w:id="30" w:author="Josh Amaru" w:date="2021-07-05T16:00:00Z">
        <w:r w:rsidRPr="00F85440" w:rsidDel="00F85440">
          <w:rPr>
            <w:color w:val="0070C0"/>
          </w:rPr>
          <w:delText xml:space="preserve">I will first describe it </w:delText>
        </w:r>
      </w:del>
      <w:del w:id="31" w:author="Josh Amaru" w:date="2021-07-05T15:48:00Z">
        <w:r w:rsidRPr="00F85440" w:rsidDel="00F85440">
          <w:rPr>
            <w:color w:val="0070C0"/>
          </w:rPr>
          <w:delText xml:space="preserve">briefly </w:delText>
        </w:r>
      </w:del>
      <w:del w:id="32" w:author="Josh Amaru" w:date="2021-07-05T16:00:00Z">
        <w:r w:rsidRPr="00F85440" w:rsidDel="00F85440">
          <w:rPr>
            <w:color w:val="0070C0"/>
          </w:rPr>
          <w:delText xml:space="preserve">and </w:delText>
        </w:r>
      </w:del>
      <w:del w:id="33" w:author="Josh Amaru" w:date="2021-07-05T15:48:00Z">
        <w:r w:rsidRPr="00F85440" w:rsidDel="00F85440">
          <w:rPr>
            <w:color w:val="0070C0"/>
          </w:rPr>
          <w:delText>then in</w:delText>
        </w:r>
      </w:del>
      <w:del w:id="34" w:author="Josh Amaru" w:date="2021-07-05T16:00:00Z">
        <w:r w:rsidRPr="00F85440" w:rsidDel="00F85440">
          <w:rPr>
            <w:color w:val="0070C0"/>
          </w:rPr>
          <w:delText xml:space="preserve"> more </w:delText>
        </w:r>
      </w:del>
      <w:del w:id="35" w:author="Josh Amaru" w:date="2021-07-05T15:49:00Z">
        <w:r w:rsidRPr="00F85440" w:rsidDel="00F85440">
          <w:rPr>
            <w:color w:val="0070C0"/>
          </w:rPr>
          <w:delText>details</w:delText>
        </w:r>
      </w:del>
      <w:del w:id="36" w:author="Josh Amaru" w:date="2021-07-05T16:00:00Z">
        <w:r w:rsidRPr="00F85440" w:rsidDel="00F85440">
          <w:rPr>
            <w:color w:val="0070C0"/>
          </w:rPr>
          <w:delText>.</w:delText>
        </w:r>
      </w:del>
      <w:ins w:id="37" w:author="Josh Amaru" w:date="2021-07-05T16:00:00Z">
        <w:r w:rsidR="00F85440">
          <w:rPr>
            <w:rFonts w:hint="cs"/>
            <w:color w:val="0070C0"/>
          </w:rPr>
          <w:t>I</w:t>
        </w:r>
        <w:r w:rsidR="00F85440">
          <w:rPr>
            <w:color w:val="0070C0"/>
          </w:rPr>
          <w:t xml:space="preserve">n brief, the </w:t>
        </w:r>
      </w:ins>
      <w:ins w:id="38" w:author="Josh Amaru" w:date="2021-07-05T16:01:00Z">
        <w:r w:rsidR="00F85440">
          <w:rPr>
            <w:color w:val="0070C0"/>
          </w:rPr>
          <w:t>critique argument can be stated as follows:</w:t>
        </w:r>
      </w:ins>
      <w:r w:rsidRPr="00F85440">
        <w:rPr>
          <w:color w:val="0070C0"/>
        </w:rPr>
        <w:t xml:space="preserve"> </w:t>
      </w:r>
      <w:ins w:id="39" w:author="Josh Amaru" w:date="2021-07-06T11:56:00Z">
        <w:r w:rsidR="00CD70B6">
          <w:t>T</w:t>
        </w:r>
        <w:r w:rsidR="00CD70B6">
          <w:t>he fact that we cannot understand progressive</w:t>
        </w:r>
        <w:r w:rsidR="00CD70B6" w:rsidRPr="008A2743">
          <w:t xml:space="preserve"> AI model</w:t>
        </w:r>
        <w:r w:rsidR="00CD70B6">
          <w:t>s immediately raises the question</w:t>
        </w:r>
        <w:r w:rsidR="00CD70B6" w:rsidDel="00CD70B6">
          <w:t xml:space="preserve"> </w:t>
        </w:r>
      </w:ins>
      <w:commentRangeStart w:id="40"/>
      <w:del w:id="41" w:author="Josh Amaru" w:date="2021-07-06T11:56:00Z">
        <w:r w:rsidDel="00CD70B6">
          <w:delText>The finding that progressive</w:delText>
        </w:r>
        <w:r w:rsidRPr="008A2743" w:rsidDel="00CD70B6">
          <w:delText xml:space="preserve"> AI models</w:delText>
        </w:r>
        <w:r w:rsidDel="00CD70B6">
          <w:delText xml:space="preserve"> do not provide with understanding </w:delText>
        </w:r>
        <w:r w:rsidR="00855A25" w:rsidDel="00CD70B6">
          <w:delText xml:space="preserve">of behavior </w:delText>
        </w:r>
        <w:commentRangeEnd w:id="40"/>
        <w:r w:rsidR="00F85440" w:rsidDel="00CD70B6">
          <w:rPr>
            <w:rStyle w:val="CommentReference"/>
          </w:rPr>
          <w:commentReference w:id="40"/>
        </w:r>
        <w:r w:rsidR="009B4157" w:rsidRPr="008A2743" w:rsidDel="00CD70B6">
          <w:delText xml:space="preserve">immediately raises the question </w:delText>
        </w:r>
      </w:del>
      <w:r w:rsidR="009B4157" w:rsidRPr="008A2743">
        <w:t xml:space="preserve">of the title of the article: How do you understand </w:t>
      </w:r>
      <w:r w:rsidR="009B4157" w:rsidRPr="008A2743">
        <w:lastRenderedPageBreak/>
        <w:t xml:space="preserve">behavior if you do not understand its explanation? If the most advanced and successful models, models based on computing processes, are not understood, then how can cognitive psychology achieve its purpose of explaining behavior? This is a serious obstacle to the success of </w:t>
      </w:r>
      <w:r w:rsidR="009B4157" w:rsidRPr="00AE5E20">
        <w:t>the cognitive psychological approach</w:t>
      </w:r>
      <w:r w:rsidR="009B4157" w:rsidRPr="008A2743">
        <w:t>.</w:t>
      </w:r>
    </w:p>
    <w:p w14:paraId="5E47C138" w14:textId="331453A1" w:rsidR="00F85440" w:rsidRDefault="006D6C34" w:rsidP="00A60EB8">
      <w:pPr>
        <w:ind w:firstLine="0"/>
        <w:rPr>
          <w:ins w:id="42" w:author="Josh Amaru" w:date="2021-07-05T15:57:00Z"/>
          <w:color w:val="0070C0"/>
        </w:rPr>
      </w:pPr>
      <w:commentRangeStart w:id="43"/>
      <w:del w:id="44" w:author="Josh Amaru" w:date="2021-07-05T15:55:00Z">
        <w:r w:rsidRPr="00F85440" w:rsidDel="00F85440">
          <w:rPr>
            <w:color w:val="0070C0"/>
          </w:rPr>
          <w:delText>Considering th</w:delText>
        </w:r>
        <w:r w:rsidR="00A60EB8" w:rsidRPr="00F85440" w:rsidDel="00F85440">
          <w:rPr>
            <w:color w:val="0070C0"/>
          </w:rPr>
          <w:delText>is</w:delText>
        </w:r>
        <w:r w:rsidR="00CA3D06" w:rsidRPr="00F85440" w:rsidDel="00F85440">
          <w:rPr>
            <w:color w:val="0070C0"/>
          </w:rPr>
          <w:delText xml:space="preserve">, </w:delText>
        </w:r>
      </w:del>
      <w:r w:rsidR="00CA3D06" w:rsidRPr="00F85440">
        <w:rPr>
          <w:color w:val="0070C0"/>
        </w:rPr>
        <w:t xml:space="preserve">I will now </w:t>
      </w:r>
      <w:del w:id="45" w:author="Josh Amaru" w:date="2021-07-05T15:56:00Z">
        <w:r w:rsidR="00CA3D06" w:rsidRPr="00F85440" w:rsidDel="00F85440">
          <w:rPr>
            <w:color w:val="0070C0"/>
          </w:rPr>
          <w:delText xml:space="preserve">describe </w:delText>
        </w:r>
      </w:del>
      <w:ins w:id="46" w:author="Josh Amaru" w:date="2021-07-06T11:57:00Z">
        <w:r w:rsidR="00F02CA0">
          <w:rPr>
            <w:color w:val="0070C0"/>
          </w:rPr>
          <w:t>set</w:t>
        </w:r>
      </w:ins>
      <w:ins w:id="47" w:author="Josh Amaru" w:date="2021-07-05T15:56:00Z">
        <w:r w:rsidR="00F85440">
          <w:rPr>
            <w:color w:val="0070C0"/>
          </w:rPr>
          <w:t xml:space="preserve"> out a more detailed schematic of</w:t>
        </w:r>
        <w:r w:rsidR="00F85440" w:rsidRPr="00F85440">
          <w:rPr>
            <w:color w:val="0070C0"/>
          </w:rPr>
          <w:t xml:space="preserve"> </w:t>
        </w:r>
      </w:ins>
      <w:r w:rsidR="00CA3D06" w:rsidRPr="00F85440">
        <w:rPr>
          <w:color w:val="0070C0"/>
        </w:rPr>
        <w:t>the critique argument</w:t>
      </w:r>
      <w:ins w:id="48" w:author="Josh Amaru" w:date="2021-07-05T15:59:00Z">
        <w:r w:rsidR="00F85440">
          <w:rPr>
            <w:color w:val="0070C0"/>
          </w:rPr>
          <w:t xml:space="preserve">. </w:t>
        </w:r>
      </w:ins>
      <w:commentRangeEnd w:id="43"/>
      <w:ins w:id="49" w:author="Josh Amaru" w:date="2021-07-05T16:19:00Z">
        <w:r w:rsidR="006B47E1">
          <w:rPr>
            <w:rStyle w:val="CommentReference"/>
          </w:rPr>
          <w:commentReference w:id="43"/>
        </w:r>
      </w:ins>
      <w:ins w:id="50" w:author="Josh Amaru" w:date="2021-07-05T15:59:00Z">
        <w:r w:rsidR="00F85440">
          <w:rPr>
            <w:color w:val="0070C0"/>
          </w:rPr>
          <w:t xml:space="preserve">The argument is based on the </w:t>
        </w:r>
      </w:ins>
      <w:ins w:id="51" w:author="Josh Amaru" w:date="2021-07-06T13:34:00Z">
        <w:r w:rsidR="00F858D1">
          <w:rPr>
            <w:color w:val="0070C0"/>
          </w:rPr>
          <w:t>five</w:t>
        </w:r>
      </w:ins>
      <w:ins w:id="52" w:author="Josh Amaru" w:date="2021-07-05T15:59:00Z">
        <w:r w:rsidR="00F85440">
          <w:rPr>
            <w:color w:val="0070C0"/>
          </w:rPr>
          <w:t xml:space="preserve"> </w:t>
        </w:r>
      </w:ins>
      <w:ins w:id="53" w:author="Josh Amaru" w:date="2021-07-05T16:01:00Z">
        <w:r w:rsidR="00F85440">
          <w:rPr>
            <w:color w:val="0070C0"/>
          </w:rPr>
          <w:t xml:space="preserve">statements that I </w:t>
        </w:r>
      </w:ins>
      <w:ins w:id="54" w:author="Josh Amaru" w:date="2021-07-05T16:02:00Z">
        <w:r w:rsidR="00F85440">
          <w:rPr>
            <w:color w:val="0070C0"/>
          </w:rPr>
          <w:t>take to be true</w:t>
        </w:r>
      </w:ins>
      <w:ins w:id="55" w:author="Josh Amaru" w:date="2021-07-06T13:34:00Z">
        <w:r w:rsidR="00F858D1">
          <w:rPr>
            <w:color w:val="0070C0"/>
          </w:rPr>
          <w:t xml:space="preserve"> </w:t>
        </w:r>
        <w:r w:rsidR="000E7A75">
          <w:rPr>
            <w:color w:val="0070C0"/>
          </w:rPr>
          <w:t>which lead to two conclusions</w:t>
        </w:r>
      </w:ins>
      <w:ins w:id="56" w:author="Josh Amaru" w:date="2021-07-05T16:02:00Z">
        <w:r w:rsidR="00F85440">
          <w:rPr>
            <w:color w:val="0070C0"/>
          </w:rPr>
          <w:t>:</w:t>
        </w:r>
      </w:ins>
      <w:del w:id="57" w:author="Josh Amaru" w:date="2021-07-05T15:57:00Z">
        <w:r w:rsidR="00CA3D06" w:rsidRPr="00F85440" w:rsidDel="00F85440">
          <w:rPr>
            <w:color w:val="0070C0"/>
          </w:rPr>
          <w:delText xml:space="preserve"> in more detail.</w:delText>
        </w:r>
      </w:del>
      <w:del w:id="58" w:author="Josh Amaru" w:date="2021-07-06T11:53:00Z">
        <w:r w:rsidRPr="00F85440" w:rsidDel="00626B70">
          <w:rPr>
            <w:color w:val="0070C0"/>
          </w:rPr>
          <w:delText xml:space="preserve"> </w:delText>
        </w:r>
      </w:del>
    </w:p>
    <w:p w14:paraId="04440CAD" w14:textId="77777777" w:rsidR="008E5440" w:rsidRDefault="006B47E1" w:rsidP="008E5440">
      <w:pPr>
        <w:pStyle w:val="ListParagraph"/>
        <w:numPr>
          <w:ilvl w:val="0"/>
          <w:numId w:val="9"/>
        </w:numPr>
        <w:rPr>
          <w:ins w:id="59" w:author="Josh Amaru" w:date="2021-07-06T13:30:00Z"/>
          <w:color w:val="0070C0"/>
        </w:rPr>
        <w:pPrChange w:id="60" w:author="Josh Amaru" w:date="2021-07-06T13:31:00Z">
          <w:pPr>
            <w:pStyle w:val="ListParagraph"/>
            <w:ind w:firstLine="0"/>
          </w:pPr>
        </w:pPrChange>
      </w:pPr>
      <w:ins w:id="61" w:author="Josh Amaru" w:date="2021-07-05T16:16:00Z">
        <w:r w:rsidRPr="006B47E1">
          <w:rPr>
            <w:color w:val="0070C0"/>
            <w:rPrChange w:id="62" w:author="Josh Amaru" w:date="2021-07-05T16:21:00Z">
              <w:rPr/>
            </w:rPrChange>
          </w:rPr>
          <w:t xml:space="preserve">The </w:t>
        </w:r>
        <w:commentRangeStart w:id="63"/>
        <w:r w:rsidRPr="006B47E1">
          <w:rPr>
            <w:color w:val="0070C0"/>
            <w:rPrChange w:id="64" w:author="Josh Amaru" w:date="2021-07-05T16:21:00Z">
              <w:rPr/>
            </w:rPrChange>
          </w:rPr>
          <w:t>goal of cognitive psychology is to explain and understand human behavior.</w:t>
        </w:r>
      </w:ins>
      <w:commentRangeEnd w:id="63"/>
      <w:ins w:id="65" w:author="Josh Amaru" w:date="2021-07-05T16:20:00Z">
        <w:r>
          <w:rPr>
            <w:rStyle w:val="CommentReference"/>
            <w:rtl/>
          </w:rPr>
          <w:commentReference w:id="63"/>
        </w:r>
      </w:ins>
      <w:ins w:id="66" w:author="Josh Amaru" w:date="2021-07-06T13:30:00Z">
        <w:r w:rsidR="008E5440">
          <w:rPr>
            <w:color w:val="0070C0"/>
          </w:rPr>
          <w:t xml:space="preserve"> </w:t>
        </w:r>
      </w:ins>
    </w:p>
    <w:p w14:paraId="05CA90C9" w14:textId="50313183" w:rsidR="00F85440" w:rsidRPr="008E5440" w:rsidDel="00F85440" w:rsidRDefault="006A28EB" w:rsidP="006A28EB">
      <w:pPr>
        <w:pStyle w:val="ListParagraph"/>
        <w:numPr>
          <w:ilvl w:val="0"/>
          <w:numId w:val="9"/>
        </w:numPr>
        <w:rPr>
          <w:del w:id="67" w:author="Josh Amaru" w:date="2021-07-05T15:57:00Z"/>
          <w:color w:val="0070C0"/>
          <w:rPrChange w:id="68" w:author="Josh Amaru" w:date="2021-07-06T13:30:00Z">
            <w:rPr>
              <w:del w:id="69" w:author="Josh Amaru" w:date="2021-07-05T15:57:00Z"/>
              <w:color w:val="0070C0"/>
            </w:rPr>
          </w:rPrChange>
        </w:rPr>
        <w:pPrChange w:id="70" w:author="Josh Amaru" w:date="2021-07-06T13:31:00Z">
          <w:pPr/>
        </w:pPrChange>
      </w:pPr>
      <w:ins w:id="71" w:author="Josh Amaru" w:date="2021-07-06T13:31:00Z">
        <w:r>
          <w:rPr>
            <w:color w:val="0070C0"/>
          </w:rPr>
          <w:t xml:space="preserve"> </w:t>
        </w:r>
      </w:ins>
      <w:del w:id="72" w:author="Josh Amaru" w:date="2021-07-05T15:57:00Z">
        <w:r w:rsidR="006D6C34" w:rsidRPr="008E5440" w:rsidDel="00F85440">
          <w:rPr>
            <w:color w:val="0070C0"/>
            <w:rPrChange w:id="73" w:author="Josh Amaru" w:date="2021-07-06T13:30:00Z">
              <w:rPr/>
            </w:rPrChange>
          </w:rPr>
          <w:delText xml:space="preserve">Given that </w:delText>
        </w:r>
        <w:r w:rsidR="00C5320D" w:rsidRPr="008E5440" w:rsidDel="00F85440">
          <w:rPr>
            <w:color w:val="0070C0"/>
            <w:rPrChange w:id="74" w:author="Josh Amaru" w:date="2021-07-06T13:30:00Z">
              <w:rPr/>
            </w:rPrChange>
          </w:rPr>
          <w:delText xml:space="preserve">(a) </w:delText>
        </w:r>
      </w:del>
      <w:r w:rsidR="00C5320D" w:rsidRPr="008E5440">
        <w:rPr>
          <w:color w:val="0070C0"/>
          <w:rPrChange w:id="75" w:author="Josh Amaru" w:date="2021-07-06T13:30:00Z">
            <w:rPr/>
          </w:rPrChange>
        </w:rPr>
        <w:t xml:space="preserve">Cognitive psychology is founded on the </w:t>
      </w:r>
      <w:ins w:id="76" w:author="Josh Amaru" w:date="2021-07-05T16:16:00Z">
        <w:r w:rsidR="006B47E1" w:rsidRPr="008E5440">
          <w:rPr>
            <w:color w:val="0070C0"/>
            <w:rPrChange w:id="77" w:author="Josh Amaru" w:date="2021-07-06T13:30:00Z">
              <w:rPr>
                <w:color w:val="0070C0"/>
              </w:rPr>
            </w:rPrChange>
          </w:rPr>
          <w:t xml:space="preserve">analogy of the mind to a </w:t>
        </w:r>
      </w:ins>
      <w:r w:rsidR="00C5320D" w:rsidRPr="008E5440">
        <w:rPr>
          <w:color w:val="0070C0"/>
          <w:rPrChange w:id="78" w:author="Josh Amaru" w:date="2021-07-06T13:30:00Z">
            <w:rPr/>
          </w:rPrChange>
        </w:rPr>
        <w:t>computer</w:t>
      </w:r>
      <w:del w:id="79" w:author="Josh Amaru" w:date="2021-07-05T16:16:00Z">
        <w:r w:rsidR="00C5320D" w:rsidRPr="008E5440" w:rsidDel="006B47E1">
          <w:rPr>
            <w:color w:val="0070C0"/>
            <w:rPrChange w:id="80" w:author="Josh Amaru" w:date="2021-07-06T13:30:00Z">
              <w:rPr/>
            </w:rPrChange>
          </w:rPr>
          <w:delText xml:space="preserve"> analogy</w:delText>
        </w:r>
      </w:del>
      <w:ins w:id="81" w:author="Josh Amaru" w:date="2021-07-05T15:57:00Z">
        <w:r w:rsidR="00F85440" w:rsidRPr="008E5440">
          <w:rPr>
            <w:color w:val="0070C0"/>
            <w:rPrChange w:id="82" w:author="Josh Amaru" w:date="2021-07-06T13:30:00Z">
              <w:rPr/>
            </w:rPrChange>
          </w:rPr>
          <w:t>.</w:t>
        </w:r>
      </w:ins>
      <w:del w:id="83" w:author="Josh Amaru" w:date="2021-07-05T15:57:00Z">
        <w:r w:rsidR="00C5320D" w:rsidRPr="008E5440" w:rsidDel="00F85440">
          <w:rPr>
            <w:color w:val="0070C0"/>
            <w:rPrChange w:id="84" w:author="Josh Amaru" w:date="2021-07-06T13:30:00Z">
              <w:rPr/>
            </w:rPrChange>
          </w:rPr>
          <w:delText>,</w:delText>
        </w:r>
      </w:del>
    </w:p>
    <w:p w14:paraId="29BD6347" w14:textId="77777777" w:rsidR="00F85440" w:rsidRPr="00F85440" w:rsidRDefault="00F85440" w:rsidP="006A28EB">
      <w:pPr>
        <w:pStyle w:val="ListParagraph"/>
        <w:numPr>
          <w:ilvl w:val="0"/>
          <w:numId w:val="9"/>
        </w:numPr>
        <w:rPr>
          <w:ins w:id="85" w:author="Josh Amaru" w:date="2021-07-05T15:58:00Z"/>
          <w:color w:val="0070C0"/>
          <w:rPrChange w:id="86" w:author="Josh Amaru" w:date="2021-07-05T15:58:00Z">
            <w:rPr>
              <w:ins w:id="87" w:author="Josh Amaru" w:date="2021-07-05T15:58:00Z"/>
            </w:rPr>
          </w:rPrChange>
        </w:rPr>
        <w:pPrChange w:id="88" w:author="Josh Amaru" w:date="2021-07-06T13:31:00Z">
          <w:pPr>
            <w:ind w:firstLine="0"/>
          </w:pPr>
        </w:pPrChange>
      </w:pPr>
    </w:p>
    <w:p w14:paraId="74340A36" w14:textId="5954F3E0" w:rsidR="006D6C34" w:rsidRPr="009227F7" w:rsidDel="006B47E1" w:rsidRDefault="006D6C34" w:rsidP="006A200D">
      <w:pPr>
        <w:pStyle w:val="ListParagraph"/>
        <w:numPr>
          <w:ilvl w:val="0"/>
          <w:numId w:val="9"/>
        </w:numPr>
        <w:rPr>
          <w:del w:id="89" w:author="Josh Amaru" w:date="2021-07-05T16:16:00Z"/>
          <w:color w:val="4472C4" w:themeColor="accent5"/>
          <w:rPrChange w:id="90" w:author="Josh Amaru" w:date="2021-07-06T13:33:00Z">
            <w:rPr>
              <w:del w:id="91" w:author="Josh Amaru" w:date="2021-07-05T16:16:00Z"/>
            </w:rPr>
          </w:rPrChange>
        </w:rPr>
        <w:pPrChange w:id="92" w:author="Josh Amaru" w:date="2021-07-06T13:32:00Z">
          <w:pPr>
            <w:ind w:left="720" w:firstLine="0"/>
          </w:pPr>
        </w:pPrChange>
      </w:pPr>
      <w:del w:id="93" w:author="Josh Amaru" w:date="2021-07-05T15:57:00Z">
        <w:r w:rsidRPr="009227F7" w:rsidDel="00F85440">
          <w:rPr>
            <w:color w:val="4472C4" w:themeColor="accent5"/>
            <w:rPrChange w:id="94" w:author="Josh Amaru" w:date="2021-07-06T13:33:00Z">
              <w:rPr/>
            </w:rPrChange>
          </w:rPr>
          <w:delText>(</w:delText>
        </w:r>
        <w:r w:rsidR="00C5320D" w:rsidRPr="009227F7" w:rsidDel="00F85440">
          <w:rPr>
            <w:color w:val="4472C4" w:themeColor="accent5"/>
            <w:rPrChange w:id="95" w:author="Josh Amaru" w:date="2021-07-06T13:33:00Z">
              <w:rPr/>
            </w:rPrChange>
          </w:rPr>
          <w:delText>b</w:delText>
        </w:r>
        <w:r w:rsidRPr="009227F7" w:rsidDel="00F85440">
          <w:rPr>
            <w:color w:val="4472C4" w:themeColor="accent5"/>
            <w:rPrChange w:id="96" w:author="Josh Amaru" w:date="2021-07-06T13:33:00Z">
              <w:rPr/>
            </w:rPrChange>
          </w:rPr>
          <w:delText>)</w:delText>
        </w:r>
      </w:del>
      <w:del w:id="97" w:author="Josh Amaru" w:date="2021-07-05T15:58:00Z">
        <w:r w:rsidRPr="009227F7" w:rsidDel="00F85440">
          <w:rPr>
            <w:color w:val="4472C4" w:themeColor="accent5"/>
            <w:rPrChange w:id="98" w:author="Josh Amaru" w:date="2021-07-06T13:33:00Z">
              <w:rPr/>
            </w:rPrChange>
          </w:rPr>
          <w:delText xml:space="preserve"> </w:delText>
        </w:r>
      </w:del>
      <w:del w:id="99" w:author="Josh Amaru" w:date="2021-07-05T16:16:00Z">
        <w:r w:rsidR="005A73D8" w:rsidRPr="009227F7" w:rsidDel="006B47E1">
          <w:rPr>
            <w:color w:val="4472C4" w:themeColor="accent5"/>
            <w:rPrChange w:id="100" w:author="Josh Amaru" w:date="2021-07-06T13:33:00Z">
              <w:rPr/>
            </w:rPrChange>
          </w:rPr>
          <w:delText>T</w:delText>
        </w:r>
        <w:r w:rsidR="00C5320D" w:rsidRPr="009227F7" w:rsidDel="006B47E1">
          <w:rPr>
            <w:color w:val="4472C4" w:themeColor="accent5"/>
            <w:rPrChange w:id="101" w:author="Josh Amaru" w:date="2021-07-06T13:33:00Z">
              <w:rPr/>
            </w:rPrChange>
          </w:rPr>
          <w:delText>he goal of c</w:delText>
        </w:r>
        <w:r w:rsidRPr="009227F7" w:rsidDel="006B47E1">
          <w:rPr>
            <w:color w:val="4472C4" w:themeColor="accent5"/>
            <w:rPrChange w:id="102" w:author="Josh Amaru" w:date="2021-07-06T13:33:00Z">
              <w:rPr/>
            </w:rPrChange>
          </w:rPr>
          <w:delText xml:space="preserve">ognitive psychology is </w:delText>
        </w:r>
        <w:r w:rsidR="00C5320D" w:rsidRPr="009227F7" w:rsidDel="006B47E1">
          <w:rPr>
            <w:color w:val="4472C4" w:themeColor="accent5"/>
            <w:rPrChange w:id="103" w:author="Josh Amaru" w:date="2021-07-06T13:33:00Z">
              <w:rPr/>
            </w:rPrChange>
          </w:rPr>
          <w:delText xml:space="preserve">to </w:delText>
        </w:r>
        <w:r w:rsidRPr="009227F7" w:rsidDel="006B47E1">
          <w:rPr>
            <w:color w:val="4472C4" w:themeColor="accent5"/>
            <w:rPrChange w:id="104" w:author="Josh Amaru" w:date="2021-07-06T13:33:00Z">
              <w:rPr/>
            </w:rPrChange>
          </w:rPr>
          <w:delText>explain and understand</w:delText>
        </w:r>
        <w:r w:rsidR="00C5320D" w:rsidRPr="009227F7" w:rsidDel="006B47E1">
          <w:rPr>
            <w:color w:val="4472C4" w:themeColor="accent5"/>
            <w:rPrChange w:id="105" w:author="Josh Amaru" w:date="2021-07-06T13:33:00Z">
              <w:rPr/>
            </w:rPrChange>
          </w:rPr>
          <w:delText xml:space="preserve"> </w:delText>
        </w:r>
        <w:r w:rsidRPr="009227F7" w:rsidDel="006B47E1">
          <w:rPr>
            <w:color w:val="4472C4" w:themeColor="accent5"/>
            <w:rPrChange w:id="106" w:author="Josh Amaru" w:date="2021-07-06T13:33:00Z">
              <w:rPr/>
            </w:rPrChange>
          </w:rPr>
          <w:delText>human</w:delText>
        </w:r>
        <w:r w:rsidR="004B1B3B" w:rsidRPr="009227F7" w:rsidDel="006B47E1">
          <w:rPr>
            <w:color w:val="4472C4" w:themeColor="accent5"/>
            <w:rPrChange w:id="107" w:author="Josh Amaru" w:date="2021-07-06T13:33:00Z">
              <w:rPr/>
            </w:rPrChange>
          </w:rPr>
          <w:delText xml:space="preserve"> </w:delText>
        </w:r>
        <w:r w:rsidRPr="009227F7" w:rsidDel="006B47E1">
          <w:rPr>
            <w:color w:val="4472C4" w:themeColor="accent5"/>
            <w:rPrChange w:id="108" w:author="Josh Amaru" w:date="2021-07-06T13:33:00Z">
              <w:rPr/>
            </w:rPrChange>
          </w:rPr>
          <w:delText>behavior</w:delText>
        </w:r>
      </w:del>
      <w:del w:id="109" w:author="Josh Amaru" w:date="2021-07-05T16:02:00Z">
        <w:r w:rsidRPr="009227F7" w:rsidDel="00F85440">
          <w:rPr>
            <w:color w:val="4472C4" w:themeColor="accent5"/>
            <w:rPrChange w:id="110" w:author="Josh Amaru" w:date="2021-07-06T13:33:00Z">
              <w:rPr/>
            </w:rPrChange>
          </w:rPr>
          <w:delText>,</w:delText>
        </w:r>
      </w:del>
    </w:p>
    <w:p w14:paraId="0B78BBEC" w14:textId="7773F7CE" w:rsidR="009B4157" w:rsidRPr="00136CAF" w:rsidDel="00F85440" w:rsidRDefault="00F85440" w:rsidP="006A200D">
      <w:pPr>
        <w:pStyle w:val="ListParagraph"/>
        <w:numPr>
          <w:ilvl w:val="0"/>
          <w:numId w:val="9"/>
        </w:numPr>
        <w:rPr>
          <w:del w:id="111" w:author="Josh Amaru" w:date="2021-07-05T15:59:00Z"/>
          <w:color w:val="4472C4" w:themeColor="accent5"/>
          <w:rPrChange w:id="112" w:author="Josh Amaru" w:date="2021-07-06T13:32:00Z">
            <w:rPr>
              <w:del w:id="113" w:author="Josh Amaru" w:date="2021-07-05T15:59:00Z"/>
            </w:rPr>
          </w:rPrChange>
        </w:rPr>
        <w:pPrChange w:id="114" w:author="Josh Amaru" w:date="2021-07-06T13:32:00Z">
          <w:pPr>
            <w:ind w:firstLine="0"/>
          </w:pPr>
        </w:pPrChange>
      </w:pPr>
      <w:ins w:id="115" w:author="Josh Amaru" w:date="2021-07-05T16:03:00Z">
        <w:r w:rsidRPr="009227F7">
          <w:rPr>
            <w:color w:val="4472C4" w:themeColor="accent5"/>
            <w:rPrChange w:id="116" w:author="Josh Amaru" w:date="2021-07-06T13:33:00Z">
              <w:rPr/>
            </w:rPrChange>
          </w:rPr>
          <w:t>T</w:t>
        </w:r>
        <w:r w:rsidRPr="009227F7">
          <w:rPr>
            <w:color w:val="4472C4" w:themeColor="accent5"/>
            <w:rPrChange w:id="117" w:author="Josh Amaru" w:date="2021-07-06T13:33:00Z">
              <w:rPr/>
            </w:rPrChange>
          </w:rPr>
          <w:t>he</w:t>
        </w:r>
        <w:r w:rsidRPr="009227F7">
          <w:rPr>
            <w:color w:val="4472C4" w:themeColor="accent5"/>
            <w:rPrChange w:id="118" w:author="Josh Amaru" w:date="2021-07-06T13:33:00Z">
              <w:rPr/>
            </w:rPrChange>
          </w:rPr>
          <w:t xml:space="preserve"> </w:t>
        </w:r>
        <w:r w:rsidRPr="009227F7">
          <w:rPr>
            <w:color w:val="4472C4" w:themeColor="accent5"/>
            <w:rPrChange w:id="119" w:author="Josh Amaru" w:date="2021-07-06T13:33:00Z">
              <w:rPr/>
            </w:rPrChange>
          </w:rPr>
          <w:t xml:space="preserve">most important </w:t>
        </w:r>
      </w:ins>
      <w:ins w:id="120" w:author="Josh Amaru" w:date="2021-07-05T16:16:00Z">
        <w:r w:rsidR="006B47E1" w:rsidRPr="009227F7">
          <w:rPr>
            <w:color w:val="4472C4" w:themeColor="accent5"/>
            <w:rPrChange w:id="121" w:author="Josh Amaru" w:date="2021-07-06T13:33:00Z">
              <w:rPr/>
            </w:rPrChange>
          </w:rPr>
          <w:t xml:space="preserve">computer </w:t>
        </w:r>
      </w:ins>
      <w:ins w:id="122" w:author="Josh Amaru" w:date="2021-07-05T16:03:00Z">
        <w:r w:rsidRPr="009227F7">
          <w:rPr>
            <w:color w:val="4472C4" w:themeColor="accent5"/>
            <w:rPrChange w:id="123" w:author="Josh Amaru" w:date="2021-07-06T13:33:00Z">
              <w:rPr/>
            </w:rPrChange>
          </w:rPr>
          <w:t>models developed within the framework of cognitive psychology</w:t>
        </w:r>
        <w:r w:rsidRPr="009227F7">
          <w:rPr>
            <w:color w:val="4472C4" w:themeColor="accent5"/>
            <w:rPrChange w:id="124" w:author="Josh Amaru" w:date="2021-07-06T13:33:00Z">
              <w:rPr/>
            </w:rPrChange>
          </w:rPr>
          <w:t xml:space="preserve"> for </w:t>
        </w:r>
        <w:r w:rsidRPr="009227F7">
          <w:rPr>
            <w:color w:val="4472C4" w:themeColor="accent5"/>
            <w:rPrChange w:id="125" w:author="Josh Amaru" w:date="2021-07-06T13:33:00Z">
              <w:rPr/>
            </w:rPrChange>
          </w:rPr>
          <w:t>understanding human behavior</w:t>
        </w:r>
        <w:r w:rsidRPr="009227F7">
          <w:rPr>
            <w:color w:val="4472C4" w:themeColor="accent5"/>
            <w:rPrChange w:id="126" w:author="Josh Amaru" w:date="2021-07-06T13:33:00Z">
              <w:rPr/>
            </w:rPrChange>
          </w:rPr>
          <w:t xml:space="preserve"> </w:t>
        </w:r>
        <w:r w:rsidRPr="009227F7">
          <w:rPr>
            <w:color w:val="4472C4" w:themeColor="accent5"/>
            <w:rPrChange w:id="127" w:author="Josh Amaru" w:date="2021-07-06T13:33:00Z">
              <w:rPr/>
            </w:rPrChange>
          </w:rPr>
          <w:t xml:space="preserve">are </w:t>
        </w:r>
      </w:ins>
      <w:del w:id="128" w:author="Josh Amaru" w:date="2021-07-05T15:59:00Z">
        <w:r w:rsidR="006D6C34" w:rsidRPr="009227F7" w:rsidDel="00F85440">
          <w:rPr>
            <w:color w:val="4472C4" w:themeColor="accent5"/>
            <w:rPrChange w:id="129" w:author="Josh Amaru" w:date="2021-07-06T13:33:00Z">
              <w:rPr/>
            </w:rPrChange>
          </w:rPr>
          <w:delText>(</w:delText>
        </w:r>
        <w:r w:rsidR="00C5320D" w:rsidRPr="009227F7" w:rsidDel="00F85440">
          <w:rPr>
            <w:color w:val="4472C4" w:themeColor="accent5"/>
            <w:rPrChange w:id="130" w:author="Josh Amaru" w:date="2021-07-06T13:33:00Z">
              <w:rPr/>
            </w:rPrChange>
          </w:rPr>
          <w:delText>c</w:delText>
        </w:r>
        <w:r w:rsidR="006D6C34" w:rsidRPr="009227F7" w:rsidDel="00F85440">
          <w:rPr>
            <w:color w:val="4472C4" w:themeColor="accent5"/>
            <w:rPrChange w:id="131" w:author="Josh Amaru" w:date="2021-07-06T13:33:00Z">
              <w:rPr/>
            </w:rPrChange>
          </w:rPr>
          <w:delText xml:space="preserve">) </w:delText>
        </w:r>
      </w:del>
      <w:ins w:id="132" w:author="Josh Amaru" w:date="2021-07-06T11:51:00Z">
        <w:r w:rsidR="007E5CE3" w:rsidRPr="009227F7">
          <w:rPr>
            <w:color w:val="4472C4" w:themeColor="accent5"/>
            <w:rPrChange w:id="133" w:author="Josh Amaru" w:date="2021-07-06T13:33:00Z">
              <w:rPr/>
            </w:rPrChange>
          </w:rPr>
          <w:t>progressive AI</w:t>
        </w:r>
      </w:ins>
      <w:del w:id="134" w:author="Josh Amaru" w:date="2021-07-06T11:51:00Z">
        <w:r w:rsidR="006D6C34" w:rsidRPr="009227F7" w:rsidDel="007E5CE3">
          <w:rPr>
            <w:color w:val="4472C4" w:themeColor="accent5"/>
            <w:rPrChange w:id="135" w:author="Josh Amaru" w:date="2021-07-06T13:33:00Z">
              <w:rPr/>
            </w:rPrChange>
          </w:rPr>
          <w:delText>Progressive AI</w:delText>
        </w:r>
      </w:del>
      <w:r w:rsidR="006D6C34" w:rsidRPr="009227F7">
        <w:rPr>
          <w:color w:val="4472C4" w:themeColor="accent5"/>
          <w:rPrChange w:id="136" w:author="Josh Amaru" w:date="2021-07-06T13:33:00Z">
            <w:rPr/>
          </w:rPrChange>
        </w:rPr>
        <w:t xml:space="preserve"> models</w:t>
      </w:r>
      <w:ins w:id="137" w:author="Josh Amaru" w:date="2021-07-05T16:03:00Z">
        <w:r w:rsidRPr="009227F7">
          <w:rPr>
            <w:color w:val="4472C4" w:themeColor="accent5"/>
            <w:rPrChange w:id="138" w:author="Josh Amaru" w:date="2021-07-06T13:33:00Z">
              <w:rPr/>
            </w:rPrChange>
          </w:rPr>
          <w:t>.</w:t>
        </w:r>
      </w:ins>
      <w:del w:id="139" w:author="Josh Amaru" w:date="2021-07-05T16:03:00Z">
        <w:r w:rsidR="009B4157" w:rsidRPr="00136CAF" w:rsidDel="00F85440">
          <w:rPr>
            <w:color w:val="4472C4" w:themeColor="accent5"/>
            <w:rPrChange w:id="140" w:author="Josh Amaru" w:date="2021-07-06T13:32:00Z">
              <w:rPr/>
            </w:rPrChange>
          </w:rPr>
          <w:delText xml:space="preserve"> </w:delText>
        </w:r>
        <w:r w:rsidR="00136196" w:rsidRPr="00136CAF" w:rsidDel="00F85440">
          <w:rPr>
            <w:color w:val="4472C4" w:themeColor="accent5"/>
            <w:rPrChange w:id="141" w:author="Josh Amaru" w:date="2021-07-06T13:32:00Z">
              <w:rPr/>
            </w:rPrChange>
          </w:rPr>
          <w:delText xml:space="preserve">for understanding human behavior </w:delText>
        </w:r>
        <w:r w:rsidR="006D6C34" w:rsidRPr="00136CAF" w:rsidDel="00F85440">
          <w:rPr>
            <w:color w:val="4472C4" w:themeColor="accent5"/>
            <w:rPrChange w:id="142" w:author="Josh Amaru" w:date="2021-07-06T13:32:00Z">
              <w:rPr/>
            </w:rPrChange>
          </w:rPr>
          <w:delText xml:space="preserve">are considered </w:delText>
        </w:r>
      </w:del>
      <w:del w:id="143" w:author="Josh Amaru" w:date="2021-07-05T16:02:00Z">
        <w:r w:rsidR="006D6C34" w:rsidRPr="00136CAF" w:rsidDel="00F85440">
          <w:rPr>
            <w:color w:val="4472C4" w:themeColor="accent5"/>
            <w:rPrChange w:id="144" w:author="Josh Amaru" w:date="2021-07-06T13:32:00Z">
              <w:rPr/>
            </w:rPrChange>
          </w:rPr>
          <w:delText xml:space="preserve">as </w:delText>
        </w:r>
      </w:del>
      <w:del w:id="145" w:author="Josh Amaru" w:date="2021-07-05T16:03:00Z">
        <w:r w:rsidR="006D6C34" w:rsidRPr="00136CAF" w:rsidDel="00F85440">
          <w:rPr>
            <w:color w:val="4472C4" w:themeColor="accent5"/>
            <w:rPrChange w:id="146" w:author="Josh Amaru" w:date="2021-07-06T13:32:00Z">
              <w:rPr/>
            </w:rPrChange>
          </w:rPr>
          <w:delText xml:space="preserve">most important models developed within the framework of cognitive psychology, </w:delText>
        </w:r>
      </w:del>
    </w:p>
    <w:p w14:paraId="08E44B7B" w14:textId="77777777" w:rsidR="00F85440" w:rsidRPr="00136CAF" w:rsidRDefault="00F85440" w:rsidP="006A200D">
      <w:pPr>
        <w:pStyle w:val="ListParagraph"/>
        <w:numPr>
          <w:ilvl w:val="0"/>
          <w:numId w:val="9"/>
        </w:numPr>
        <w:rPr>
          <w:ins w:id="147" w:author="Josh Amaru" w:date="2021-07-05T16:03:00Z"/>
          <w:color w:val="4472C4" w:themeColor="accent5"/>
          <w:rPrChange w:id="148" w:author="Josh Amaru" w:date="2021-07-06T13:32:00Z">
            <w:rPr>
              <w:ins w:id="149" w:author="Josh Amaru" w:date="2021-07-05T16:03:00Z"/>
            </w:rPr>
          </w:rPrChange>
        </w:rPr>
        <w:pPrChange w:id="150" w:author="Josh Amaru" w:date="2021-07-06T13:32:00Z">
          <w:pPr>
            <w:ind w:left="720" w:firstLine="0"/>
          </w:pPr>
        </w:pPrChange>
      </w:pPr>
    </w:p>
    <w:p w14:paraId="31CDFB6A" w14:textId="0EEE16B0" w:rsidR="004B1B3B" w:rsidRPr="006B47E1" w:rsidRDefault="006D6C34" w:rsidP="008E5440">
      <w:pPr>
        <w:pStyle w:val="ListParagraph"/>
        <w:numPr>
          <w:ilvl w:val="0"/>
          <w:numId w:val="9"/>
        </w:numPr>
        <w:rPr>
          <w:color w:val="0070C0"/>
          <w:rPrChange w:id="151" w:author="Josh Amaru" w:date="2021-07-05T16:21:00Z">
            <w:rPr/>
          </w:rPrChange>
        </w:rPr>
        <w:pPrChange w:id="152" w:author="Josh Amaru" w:date="2021-07-06T13:31:00Z">
          <w:pPr>
            <w:ind w:left="720" w:firstLine="0"/>
          </w:pPr>
        </w:pPrChange>
      </w:pPr>
      <w:del w:id="153" w:author="Josh Amaru" w:date="2021-07-05T15:59:00Z">
        <w:r w:rsidRPr="006B47E1" w:rsidDel="00F85440">
          <w:rPr>
            <w:color w:val="0070C0"/>
            <w:rPrChange w:id="154" w:author="Josh Amaru" w:date="2021-07-05T16:21:00Z">
              <w:rPr/>
            </w:rPrChange>
          </w:rPr>
          <w:delText>(</w:delText>
        </w:r>
        <w:r w:rsidR="00C5320D" w:rsidRPr="006B47E1" w:rsidDel="00F85440">
          <w:rPr>
            <w:color w:val="0070C0"/>
            <w:rPrChange w:id="155" w:author="Josh Amaru" w:date="2021-07-05T16:21:00Z">
              <w:rPr/>
            </w:rPrChange>
          </w:rPr>
          <w:delText>d</w:delText>
        </w:r>
        <w:r w:rsidRPr="006B47E1" w:rsidDel="00F85440">
          <w:rPr>
            <w:color w:val="0070C0"/>
            <w:rPrChange w:id="156" w:author="Josh Amaru" w:date="2021-07-05T16:21:00Z">
              <w:rPr/>
            </w:rPrChange>
          </w:rPr>
          <w:delText xml:space="preserve">) </w:delText>
        </w:r>
      </w:del>
      <w:r w:rsidR="00D842CC" w:rsidRPr="006B47E1">
        <w:rPr>
          <w:color w:val="0070C0"/>
          <w:rPrChange w:id="157" w:author="Josh Amaru" w:date="2021-07-05T16:21:00Z">
            <w:rPr/>
          </w:rPrChange>
        </w:rPr>
        <w:t xml:space="preserve">Progressive AI models </w:t>
      </w:r>
      <w:r w:rsidR="00136196" w:rsidRPr="006B47E1">
        <w:rPr>
          <w:color w:val="0070C0"/>
          <w:rPrChange w:id="158" w:author="Josh Amaru" w:date="2021-07-05T16:21:00Z">
            <w:rPr/>
          </w:rPrChange>
        </w:rPr>
        <w:t>are not understood and therefor</w:t>
      </w:r>
      <w:r w:rsidR="00A60EB8" w:rsidRPr="006B47E1">
        <w:rPr>
          <w:color w:val="0070C0"/>
          <w:rPrChange w:id="159" w:author="Josh Amaru" w:date="2021-07-05T16:21:00Z">
            <w:rPr/>
          </w:rPrChange>
        </w:rPr>
        <w:t>e</w:t>
      </w:r>
      <w:r w:rsidR="00136196" w:rsidRPr="006B47E1">
        <w:rPr>
          <w:color w:val="0070C0"/>
          <w:rPrChange w:id="160" w:author="Josh Amaru" w:date="2021-07-05T16:21:00Z">
            <w:rPr/>
          </w:rPrChange>
        </w:rPr>
        <w:t xml:space="preserve"> they cannot be used for</w:t>
      </w:r>
      <w:ins w:id="161" w:author="Josh Amaru" w:date="2021-07-06T13:33:00Z">
        <w:r w:rsidR="009227F7">
          <w:rPr>
            <w:color w:val="0070C0"/>
          </w:rPr>
          <w:t xml:space="preserve"> the</w:t>
        </w:r>
      </w:ins>
      <w:r w:rsidR="00136196" w:rsidRPr="006B47E1">
        <w:rPr>
          <w:color w:val="0070C0"/>
          <w:rPrChange w:id="162" w:author="Josh Amaru" w:date="2021-07-05T16:21:00Z">
            <w:rPr/>
          </w:rPrChange>
        </w:rPr>
        <w:t xml:space="preserve"> </w:t>
      </w:r>
      <w:r w:rsidR="00D842CC" w:rsidRPr="006B47E1">
        <w:rPr>
          <w:color w:val="0070C0"/>
          <w:rPrChange w:id="163" w:author="Josh Amaru" w:date="2021-07-05T16:21:00Z">
            <w:rPr/>
          </w:rPrChange>
        </w:rPr>
        <w:t xml:space="preserve">explanation and understanding </w:t>
      </w:r>
      <w:ins w:id="164" w:author="Josh Amaru" w:date="2021-07-05T16:04:00Z">
        <w:r w:rsidR="00F85440" w:rsidRPr="006B47E1">
          <w:rPr>
            <w:color w:val="0070C0"/>
            <w:rPrChange w:id="165" w:author="Josh Amaru" w:date="2021-07-05T16:21:00Z">
              <w:rPr/>
            </w:rPrChange>
          </w:rPr>
          <w:t xml:space="preserve">of </w:t>
        </w:r>
      </w:ins>
      <w:r w:rsidR="00D842CC" w:rsidRPr="006B47E1">
        <w:rPr>
          <w:color w:val="0070C0"/>
          <w:rPrChange w:id="166" w:author="Josh Amaru" w:date="2021-07-05T16:21:00Z">
            <w:rPr/>
          </w:rPrChange>
        </w:rPr>
        <w:t>human behavior</w:t>
      </w:r>
      <w:del w:id="167" w:author="Josh Amaru" w:date="2021-07-05T16:04:00Z">
        <w:r w:rsidR="00D842CC" w:rsidRPr="006B47E1" w:rsidDel="00F85440">
          <w:rPr>
            <w:color w:val="0070C0"/>
            <w:rPrChange w:id="168" w:author="Josh Amaru" w:date="2021-07-05T16:21:00Z">
              <w:rPr/>
            </w:rPrChange>
          </w:rPr>
          <w:delText>,</w:delText>
        </w:r>
      </w:del>
      <w:ins w:id="169" w:author="Josh Amaru" w:date="2021-07-05T16:04:00Z">
        <w:r w:rsidR="00F85440" w:rsidRPr="006B47E1">
          <w:rPr>
            <w:color w:val="0070C0"/>
            <w:rPrChange w:id="170" w:author="Josh Amaru" w:date="2021-07-05T16:21:00Z">
              <w:rPr/>
            </w:rPrChange>
          </w:rPr>
          <w:t>.</w:t>
        </w:r>
      </w:ins>
    </w:p>
    <w:p w14:paraId="2295F8B3" w14:textId="1BEB79CB" w:rsidR="00F85440" w:rsidRDefault="00F85440" w:rsidP="008E5440">
      <w:pPr>
        <w:pStyle w:val="ListParagraph"/>
        <w:numPr>
          <w:ilvl w:val="0"/>
          <w:numId w:val="9"/>
        </w:numPr>
        <w:rPr>
          <w:ins w:id="171" w:author="Josh Amaru" w:date="2021-07-05T16:24:00Z"/>
          <w:color w:val="0070C0"/>
        </w:rPr>
        <w:pPrChange w:id="172" w:author="Josh Amaru" w:date="2021-07-06T13:31:00Z">
          <w:pPr>
            <w:pStyle w:val="ListParagraph"/>
            <w:numPr>
              <w:numId w:val="7"/>
            </w:numPr>
            <w:ind w:firstLine="0"/>
          </w:pPr>
        </w:pPrChange>
      </w:pPr>
      <w:ins w:id="173" w:author="Josh Amaru" w:date="2021-07-05T16:05:00Z">
        <w:r w:rsidRPr="006B47E1">
          <w:rPr>
            <w:color w:val="0070C0"/>
            <w:rPrChange w:id="174" w:author="Josh Amaru" w:date="2021-07-05T16:21:00Z">
              <w:rPr/>
            </w:rPrChange>
          </w:rPr>
          <w:t>The e</w:t>
        </w:r>
      </w:ins>
      <w:del w:id="175" w:author="Josh Amaru" w:date="2021-07-05T15:59:00Z">
        <w:r w:rsidR="00C5320D" w:rsidRPr="006B47E1" w:rsidDel="00F85440">
          <w:rPr>
            <w:color w:val="0070C0"/>
            <w:rPrChange w:id="176" w:author="Josh Amaru" w:date="2021-07-05T16:21:00Z">
              <w:rPr/>
            </w:rPrChange>
          </w:rPr>
          <w:delText xml:space="preserve">(e) </w:delText>
        </w:r>
      </w:del>
      <w:del w:id="177" w:author="Josh Amaru" w:date="2021-07-05T16:04:00Z">
        <w:r w:rsidR="00C80851" w:rsidRPr="006B47E1" w:rsidDel="00F85440">
          <w:rPr>
            <w:color w:val="0070C0"/>
            <w:rPrChange w:id="178" w:author="Josh Amaru" w:date="2021-07-05T16:21:00Z">
              <w:rPr/>
            </w:rPrChange>
          </w:rPr>
          <w:delText xml:space="preserve">Since </w:delText>
        </w:r>
        <w:r w:rsidR="00A219A8" w:rsidRPr="006B47E1" w:rsidDel="00F85440">
          <w:rPr>
            <w:color w:val="0070C0"/>
            <w:rPrChange w:id="179" w:author="Josh Amaru" w:date="2021-07-05T16:21:00Z">
              <w:rPr/>
            </w:rPrChange>
          </w:rPr>
          <w:delText>“</w:delText>
        </w:r>
        <w:r w:rsidR="00C80851" w:rsidRPr="006B47E1" w:rsidDel="00F85440">
          <w:rPr>
            <w:color w:val="0070C0"/>
            <w:rPrChange w:id="180" w:author="Josh Amaru" w:date="2021-07-05T16:21:00Z">
              <w:rPr/>
            </w:rPrChange>
          </w:rPr>
          <w:delText>e</w:delText>
        </w:r>
      </w:del>
      <w:r w:rsidR="00C80851" w:rsidRPr="006B47E1">
        <w:rPr>
          <w:color w:val="0070C0"/>
          <w:rPrChange w:id="181" w:author="Josh Amaru" w:date="2021-07-05T16:21:00Z">
            <w:rPr/>
          </w:rPrChange>
        </w:rPr>
        <w:t>xplanatory programs</w:t>
      </w:r>
      <w:del w:id="182" w:author="Josh Amaru" w:date="2021-07-05T16:04:00Z">
        <w:r w:rsidR="00A219A8" w:rsidRPr="006B47E1" w:rsidDel="00F85440">
          <w:rPr>
            <w:color w:val="0070C0"/>
            <w:rPrChange w:id="183" w:author="Josh Amaru" w:date="2021-07-05T16:21:00Z">
              <w:rPr/>
            </w:rPrChange>
          </w:rPr>
          <w:delText>”</w:delText>
        </w:r>
      </w:del>
      <w:r w:rsidR="00A219A8" w:rsidRPr="006B47E1">
        <w:rPr>
          <w:color w:val="0070C0"/>
          <w:rPrChange w:id="184" w:author="Josh Amaru" w:date="2021-07-05T16:21:00Z">
            <w:rPr/>
          </w:rPrChange>
        </w:rPr>
        <w:t xml:space="preserve"> that</w:t>
      </w:r>
      <w:r w:rsidR="00C80851" w:rsidRPr="006B47E1">
        <w:rPr>
          <w:color w:val="0070C0"/>
          <w:rPrChange w:id="185" w:author="Josh Amaru" w:date="2021-07-05T16:21:00Z">
            <w:rPr/>
          </w:rPrChange>
        </w:rPr>
        <w:t xml:space="preserve"> </w:t>
      </w:r>
      <w:del w:id="186" w:author="Josh Amaru" w:date="2021-07-05T16:04:00Z">
        <w:r w:rsidR="00A60EB8" w:rsidRPr="006B47E1" w:rsidDel="00F85440">
          <w:rPr>
            <w:color w:val="0070C0"/>
            <w:rPrChange w:id="187" w:author="Josh Amaru" w:date="2021-07-05T16:21:00Z">
              <w:rPr/>
            </w:rPrChange>
          </w:rPr>
          <w:delText xml:space="preserve">are </w:delText>
        </w:r>
      </w:del>
      <w:ins w:id="188" w:author="Josh Amaru" w:date="2021-07-05T16:04:00Z">
        <w:r w:rsidRPr="006B47E1">
          <w:rPr>
            <w:color w:val="0070C0"/>
            <w:rPrChange w:id="189" w:author="Josh Amaru" w:date="2021-07-05T16:21:00Z">
              <w:rPr/>
            </w:rPrChange>
          </w:rPr>
          <w:t>have been</w:t>
        </w:r>
      </w:ins>
      <w:ins w:id="190" w:author="Josh Amaru" w:date="2021-07-05T16:05:00Z">
        <w:r w:rsidRPr="006B47E1">
          <w:rPr>
            <w:color w:val="0070C0"/>
            <w:rPrChange w:id="191" w:author="Josh Amaru" w:date="2021-07-05T16:21:00Z">
              <w:rPr/>
            </w:rPrChange>
          </w:rPr>
          <w:t xml:space="preserve"> developed to help us understand</w:t>
        </w:r>
      </w:ins>
      <w:del w:id="192" w:author="Josh Amaru" w:date="2021-07-05T16:05:00Z">
        <w:r w:rsidR="00A60EB8" w:rsidRPr="006B47E1" w:rsidDel="00F85440">
          <w:rPr>
            <w:color w:val="0070C0"/>
            <w:rPrChange w:id="193" w:author="Josh Amaru" w:date="2021-07-05T16:21:00Z">
              <w:rPr/>
            </w:rPrChange>
          </w:rPr>
          <w:delText xml:space="preserve">designed </w:delText>
        </w:r>
        <w:r w:rsidR="00C80851" w:rsidRPr="006B47E1" w:rsidDel="00F85440">
          <w:rPr>
            <w:color w:val="0070C0"/>
            <w:rPrChange w:id="194" w:author="Josh Amaru" w:date="2021-07-05T16:21:00Z">
              <w:rPr/>
            </w:rPrChange>
          </w:rPr>
          <w:delText xml:space="preserve">for understanding </w:delText>
        </w:r>
        <w:r w:rsidR="005A73D8" w:rsidRPr="006B47E1" w:rsidDel="00F85440">
          <w:rPr>
            <w:color w:val="0070C0"/>
            <w:rPrChange w:id="195" w:author="Josh Amaru" w:date="2021-07-05T16:21:00Z">
              <w:rPr/>
            </w:rPrChange>
          </w:rPr>
          <w:delText>the</w:delText>
        </w:r>
      </w:del>
      <w:r w:rsidR="005A73D8" w:rsidRPr="006B47E1">
        <w:rPr>
          <w:color w:val="0070C0"/>
          <w:rPrChange w:id="196" w:author="Josh Amaru" w:date="2021-07-05T16:21:00Z">
            <w:rPr/>
          </w:rPrChange>
        </w:rPr>
        <w:t xml:space="preserve"> </w:t>
      </w:r>
      <w:r w:rsidR="000C247A" w:rsidRPr="006B47E1">
        <w:rPr>
          <w:color w:val="0070C0"/>
          <w:rPrChange w:id="197" w:author="Josh Amaru" w:date="2021-07-05T16:21:00Z">
            <w:rPr/>
          </w:rPrChange>
        </w:rPr>
        <w:t xml:space="preserve">incomprehensible </w:t>
      </w:r>
      <w:r w:rsidR="00C80851" w:rsidRPr="006B47E1">
        <w:rPr>
          <w:color w:val="0070C0"/>
          <w:rPrChange w:id="198" w:author="Josh Amaru" w:date="2021-07-05T16:21:00Z">
            <w:rPr/>
          </w:rPrChange>
        </w:rPr>
        <w:t xml:space="preserve">progressive AI models </w:t>
      </w:r>
      <w:del w:id="199" w:author="Josh Amaru" w:date="2021-07-05T16:05:00Z">
        <w:r w:rsidR="00C80851" w:rsidRPr="006B47E1" w:rsidDel="00F85440">
          <w:rPr>
            <w:color w:val="0070C0"/>
            <w:rPrChange w:id="200" w:author="Josh Amaru" w:date="2021-07-05T16:21:00Z">
              <w:rPr/>
            </w:rPrChange>
          </w:rPr>
          <w:delText xml:space="preserve">have </w:delText>
        </w:r>
      </w:del>
      <w:ins w:id="201" w:author="Josh Amaru" w:date="2021-07-05T16:05:00Z">
        <w:r w:rsidRPr="006B47E1">
          <w:rPr>
            <w:color w:val="0070C0"/>
            <w:rPrChange w:id="202" w:author="Josh Amaru" w:date="2021-07-05T16:21:00Z">
              <w:rPr/>
            </w:rPrChange>
          </w:rPr>
          <w:t>are</w:t>
        </w:r>
        <w:r w:rsidRPr="006B47E1">
          <w:rPr>
            <w:color w:val="0070C0"/>
            <w:rPrChange w:id="203" w:author="Josh Amaru" w:date="2021-07-05T16:21:00Z">
              <w:rPr/>
            </w:rPrChange>
          </w:rPr>
          <w:t xml:space="preserve"> </w:t>
        </w:r>
      </w:ins>
      <w:r w:rsidR="00C80851" w:rsidRPr="006B47E1">
        <w:rPr>
          <w:color w:val="0070C0"/>
          <w:rPrChange w:id="204" w:author="Josh Amaru" w:date="2021-07-05T16:21:00Z">
            <w:rPr/>
          </w:rPrChange>
        </w:rPr>
        <w:t xml:space="preserve">only </w:t>
      </w:r>
      <w:r w:rsidR="002B3C4C" w:rsidRPr="006B47E1">
        <w:rPr>
          <w:color w:val="0070C0"/>
          <w:rPrChange w:id="205" w:author="Josh Amaru" w:date="2021-07-05T16:21:00Z">
            <w:rPr/>
          </w:rPrChange>
        </w:rPr>
        <w:t>a</w:t>
      </w:r>
      <w:r w:rsidR="00A60EB8" w:rsidRPr="006B47E1">
        <w:rPr>
          <w:color w:val="0070C0"/>
          <w:rPrChange w:id="206" w:author="Josh Amaru" w:date="2021-07-05T16:21:00Z">
            <w:rPr/>
          </w:rPrChange>
        </w:rPr>
        <w:t xml:space="preserve"> limited and </w:t>
      </w:r>
      <w:del w:id="207" w:author="Josh Amaru" w:date="2021-07-05T16:16:00Z">
        <w:r w:rsidR="002B3C4C" w:rsidRPr="006B47E1" w:rsidDel="006B47E1">
          <w:rPr>
            <w:color w:val="0070C0"/>
            <w:rPrChange w:id="208" w:author="Josh Amaru" w:date="2021-07-05T16:21:00Z">
              <w:rPr/>
            </w:rPrChange>
          </w:rPr>
          <w:delText xml:space="preserve"> </w:delText>
        </w:r>
      </w:del>
      <w:r w:rsidR="00C80851" w:rsidRPr="006B47E1">
        <w:rPr>
          <w:color w:val="0070C0"/>
          <w:rPrChange w:id="209" w:author="Josh Amaru" w:date="2021-07-05T16:21:00Z">
            <w:rPr/>
          </w:rPrChange>
        </w:rPr>
        <w:t>partial success</w:t>
      </w:r>
      <w:del w:id="210" w:author="Josh Amaru" w:date="2021-07-05T16:06:00Z">
        <w:r w:rsidR="00C80851" w:rsidRPr="006B47E1" w:rsidDel="00F85440">
          <w:rPr>
            <w:color w:val="0070C0"/>
            <w:rPrChange w:id="211" w:author="Josh Amaru" w:date="2021-07-05T16:21:00Z">
              <w:rPr/>
            </w:rPrChange>
          </w:rPr>
          <w:delText xml:space="preserve">, </w:delText>
        </w:r>
      </w:del>
      <w:ins w:id="212" w:author="Josh Amaru" w:date="2021-07-05T16:06:00Z">
        <w:r w:rsidRPr="006B47E1">
          <w:rPr>
            <w:color w:val="0070C0"/>
            <w:rPrChange w:id="213" w:author="Josh Amaru" w:date="2021-07-05T16:21:00Z">
              <w:rPr/>
            </w:rPrChange>
          </w:rPr>
          <w:t>.</w:t>
        </w:r>
      </w:ins>
    </w:p>
    <w:p w14:paraId="4632F191" w14:textId="5828BAD2" w:rsidR="00C5320D" w:rsidRDefault="006B47E1" w:rsidP="008E5440">
      <w:pPr>
        <w:pStyle w:val="ListParagraph"/>
        <w:numPr>
          <w:ilvl w:val="0"/>
          <w:numId w:val="9"/>
        </w:numPr>
        <w:rPr>
          <w:ins w:id="214" w:author="Josh Amaru" w:date="2021-07-05T16:25:00Z"/>
          <w:color w:val="0070C0"/>
        </w:rPr>
        <w:pPrChange w:id="215" w:author="Josh Amaru" w:date="2021-07-06T13:31:00Z">
          <w:pPr>
            <w:pStyle w:val="ListParagraph"/>
            <w:numPr>
              <w:numId w:val="7"/>
            </w:numPr>
            <w:ind w:firstLine="0"/>
          </w:pPr>
        </w:pPrChange>
      </w:pPr>
      <w:ins w:id="216" w:author="Josh Amaru" w:date="2021-07-05T16:24:00Z">
        <w:r w:rsidRPr="00375AA6">
          <w:rPr>
            <w:color w:val="0070C0"/>
          </w:rPr>
          <w:t xml:space="preserve"> </w:t>
        </w:r>
      </w:ins>
      <w:del w:id="217" w:author="Josh Amaru" w:date="2021-07-05T16:06:00Z">
        <w:r w:rsidR="00C80851" w:rsidRPr="00E63FE9" w:rsidDel="00F85440">
          <w:rPr>
            <w:color w:val="0070C0"/>
          </w:rPr>
          <w:delText>u</w:delText>
        </w:r>
      </w:del>
      <w:ins w:id="218" w:author="Josh Amaru" w:date="2021-07-05T16:16:00Z">
        <w:r w:rsidRPr="00E63FE9">
          <w:rPr>
            <w:color w:val="0070C0"/>
          </w:rPr>
          <w:t>Therefore</w:t>
        </w:r>
      </w:ins>
      <w:ins w:id="219" w:author="Josh Amaru" w:date="2021-07-05T16:06:00Z">
        <w:r w:rsidR="00F85440" w:rsidRPr="00E63FE9">
          <w:rPr>
            <w:color w:val="0070C0"/>
          </w:rPr>
          <w:t>, u</w:t>
        </w:r>
      </w:ins>
      <w:r w:rsidR="00C80851" w:rsidRPr="00E63FE9">
        <w:rPr>
          <w:color w:val="0070C0"/>
        </w:rPr>
        <w:t xml:space="preserve">nderstanding </w:t>
      </w:r>
      <w:del w:id="220" w:author="Josh Amaru" w:date="2021-07-05T16:06:00Z">
        <w:r w:rsidR="00C80851" w:rsidRPr="00E63FE9" w:rsidDel="00F85440">
          <w:rPr>
            <w:color w:val="0070C0"/>
          </w:rPr>
          <w:delText xml:space="preserve">of  </w:delText>
        </w:r>
      </w:del>
      <w:r w:rsidR="005A73D8" w:rsidRPr="00E63FE9">
        <w:rPr>
          <w:color w:val="0070C0"/>
        </w:rPr>
        <w:t>human behavior by</w:t>
      </w:r>
      <w:ins w:id="221" w:author="Josh Amaru" w:date="2021-07-05T16:17:00Z">
        <w:r w:rsidRPr="00E63FE9">
          <w:rPr>
            <w:color w:val="0070C0"/>
          </w:rPr>
          <w:t xml:space="preserve"> means of</w:t>
        </w:r>
      </w:ins>
      <w:r w:rsidR="005A73D8" w:rsidRPr="00E63FE9">
        <w:rPr>
          <w:color w:val="0070C0"/>
        </w:rPr>
        <w:t xml:space="preserve"> </w:t>
      </w:r>
      <w:r w:rsidR="00C80851" w:rsidRPr="00E63FE9">
        <w:rPr>
          <w:color w:val="0070C0"/>
        </w:rPr>
        <w:t xml:space="preserve">these </w:t>
      </w:r>
      <w:r w:rsidR="00A60EB8" w:rsidRPr="00E63FE9">
        <w:rPr>
          <w:color w:val="0070C0"/>
        </w:rPr>
        <w:t xml:space="preserve">AI </w:t>
      </w:r>
      <w:r w:rsidR="00C80851" w:rsidRPr="00E63FE9">
        <w:rPr>
          <w:color w:val="0070C0"/>
        </w:rPr>
        <w:t>models</w:t>
      </w:r>
      <w:del w:id="222" w:author="Josh Amaru" w:date="2021-07-06T13:34:00Z">
        <w:r w:rsidR="00C80851" w:rsidRPr="00E63FE9" w:rsidDel="000E7A75">
          <w:rPr>
            <w:color w:val="0070C0"/>
          </w:rPr>
          <w:delText xml:space="preserve"> </w:delText>
        </w:r>
      </w:del>
      <w:ins w:id="223" w:author="Josh Amaru" w:date="2021-07-05T16:07:00Z">
        <w:r w:rsidR="00F85440" w:rsidRPr="00E63FE9">
          <w:rPr>
            <w:color w:val="0070C0"/>
          </w:rPr>
          <w:t>, in the best</w:t>
        </w:r>
      </w:ins>
      <w:ins w:id="224" w:author="Josh Amaru" w:date="2021-07-05T16:24:00Z">
        <w:r w:rsidRPr="00E63FE9">
          <w:rPr>
            <w:color w:val="0070C0"/>
          </w:rPr>
          <w:t>-</w:t>
        </w:r>
      </w:ins>
      <w:ins w:id="225" w:author="Josh Amaru" w:date="2021-07-05T16:07:00Z">
        <w:r w:rsidR="00F85440" w:rsidRPr="00E63FE9">
          <w:rPr>
            <w:color w:val="0070C0"/>
          </w:rPr>
          <w:t xml:space="preserve">case </w:t>
        </w:r>
        <w:r w:rsidR="00F85440" w:rsidRPr="00E63FE9">
          <w:rPr>
            <w:color w:val="0070C0"/>
          </w:rPr>
          <w:t>scenario</w:t>
        </w:r>
        <w:r w:rsidR="00F85440" w:rsidRPr="00E63FE9">
          <w:rPr>
            <w:color w:val="0070C0"/>
          </w:rPr>
          <w:t>, i.e., using</w:t>
        </w:r>
      </w:ins>
      <w:ins w:id="226" w:author="Josh Amaru" w:date="2021-07-05T16:17:00Z">
        <w:r w:rsidRPr="00E63FE9">
          <w:rPr>
            <w:color w:val="0070C0"/>
          </w:rPr>
          <w:t xml:space="preserve"> explanatory programs, </w:t>
        </w:r>
      </w:ins>
      <w:ins w:id="227" w:author="Josh Amaru" w:date="2021-07-06T13:34:00Z">
        <w:r w:rsidR="000E7A75">
          <w:rPr>
            <w:color w:val="0070C0"/>
          </w:rPr>
          <w:t xml:space="preserve">is </w:t>
        </w:r>
      </w:ins>
      <w:del w:id="228" w:author="Josh Amaru" w:date="2021-07-05T16:07:00Z">
        <w:r w:rsidR="002B3C4C" w:rsidRPr="00E63FE9" w:rsidDel="00F85440">
          <w:rPr>
            <w:color w:val="0070C0"/>
          </w:rPr>
          <w:delText xml:space="preserve">can </w:delText>
        </w:r>
      </w:del>
      <w:r w:rsidR="00C80851" w:rsidRPr="00E63FE9">
        <w:rPr>
          <w:color w:val="0070C0"/>
        </w:rPr>
        <w:t xml:space="preserve">only </w:t>
      </w:r>
      <w:del w:id="229" w:author="Josh Amaru" w:date="2021-07-05T16:17:00Z">
        <w:r w:rsidR="00447AB6" w:rsidRPr="00E63FE9" w:rsidDel="006B47E1">
          <w:rPr>
            <w:color w:val="0070C0"/>
          </w:rPr>
          <w:delText xml:space="preserve">be </w:delText>
        </w:r>
      </w:del>
      <w:r w:rsidR="00A60EB8" w:rsidRPr="00E63FE9">
        <w:rPr>
          <w:color w:val="0070C0"/>
        </w:rPr>
        <w:t xml:space="preserve">limited and </w:t>
      </w:r>
      <w:r w:rsidR="00C80851" w:rsidRPr="00E63FE9">
        <w:rPr>
          <w:color w:val="0070C0"/>
        </w:rPr>
        <w:t xml:space="preserve">partial </w:t>
      </w:r>
      <w:del w:id="230" w:author="Josh Amaru" w:date="2021-07-05T16:07:00Z">
        <w:r w:rsidR="00C80851" w:rsidRPr="00E63FE9" w:rsidDel="00F85440">
          <w:rPr>
            <w:color w:val="0070C0"/>
          </w:rPr>
          <w:delText xml:space="preserve">in the </w:delText>
        </w:r>
        <w:r w:rsidR="005A73D8" w:rsidRPr="00E63FE9" w:rsidDel="00F85440">
          <w:rPr>
            <w:color w:val="0070C0"/>
          </w:rPr>
          <w:delText xml:space="preserve">best case scenario </w:delText>
        </w:r>
      </w:del>
      <w:r w:rsidR="002B3C4C" w:rsidRPr="00E63FE9">
        <w:rPr>
          <w:color w:val="0070C0"/>
        </w:rPr>
        <w:t>(</w:t>
      </w:r>
      <w:r w:rsidR="00A60EB8" w:rsidRPr="00E63FE9">
        <w:rPr>
          <w:color w:val="0070C0"/>
        </w:rPr>
        <w:t>sometimes</w:t>
      </w:r>
      <w:ins w:id="231" w:author="Josh Amaru" w:date="2021-07-05T16:17:00Z">
        <w:r w:rsidRPr="00E63FE9">
          <w:rPr>
            <w:color w:val="0070C0"/>
          </w:rPr>
          <w:t xml:space="preserve"> th</w:t>
        </w:r>
      </w:ins>
      <w:ins w:id="232" w:author="Josh Amaru" w:date="2021-07-05T16:24:00Z">
        <w:r w:rsidRPr="00E63FE9">
          <w:rPr>
            <w:color w:val="0070C0"/>
          </w:rPr>
          <w:t>at</w:t>
        </w:r>
      </w:ins>
      <w:ins w:id="233" w:author="Josh Amaru" w:date="2021-07-05T16:17:00Z">
        <w:r w:rsidRPr="00E63FE9">
          <w:rPr>
            <w:color w:val="0070C0"/>
          </w:rPr>
          <w:t xml:space="preserve"> </w:t>
        </w:r>
      </w:ins>
      <w:del w:id="234" w:author="Josh Amaru" w:date="2021-07-05T16:17:00Z">
        <w:r w:rsidR="00A60EB8" w:rsidRPr="00E63FE9" w:rsidDel="006B47E1">
          <w:rPr>
            <w:color w:val="0070C0"/>
          </w:rPr>
          <w:delText xml:space="preserve"> </w:delText>
        </w:r>
      </w:del>
      <w:r w:rsidR="002B3C4C" w:rsidRPr="00E63FE9">
        <w:rPr>
          <w:color w:val="0070C0"/>
        </w:rPr>
        <w:t xml:space="preserve">understanding </w:t>
      </w:r>
      <w:del w:id="235" w:author="Josh Amaru" w:date="2021-07-05T16:24:00Z">
        <w:r w:rsidR="002B3C4C" w:rsidRPr="00E63FE9" w:rsidDel="006B47E1">
          <w:rPr>
            <w:color w:val="0070C0"/>
          </w:rPr>
          <w:delText>may</w:delText>
        </w:r>
      </w:del>
      <w:ins w:id="236" w:author="Josh Amaru" w:date="2021-07-05T16:24:00Z">
        <w:r w:rsidRPr="00E63FE9">
          <w:rPr>
            <w:color w:val="0070C0"/>
          </w:rPr>
          <w:t>can</w:t>
        </w:r>
        <w:r w:rsidRPr="00E63FE9">
          <w:rPr>
            <w:color w:val="0070C0"/>
          </w:rPr>
          <w:t xml:space="preserve"> </w:t>
        </w:r>
      </w:ins>
      <w:ins w:id="237" w:author="Josh Amaru" w:date="2021-07-05T16:17:00Z">
        <w:r w:rsidRPr="00E63FE9">
          <w:rPr>
            <w:color w:val="0070C0"/>
          </w:rPr>
          <w:t>even</w:t>
        </w:r>
      </w:ins>
      <w:r w:rsidR="002B3C4C" w:rsidRPr="00E63FE9">
        <w:rPr>
          <w:color w:val="0070C0"/>
        </w:rPr>
        <w:t xml:space="preserve"> be </w:t>
      </w:r>
      <w:del w:id="238" w:author="Josh Amaru" w:date="2021-07-05T16:17:00Z">
        <w:r w:rsidR="00447AB6" w:rsidRPr="00E63FE9" w:rsidDel="006B47E1">
          <w:rPr>
            <w:color w:val="0070C0"/>
          </w:rPr>
          <w:delText xml:space="preserve">even </w:delText>
        </w:r>
      </w:del>
      <w:r w:rsidR="002B3C4C" w:rsidRPr="00E63FE9">
        <w:rPr>
          <w:color w:val="0070C0"/>
        </w:rPr>
        <w:t>misguided – see below)</w:t>
      </w:r>
      <w:ins w:id="239" w:author="Josh Amaru" w:date="2021-07-05T16:17:00Z">
        <w:r w:rsidRPr="00E63FE9">
          <w:rPr>
            <w:color w:val="0070C0"/>
          </w:rPr>
          <w:t>.</w:t>
        </w:r>
      </w:ins>
      <w:del w:id="240" w:author="Josh Amaru" w:date="2021-07-05T16:17:00Z">
        <w:r w:rsidR="005A73D8" w:rsidRPr="00E63FE9" w:rsidDel="006B47E1">
          <w:rPr>
            <w:color w:val="0070C0"/>
          </w:rPr>
          <w:delText>,</w:delText>
        </w:r>
      </w:del>
    </w:p>
    <w:p w14:paraId="79F48461" w14:textId="688320F9" w:rsidR="006B47E1" w:rsidRPr="006B47E1" w:rsidDel="006B47E1" w:rsidRDefault="006B47E1" w:rsidP="006B47E1">
      <w:pPr>
        <w:pStyle w:val="ListParagraph"/>
        <w:numPr>
          <w:ilvl w:val="0"/>
          <w:numId w:val="7"/>
        </w:numPr>
        <w:ind w:left="0" w:firstLine="0"/>
        <w:rPr>
          <w:del w:id="241" w:author="Josh Amaru" w:date="2021-07-05T16:18:00Z"/>
          <w:color w:val="0070C0"/>
          <w:rPrChange w:id="242" w:author="Josh Amaru" w:date="2021-07-05T16:25:00Z">
            <w:rPr>
              <w:del w:id="243" w:author="Josh Amaru" w:date="2021-07-05T16:18:00Z"/>
            </w:rPr>
          </w:rPrChange>
        </w:rPr>
        <w:pPrChange w:id="244" w:author="Josh Amaru" w:date="2021-07-05T16:25:00Z">
          <w:pPr>
            <w:ind w:left="720" w:firstLine="0"/>
          </w:pPr>
        </w:pPrChange>
      </w:pPr>
      <w:ins w:id="245" w:author="Josh Amaru" w:date="2021-07-05T16:25:00Z">
        <w:r>
          <w:rPr>
            <w:color w:val="0070C0"/>
          </w:rPr>
          <w:t xml:space="preserve">  </w:t>
        </w:r>
      </w:ins>
      <w:ins w:id="246" w:author="Josh Amaru" w:date="2021-07-05T16:17:00Z">
        <w:r w:rsidRPr="006B47E1">
          <w:rPr>
            <w:color w:val="0070C0"/>
            <w:rPrChange w:id="247" w:author="Josh Amaru" w:date="2021-07-05T16:25:00Z">
              <w:rPr/>
            </w:rPrChange>
          </w:rPr>
          <w:t xml:space="preserve">And </w:t>
        </w:r>
      </w:ins>
      <w:ins w:id="248" w:author="Josh Amaru" w:date="2021-07-05T16:18:00Z">
        <w:r w:rsidRPr="006B47E1">
          <w:rPr>
            <w:color w:val="0070C0"/>
            <w:rPrChange w:id="249" w:author="Josh Amaru" w:date="2021-07-05T16:25:00Z">
              <w:rPr/>
            </w:rPrChange>
          </w:rPr>
          <w:t xml:space="preserve">therefore, </w:t>
        </w:r>
      </w:ins>
    </w:p>
    <w:p w14:paraId="2B6A1C45" w14:textId="67F95F38" w:rsidR="004B1B3B" w:rsidRPr="00F85440" w:rsidRDefault="00447AB6" w:rsidP="008E5440">
      <w:pPr>
        <w:pStyle w:val="ListParagraph"/>
        <w:numPr>
          <w:ilvl w:val="0"/>
          <w:numId w:val="9"/>
        </w:numPr>
        <w:pPrChange w:id="250" w:author="Josh Amaru" w:date="2021-07-06T13:31:00Z">
          <w:pPr>
            <w:ind w:left="720" w:firstLine="720"/>
          </w:pPr>
        </w:pPrChange>
      </w:pPr>
      <w:del w:id="251" w:author="Josh Amaru" w:date="2021-07-05T16:18:00Z">
        <w:r w:rsidRPr="00F85440" w:rsidDel="006B47E1">
          <w:delText xml:space="preserve">Given these, </w:delText>
        </w:r>
      </w:del>
      <w:r w:rsidR="004B1B3B" w:rsidRPr="00F85440">
        <w:t xml:space="preserve">one may </w:t>
      </w:r>
      <w:del w:id="252" w:author="Josh Amaru" w:date="2021-07-05T16:18:00Z">
        <w:r w:rsidR="004B1B3B" w:rsidRPr="00F85440" w:rsidDel="006B47E1">
          <w:delText xml:space="preserve">cast </w:delText>
        </w:r>
      </w:del>
      <w:r w:rsidR="004B1B3B" w:rsidRPr="00F85440">
        <w:t xml:space="preserve">doubt if cognitive psychology will achieve its purpose </w:t>
      </w:r>
      <w:r w:rsidR="00F975DE" w:rsidRPr="00F85440">
        <w:t xml:space="preserve">of </w:t>
      </w:r>
      <w:r w:rsidR="004B1B3B" w:rsidRPr="00F85440">
        <w:t>explain</w:t>
      </w:r>
      <w:r w:rsidR="00F975DE" w:rsidRPr="00F85440">
        <w:t>ing</w:t>
      </w:r>
      <w:r w:rsidR="004B1B3B" w:rsidRPr="00F85440">
        <w:t xml:space="preserve"> and understand</w:t>
      </w:r>
      <w:r w:rsidR="00F975DE" w:rsidRPr="00F85440">
        <w:t>ing</w:t>
      </w:r>
      <w:r w:rsidR="004B1B3B" w:rsidRPr="00F85440">
        <w:t xml:space="preserve"> human behavior.</w:t>
      </w:r>
    </w:p>
    <w:p w14:paraId="20CB5FAE" w14:textId="79303BF6" w:rsidR="00A60EB8" w:rsidRPr="00F85440" w:rsidRDefault="00A60EB8" w:rsidP="00A219A8">
      <w:pPr>
        <w:rPr>
          <w:color w:val="0070C0"/>
        </w:rPr>
      </w:pPr>
      <w:r w:rsidRPr="00F85440">
        <w:rPr>
          <w:color w:val="0070C0"/>
        </w:rPr>
        <w:lastRenderedPageBreak/>
        <w:t>Th</w:t>
      </w:r>
      <w:r w:rsidR="00444EC9" w:rsidRPr="00F85440">
        <w:rPr>
          <w:color w:val="0070C0"/>
        </w:rPr>
        <w:t>is argument is explicated, elaborated</w:t>
      </w:r>
      <w:ins w:id="253" w:author="Josh Amaru" w:date="2021-07-06T11:58:00Z">
        <w:r w:rsidR="004D0694">
          <w:rPr>
            <w:color w:val="0070C0"/>
          </w:rPr>
          <w:t>,</w:t>
        </w:r>
      </w:ins>
      <w:r w:rsidR="00444EC9" w:rsidRPr="00F85440">
        <w:rPr>
          <w:color w:val="0070C0"/>
        </w:rPr>
        <w:t xml:space="preserve"> and supported </w:t>
      </w:r>
      <w:r w:rsidR="00A219A8" w:rsidRPr="00F85440">
        <w:rPr>
          <w:color w:val="0070C0"/>
        </w:rPr>
        <w:t>in</w:t>
      </w:r>
      <w:r w:rsidR="00444EC9" w:rsidRPr="00F85440">
        <w:rPr>
          <w:color w:val="0070C0"/>
        </w:rPr>
        <w:t xml:space="preserve"> the present paper. </w:t>
      </w:r>
      <w:del w:id="254" w:author="Josh Amaru" w:date="2021-07-06T11:52:00Z">
        <w:r w:rsidRPr="00F85440" w:rsidDel="00626B70">
          <w:rPr>
            <w:color w:val="0070C0"/>
          </w:rPr>
          <w:delText xml:space="preserve"> </w:delText>
        </w:r>
      </w:del>
      <w:r w:rsidR="00444EC9" w:rsidRPr="00F85440">
        <w:rPr>
          <w:color w:val="0070C0"/>
        </w:rPr>
        <w:t>In the following section</w:t>
      </w:r>
      <w:ins w:id="255" w:author="Josh Amaru" w:date="2021-07-05T16:29:00Z">
        <w:r w:rsidR="006B47E1">
          <w:rPr>
            <w:color w:val="0070C0"/>
          </w:rPr>
          <w:t>,</w:t>
        </w:r>
      </w:ins>
      <w:r w:rsidR="00444EC9" w:rsidRPr="00F85440">
        <w:rPr>
          <w:color w:val="0070C0"/>
        </w:rPr>
        <w:t xml:space="preserve"> major </w:t>
      </w:r>
      <w:proofErr w:type="gramStart"/>
      <w:r w:rsidR="00444EC9" w:rsidRPr="00F85440">
        <w:rPr>
          <w:color w:val="0070C0"/>
        </w:rPr>
        <w:t>topics</w:t>
      </w:r>
      <w:proofErr w:type="gramEnd"/>
      <w:r w:rsidR="00444EC9" w:rsidRPr="00F85440">
        <w:rPr>
          <w:color w:val="0070C0"/>
        </w:rPr>
        <w:t xml:space="preserve"> and terms </w:t>
      </w:r>
      <w:del w:id="256" w:author="Josh Amaru" w:date="2021-07-05T16:29:00Z">
        <w:r w:rsidR="00444EC9" w:rsidRPr="00F85440" w:rsidDel="006B47E1">
          <w:rPr>
            <w:color w:val="0070C0"/>
          </w:rPr>
          <w:delText>of the</w:delText>
        </w:r>
      </w:del>
      <w:ins w:id="257" w:author="Josh Amaru" w:date="2021-07-05T16:29:00Z">
        <w:r w:rsidR="006B47E1">
          <w:rPr>
            <w:color w:val="0070C0"/>
          </w:rPr>
          <w:t>used in this</w:t>
        </w:r>
      </w:ins>
      <w:r w:rsidR="00444EC9" w:rsidRPr="00F85440">
        <w:rPr>
          <w:color w:val="0070C0"/>
        </w:rPr>
        <w:t xml:space="preserve"> paper are clarified and the organization of the article is described.</w:t>
      </w:r>
    </w:p>
    <w:p w14:paraId="35225D2B" w14:textId="51412790" w:rsidR="000754C6" w:rsidRPr="00F85440" w:rsidRDefault="001D0159" w:rsidP="006B47E1">
      <w:pPr>
        <w:pStyle w:val="Heading1"/>
        <w:rPr>
          <w:rtl/>
        </w:rPr>
        <w:pPrChange w:id="258" w:author="Josh Amaru" w:date="2021-07-05T16:29:00Z">
          <w:pPr>
            <w:ind w:firstLine="0"/>
          </w:pPr>
        </w:pPrChange>
      </w:pPr>
      <w:proofErr w:type="gramStart"/>
      <w:r w:rsidRPr="00F85440">
        <w:t>Some</w:t>
      </w:r>
      <w:proofErr w:type="gramEnd"/>
      <w:r w:rsidRPr="00F85440">
        <w:t xml:space="preserve"> </w:t>
      </w:r>
      <w:del w:id="259" w:author="Josh Amaru" w:date="2021-07-05T16:29:00Z">
        <w:r w:rsidRPr="00F85440" w:rsidDel="006B47E1">
          <w:delText xml:space="preserve">clarifications </w:delText>
        </w:r>
      </w:del>
      <w:ins w:id="260" w:author="Josh Amaru" w:date="2021-07-05T16:29:00Z">
        <w:r w:rsidR="006B47E1">
          <w:t>C</w:t>
        </w:r>
        <w:r w:rsidR="006B47E1" w:rsidRPr="00F85440">
          <w:t xml:space="preserve">larifications </w:t>
        </w:r>
      </w:ins>
      <w:r w:rsidRPr="00F85440">
        <w:t xml:space="preserve">of the </w:t>
      </w:r>
      <w:del w:id="261" w:author="Josh Amaru" w:date="2021-07-05T16:29:00Z">
        <w:r w:rsidRPr="00F85440" w:rsidDel="006B47E1">
          <w:delText xml:space="preserve">paper’s </w:delText>
        </w:r>
      </w:del>
      <w:ins w:id="262" w:author="Josh Amaru" w:date="2021-07-05T16:29:00Z">
        <w:r w:rsidR="006B47E1">
          <w:t>P</w:t>
        </w:r>
        <w:r w:rsidR="006B47E1" w:rsidRPr="00F85440">
          <w:t xml:space="preserve">aper’s </w:t>
        </w:r>
      </w:ins>
      <w:del w:id="263" w:author="Josh Amaru" w:date="2021-07-05T16:29:00Z">
        <w:r w:rsidRPr="00F85440" w:rsidDel="006B47E1">
          <w:delText xml:space="preserve">topics </w:delText>
        </w:r>
      </w:del>
      <w:ins w:id="264" w:author="Josh Amaru" w:date="2021-07-05T16:29:00Z">
        <w:r w:rsidR="006B47E1">
          <w:t>T</w:t>
        </w:r>
        <w:r w:rsidR="006B47E1" w:rsidRPr="00F85440">
          <w:t xml:space="preserve">opics </w:t>
        </w:r>
      </w:ins>
      <w:r w:rsidRPr="00F85440">
        <w:t xml:space="preserve">and its </w:t>
      </w:r>
      <w:del w:id="265" w:author="Josh Amaru" w:date="2021-07-05T16:29:00Z">
        <w:r w:rsidRPr="00F85440" w:rsidDel="006B47E1">
          <w:delText>o</w:delText>
        </w:r>
        <w:r w:rsidR="000754C6" w:rsidRPr="00F85440" w:rsidDel="006B47E1">
          <w:delText>rganization</w:delText>
        </w:r>
      </w:del>
      <w:ins w:id="266" w:author="Josh Amaru" w:date="2021-07-05T16:29:00Z">
        <w:r w:rsidR="006B47E1">
          <w:t>O</w:t>
        </w:r>
        <w:r w:rsidR="006B47E1" w:rsidRPr="00F85440">
          <w:t>rganization</w:t>
        </w:r>
      </w:ins>
    </w:p>
    <w:p w14:paraId="025D14FD" w14:textId="62A264AE" w:rsidR="006149A9" w:rsidRPr="00F85440" w:rsidRDefault="00E963E8" w:rsidP="00A219A8">
      <w:pPr>
        <w:rPr>
          <w:color w:val="0070C0"/>
        </w:rPr>
      </w:pPr>
      <w:ins w:id="267" w:author="Josh Amaru" w:date="2021-07-05T16:30:00Z">
        <w:r>
          <w:rPr>
            <w:i/>
            <w:iCs/>
            <w:color w:val="0070C0"/>
          </w:rPr>
          <w:t xml:space="preserve">The </w:t>
        </w:r>
      </w:ins>
      <w:del w:id="268" w:author="Josh Amaru" w:date="2021-07-05T16:30:00Z">
        <w:r w:rsidR="00A12413" w:rsidRPr="00F85440" w:rsidDel="00E963E8">
          <w:rPr>
            <w:i/>
            <w:iCs/>
            <w:color w:val="0070C0"/>
          </w:rPr>
          <w:delText>Scope</w:delText>
        </w:r>
        <w:r w:rsidR="00DE6098" w:rsidRPr="00F85440" w:rsidDel="00E963E8">
          <w:rPr>
            <w:i/>
            <w:iCs/>
            <w:color w:val="0070C0"/>
          </w:rPr>
          <w:delText xml:space="preserve"> </w:delText>
        </w:r>
      </w:del>
      <w:ins w:id="269" w:author="Josh Amaru" w:date="2021-07-05T16:30:00Z">
        <w:r>
          <w:rPr>
            <w:i/>
            <w:iCs/>
            <w:color w:val="0070C0"/>
          </w:rPr>
          <w:t>s</w:t>
        </w:r>
        <w:r w:rsidRPr="00F85440">
          <w:rPr>
            <w:i/>
            <w:iCs/>
            <w:color w:val="0070C0"/>
          </w:rPr>
          <w:t xml:space="preserve">cope </w:t>
        </w:r>
      </w:ins>
      <w:r w:rsidR="00DE6098" w:rsidRPr="00F85440">
        <w:rPr>
          <w:i/>
          <w:iCs/>
          <w:color w:val="0070C0"/>
        </w:rPr>
        <w:t xml:space="preserve">of </w:t>
      </w:r>
      <w:r w:rsidR="00AB3DE2" w:rsidRPr="00F85440">
        <w:rPr>
          <w:i/>
          <w:iCs/>
          <w:color w:val="0070C0"/>
        </w:rPr>
        <w:t>progressive</w:t>
      </w:r>
      <w:r w:rsidR="00DE6098" w:rsidRPr="00F85440">
        <w:rPr>
          <w:i/>
          <w:iCs/>
          <w:color w:val="0070C0"/>
        </w:rPr>
        <w:t xml:space="preserve"> AI models</w:t>
      </w:r>
      <w:r w:rsidR="00A12413" w:rsidRPr="00F85440">
        <w:rPr>
          <w:color w:val="0070C0"/>
        </w:rPr>
        <w:t xml:space="preserve">: While the </w:t>
      </w:r>
      <w:r w:rsidR="00EF2AEA" w:rsidRPr="00F85440">
        <w:rPr>
          <w:color w:val="0070C0"/>
        </w:rPr>
        <w:t xml:space="preserve">paper </w:t>
      </w:r>
      <w:r w:rsidR="004D048D" w:rsidRPr="00F85440">
        <w:rPr>
          <w:color w:val="0070C0"/>
        </w:rPr>
        <w:t xml:space="preserve">deals with </w:t>
      </w:r>
      <w:r w:rsidR="00EF2AEA" w:rsidRPr="00F85440">
        <w:rPr>
          <w:color w:val="0070C0"/>
        </w:rPr>
        <w:t xml:space="preserve">those </w:t>
      </w:r>
      <w:r w:rsidR="00084667" w:rsidRPr="00F85440">
        <w:rPr>
          <w:color w:val="0070C0"/>
        </w:rPr>
        <w:t>incomprehensible</w:t>
      </w:r>
      <w:r w:rsidR="004D048D" w:rsidRPr="00F85440">
        <w:rPr>
          <w:color w:val="0070C0"/>
        </w:rPr>
        <w:t xml:space="preserve"> progressive</w:t>
      </w:r>
      <w:r w:rsidR="00084667" w:rsidRPr="00F85440">
        <w:rPr>
          <w:color w:val="0070C0"/>
        </w:rPr>
        <w:t xml:space="preserve"> </w:t>
      </w:r>
      <w:r w:rsidR="00EF2AEA" w:rsidRPr="00F85440">
        <w:rPr>
          <w:color w:val="0070C0"/>
        </w:rPr>
        <w:t xml:space="preserve">AI </w:t>
      </w:r>
      <w:r w:rsidR="004D048D" w:rsidRPr="00F85440">
        <w:rPr>
          <w:color w:val="0070C0"/>
        </w:rPr>
        <w:t xml:space="preserve">models (including </w:t>
      </w:r>
      <w:r w:rsidR="002D5E64" w:rsidRPr="00F85440">
        <w:rPr>
          <w:color w:val="0070C0"/>
        </w:rPr>
        <w:t>machine</w:t>
      </w:r>
      <w:r w:rsidR="00EF2AEA" w:rsidRPr="00F85440">
        <w:rPr>
          <w:color w:val="0070C0"/>
        </w:rPr>
        <w:t xml:space="preserve"> </w:t>
      </w:r>
      <w:r w:rsidR="004D048D" w:rsidRPr="00F85440">
        <w:rPr>
          <w:color w:val="0070C0"/>
        </w:rPr>
        <w:t>l</w:t>
      </w:r>
      <w:r w:rsidR="00EF2AEA" w:rsidRPr="00F85440">
        <w:rPr>
          <w:color w:val="0070C0"/>
        </w:rPr>
        <w:t>earning</w:t>
      </w:r>
      <w:del w:id="270" w:author="Josh Amaru" w:date="2021-07-05T16:30:00Z">
        <w:r w:rsidR="00DE6098" w:rsidRPr="00F85440" w:rsidDel="00E963E8">
          <w:rPr>
            <w:color w:val="0070C0"/>
          </w:rPr>
          <w:delText>,</w:delText>
        </w:r>
      </w:del>
      <w:r w:rsidR="00EF2AEA" w:rsidRPr="00F85440">
        <w:rPr>
          <w:color w:val="0070C0"/>
        </w:rPr>
        <w:t xml:space="preserve"> and </w:t>
      </w:r>
      <w:r w:rsidR="009A78D2" w:rsidRPr="00F85440">
        <w:rPr>
          <w:color w:val="0070C0"/>
        </w:rPr>
        <w:t xml:space="preserve">deep </w:t>
      </w:r>
      <w:r w:rsidR="004D048D" w:rsidRPr="00F85440">
        <w:rPr>
          <w:color w:val="0070C0"/>
        </w:rPr>
        <w:t>n</w:t>
      </w:r>
      <w:r w:rsidR="00EF2AEA" w:rsidRPr="00F85440">
        <w:rPr>
          <w:color w:val="0070C0"/>
        </w:rPr>
        <w:t xml:space="preserve">eural </w:t>
      </w:r>
      <w:r w:rsidR="004D048D" w:rsidRPr="00F85440">
        <w:rPr>
          <w:color w:val="0070C0"/>
        </w:rPr>
        <w:t>n</w:t>
      </w:r>
      <w:r w:rsidR="00EF2AEA" w:rsidRPr="00F85440">
        <w:rPr>
          <w:color w:val="0070C0"/>
        </w:rPr>
        <w:t>ets</w:t>
      </w:r>
      <w:r w:rsidR="002D5E64" w:rsidRPr="00F85440">
        <w:rPr>
          <w:color w:val="0070C0"/>
        </w:rPr>
        <w:t>)</w:t>
      </w:r>
      <w:r w:rsidR="00EF2AEA" w:rsidRPr="00F85440">
        <w:rPr>
          <w:color w:val="0070C0"/>
        </w:rPr>
        <w:t xml:space="preserve"> that attempt to explain human behavior, many </w:t>
      </w:r>
      <w:r w:rsidR="00446B3E" w:rsidRPr="00F85440">
        <w:rPr>
          <w:color w:val="0070C0"/>
        </w:rPr>
        <w:t xml:space="preserve">similar </w:t>
      </w:r>
      <w:r w:rsidR="00EF2AEA" w:rsidRPr="00F85440">
        <w:rPr>
          <w:color w:val="0070C0"/>
        </w:rPr>
        <w:t xml:space="preserve">computer programs </w:t>
      </w:r>
      <w:del w:id="271" w:author="Josh Amaru" w:date="2021-07-05T16:31:00Z">
        <w:r w:rsidR="00523F1D" w:rsidRPr="00F85440" w:rsidDel="00E963E8">
          <w:rPr>
            <w:color w:val="0070C0"/>
          </w:rPr>
          <w:delText>deal with</w:delText>
        </w:r>
      </w:del>
      <w:ins w:id="272" w:author="Josh Amaru" w:date="2021-07-05T16:31:00Z">
        <w:r>
          <w:rPr>
            <w:color w:val="0070C0"/>
          </w:rPr>
          <w:t>are used in</w:t>
        </w:r>
      </w:ins>
      <w:r w:rsidR="00523F1D" w:rsidRPr="00F85440">
        <w:rPr>
          <w:color w:val="0070C0"/>
        </w:rPr>
        <w:t xml:space="preserve"> other domains such as </w:t>
      </w:r>
      <w:r w:rsidR="006654B7" w:rsidRPr="00F85440">
        <w:rPr>
          <w:color w:val="0070C0"/>
        </w:rPr>
        <w:t xml:space="preserve">healthcare, manufacturing, </w:t>
      </w:r>
      <w:ins w:id="273" w:author="Josh Amaru" w:date="2021-07-05T16:31:00Z">
        <w:r>
          <w:rPr>
            <w:color w:val="0070C0"/>
          </w:rPr>
          <w:t xml:space="preserve">the </w:t>
        </w:r>
      </w:ins>
      <w:r w:rsidR="00523F1D" w:rsidRPr="00F85440">
        <w:rPr>
          <w:color w:val="0070C0"/>
        </w:rPr>
        <w:t>automobile industry</w:t>
      </w:r>
      <w:r w:rsidR="00933AF8" w:rsidRPr="00F85440">
        <w:rPr>
          <w:color w:val="0070C0"/>
        </w:rPr>
        <w:t xml:space="preserve"> (autonomous </w:t>
      </w:r>
      <w:r w:rsidR="00571B22" w:rsidRPr="00F85440">
        <w:rPr>
          <w:color w:val="0070C0"/>
        </w:rPr>
        <w:t>vehicles)</w:t>
      </w:r>
      <w:r w:rsidR="00933AF8" w:rsidRPr="00F85440">
        <w:rPr>
          <w:color w:val="0070C0"/>
        </w:rPr>
        <w:t xml:space="preserve">, </w:t>
      </w:r>
      <w:r w:rsidR="00571B22" w:rsidRPr="00F85440">
        <w:rPr>
          <w:color w:val="0070C0"/>
        </w:rPr>
        <w:t xml:space="preserve">insurance, banking, </w:t>
      </w:r>
      <w:r w:rsidR="00933AF8" w:rsidRPr="00F85440">
        <w:rPr>
          <w:color w:val="0070C0"/>
        </w:rPr>
        <w:t>and</w:t>
      </w:r>
      <w:ins w:id="274" w:author="Josh Amaru" w:date="2021-07-05T16:31:00Z">
        <w:r>
          <w:rPr>
            <w:color w:val="0070C0"/>
          </w:rPr>
          <w:t xml:space="preserve"> university</w:t>
        </w:r>
      </w:ins>
      <w:r w:rsidR="00933AF8" w:rsidRPr="00F85440">
        <w:rPr>
          <w:color w:val="0070C0"/>
        </w:rPr>
        <w:t xml:space="preserve"> admission</w:t>
      </w:r>
      <w:ins w:id="275" w:author="Josh Amaru" w:date="2021-07-05T16:31:00Z">
        <w:r>
          <w:rPr>
            <w:color w:val="0070C0"/>
          </w:rPr>
          <w:t>s</w:t>
        </w:r>
      </w:ins>
      <w:r w:rsidR="00933AF8" w:rsidRPr="00F85440">
        <w:rPr>
          <w:color w:val="0070C0"/>
        </w:rPr>
        <w:t xml:space="preserve"> </w:t>
      </w:r>
      <w:del w:id="276" w:author="Josh Amaru" w:date="2021-07-05T16:31:00Z">
        <w:r w:rsidR="00933AF8" w:rsidRPr="00F85440" w:rsidDel="00E963E8">
          <w:rPr>
            <w:color w:val="0070C0"/>
          </w:rPr>
          <w:delText>to university</w:delText>
        </w:r>
        <w:r w:rsidR="00523F1D" w:rsidRPr="00F85440" w:rsidDel="00E963E8">
          <w:rPr>
            <w:color w:val="0070C0"/>
          </w:rPr>
          <w:delText xml:space="preserve"> </w:delText>
        </w:r>
      </w:del>
      <w:r w:rsidR="00523F1D" w:rsidRPr="00F85440">
        <w:rPr>
          <w:color w:val="0070C0"/>
        </w:rPr>
        <w:t>(</w:t>
      </w:r>
      <w:r w:rsidR="00A003AE" w:rsidRPr="00F85440">
        <w:rPr>
          <w:color w:val="0070C0"/>
        </w:rPr>
        <w:t>e.g. Linardatos et al</w:t>
      </w:r>
      <w:ins w:id="277" w:author="Josh Amaru" w:date="2021-07-06T14:27:00Z">
        <w:r w:rsidR="00382C12">
          <w:rPr>
            <w:color w:val="0070C0"/>
          </w:rPr>
          <w:t>.</w:t>
        </w:r>
      </w:ins>
      <w:r w:rsidR="00A003AE" w:rsidRPr="00F85440">
        <w:rPr>
          <w:color w:val="0070C0"/>
        </w:rPr>
        <w:t xml:space="preserve">, 2021; </w:t>
      </w:r>
      <w:r w:rsidR="00DE6098" w:rsidRPr="00F85440">
        <w:rPr>
          <w:color w:val="0070C0"/>
        </w:rPr>
        <w:t>Samek et al</w:t>
      </w:r>
      <w:ins w:id="278" w:author="Josh Amaru" w:date="2021-07-06T14:27:00Z">
        <w:r w:rsidR="00382C12">
          <w:rPr>
            <w:color w:val="0070C0"/>
          </w:rPr>
          <w:t>.</w:t>
        </w:r>
      </w:ins>
      <w:r w:rsidR="00DE6098" w:rsidRPr="00F85440">
        <w:rPr>
          <w:color w:val="0070C0"/>
        </w:rPr>
        <w:t>, 2017</w:t>
      </w:r>
      <w:r w:rsidR="00A003AE" w:rsidRPr="00F85440">
        <w:rPr>
          <w:color w:val="0070C0"/>
        </w:rPr>
        <w:t>)</w:t>
      </w:r>
      <w:r w:rsidR="00F975DE" w:rsidRPr="00F85440">
        <w:rPr>
          <w:color w:val="0070C0"/>
        </w:rPr>
        <w:t>.</w:t>
      </w:r>
      <w:r w:rsidR="00044724" w:rsidRPr="00F85440">
        <w:rPr>
          <w:color w:val="0070C0"/>
        </w:rPr>
        <w:t xml:space="preserve"> </w:t>
      </w:r>
      <w:r w:rsidR="00523F1D" w:rsidRPr="00F85440">
        <w:rPr>
          <w:color w:val="0070C0"/>
        </w:rPr>
        <w:t xml:space="preserve">Although </w:t>
      </w:r>
      <w:del w:id="279" w:author="Josh Amaru" w:date="2021-07-05T16:34:00Z">
        <w:r w:rsidR="009A78D2" w:rsidRPr="00F85440" w:rsidDel="00E963E8">
          <w:rPr>
            <w:color w:val="0070C0"/>
          </w:rPr>
          <w:delText xml:space="preserve">in </w:delText>
        </w:r>
      </w:del>
      <w:proofErr w:type="gramStart"/>
      <w:r w:rsidR="009A78D2" w:rsidRPr="00F85440">
        <w:rPr>
          <w:color w:val="0070C0"/>
        </w:rPr>
        <w:t>many</w:t>
      </w:r>
      <w:proofErr w:type="gramEnd"/>
      <w:r w:rsidR="009A78D2" w:rsidRPr="00F85440">
        <w:rPr>
          <w:color w:val="0070C0"/>
        </w:rPr>
        <w:t xml:space="preserve"> </w:t>
      </w:r>
      <w:del w:id="280" w:author="Josh Amaru" w:date="2021-07-05T16:34:00Z">
        <w:r w:rsidR="009A78D2" w:rsidRPr="00F85440" w:rsidDel="00E963E8">
          <w:rPr>
            <w:color w:val="0070C0"/>
          </w:rPr>
          <w:delText>case</w:delText>
        </w:r>
        <w:r w:rsidR="002D5E64" w:rsidRPr="00F85440" w:rsidDel="00E963E8">
          <w:rPr>
            <w:color w:val="0070C0"/>
          </w:rPr>
          <w:delText>s</w:delText>
        </w:r>
        <w:r w:rsidR="009A78D2" w:rsidRPr="00F85440" w:rsidDel="00E963E8">
          <w:rPr>
            <w:color w:val="0070C0"/>
          </w:rPr>
          <w:delText xml:space="preserve"> </w:delText>
        </w:r>
        <w:r w:rsidR="00523F1D" w:rsidRPr="00F85440" w:rsidDel="00E963E8">
          <w:rPr>
            <w:color w:val="0070C0"/>
          </w:rPr>
          <w:delText>the l</w:delText>
        </w:r>
        <w:r w:rsidR="00A219A8" w:rsidRPr="00F85440" w:rsidDel="00E963E8">
          <w:rPr>
            <w:color w:val="0070C0"/>
          </w:rPr>
          <w:delText>a</w:delText>
        </w:r>
        <w:r w:rsidR="00523F1D" w:rsidRPr="00F85440" w:rsidDel="00E963E8">
          <w:rPr>
            <w:color w:val="0070C0"/>
          </w:rPr>
          <w:delText>tter</w:delText>
        </w:r>
      </w:del>
      <w:ins w:id="281" w:author="Josh Amaru" w:date="2021-07-05T16:34:00Z">
        <w:r>
          <w:rPr>
            <w:color w:val="0070C0"/>
          </w:rPr>
          <w:t>of these</w:t>
        </w:r>
      </w:ins>
      <w:r w:rsidR="00523F1D" w:rsidRPr="00F85440">
        <w:rPr>
          <w:color w:val="0070C0"/>
        </w:rPr>
        <w:t xml:space="preserve"> programs are </w:t>
      </w:r>
      <w:ins w:id="282" w:author="Josh Amaru" w:date="2021-07-05T16:34:00Z">
        <w:r>
          <w:rPr>
            <w:color w:val="0070C0"/>
          </w:rPr>
          <w:t xml:space="preserve">also </w:t>
        </w:r>
      </w:ins>
      <w:r w:rsidR="00523F1D" w:rsidRPr="00F85440">
        <w:rPr>
          <w:color w:val="0070C0"/>
        </w:rPr>
        <w:t xml:space="preserve">not </w:t>
      </w:r>
      <w:r w:rsidR="00933AF8" w:rsidRPr="00F85440">
        <w:rPr>
          <w:color w:val="0070C0"/>
        </w:rPr>
        <w:t xml:space="preserve">understandable </w:t>
      </w:r>
      <w:r w:rsidR="00523F1D" w:rsidRPr="00F85440">
        <w:rPr>
          <w:color w:val="0070C0"/>
        </w:rPr>
        <w:t xml:space="preserve">and </w:t>
      </w:r>
      <w:del w:id="283" w:author="Josh Amaru" w:date="2021-07-05T16:36:00Z">
        <w:r w:rsidR="00523F1D" w:rsidRPr="00F85440" w:rsidDel="00E963E8">
          <w:rPr>
            <w:color w:val="0070C0"/>
          </w:rPr>
          <w:delText>therefor</w:delText>
        </w:r>
        <w:r w:rsidR="00084667" w:rsidRPr="00F85440" w:rsidDel="00E963E8">
          <w:rPr>
            <w:color w:val="0070C0"/>
          </w:rPr>
          <w:delText>e</w:delText>
        </w:r>
        <w:r w:rsidR="00523F1D" w:rsidRPr="00F85440" w:rsidDel="00E963E8">
          <w:rPr>
            <w:color w:val="0070C0"/>
          </w:rPr>
          <w:delText xml:space="preserve"> </w:delText>
        </w:r>
      </w:del>
      <w:del w:id="284" w:author="Josh Amaru" w:date="2021-07-05T16:35:00Z">
        <w:r w:rsidR="00010E1C" w:rsidRPr="00F85440" w:rsidDel="00E963E8">
          <w:rPr>
            <w:color w:val="0070C0"/>
          </w:rPr>
          <w:delText xml:space="preserve">they </w:delText>
        </w:r>
      </w:del>
      <w:r w:rsidR="00084667" w:rsidRPr="00F85440">
        <w:rPr>
          <w:color w:val="0070C0"/>
        </w:rPr>
        <w:t>are</w:t>
      </w:r>
      <w:ins w:id="285" w:author="Josh Amaru" w:date="2021-07-05T16:36:00Z">
        <w:r>
          <w:rPr>
            <w:color w:val="0070C0"/>
          </w:rPr>
          <w:t xml:space="preserve"> </w:t>
        </w:r>
        <w:r w:rsidRPr="00F85440">
          <w:rPr>
            <w:color w:val="0070C0"/>
          </w:rPr>
          <w:t xml:space="preserve">therefore </w:t>
        </w:r>
        <w:r>
          <w:rPr>
            <w:color w:val="0070C0"/>
          </w:rPr>
          <w:t>sometimes</w:t>
        </w:r>
      </w:ins>
      <w:r w:rsidR="00084667" w:rsidRPr="00F85440">
        <w:rPr>
          <w:color w:val="0070C0"/>
        </w:rPr>
        <w:t xml:space="preserve"> mistrusted</w:t>
      </w:r>
      <w:ins w:id="286" w:author="Josh Amaru" w:date="2021-07-05T16:38:00Z">
        <w:r>
          <w:rPr>
            <w:color w:val="0070C0"/>
          </w:rPr>
          <w:t xml:space="preserve">, </w:t>
        </w:r>
      </w:ins>
      <w:ins w:id="287" w:author="Josh Amaru" w:date="2021-07-05T16:39:00Z">
        <w:r>
          <w:rPr>
            <w:color w:val="0070C0"/>
          </w:rPr>
          <w:t>generating a demand for explanation</w:t>
        </w:r>
      </w:ins>
      <w:ins w:id="288" w:author="Josh Amaru" w:date="2021-07-05T16:36:00Z">
        <w:r>
          <w:rPr>
            <w:color w:val="0070C0"/>
          </w:rPr>
          <w:t>, these other uses of pr</w:t>
        </w:r>
      </w:ins>
      <w:ins w:id="289" w:author="Josh Amaru" w:date="2021-07-05T16:37:00Z">
        <w:r>
          <w:rPr>
            <w:color w:val="0070C0"/>
          </w:rPr>
          <w:t xml:space="preserve">ogressive AI models are beyond the scope of this article. </w:t>
        </w:r>
      </w:ins>
      <w:del w:id="290" w:author="Josh Amaru" w:date="2021-07-05T16:39:00Z">
        <w:r w:rsidR="00084667" w:rsidRPr="00F85440" w:rsidDel="00E963E8">
          <w:rPr>
            <w:color w:val="0070C0"/>
          </w:rPr>
          <w:delText xml:space="preserve"> and </w:delText>
        </w:r>
        <w:r w:rsidR="00010E1C" w:rsidRPr="00F85440" w:rsidDel="00E963E8">
          <w:rPr>
            <w:color w:val="0070C0"/>
          </w:rPr>
          <w:delText>a demand for thei</w:delText>
        </w:r>
        <w:r w:rsidR="00084667" w:rsidRPr="00F85440" w:rsidDel="00E963E8">
          <w:rPr>
            <w:color w:val="0070C0"/>
          </w:rPr>
          <w:delText>r</w:delText>
        </w:r>
        <w:r w:rsidR="00010E1C" w:rsidRPr="00F85440" w:rsidDel="00E963E8">
          <w:rPr>
            <w:color w:val="0070C0"/>
          </w:rPr>
          <w:delText xml:space="preserve"> explanation is created</w:delText>
        </w:r>
        <w:r w:rsidR="00084667" w:rsidRPr="00F85440" w:rsidDel="00E963E8">
          <w:rPr>
            <w:color w:val="0070C0"/>
          </w:rPr>
          <w:delText xml:space="preserve">, </w:delText>
        </w:r>
        <w:r w:rsidR="00044724" w:rsidRPr="00F85440" w:rsidDel="00E963E8">
          <w:rPr>
            <w:color w:val="0070C0"/>
          </w:rPr>
          <w:delText>I will not refer to the</w:delText>
        </w:r>
        <w:r w:rsidR="00084667" w:rsidRPr="00F85440" w:rsidDel="00E963E8">
          <w:rPr>
            <w:color w:val="0070C0"/>
          </w:rPr>
          <w:delText>m</w:delText>
        </w:r>
        <w:r w:rsidR="00A219A8" w:rsidRPr="00F85440" w:rsidDel="00E963E8">
          <w:rPr>
            <w:color w:val="0070C0"/>
          </w:rPr>
          <w:delText xml:space="preserve"> in particular</w:delText>
        </w:r>
        <w:r w:rsidR="00933AF8" w:rsidRPr="00F85440" w:rsidDel="00E963E8">
          <w:rPr>
            <w:color w:val="0070C0"/>
          </w:rPr>
          <w:delText xml:space="preserve">. The reason is that </w:delText>
        </w:r>
        <w:r w:rsidR="00044724" w:rsidRPr="00F85440" w:rsidDel="00E963E8">
          <w:rPr>
            <w:color w:val="0070C0"/>
          </w:rPr>
          <w:delText>m</w:delText>
        </w:r>
      </w:del>
      <w:ins w:id="291" w:author="Josh Amaru" w:date="2021-07-05T16:39:00Z">
        <w:r>
          <w:rPr>
            <w:color w:val="0070C0"/>
          </w:rPr>
          <w:t>M</w:t>
        </w:r>
      </w:ins>
      <w:r w:rsidR="00044724" w:rsidRPr="00F85440">
        <w:rPr>
          <w:color w:val="0070C0"/>
        </w:rPr>
        <w:t xml:space="preserve">y aim is to explore the ramifications of incomprehensible </w:t>
      </w:r>
      <w:r w:rsidR="00AB3DE2" w:rsidRPr="00F85440">
        <w:rPr>
          <w:color w:val="0070C0"/>
        </w:rPr>
        <w:t>progressive</w:t>
      </w:r>
      <w:r w:rsidR="00044724" w:rsidRPr="00F85440">
        <w:rPr>
          <w:color w:val="0070C0"/>
        </w:rPr>
        <w:t xml:space="preserve"> AI models </w:t>
      </w:r>
      <w:del w:id="292" w:author="Josh Amaru" w:date="2021-07-05T16:39:00Z">
        <w:r w:rsidR="00044724" w:rsidRPr="00F85440" w:rsidDel="00E963E8">
          <w:rPr>
            <w:color w:val="0070C0"/>
          </w:rPr>
          <w:delText xml:space="preserve">to </w:delText>
        </w:r>
      </w:del>
      <w:ins w:id="293" w:author="Josh Amaru" w:date="2021-07-05T16:39:00Z">
        <w:r>
          <w:rPr>
            <w:color w:val="0070C0"/>
          </w:rPr>
          <w:t>for</w:t>
        </w:r>
        <w:r w:rsidRPr="00F85440">
          <w:rPr>
            <w:color w:val="0070C0"/>
          </w:rPr>
          <w:t xml:space="preserve"> </w:t>
        </w:r>
      </w:ins>
      <w:r w:rsidR="00044724" w:rsidRPr="00F85440">
        <w:rPr>
          <w:color w:val="0070C0"/>
        </w:rPr>
        <w:t>cognitive psychology</w:t>
      </w:r>
      <w:r w:rsidR="00446B3E" w:rsidRPr="00F85440">
        <w:rPr>
          <w:color w:val="0070C0"/>
        </w:rPr>
        <w:t>.</w:t>
      </w:r>
      <w:del w:id="294" w:author="Josh Amaru" w:date="2021-07-06T11:53:00Z">
        <w:r w:rsidR="00044724" w:rsidRPr="00F85440" w:rsidDel="00626B70">
          <w:rPr>
            <w:color w:val="0070C0"/>
          </w:rPr>
          <w:delText xml:space="preserve"> </w:delText>
        </w:r>
      </w:del>
    </w:p>
    <w:p w14:paraId="47FAE3A2" w14:textId="4E8C5536" w:rsidR="006D4377" w:rsidRPr="00F85440" w:rsidRDefault="001237E3" w:rsidP="00B1686D">
      <w:pPr>
        <w:rPr>
          <w:color w:val="0070C0"/>
        </w:rPr>
      </w:pPr>
      <w:r w:rsidRPr="00F85440">
        <w:rPr>
          <w:i/>
          <w:iCs/>
          <w:color w:val="0070C0"/>
        </w:rPr>
        <w:t>“</w:t>
      </w:r>
      <w:r w:rsidR="006149A9" w:rsidRPr="00F85440">
        <w:rPr>
          <w:i/>
          <w:iCs/>
          <w:color w:val="0070C0"/>
        </w:rPr>
        <w:t>Present</w:t>
      </w:r>
      <w:ins w:id="295" w:author="Josh Amaru" w:date="2021-07-06T11:49:00Z">
        <w:r w:rsidR="00690508">
          <w:rPr>
            <w:i/>
            <w:iCs/>
            <w:color w:val="0070C0"/>
          </w:rPr>
          <w:t xml:space="preserve"> </w:t>
        </w:r>
      </w:ins>
      <w:del w:id="296" w:author="Josh Amaru" w:date="2021-07-06T11:49:00Z">
        <w:r w:rsidRPr="00F85440" w:rsidDel="00690508">
          <w:rPr>
            <w:i/>
            <w:iCs/>
            <w:color w:val="0070C0"/>
          </w:rPr>
          <w:delText>-</w:delText>
        </w:r>
      </w:del>
      <w:r w:rsidR="006149A9" w:rsidRPr="00F85440">
        <w:rPr>
          <w:i/>
          <w:iCs/>
          <w:color w:val="0070C0"/>
        </w:rPr>
        <w:t>state</w:t>
      </w:r>
      <w:r w:rsidRPr="00F85440">
        <w:rPr>
          <w:i/>
          <w:iCs/>
          <w:color w:val="0070C0"/>
        </w:rPr>
        <w:t>” approach</w:t>
      </w:r>
      <w:r w:rsidR="006149A9" w:rsidRPr="00F85440">
        <w:rPr>
          <w:color w:val="0070C0"/>
        </w:rPr>
        <w:t xml:space="preserve">: </w:t>
      </w:r>
      <w:del w:id="297" w:author="Josh Amaru" w:date="2021-07-05T16:39:00Z">
        <w:r w:rsidR="00A83E68" w:rsidRPr="00F85440" w:rsidDel="00E963E8">
          <w:rPr>
            <w:color w:val="0070C0"/>
          </w:rPr>
          <w:delText xml:space="preserve">The </w:delText>
        </w:r>
      </w:del>
      <w:ins w:id="298" w:author="Josh Amaru" w:date="2021-07-05T16:39:00Z">
        <w:r w:rsidR="00E963E8" w:rsidRPr="00F85440">
          <w:rPr>
            <w:color w:val="0070C0"/>
          </w:rPr>
          <w:t>Th</w:t>
        </w:r>
        <w:r w:rsidR="00E963E8">
          <w:rPr>
            <w:color w:val="0070C0"/>
          </w:rPr>
          <w:t>is</w:t>
        </w:r>
        <w:r w:rsidR="00E963E8" w:rsidRPr="00F85440">
          <w:rPr>
            <w:color w:val="0070C0"/>
          </w:rPr>
          <w:t xml:space="preserve"> </w:t>
        </w:r>
      </w:ins>
      <w:r w:rsidR="00A83E68" w:rsidRPr="00F85440">
        <w:rPr>
          <w:color w:val="0070C0"/>
        </w:rPr>
        <w:t xml:space="preserve">paper </w:t>
      </w:r>
      <w:del w:id="299" w:author="Josh Amaru" w:date="2021-07-05T16:39:00Z">
        <w:r w:rsidR="00B1686D" w:rsidRPr="00F85440" w:rsidDel="00E963E8">
          <w:rPr>
            <w:color w:val="0070C0"/>
          </w:rPr>
          <w:delText xml:space="preserve">handles </w:delText>
        </w:r>
      </w:del>
      <w:ins w:id="300" w:author="Josh Amaru" w:date="2021-07-05T16:39:00Z">
        <w:r w:rsidR="00E963E8">
          <w:rPr>
            <w:color w:val="0070C0"/>
          </w:rPr>
          <w:t>addresses</w:t>
        </w:r>
        <w:r w:rsidR="00E963E8" w:rsidRPr="00F85440">
          <w:rPr>
            <w:color w:val="0070C0"/>
          </w:rPr>
          <w:t xml:space="preserve"> </w:t>
        </w:r>
      </w:ins>
      <w:r w:rsidR="00A83E68" w:rsidRPr="00F85440">
        <w:rPr>
          <w:color w:val="0070C0"/>
        </w:rPr>
        <w:t xml:space="preserve">the current state of </w:t>
      </w:r>
      <w:r w:rsidR="00AB3DE2" w:rsidRPr="00F85440">
        <w:rPr>
          <w:color w:val="0070C0"/>
        </w:rPr>
        <w:t>progressive</w:t>
      </w:r>
      <w:r w:rsidR="00A83E68" w:rsidRPr="00F85440">
        <w:rPr>
          <w:color w:val="0070C0"/>
        </w:rPr>
        <w:t xml:space="preserve"> AI models, which were designed to explain behavior but are incomprehensible and considered ‘black boxes</w:t>
      </w:r>
      <w:ins w:id="301" w:author="Josh Amaru" w:date="2021-07-06T12:18:00Z">
        <w:r w:rsidR="007179AE">
          <w:rPr>
            <w:color w:val="0070C0"/>
          </w:rPr>
          <w:t>.</w:t>
        </w:r>
      </w:ins>
      <w:r w:rsidR="00A83E68" w:rsidRPr="00F85440">
        <w:rPr>
          <w:color w:val="0070C0"/>
        </w:rPr>
        <w:t>’</w:t>
      </w:r>
      <w:del w:id="302" w:author="Josh Amaru" w:date="2021-07-06T12:18:00Z">
        <w:r w:rsidR="00A83E68" w:rsidRPr="00F85440" w:rsidDel="007179AE">
          <w:rPr>
            <w:color w:val="0070C0"/>
          </w:rPr>
          <w:delText>.</w:delText>
        </w:r>
      </w:del>
      <w:r w:rsidR="00A83E68" w:rsidRPr="00F85440">
        <w:rPr>
          <w:color w:val="0070C0"/>
        </w:rPr>
        <w:t xml:space="preserve"> I have no idea if</w:t>
      </w:r>
      <w:ins w:id="303" w:author="Josh Amaru" w:date="2021-07-05T16:40:00Z">
        <w:r w:rsidR="00C8634B">
          <w:rPr>
            <w:color w:val="0070C0"/>
          </w:rPr>
          <w:t>,</w:t>
        </w:r>
      </w:ins>
      <w:r w:rsidR="00A83E68" w:rsidRPr="00F85440">
        <w:rPr>
          <w:color w:val="0070C0"/>
        </w:rPr>
        <w:t xml:space="preserve"> in the future</w:t>
      </w:r>
      <w:ins w:id="304" w:author="Josh Amaru" w:date="2021-07-05T16:40:00Z">
        <w:r w:rsidR="00C8634B">
          <w:rPr>
            <w:color w:val="0070C0"/>
          </w:rPr>
          <w:t>,</w:t>
        </w:r>
      </w:ins>
      <w:r w:rsidR="00A83E68" w:rsidRPr="00F85440">
        <w:rPr>
          <w:color w:val="0070C0"/>
        </w:rPr>
        <w:t xml:space="preserve"> </w:t>
      </w:r>
      <w:r w:rsidR="00893A08" w:rsidRPr="00F85440">
        <w:rPr>
          <w:color w:val="0070C0"/>
        </w:rPr>
        <w:t xml:space="preserve">understandable </w:t>
      </w:r>
      <w:r w:rsidR="00AD3571" w:rsidRPr="00F85440">
        <w:rPr>
          <w:color w:val="0070C0"/>
        </w:rPr>
        <w:t>AI models will be developed</w:t>
      </w:r>
      <w:del w:id="305" w:author="Josh Amaru" w:date="2021-07-05T16:41:00Z">
        <w:r w:rsidR="00AD3571" w:rsidRPr="00F85440" w:rsidDel="00C8634B">
          <w:rPr>
            <w:color w:val="0070C0"/>
          </w:rPr>
          <w:delText>. In my view this</w:delText>
        </w:r>
      </w:del>
      <w:ins w:id="306" w:author="Josh Amaru" w:date="2021-07-05T16:41:00Z">
        <w:r w:rsidR="00C8634B">
          <w:rPr>
            <w:color w:val="0070C0"/>
          </w:rPr>
          <w:t xml:space="preserve"> and it</w:t>
        </w:r>
      </w:ins>
      <w:r w:rsidR="00AD3571" w:rsidRPr="00F85440">
        <w:rPr>
          <w:color w:val="0070C0"/>
        </w:rPr>
        <w:t xml:space="preserve"> </w:t>
      </w:r>
      <w:ins w:id="307" w:author="Josh Amaru" w:date="2021-07-05T16:40:00Z">
        <w:r w:rsidR="00C8634B" w:rsidRPr="00F85440">
          <w:rPr>
            <w:color w:val="0070C0"/>
          </w:rPr>
          <w:t xml:space="preserve">is </w:t>
        </w:r>
        <w:r w:rsidR="00C8634B">
          <w:rPr>
            <w:color w:val="0070C0"/>
          </w:rPr>
          <w:t>difficult, perhaps</w:t>
        </w:r>
        <w:r w:rsidR="00C8634B" w:rsidRPr="00F85440">
          <w:rPr>
            <w:color w:val="0070C0"/>
          </w:rPr>
          <w:t xml:space="preserve"> impossible</w:t>
        </w:r>
      </w:ins>
      <w:ins w:id="308" w:author="Josh Amaru" w:date="2021-07-05T16:41:00Z">
        <w:r w:rsidR="00C8634B">
          <w:rPr>
            <w:color w:val="0070C0"/>
          </w:rPr>
          <w:t>,</w:t>
        </w:r>
      </w:ins>
      <w:ins w:id="309" w:author="Josh Amaru" w:date="2021-07-05T16:40:00Z">
        <w:r w:rsidR="00C8634B" w:rsidRPr="00F85440">
          <w:rPr>
            <w:color w:val="0070C0"/>
          </w:rPr>
          <w:t xml:space="preserve"> </w:t>
        </w:r>
      </w:ins>
      <w:ins w:id="310" w:author="Josh Amaru" w:date="2021-07-05T16:41:00Z">
        <w:r w:rsidR="00C8634B">
          <w:rPr>
            <w:color w:val="0070C0"/>
          </w:rPr>
          <w:t>to predict whether that will be the case</w:t>
        </w:r>
      </w:ins>
      <w:del w:id="311" w:author="Josh Amaru" w:date="2021-07-05T16:41:00Z">
        <w:r w:rsidR="00AD3571" w:rsidRPr="00F85440" w:rsidDel="00C8634B">
          <w:rPr>
            <w:color w:val="0070C0"/>
          </w:rPr>
          <w:delText xml:space="preserve">prediction </w:delText>
        </w:r>
      </w:del>
      <w:del w:id="312" w:author="Josh Amaru" w:date="2021-07-05T16:40:00Z">
        <w:r w:rsidR="00AD3571" w:rsidRPr="00F85440" w:rsidDel="00C8634B">
          <w:rPr>
            <w:color w:val="0070C0"/>
          </w:rPr>
          <w:delText xml:space="preserve">is hard if not impossible </w:delText>
        </w:r>
      </w:del>
      <w:del w:id="313" w:author="Josh Amaru" w:date="2021-07-05T16:41:00Z">
        <w:r w:rsidR="00AD3571" w:rsidRPr="00F85440" w:rsidDel="00C8634B">
          <w:rPr>
            <w:color w:val="0070C0"/>
          </w:rPr>
          <w:delText>to make</w:delText>
        </w:r>
      </w:del>
      <w:r w:rsidR="00AD3571" w:rsidRPr="00F85440">
        <w:rPr>
          <w:color w:val="0070C0"/>
        </w:rPr>
        <w:t xml:space="preserve"> (e.g., Rakover, in press). </w:t>
      </w:r>
      <w:del w:id="314" w:author="Josh Amaru" w:date="2021-07-05T16:42:00Z">
        <w:r w:rsidR="00AD3571" w:rsidRPr="00F85440" w:rsidDel="00C8634B">
          <w:rPr>
            <w:color w:val="0070C0"/>
          </w:rPr>
          <w:delText>So</w:delText>
        </w:r>
      </w:del>
      <w:ins w:id="315" w:author="Josh Amaru" w:date="2021-07-05T16:42:00Z">
        <w:r w:rsidR="00C8634B">
          <w:rPr>
            <w:color w:val="0070C0"/>
          </w:rPr>
          <w:t>Therefore</w:t>
        </w:r>
      </w:ins>
      <w:r w:rsidR="00AD3571" w:rsidRPr="00F85440">
        <w:rPr>
          <w:color w:val="0070C0"/>
        </w:rPr>
        <w:t xml:space="preserve">, the arguments I present here are </w:t>
      </w:r>
      <w:del w:id="316" w:author="Josh Amaru" w:date="2021-07-05T16:42:00Z">
        <w:r w:rsidR="00AD3571" w:rsidRPr="00F85440" w:rsidDel="00C8634B">
          <w:rPr>
            <w:color w:val="0070C0"/>
          </w:rPr>
          <w:delText xml:space="preserve">relevant </w:delText>
        </w:r>
      </w:del>
      <w:ins w:id="317" w:author="Josh Amaru" w:date="2021-07-05T16:42:00Z">
        <w:r w:rsidR="00C8634B">
          <w:rPr>
            <w:color w:val="0070C0"/>
          </w:rPr>
          <w:t>limited</w:t>
        </w:r>
        <w:r w:rsidR="00C8634B" w:rsidRPr="00F85440">
          <w:rPr>
            <w:color w:val="0070C0"/>
          </w:rPr>
          <w:t xml:space="preserve"> </w:t>
        </w:r>
      </w:ins>
      <w:r w:rsidR="00AD3571" w:rsidRPr="00F85440">
        <w:rPr>
          <w:color w:val="0070C0"/>
        </w:rPr>
        <w:t xml:space="preserve">to the current state of affairs. </w:t>
      </w:r>
      <w:r w:rsidR="00DF044F" w:rsidRPr="00F85440">
        <w:rPr>
          <w:color w:val="0070C0"/>
        </w:rPr>
        <w:t xml:space="preserve">In an extensive review of </w:t>
      </w:r>
      <w:r w:rsidR="00893A08" w:rsidRPr="00F85440">
        <w:rPr>
          <w:color w:val="0070C0"/>
        </w:rPr>
        <w:t xml:space="preserve">the </w:t>
      </w:r>
      <w:r w:rsidR="00DF044F" w:rsidRPr="00F85440">
        <w:rPr>
          <w:color w:val="0070C0"/>
        </w:rPr>
        <w:t xml:space="preserve">attempts to explain </w:t>
      </w:r>
      <w:del w:id="318" w:author="Josh Amaru" w:date="2021-07-05T16:42:00Z">
        <w:r w:rsidR="002D5E64" w:rsidRPr="00F85440" w:rsidDel="00C8634B">
          <w:rPr>
            <w:color w:val="0070C0"/>
          </w:rPr>
          <w:delText xml:space="preserve">inapprehensible </w:delText>
        </w:r>
      </w:del>
      <w:ins w:id="319" w:author="Josh Amaru" w:date="2021-07-05T16:42:00Z">
        <w:r w:rsidR="00C8634B" w:rsidRPr="00F85440">
          <w:rPr>
            <w:color w:val="0070C0"/>
          </w:rPr>
          <w:t>in</w:t>
        </w:r>
        <w:r w:rsidR="00C8634B">
          <w:rPr>
            <w:color w:val="0070C0"/>
          </w:rPr>
          <w:t>com</w:t>
        </w:r>
        <w:r w:rsidR="00C8634B" w:rsidRPr="00F85440">
          <w:rPr>
            <w:color w:val="0070C0"/>
          </w:rPr>
          <w:t xml:space="preserve">prehensible </w:t>
        </w:r>
      </w:ins>
      <w:r w:rsidR="00AB3DE2" w:rsidRPr="00F85440">
        <w:rPr>
          <w:color w:val="0070C0"/>
        </w:rPr>
        <w:t>progressive</w:t>
      </w:r>
      <w:r w:rsidR="00DF044F" w:rsidRPr="00F85440">
        <w:rPr>
          <w:color w:val="0070C0"/>
        </w:rPr>
        <w:t xml:space="preserve"> AI models</w:t>
      </w:r>
      <w:r w:rsidR="009F3914" w:rsidRPr="00F85440">
        <w:rPr>
          <w:color w:val="0070C0"/>
        </w:rPr>
        <w:t xml:space="preserve"> (by using </w:t>
      </w:r>
      <w:del w:id="320" w:author="Josh Amaru" w:date="2021-07-05T17:12:00Z">
        <w:r w:rsidR="009F3914" w:rsidRPr="00F85440" w:rsidDel="00DF26D3">
          <w:rPr>
            <w:color w:val="0070C0"/>
          </w:rPr>
          <w:delText>“</w:delText>
        </w:r>
      </w:del>
      <w:r w:rsidR="009F3914" w:rsidRPr="00F85440">
        <w:rPr>
          <w:color w:val="0070C0"/>
        </w:rPr>
        <w:t>explanatory programs</w:t>
      </w:r>
      <w:del w:id="321" w:author="Josh Amaru" w:date="2021-07-05T17:12:00Z">
        <w:r w:rsidR="009F3914" w:rsidRPr="00F85440" w:rsidDel="00DF26D3">
          <w:rPr>
            <w:color w:val="0070C0"/>
          </w:rPr>
          <w:delText>”</w:delText>
        </w:r>
      </w:del>
      <w:r w:rsidR="009F3914" w:rsidRPr="00F85440">
        <w:rPr>
          <w:color w:val="0070C0"/>
        </w:rPr>
        <w:t>)</w:t>
      </w:r>
      <w:r w:rsidR="00DF044F" w:rsidRPr="00F85440">
        <w:rPr>
          <w:color w:val="0070C0"/>
        </w:rPr>
        <w:t xml:space="preserve">, Linardatos </w:t>
      </w:r>
      <w:r w:rsidR="00DF044F" w:rsidRPr="00F85440">
        <w:rPr>
          <w:color w:val="0070C0"/>
        </w:rPr>
        <w:lastRenderedPageBreak/>
        <w:t>et al</w:t>
      </w:r>
      <w:ins w:id="322" w:author="Josh Amaru" w:date="2021-07-05T16:42:00Z">
        <w:r w:rsidR="00C8634B">
          <w:rPr>
            <w:color w:val="0070C0"/>
          </w:rPr>
          <w:t>.</w:t>
        </w:r>
      </w:ins>
      <w:r w:rsidR="00DF044F" w:rsidRPr="00F85440">
        <w:rPr>
          <w:color w:val="0070C0"/>
        </w:rPr>
        <w:t xml:space="preserve"> (2021) conclude, </w:t>
      </w:r>
      <w:r w:rsidR="00841745" w:rsidRPr="00F85440">
        <w:rPr>
          <w:color w:val="0070C0"/>
        </w:rPr>
        <w:t xml:space="preserve">“Despite its rapid growth, explainable artificial intelligence is still not a mature and </w:t>
      </w:r>
      <w:del w:id="323" w:author="Josh Amaru" w:date="2021-07-05T16:42:00Z">
        <w:r w:rsidR="00841745" w:rsidRPr="00F85440" w:rsidDel="00C8634B">
          <w:rPr>
            <w:color w:val="0070C0"/>
          </w:rPr>
          <w:delText xml:space="preserve">well </w:delText>
        </w:r>
      </w:del>
      <w:ins w:id="324" w:author="Josh Amaru" w:date="2021-07-05T16:42:00Z">
        <w:r w:rsidR="00C8634B" w:rsidRPr="00F85440">
          <w:rPr>
            <w:color w:val="0070C0"/>
          </w:rPr>
          <w:t>well</w:t>
        </w:r>
        <w:r w:rsidR="00C8634B">
          <w:rPr>
            <w:color w:val="0070C0"/>
          </w:rPr>
          <w:t>-</w:t>
        </w:r>
      </w:ins>
      <w:r w:rsidR="00841745" w:rsidRPr="00F85440">
        <w:rPr>
          <w:color w:val="0070C0"/>
        </w:rPr>
        <w:t xml:space="preserve">established field, often suffering a lack of formality and not well </w:t>
      </w:r>
      <w:del w:id="325" w:author="Josh Amaru" w:date="2021-07-06T11:59:00Z">
        <w:r w:rsidR="00841745" w:rsidRPr="00F85440" w:rsidDel="006F00D7">
          <w:rPr>
            <w:color w:val="0070C0"/>
          </w:rPr>
          <w:delText xml:space="preserve">agreed </w:delText>
        </w:r>
      </w:del>
      <w:ins w:id="326" w:author="Josh Amaru" w:date="2021-07-06T11:59:00Z">
        <w:r w:rsidR="006F00D7" w:rsidRPr="00F85440">
          <w:rPr>
            <w:color w:val="0070C0"/>
          </w:rPr>
          <w:t>agreed</w:t>
        </w:r>
        <w:r w:rsidR="006F00D7">
          <w:rPr>
            <w:color w:val="0070C0"/>
          </w:rPr>
          <w:t>-</w:t>
        </w:r>
      </w:ins>
      <w:r w:rsidR="00841745" w:rsidRPr="00F85440">
        <w:rPr>
          <w:color w:val="0070C0"/>
        </w:rPr>
        <w:t xml:space="preserve">upon </w:t>
      </w:r>
      <w:r w:rsidR="00893A08" w:rsidRPr="00F85440">
        <w:rPr>
          <w:color w:val="0070C0"/>
        </w:rPr>
        <w:t>definitions</w:t>
      </w:r>
      <w:r w:rsidR="00841745" w:rsidRPr="00F85440">
        <w:rPr>
          <w:color w:val="0070C0"/>
        </w:rPr>
        <w:t>.” (p. 36).</w:t>
      </w:r>
      <w:r w:rsidR="002D5E64" w:rsidRPr="00F85440">
        <w:rPr>
          <w:color w:val="0070C0"/>
        </w:rPr>
        <w:t xml:space="preserve"> In a similar ve</w:t>
      </w:r>
      <w:r w:rsidRPr="00F85440">
        <w:rPr>
          <w:color w:val="0070C0"/>
        </w:rPr>
        <w:t>i</w:t>
      </w:r>
      <w:r w:rsidR="002D5E64" w:rsidRPr="00F85440">
        <w:rPr>
          <w:color w:val="0070C0"/>
        </w:rPr>
        <w:t xml:space="preserve">n, </w:t>
      </w:r>
      <w:r w:rsidRPr="00F85440">
        <w:rPr>
          <w:color w:val="0070C0"/>
        </w:rPr>
        <w:t>Gilpin et al</w:t>
      </w:r>
      <w:ins w:id="327" w:author="Josh Amaru" w:date="2021-07-05T16:43:00Z">
        <w:r w:rsidR="00C8634B">
          <w:rPr>
            <w:color w:val="0070C0"/>
          </w:rPr>
          <w:t>.</w:t>
        </w:r>
      </w:ins>
      <w:r w:rsidRPr="00F85440">
        <w:rPr>
          <w:color w:val="0070C0"/>
        </w:rPr>
        <w:t xml:space="preserve"> (2019) propose that explanatory programs provide only partial explanations to </w:t>
      </w:r>
      <w:commentRangeStart w:id="328"/>
      <w:del w:id="329" w:author="Josh Amaru" w:date="2021-07-05T17:12:00Z">
        <w:r w:rsidRPr="00F85440" w:rsidDel="00DF26D3">
          <w:rPr>
            <w:color w:val="0070C0"/>
          </w:rPr>
          <w:delText xml:space="preserve">inapprehensible </w:delText>
        </w:r>
      </w:del>
      <w:ins w:id="330" w:author="Josh Amaru" w:date="2021-07-05T17:12:00Z">
        <w:r w:rsidR="00DF26D3">
          <w:rPr>
            <w:color w:val="0070C0"/>
          </w:rPr>
          <w:t>incomprehensible</w:t>
        </w:r>
        <w:r w:rsidR="00DF26D3" w:rsidRPr="00F85440">
          <w:rPr>
            <w:color w:val="0070C0"/>
          </w:rPr>
          <w:t xml:space="preserve"> </w:t>
        </w:r>
      </w:ins>
      <w:commentRangeEnd w:id="328"/>
      <w:ins w:id="331" w:author="Josh Amaru" w:date="2021-07-06T11:10:00Z">
        <w:r w:rsidR="00375AA6">
          <w:rPr>
            <w:rStyle w:val="CommentReference"/>
          </w:rPr>
          <w:commentReference w:id="328"/>
        </w:r>
      </w:ins>
      <w:r w:rsidRPr="00F85440">
        <w:rPr>
          <w:color w:val="0070C0"/>
        </w:rPr>
        <w:t xml:space="preserve">progressive AI models </w:t>
      </w:r>
      <w:commentRangeStart w:id="332"/>
      <w:r w:rsidRPr="00F85440">
        <w:rPr>
          <w:color w:val="0070C0"/>
        </w:rPr>
        <w:t>as they aim at different focal points</w:t>
      </w:r>
      <w:commentRangeEnd w:id="332"/>
      <w:r w:rsidR="00DF26D3">
        <w:rPr>
          <w:rStyle w:val="CommentReference"/>
        </w:rPr>
        <w:commentReference w:id="332"/>
      </w:r>
      <w:r w:rsidRPr="00F85440">
        <w:rPr>
          <w:color w:val="0070C0"/>
        </w:rPr>
        <w:t xml:space="preserve">. </w:t>
      </w:r>
      <w:r w:rsidR="00EB739D" w:rsidRPr="00F85440">
        <w:rPr>
          <w:color w:val="0070C0"/>
        </w:rPr>
        <w:t xml:space="preserve">Finally, it should be stressed that </w:t>
      </w:r>
      <w:del w:id="333" w:author="Josh Amaru" w:date="2021-07-05T17:14:00Z">
        <w:r w:rsidR="00EB739D" w:rsidRPr="00F85440" w:rsidDel="00DF26D3">
          <w:rPr>
            <w:color w:val="0070C0"/>
          </w:rPr>
          <w:delText xml:space="preserve">the </w:delText>
        </w:r>
      </w:del>
      <w:ins w:id="334" w:author="Josh Amaru" w:date="2021-07-05T17:15:00Z">
        <w:r w:rsidR="00DF26D3">
          <w:rPr>
            <w:color w:val="0070C0"/>
          </w:rPr>
          <w:t>my</w:t>
        </w:r>
      </w:ins>
      <w:del w:id="335" w:author="Josh Amaru" w:date="2021-07-05T17:15:00Z">
        <w:r w:rsidR="00EB739D" w:rsidRPr="00F85440" w:rsidDel="00DF26D3">
          <w:rPr>
            <w:color w:val="0070C0"/>
          </w:rPr>
          <w:delText>present-state</w:delText>
        </w:r>
      </w:del>
      <w:r w:rsidR="00EB739D" w:rsidRPr="00F85440">
        <w:rPr>
          <w:color w:val="0070C0"/>
        </w:rPr>
        <w:t xml:space="preserve"> </w:t>
      </w:r>
      <w:ins w:id="336" w:author="Josh Amaru" w:date="2021-07-05T17:15:00Z">
        <w:r w:rsidR="00DF26D3">
          <w:rPr>
            <w:color w:val="0070C0"/>
          </w:rPr>
          <w:t>focus only on the present state of research applies also to</w:t>
        </w:r>
      </w:ins>
      <w:del w:id="337" w:author="Josh Amaru" w:date="2021-07-05T17:15:00Z">
        <w:r w:rsidR="00EB739D" w:rsidRPr="00F85440" w:rsidDel="00DF26D3">
          <w:rPr>
            <w:color w:val="0070C0"/>
          </w:rPr>
          <w:delText>approach includes</w:delText>
        </w:r>
      </w:del>
      <w:r w:rsidR="00EB739D" w:rsidRPr="00F85440">
        <w:rPr>
          <w:color w:val="0070C0"/>
        </w:rPr>
        <w:t xml:space="preserve"> other topics relevant to the paper, such as consciousness (e.g., </w:t>
      </w:r>
      <w:r w:rsidR="00237E10" w:rsidRPr="00F85440">
        <w:rPr>
          <w:color w:val="0070C0"/>
        </w:rPr>
        <w:t>to date, no theory has been developed that explain</w:t>
      </w:r>
      <w:ins w:id="338" w:author="Josh Amaru" w:date="2021-07-05T17:15:00Z">
        <w:r w:rsidR="00DF26D3">
          <w:rPr>
            <w:color w:val="0070C0"/>
          </w:rPr>
          <w:t>s</w:t>
        </w:r>
      </w:ins>
      <w:r w:rsidR="00237E10" w:rsidRPr="00F85440">
        <w:rPr>
          <w:color w:val="0070C0"/>
        </w:rPr>
        <w:t xml:space="preserve"> how consciousness is generated from the brain</w:t>
      </w:r>
      <w:r w:rsidR="00B1686D" w:rsidRPr="00F85440">
        <w:rPr>
          <w:color w:val="0070C0"/>
        </w:rPr>
        <w:t>, see Rakover, 2018</w:t>
      </w:r>
      <w:r w:rsidR="00237E10" w:rsidRPr="00F85440">
        <w:rPr>
          <w:color w:val="0070C0"/>
        </w:rPr>
        <w:t>).</w:t>
      </w:r>
      <w:del w:id="339" w:author="Josh Amaru" w:date="2021-07-06T11:18:00Z">
        <w:r w:rsidR="00EB739D" w:rsidRPr="00F85440" w:rsidDel="00375AA6">
          <w:rPr>
            <w:color w:val="0070C0"/>
          </w:rPr>
          <w:delText xml:space="preserve"> </w:delText>
        </w:r>
      </w:del>
      <w:del w:id="340" w:author="Josh Amaru" w:date="2021-07-06T11:53:00Z">
        <w:r w:rsidRPr="00F85440" w:rsidDel="00626B70">
          <w:rPr>
            <w:color w:val="0070C0"/>
          </w:rPr>
          <w:delText xml:space="preserve"> </w:delText>
        </w:r>
      </w:del>
      <w:del w:id="341" w:author="Josh Amaru" w:date="2021-07-06T11:52:00Z">
        <w:r w:rsidR="00841745" w:rsidRPr="00F85440" w:rsidDel="00626B70">
          <w:rPr>
            <w:color w:val="0070C0"/>
          </w:rPr>
          <w:delText xml:space="preserve">  </w:delText>
        </w:r>
        <w:r w:rsidR="00DF044F" w:rsidRPr="00F85440" w:rsidDel="00626B70">
          <w:rPr>
            <w:color w:val="0070C0"/>
          </w:rPr>
          <w:delText xml:space="preserve"> </w:delText>
        </w:r>
      </w:del>
    </w:p>
    <w:p w14:paraId="7EFBA0C1" w14:textId="058EDF01" w:rsidR="00C720E2" w:rsidRPr="00F85440" w:rsidRDefault="006D4377" w:rsidP="00B1686D">
      <w:pPr>
        <w:rPr>
          <w:color w:val="0070C0"/>
        </w:rPr>
      </w:pPr>
      <w:r w:rsidRPr="00F85440">
        <w:rPr>
          <w:i/>
          <w:iCs/>
          <w:color w:val="0070C0"/>
        </w:rPr>
        <w:t>Explanation and understanding</w:t>
      </w:r>
      <w:r w:rsidRPr="00F85440">
        <w:rPr>
          <w:color w:val="0070C0"/>
        </w:rPr>
        <w:t xml:space="preserve">: </w:t>
      </w:r>
      <w:r w:rsidR="005D1FD5" w:rsidRPr="00F85440">
        <w:rPr>
          <w:color w:val="0070C0"/>
        </w:rPr>
        <w:t xml:space="preserve">Since the main arguments of the paper are </w:t>
      </w:r>
      <w:del w:id="342" w:author="Josh Amaru" w:date="2021-07-05T17:45:00Z">
        <w:r w:rsidR="005D1FD5" w:rsidRPr="00F85440" w:rsidDel="00753393">
          <w:rPr>
            <w:color w:val="0070C0"/>
          </w:rPr>
          <w:delText>anchored to the terms</w:delText>
        </w:r>
      </w:del>
      <w:ins w:id="343" w:author="Josh Amaru" w:date="2021-07-05T17:45:00Z">
        <w:r w:rsidR="00753393">
          <w:rPr>
            <w:color w:val="0070C0"/>
          </w:rPr>
          <w:t>founded upon the concepts</w:t>
        </w:r>
      </w:ins>
      <w:r w:rsidR="005D1FD5" w:rsidRPr="00F85440">
        <w:rPr>
          <w:color w:val="0070C0"/>
        </w:rPr>
        <w:t xml:space="preserve"> of explanation and understanding, an attempt will be made to clarify them</w:t>
      </w:r>
      <w:r w:rsidR="00C720E2" w:rsidRPr="00F85440">
        <w:rPr>
          <w:color w:val="0070C0"/>
        </w:rPr>
        <w:t xml:space="preserve"> (Linardatos et al, 2021, </w:t>
      </w:r>
      <w:r w:rsidR="00A04854" w:rsidRPr="00F85440">
        <w:rPr>
          <w:color w:val="0070C0"/>
        </w:rPr>
        <w:t xml:space="preserve">suggest that these concepts are </w:t>
      </w:r>
      <w:proofErr w:type="gramStart"/>
      <w:r w:rsidR="00A04854" w:rsidRPr="00F85440">
        <w:rPr>
          <w:color w:val="0070C0"/>
        </w:rPr>
        <w:t>very difficult</w:t>
      </w:r>
      <w:proofErr w:type="gramEnd"/>
      <w:r w:rsidR="00A04854" w:rsidRPr="00F85440">
        <w:rPr>
          <w:color w:val="0070C0"/>
        </w:rPr>
        <w:t xml:space="preserve"> to define and measure)</w:t>
      </w:r>
      <w:r w:rsidR="005D1FD5" w:rsidRPr="00F85440">
        <w:rPr>
          <w:color w:val="0070C0"/>
        </w:rPr>
        <w:t xml:space="preserve">. The </w:t>
      </w:r>
      <w:r w:rsidR="006136EE" w:rsidRPr="00F85440">
        <w:rPr>
          <w:color w:val="0070C0"/>
        </w:rPr>
        <w:t xml:space="preserve">proposed </w:t>
      </w:r>
      <w:r w:rsidR="005D1FD5" w:rsidRPr="00F85440">
        <w:rPr>
          <w:color w:val="0070C0"/>
        </w:rPr>
        <w:t xml:space="preserve">clarification </w:t>
      </w:r>
      <w:r w:rsidR="00A04854" w:rsidRPr="00F85440">
        <w:rPr>
          <w:color w:val="0070C0"/>
        </w:rPr>
        <w:t xml:space="preserve">is based on the following </w:t>
      </w:r>
      <w:del w:id="344" w:author="Josh Amaru" w:date="2021-07-05T17:46:00Z">
        <w:r w:rsidR="005D1FD5" w:rsidRPr="00F85440" w:rsidDel="00753393">
          <w:rPr>
            <w:color w:val="0070C0"/>
          </w:rPr>
          <w:delText xml:space="preserve">important </w:delText>
        </w:r>
      </w:del>
      <w:ins w:id="345" w:author="Josh Amaru" w:date="2021-07-05T17:46:00Z">
        <w:r w:rsidR="00753393">
          <w:rPr>
            <w:color w:val="0070C0"/>
          </w:rPr>
          <w:t>principles</w:t>
        </w:r>
      </w:ins>
      <w:del w:id="346" w:author="Josh Amaru" w:date="2021-07-05T17:46:00Z">
        <w:r w:rsidR="005D1FD5" w:rsidRPr="00F85440" w:rsidDel="00753393">
          <w:rPr>
            <w:color w:val="0070C0"/>
          </w:rPr>
          <w:delText>notions</w:delText>
        </w:r>
      </w:del>
      <w:r w:rsidR="005D1FD5" w:rsidRPr="00F85440">
        <w:rPr>
          <w:color w:val="0070C0"/>
        </w:rPr>
        <w:t xml:space="preserve">. First, explanation and understanding </w:t>
      </w:r>
      <w:r w:rsidR="00E23C0C" w:rsidRPr="00F85440">
        <w:rPr>
          <w:color w:val="0070C0"/>
        </w:rPr>
        <w:t xml:space="preserve">are </w:t>
      </w:r>
      <w:del w:id="347" w:author="Josh Amaru" w:date="2021-07-05T17:46:00Z">
        <w:r w:rsidR="00000E4D" w:rsidRPr="00F85440" w:rsidDel="00753393">
          <w:rPr>
            <w:color w:val="0070C0"/>
          </w:rPr>
          <w:delText>‘</w:delText>
        </w:r>
      </w:del>
      <w:r w:rsidR="00E23C0C" w:rsidRPr="00F85440">
        <w:rPr>
          <w:color w:val="0070C0"/>
        </w:rPr>
        <w:t xml:space="preserve">not </w:t>
      </w:r>
      <w:ins w:id="348" w:author="Josh Amaru" w:date="2021-07-05T17:46:00Z">
        <w:r w:rsidR="00753393">
          <w:rPr>
            <w:color w:val="0070C0"/>
          </w:rPr>
          <w:t>“</w:t>
        </w:r>
      </w:ins>
      <w:r w:rsidR="00E23C0C" w:rsidRPr="00F85440">
        <w:rPr>
          <w:color w:val="0070C0"/>
        </w:rPr>
        <w:t xml:space="preserve">all or </w:t>
      </w:r>
      <w:del w:id="349" w:author="Josh Amaru" w:date="2021-07-05T17:46:00Z">
        <w:r w:rsidR="00E23C0C" w:rsidRPr="00F85440" w:rsidDel="00753393">
          <w:rPr>
            <w:color w:val="0070C0"/>
          </w:rPr>
          <w:delText>not</w:delText>
        </w:r>
        <w:r w:rsidR="00000E4D" w:rsidRPr="00F85440" w:rsidDel="00753393">
          <w:rPr>
            <w:color w:val="0070C0"/>
          </w:rPr>
          <w:delText>hing’</w:delText>
        </w:r>
        <w:r w:rsidR="00E23C0C" w:rsidRPr="00F85440" w:rsidDel="00753393">
          <w:rPr>
            <w:color w:val="0070C0"/>
          </w:rPr>
          <w:delText xml:space="preserve"> </w:delText>
        </w:r>
      </w:del>
      <w:ins w:id="350" w:author="Josh Amaru" w:date="2021-07-05T17:46:00Z">
        <w:r w:rsidR="00753393" w:rsidRPr="00F85440">
          <w:rPr>
            <w:color w:val="0070C0"/>
          </w:rPr>
          <w:t>nothing</w:t>
        </w:r>
        <w:r w:rsidR="00753393">
          <w:rPr>
            <w:color w:val="0070C0"/>
          </w:rPr>
          <w:t>”</w:t>
        </w:r>
        <w:r w:rsidR="00753393" w:rsidRPr="00F85440">
          <w:rPr>
            <w:color w:val="0070C0"/>
          </w:rPr>
          <w:t xml:space="preserve"> </w:t>
        </w:r>
      </w:ins>
      <w:r w:rsidR="00E23C0C" w:rsidRPr="00F85440">
        <w:rPr>
          <w:color w:val="0070C0"/>
        </w:rPr>
        <w:t>concepts</w:t>
      </w:r>
      <w:r w:rsidR="00C720E2" w:rsidRPr="00F85440">
        <w:rPr>
          <w:color w:val="0070C0"/>
        </w:rPr>
        <w:t>.</w:t>
      </w:r>
      <w:r w:rsidR="00E23C0C" w:rsidRPr="00F85440">
        <w:rPr>
          <w:color w:val="0070C0"/>
        </w:rPr>
        <w:t xml:space="preserve"> </w:t>
      </w:r>
      <w:r w:rsidR="00C720E2" w:rsidRPr="00F85440">
        <w:rPr>
          <w:color w:val="0070C0"/>
        </w:rPr>
        <w:t>I</w:t>
      </w:r>
      <w:r w:rsidR="00E23C0C" w:rsidRPr="00F85440">
        <w:rPr>
          <w:color w:val="0070C0"/>
        </w:rPr>
        <w:t>n my view</w:t>
      </w:r>
      <w:ins w:id="351" w:author="Josh Amaru" w:date="2021-07-05T17:46:00Z">
        <w:r w:rsidR="00753393">
          <w:rPr>
            <w:color w:val="0070C0"/>
          </w:rPr>
          <w:t>,</w:t>
        </w:r>
      </w:ins>
      <w:r w:rsidR="00E23C0C" w:rsidRPr="00F85440">
        <w:rPr>
          <w:color w:val="0070C0"/>
        </w:rPr>
        <w:t xml:space="preserve"> they come in degrees. Second, while explanation can be provided by a robot devoid of consciousness, understanding demands </w:t>
      </w:r>
      <w:r w:rsidR="00C720E2" w:rsidRPr="00F85440">
        <w:rPr>
          <w:color w:val="0070C0"/>
        </w:rPr>
        <w:t xml:space="preserve">human </w:t>
      </w:r>
      <w:r w:rsidR="00E23C0C" w:rsidRPr="00F85440">
        <w:rPr>
          <w:color w:val="0070C0"/>
        </w:rPr>
        <w:t>consciousness</w:t>
      </w:r>
      <w:r w:rsidR="00D966AD" w:rsidRPr="00F85440">
        <w:rPr>
          <w:color w:val="0070C0"/>
        </w:rPr>
        <w:t>, i.e., consciousness is a necessary condition to understanding (for arguments supporting this approach see Rakover, 2018, in press).</w:t>
      </w:r>
      <w:r w:rsidR="00A04854" w:rsidRPr="00F85440">
        <w:rPr>
          <w:color w:val="0070C0"/>
        </w:rPr>
        <w:t xml:space="preserve"> </w:t>
      </w:r>
      <w:commentRangeStart w:id="352"/>
      <w:r w:rsidR="00A04854" w:rsidRPr="00F85440">
        <w:rPr>
          <w:color w:val="0070C0"/>
        </w:rPr>
        <w:t xml:space="preserve">Third, since </w:t>
      </w:r>
      <w:r w:rsidR="00A45442" w:rsidRPr="00F85440">
        <w:rPr>
          <w:color w:val="0070C0"/>
        </w:rPr>
        <w:t xml:space="preserve">one may </w:t>
      </w:r>
      <w:r w:rsidR="0083290C" w:rsidRPr="00F85440">
        <w:rPr>
          <w:color w:val="0070C0"/>
        </w:rPr>
        <w:t xml:space="preserve">conceive of an incomprehensible </w:t>
      </w:r>
      <w:r w:rsidR="00AB3DE2" w:rsidRPr="00F85440">
        <w:rPr>
          <w:color w:val="0070C0"/>
        </w:rPr>
        <w:t>progressive</w:t>
      </w:r>
      <w:r w:rsidR="0083290C" w:rsidRPr="00F85440">
        <w:rPr>
          <w:color w:val="0070C0"/>
        </w:rPr>
        <w:t xml:space="preserve"> AI model as a black box, i.e., </w:t>
      </w:r>
      <w:r w:rsidR="00CB0B85" w:rsidRPr="00F85440">
        <w:rPr>
          <w:color w:val="0070C0"/>
        </w:rPr>
        <w:t xml:space="preserve">as </w:t>
      </w:r>
      <w:r w:rsidR="0083290C" w:rsidRPr="00F85440">
        <w:rPr>
          <w:color w:val="0070C0"/>
        </w:rPr>
        <w:t xml:space="preserve">a new phenomenon to be explained, </w:t>
      </w:r>
      <w:proofErr w:type="gramStart"/>
      <w:r w:rsidR="0083290C" w:rsidRPr="00F85440">
        <w:rPr>
          <w:color w:val="0070C0"/>
        </w:rPr>
        <w:t>a short review</w:t>
      </w:r>
      <w:proofErr w:type="gramEnd"/>
      <w:r w:rsidR="0083290C" w:rsidRPr="00F85440">
        <w:rPr>
          <w:color w:val="0070C0"/>
        </w:rPr>
        <w:t xml:space="preserve"> of scientific explanation </w:t>
      </w:r>
      <w:del w:id="353" w:author="Josh Amaru" w:date="2021-07-05T17:56:00Z">
        <w:r w:rsidR="00C04FE8" w:rsidRPr="00F85440" w:rsidDel="00A61EFF">
          <w:rPr>
            <w:color w:val="0070C0"/>
          </w:rPr>
          <w:delText xml:space="preserve">may seem </w:delText>
        </w:r>
        <w:r w:rsidR="0083290C" w:rsidRPr="00F85440" w:rsidDel="00A61EFF">
          <w:rPr>
            <w:color w:val="0070C0"/>
          </w:rPr>
          <w:delText>contributory</w:delText>
        </w:r>
        <w:r w:rsidR="00D13BE1" w:rsidRPr="00F85440" w:rsidDel="00A61EFF">
          <w:rPr>
            <w:color w:val="0070C0"/>
          </w:rPr>
          <w:delText>: i</w:delText>
        </w:r>
        <w:r w:rsidR="00A45442" w:rsidRPr="00F85440" w:rsidDel="00A61EFF">
          <w:rPr>
            <w:color w:val="0070C0"/>
          </w:rPr>
          <w:delText xml:space="preserve">t </w:delText>
        </w:r>
      </w:del>
      <w:r w:rsidR="00A45442" w:rsidRPr="00F85440">
        <w:rPr>
          <w:color w:val="0070C0"/>
        </w:rPr>
        <w:t xml:space="preserve">may help to </w:t>
      </w:r>
      <w:r w:rsidR="00CB0B85" w:rsidRPr="00F85440">
        <w:rPr>
          <w:color w:val="0070C0"/>
        </w:rPr>
        <w:t xml:space="preserve">grasp in what sense </w:t>
      </w:r>
      <w:del w:id="354" w:author="Josh Amaru" w:date="2021-07-05T17:56:00Z">
        <w:r w:rsidR="00C04FE8" w:rsidRPr="00F85440" w:rsidDel="00A61EFF">
          <w:rPr>
            <w:color w:val="0070C0"/>
          </w:rPr>
          <w:delText xml:space="preserve">the </w:delText>
        </w:r>
      </w:del>
      <w:r w:rsidR="00A45442" w:rsidRPr="00F85440">
        <w:rPr>
          <w:color w:val="0070C0"/>
        </w:rPr>
        <w:t xml:space="preserve">explanatory </w:t>
      </w:r>
      <w:r w:rsidR="00C04FE8" w:rsidRPr="00F85440">
        <w:rPr>
          <w:color w:val="0070C0"/>
        </w:rPr>
        <w:t xml:space="preserve">programs </w:t>
      </w:r>
      <w:ins w:id="355" w:author="Josh Amaru" w:date="2021-07-05T17:56:00Z">
        <w:r w:rsidR="00A61EFF">
          <w:rPr>
            <w:color w:val="0070C0"/>
          </w:rPr>
          <w:t xml:space="preserve">can be said to </w:t>
        </w:r>
      </w:ins>
      <w:r w:rsidR="00CB0B85" w:rsidRPr="00F85440">
        <w:rPr>
          <w:color w:val="0070C0"/>
        </w:rPr>
        <w:t xml:space="preserve">illuminate </w:t>
      </w:r>
      <w:del w:id="356" w:author="Josh Amaru" w:date="2021-07-05T17:56:00Z">
        <w:r w:rsidR="00A45442" w:rsidRPr="00F85440" w:rsidDel="00A61EFF">
          <w:rPr>
            <w:color w:val="0070C0"/>
          </w:rPr>
          <w:delText xml:space="preserve">inapprehensible </w:delText>
        </w:r>
      </w:del>
      <w:ins w:id="357" w:author="Josh Amaru" w:date="2021-07-05T17:56:00Z">
        <w:r w:rsidR="00A61EFF" w:rsidRPr="00F85440">
          <w:rPr>
            <w:color w:val="0070C0"/>
          </w:rPr>
          <w:t>in</w:t>
        </w:r>
        <w:r w:rsidR="00A61EFF">
          <w:rPr>
            <w:color w:val="0070C0"/>
          </w:rPr>
          <w:t>com</w:t>
        </w:r>
        <w:r w:rsidR="00A61EFF" w:rsidRPr="00F85440">
          <w:rPr>
            <w:color w:val="0070C0"/>
          </w:rPr>
          <w:t xml:space="preserve">prehensible </w:t>
        </w:r>
      </w:ins>
      <w:r w:rsidR="00AB3DE2" w:rsidRPr="00F85440">
        <w:rPr>
          <w:color w:val="0070C0"/>
        </w:rPr>
        <w:t>progressive</w:t>
      </w:r>
      <w:r w:rsidR="00A45442" w:rsidRPr="00F85440">
        <w:rPr>
          <w:color w:val="0070C0"/>
        </w:rPr>
        <w:t xml:space="preserve"> AI models</w:t>
      </w:r>
      <w:commentRangeEnd w:id="352"/>
      <w:r w:rsidR="00A61EFF">
        <w:rPr>
          <w:rStyle w:val="CommentReference"/>
        </w:rPr>
        <w:commentReference w:id="352"/>
      </w:r>
      <w:r w:rsidR="00A45442" w:rsidRPr="00F85440">
        <w:rPr>
          <w:color w:val="0070C0"/>
        </w:rPr>
        <w:t>.</w:t>
      </w:r>
      <w:del w:id="358" w:author="Josh Amaru" w:date="2021-07-06T11:53:00Z">
        <w:r w:rsidR="00A45442" w:rsidRPr="00F85440" w:rsidDel="00626B70">
          <w:rPr>
            <w:color w:val="0070C0"/>
          </w:rPr>
          <w:delText xml:space="preserve"> </w:delText>
        </w:r>
      </w:del>
      <w:del w:id="359" w:author="Josh Amaru" w:date="2021-07-06T11:52:00Z">
        <w:r w:rsidR="00A45442" w:rsidRPr="00F85440" w:rsidDel="00626B70">
          <w:rPr>
            <w:color w:val="0070C0"/>
          </w:rPr>
          <w:delText xml:space="preserve"> </w:delText>
        </w:r>
        <w:r w:rsidR="0083290C" w:rsidRPr="00F85440" w:rsidDel="00626B70">
          <w:rPr>
            <w:color w:val="0070C0"/>
          </w:rPr>
          <w:delText xml:space="preserve">     </w:delText>
        </w:r>
      </w:del>
    </w:p>
    <w:p w14:paraId="16531A54" w14:textId="550DD4AC" w:rsidR="000754C6" w:rsidRPr="00F85440" w:rsidRDefault="00E23C0C" w:rsidP="00EB0518">
      <w:pPr>
        <w:rPr>
          <w:color w:val="0070C0"/>
        </w:rPr>
      </w:pPr>
      <w:r w:rsidRPr="00F85440">
        <w:rPr>
          <w:color w:val="0070C0"/>
        </w:rPr>
        <w:lastRenderedPageBreak/>
        <w:t xml:space="preserve"> </w:t>
      </w:r>
      <w:r w:rsidR="001D0159" w:rsidRPr="00F85440">
        <w:rPr>
          <w:i/>
          <w:iCs/>
          <w:color w:val="0070C0"/>
        </w:rPr>
        <w:t>Organization</w:t>
      </w:r>
      <w:r w:rsidR="001D0159" w:rsidRPr="00F85440">
        <w:rPr>
          <w:color w:val="0070C0"/>
        </w:rPr>
        <w:t>:</w:t>
      </w:r>
      <w:r w:rsidR="001D0159" w:rsidRPr="00F85440">
        <w:rPr>
          <w:i/>
          <w:iCs/>
          <w:color w:val="0070C0"/>
        </w:rPr>
        <w:t xml:space="preserve"> </w:t>
      </w:r>
      <w:r w:rsidR="000754C6" w:rsidRPr="00F85440">
        <w:rPr>
          <w:color w:val="0070C0"/>
        </w:rPr>
        <w:t xml:space="preserve">This article </w:t>
      </w:r>
      <w:del w:id="360" w:author="Josh Amaru" w:date="2021-07-05T17:57:00Z">
        <w:r w:rsidR="000754C6" w:rsidRPr="00F85440" w:rsidDel="00A61EFF">
          <w:rPr>
            <w:color w:val="0070C0"/>
          </w:rPr>
          <w:delText xml:space="preserve">includes </w:delText>
        </w:r>
      </w:del>
      <w:ins w:id="361" w:author="Josh Amaru" w:date="2021-07-05T17:57:00Z">
        <w:r w:rsidR="00A61EFF">
          <w:rPr>
            <w:color w:val="0070C0"/>
          </w:rPr>
          <w:t xml:space="preserve">begins </w:t>
        </w:r>
      </w:ins>
      <w:ins w:id="362" w:author="Josh Amaru" w:date="2021-07-05T17:59:00Z">
        <w:r w:rsidR="00A61EFF">
          <w:rPr>
            <w:color w:val="0070C0"/>
          </w:rPr>
          <w:t>with</w:t>
        </w:r>
      </w:ins>
      <w:ins w:id="363" w:author="Josh Amaru" w:date="2021-07-05T17:57:00Z">
        <w:r w:rsidR="00A61EFF" w:rsidRPr="00F85440">
          <w:rPr>
            <w:color w:val="0070C0"/>
          </w:rPr>
          <w:t xml:space="preserve"> </w:t>
        </w:r>
      </w:ins>
      <w:r w:rsidR="000754C6" w:rsidRPr="00F85440">
        <w:rPr>
          <w:color w:val="0070C0"/>
        </w:rPr>
        <w:t>a brief summar</w:t>
      </w:r>
      <w:r w:rsidR="00EB0518" w:rsidRPr="00F85440">
        <w:rPr>
          <w:color w:val="0070C0"/>
        </w:rPr>
        <w:t>y</w:t>
      </w:r>
      <w:r w:rsidR="000754C6" w:rsidRPr="00F85440">
        <w:rPr>
          <w:color w:val="0070C0"/>
        </w:rPr>
        <w:t xml:space="preserve"> </w:t>
      </w:r>
      <w:r w:rsidR="00EB0518" w:rsidRPr="00F85440">
        <w:rPr>
          <w:color w:val="0070C0"/>
        </w:rPr>
        <w:t>of the</w:t>
      </w:r>
      <w:r w:rsidR="000754C6" w:rsidRPr="00F85440">
        <w:rPr>
          <w:color w:val="0070C0"/>
        </w:rPr>
        <w:t xml:space="preserve"> basic assumptions of </w:t>
      </w:r>
      <w:r w:rsidR="009F3914" w:rsidRPr="00F85440">
        <w:rPr>
          <w:color w:val="0070C0"/>
        </w:rPr>
        <w:t xml:space="preserve">scientific </w:t>
      </w:r>
      <w:r w:rsidR="000754C6" w:rsidRPr="00F85440">
        <w:rPr>
          <w:color w:val="0070C0"/>
        </w:rPr>
        <w:t>explanation model</w:t>
      </w:r>
      <w:r w:rsidR="00EB0518" w:rsidRPr="00F85440">
        <w:rPr>
          <w:color w:val="0070C0"/>
        </w:rPr>
        <w:t>s</w:t>
      </w:r>
      <w:del w:id="364" w:author="Josh Amaru" w:date="2021-07-05T17:58:00Z">
        <w:r w:rsidR="000754C6" w:rsidRPr="00F85440" w:rsidDel="00A61EFF">
          <w:rPr>
            <w:color w:val="0070C0"/>
          </w:rPr>
          <w:delText>;</w:delText>
        </w:r>
      </w:del>
      <w:ins w:id="365" w:author="Josh Amaru" w:date="2021-07-05T17:58:00Z">
        <w:r w:rsidR="00A61EFF">
          <w:rPr>
            <w:color w:val="0070C0"/>
          </w:rPr>
          <w:t>.</w:t>
        </w:r>
        <w:r w:rsidR="00A61EFF">
          <w:rPr>
            <w:color w:val="0070C0"/>
          </w:rPr>
          <w:t xml:space="preserve"> </w:t>
        </w:r>
        <w:r w:rsidR="00A61EFF">
          <w:rPr>
            <w:color w:val="0070C0"/>
          </w:rPr>
          <w:t>I</w:t>
        </w:r>
      </w:ins>
      <w:ins w:id="366" w:author="Josh Amaru" w:date="2021-07-05T17:57:00Z">
        <w:r w:rsidR="00A61EFF">
          <w:rPr>
            <w:color w:val="0070C0"/>
          </w:rPr>
          <w:t>t then exp</w:t>
        </w:r>
      </w:ins>
      <w:ins w:id="367" w:author="Josh Amaru" w:date="2021-07-05T17:58:00Z">
        <w:r w:rsidR="00A61EFF">
          <w:rPr>
            <w:color w:val="0070C0"/>
          </w:rPr>
          <w:t>lains</w:t>
        </w:r>
      </w:ins>
      <w:r w:rsidR="000754C6" w:rsidRPr="00F85440">
        <w:rPr>
          <w:color w:val="0070C0"/>
        </w:rPr>
        <w:t xml:space="preserve"> </w:t>
      </w:r>
      <w:r w:rsidR="00B801E0" w:rsidRPr="00F85440">
        <w:rPr>
          <w:color w:val="0070C0"/>
        </w:rPr>
        <w:t xml:space="preserve">the problem </w:t>
      </w:r>
      <w:r w:rsidR="000754C6" w:rsidRPr="00F85440">
        <w:rPr>
          <w:color w:val="0070C0"/>
        </w:rPr>
        <w:t xml:space="preserve">of </w:t>
      </w:r>
      <w:del w:id="368" w:author="Josh Amaru" w:date="2021-07-05T17:57:00Z">
        <w:r w:rsidR="00B801E0" w:rsidRPr="00F85440" w:rsidDel="00A61EFF">
          <w:rPr>
            <w:color w:val="0070C0"/>
          </w:rPr>
          <w:delText>incomprehensibly</w:delText>
        </w:r>
        <w:r w:rsidR="000754C6" w:rsidRPr="00F85440" w:rsidDel="00A61EFF">
          <w:rPr>
            <w:color w:val="0070C0"/>
          </w:rPr>
          <w:delText xml:space="preserve"> </w:delText>
        </w:r>
      </w:del>
      <w:ins w:id="369" w:author="Josh Amaru" w:date="2021-07-05T17:57:00Z">
        <w:r w:rsidR="00A61EFF" w:rsidRPr="00F85440">
          <w:rPr>
            <w:color w:val="0070C0"/>
          </w:rPr>
          <w:t>incomprehensibl</w:t>
        </w:r>
        <w:r w:rsidR="00A61EFF">
          <w:rPr>
            <w:color w:val="0070C0"/>
          </w:rPr>
          <w:t>e</w:t>
        </w:r>
        <w:r w:rsidR="00A61EFF" w:rsidRPr="00F85440">
          <w:rPr>
            <w:color w:val="0070C0"/>
          </w:rPr>
          <w:t xml:space="preserve"> </w:t>
        </w:r>
      </w:ins>
      <w:r w:rsidR="00AB3DE2" w:rsidRPr="00F85440">
        <w:rPr>
          <w:color w:val="0070C0"/>
        </w:rPr>
        <w:t>progressive</w:t>
      </w:r>
      <w:r w:rsidR="000754C6" w:rsidRPr="00F85440">
        <w:rPr>
          <w:color w:val="0070C0"/>
        </w:rPr>
        <w:t xml:space="preserve"> AI models and the attempts to explain them</w:t>
      </w:r>
      <w:r w:rsidR="009F3914" w:rsidRPr="00F85440">
        <w:rPr>
          <w:color w:val="0070C0"/>
        </w:rPr>
        <w:t xml:space="preserve"> </w:t>
      </w:r>
      <w:del w:id="370" w:author="Josh Amaru" w:date="2021-07-05T17:58:00Z">
        <w:r w:rsidR="009F3914" w:rsidRPr="00F85440" w:rsidDel="00A61EFF">
          <w:rPr>
            <w:color w:val="0070C0"/>
          </w:rPr>
          <w:delText xml:space="preserve">by </w:delText>
        </w:r>
      </w:del>
      <w:ins w:id="371" w:author="Josh Amaru" w:date="2021-07-05T17:58:00Z">
        <w:r w:rsidR="00A61EFF">
          <w:rPr>
            <w:color w:val="0070C0"/>
          </w:rPr>
          <w:t>with</w:t>
        </w:r>
        <w:r w:rsidR="00A61EFF" w:rsidRPr="00F85440">
          <w:rPr>
            <w:color w:val="0070C0"/>
          </w:rPr>
          <w:t xml:space="preserve"> </w:t>
        </w:r>
      </w:ins>
      <w:r w:rsidR="009F3914" w:rsidRPr="00F85440">
        <w:rPr>
          <w:color w:val="0070C0"/>
        </w:rPr>
        <w:t>explanatory programs</w:t>
      </w:r>
      <w:del w:id="372" w:author="Josh Amaru" w:date="2021-07-05T17:58:00Z">
        <w:r w:rsidR="000754C6" w:rsidRPr="00F85440" w:rsidDel="00A61EFF">
          <w:rPr>
            <w:color w:val="0070C0"/>
          </w:rPr>
          <w:delText xml:space="preserve">; </w:delText>
        </w:r>
      </w:del>
      <w:ins w:id="373" w:author="Josh Amaru" w:date="2021-07-05T17:58:00Z">
        <w:r w:rsidR="00A61EFF">
          <w:rPr>
            <w:color w:val="0070C0"/>
          </w:rPr>
          <w:t xml:space="preserve">. This is followed by </w:t>
        </w:r>
      </w:ins>
      <w:r w:rsidR="000754C6" w:rsidRPr="00F85440">
        <w:rPr>
          <w:color w:val="0070C0"/>
        </w:rPr>
        <w:t>a discussion of the methodological and philosophical implications of this problem</w:t>
      </w:r>
      <w:del w:id="374" w:author="Josh Amaru" w:date="2021-07-05T17:58:00Z">
        <w:r w:rsidR="000754C6" w:rsidRPr="00F85440" w:rsidDel="00A61EFF">
          <w:rPr>
            <w:color w:val="0070C0"/>
          </w:rPr>
          <w:delText>;</w:delText>
        </w:r>
      </w:del>
      <w:ins w:id="375" w:author="Josh Amaru" w:date="2021-07-05T17:58:00Z">
        <w:r w:rsidR="00A61EFF">
          <w:rPr>
            <w:color w:val="0070C0"/>
          </w:rPr>
          <w:t xml:space="preserve">. The </w:t>
        </w:r>
        <w:proofErr w:type="gramStart"/>
        <w:r w:rsidR="00A61EFF">
          <w:rPr>
            <w:color w:val="0070C0"/>
          </w:rPr>
          <w:t>final section</w:t>
        </w:r>
        <w:proofErr w:type="gramEnd"/>
        <w:r w:rsidR="00A61EFF">
          <w:rPr>
            <w:color w:val="0070C0"/>
          </w:rPr>
          <w:t xml:space="preserve"> of the article </w:t>
        </w:r>
      </w:ins>
      <w:ins w:id="376" w:author="Josh Amaru" w:date="2021-07-05T17:59:00Z">
        <w:r w:rsidR="00A61EFF">
          <w:rPr>
            <w:color w:val="0070C0"/>
          </w:rPr>
          <w:t>is</w:t>
        </w:r>
      </w:ins>
      <w:del w:id="377" w:author="Josh Amaru" w:date="2021-07-05T17:59:00Z">
        <w:r w:rsidR="000754C6" w:rsidRPr="00F85440" w:rsidDel="00A61EFF">
          <w:rPr>
            <w:color w:val="0070C0"/>
          </w:rPr>
          <w:delText xml:space="preserve"> and</w:delText>
        </w:r>
      </w:del>
      <w:r w:rsidR="000754C6" w:rsidRPr="00F85440">
        <w:rPr>
          <w:color w:val="0070C0"/>
        </w:rPr>
        <w:t xml:space="preserve"> a discussion of the consequences of this lack of understanding for cognitive psychology.</w:t>
      </w:r>
      <w:del w:id="378" w:author="Josh Amaru" w:date="2021-07-06T11:53:00Z">
        <w:r w:rsidR="000754C6" w:rsidRPr="00F85440" w:rsidDel="00626B70">
          <w:rPr>
            <w:color w:val="0070C0"/>
          </w:rPr>
          <w:delText xml:space="preserve"> </w:delText>
        </w:r>
      </w:del>
    </w:p>
    <w:p w14:paraId="0D25D911" w14:textId="0EA4AF60" w:rsidR="00A12413" w:rsidRPr="00EF2AEA" w:rsidRDefault="00E23C0C" w:rsidP="00E23C0C">
      <w:r w:rsidRPr="00F85440">
        <w:rPr>
          <w:color w:val="0070C0"/>
        </w:rPr>
        <w:t xml:space="preserve"> </w:t>
      </w:r>
      <w:del w:id="379" w:author="Josh Amaru" w:date="2021-07-06T11:53:00Z">
        <w:r w:rsidRPr="00F85440" w:rsidDel="00626B70">
          <w:rPr>
            <w:color w:val="0070C0"/>
          </w:rPr>
          <w:delText xml:space="preserve"> </w:delText>
        </w:r>
      </w:del>
      <w:del w:id="380" w:author="Josh Amaru" w:date="2021-07-06T11:52:00Z">
        <w:r w:rsidR="005D1FD5" w:rsidRPr="00F85440" w:rsidDel="00626B70">
          <w:rPr>
            <w:color w:val="0070C0"/>
          </w:rPr>
          <w:delText xml:space="preserve">   </w:delText>
        </w:r>
        <w:r w:rsidR="00044724" w:rsidRPr="00F85440" w:rsidDel="00626B70">
          <w:rPr>
            <w:color w:val="0070C0"/>
          </w:rPr>
          <w:delText xml:space="preserve"> </w:delText>
        </w:r>
        <w:r w:rsidR="00A003AE" w:rsidRPr="00F85440" w:rsidDel="00626B70">
          <w:rPr>
            <w:color w:val="0070C0"/>
          </w:rPr>
          <w:delText xml:space="preserve"> </w:delText>
        </w:r>
        <w:r w:rsidR="00EF2AEA" w:rsidRPr="00F85440" w:rsidDel="00626B70">
          <w:rPr>
            <w:color w:val="0070C0"/>
          </w:rPr>
          <w:delText xml:space="preserve"> </w:delText>
        </w:r>
        <w:r w:rsidR="00EF2AEA" w:rsidRPr="00EF2AEA" w:rsidDel="00626B70">
          <w:delText xml:space="preserve"> </w:delText>
        </w:r>
        <w:r w:rsidR="00A12413" w:rsidRPr="00EF2AEA" w:rsidDel="00626B70">
          <w:delText xml:space="preserve"> </w:delText>
        </w:r>
      </w:del>
    </w:p>
    <w:p w14:paraId="00051EC5" w14:textId="5EE8A4C7" w:rsidR="009B4157" w:rsidRPr="003368FC" w:rsidRDefault="009B4157" w:rsidP="009B4157">
      <w:pPr>
        <w:pStyle w:val="Heading1"/>
        <w:rPr>
          <w:sz w:val="32"/>
          <w:szCs w:val="32"/>
          <w:rtl/>
        </w:rPr>
      </w:pPr>
      <w:r w:rsidRPr="003368FC">
        <w:rPr>
          <w:sz w:val="32"/>
          <w:szCs w:val="32"/>
        </w:rPr>
        <w:t>The Basis of an Explanation Model</w:t>
      </w:r>
      <w:del w:id="381" w:author="Josh Amaru" w:date="2021-07-06T11:53:00Z">
        <w:r w:rsidRPr="003368FC" w:rsidDel="00626B70">
          <w:rPr>
            <w:sz w:val="32"/>
            <w:szCs w:val="32"/>
          </w:rPr>
          <w:delText xml:space="preserve"> </w:delText>
        </w:r>
      </w:del>
    </w:p>
    <w:p w14:paraId="5F7A2AE1" w14:textId="1E065B42" w:rsidR="009B4157" w:rsidRPr="008A2743" w:rsidRDefault="009B4157" w:rsidP="00EB0518">
      <w:pPr>
        <w:rPr>
          <w:rtl/>
        </w:rPr>
      </w:pPr>
      <w:r w:rsidRPr="008A2743">
        <w:t xml:space="preserve">Modern science is characterized by the attempt to achieve the important goal of explaining </w:t>
      </w:r>
      <w:r w:rsidR="00EB0518">
        <w:t xml:space="preserve">a </w:t>
      </w:r>
      <w:del w:id="382" w:author="Josh Amaru" w:date="2021-07-05T18:04:00Z">
        <w:r w:rsidRPr="008A2743" w:rsidDel="00A61EFF">
          <w:delText xml:space="preserve">phenomena </w:delText>
        </w:r>
      </w:del>
      <w:ins w:id="383" w:author="Josh Amaru" w:date="2021-07-05T18:04:00Z">
        <w:r w:rsidR="00A61EFF" w:rsidRPr="008A2743">
          <w:t>phenomen</w:t>
        </w:r>
        <w:r w:rsidR="00A61EFF">
          <w:t>on</w:t>
        </w:r>
        <w:r w:rsidR="00A61EFF" w:rsidRPr="008A2743">
          <w:t xml:space="preserve"> </w:t>
        </w:r>
      </w:ins>
      <w:r w:rsidRPr="008A2743">
        <w:t>rationally. The nature and importance of this project have gradually become clearer since the days of Copernicus and Galileo. Explanation involves fulfilling certain methodological requirements that are widespread in the sciences (including the social sciences). For the purposes of this article, I list the following methodological requirements (see Rakover, 2018):</w:t>
      </w:r>
      <w:del w:id="384" w:author="Josh Amaru" w:date="2021-07-06T11:53:00Z">
        <w:r w:rsidRPr="008A2743" w:rsidDel="00626B70">
          <w:delText xml:space="preserve"> </w:delText>
        </w:r>
      </w:del>
    </w:p>
    <w:p w14:paraId="6CCBE63C" w14:textId="74E7BB34" w:rsidR="009B4157" w:rsidRPr="00AC7976" w:rsidRDefault="009B4157" w:rsidP="00EB0518">
      <w:pPr>
        <w:pStyle w:val="Rakoverlist1"/>
      </w:pPr>
      <w:r w:rsidRPr="008A2743">
        <w:t xml:space="preserve">For the explanation of </w:t>
      </w:r>
      <w:r>
        <w:t>a</w:t>
      </w:r>
      <w:r w:rsidRPr="00AE5E20">
        <w:t xml:space="preserve"> </w:t>
      </w:r>
      <w:r w:rsidRPr="008A2743">
        <w:t xml:space="preserve">phenomenon, one must use an explanation model: a special procedure that is appropriate </w:t>
      </w:r>
      <w:r w:rsidRPr="00AE5E20">
        <w:t>to the type of phenomenon investigated.</w:t>
      </w:r>
      <w:del w:id="385" w:author="Josh Amaru" w:date="2021-07-06T11:53:00Z">
        <w:r w:rsidRPr="00FF6DF7" w:rsidDel="00626B70">
          <w:delText xml:space="preserve"> </w:delText>
        </w:r>
      </w:del>
    </w:p>
    <w:p w14:paraId="654C7418" w14:textId="7905BDFC" w:rsidR="009B4157" w:rsidRPr="008A2743" w:rsidRDefault="009B4157" w:rsidP="00B1686D">
      <w:pPr>
        <w:rPr>
          <w:rtl/>
        </w:rPr>
      </w:pPr>
      <w:r w:rsidRPr="008A2743">
        <w:t>This requirement is based on the fact that the phenomenon</w:t>
      </w:r>
      <w:r>
        <w:t xml:space="preserve"> that</w:t>
      </w:r>
      <w:r w:rsidRPr="008A2743">
        <w:t xml:space="preserve"> has been observed meet</w:t>
      </w:r>
      <w:r>
        <w:t>s</w:t>
      </w:r>
      <w:r w:rsidRPr="008A2743">
        <w:t xml:space="preserve"> the appropriate methodological requirements (the phenomenon must meet the requirements of objectivity, repeatability, and publicity, see Rakover, 1990). The observation is represented in a particular language (for example, mathematical representation) and </w:t>
      </w:r>
      <w:r w:rsidRPr="00AE5E20">
        <w:t xml:space="preserve">is explained by a hypothesis, a model, or a relevant theory. </w:t>
      </w:r>
      <w:r w:rsidRPr="008A2743">
        <w:t xml:space="preserve">The </w:t>
      </w:r>
      <w:r w:rsidRPr="008A2743">
        <w:lastRenderedPageBreak/>
        <w:t>theory cannot explain the phenomenon in question by itself. For explanation to be possible, the proper explanation procedure must be applied to the theory. For example, to explain the distance a body will travel in a free fall, one uses Hempel’s (1965, 1966) deductive-nomological (D-N) model: From the two premises, the law of free-falling bodies (Galileo’s law) and a specific given time, one logically (mathematically) deduces a particular result. In other words, one predicts the distance that the body will travel in a given time. If it is empirically determined that the body has indeed traveled the predicted distance, then the phenomenon is explained by this law which is based on gravity (there are, of course, other procedures</w:t>
      </w:r>
      <w:r>
        <w:t xml:space="preserve">, </w:t>
      </w:r>
      <w:r w:rsidRPr="008A2743">
        <w:t>explanation models that I will not discuss here</w:t>
      </w:r>
      <w:r w:rsidR="00B1686D">
        <w:t>,</w:t>
      </w:r>
      <w:r w:rsidRPr="008A2743">
        <w:t xml:space="preserve"> </w:t>
      </w:r>
      <w:r w:rsidR="00B1686D">
        <w:t>s</w:t>
      </w:r>
      <w:r w:rsidRPr="008A2743">
        <w:t>ee Rakover, 2018).</w:t>
      </w:r>
      <w:del w:id="386" w:author="Josh Amaru" w:date="2021-07-06T11:53:00Z">
        <w:r w:rsidRPr="008A2743" w:rsidDel="00626B70">
          <w:delText xml:space="preserve"> </w:delText>
        </w:r>
      </w:del>
    </w:p>
    <w:p w14:paraId="410EB6ED" w14:textId="40C68363" w:rsidR="009B4157" w:rsidRPr="003B1183" w:rsidRDefault="009B4157" w:rsidP="001F7DB3">
      <w:pPr>
        <w:rPr>
          <w:i/>
          <w:iCs/>
          <w:rtl/>
        </w:rPr>
      </w:pPr>
      <w:r w:rsidRPr="00F85440">
        <w:rPr>
          <w:color w:val="0070C0"/>
        </w:rPr>
        <w:t>The entire range of explanation procedures</w:t>
      </w:r>
      <w:ins w:id="387" w:author="Josh Amaru" w:date="2021-07-05T18:20:00Z">
        <w:r w:rsidR="00CE0862">
          <w:rPr>
            <w:color w:val="0070C0"/>
          </w:rPr>
          <w:t xml:space="preserve"> </w:t>
        </w:r>
        <w:r w:rsidR="00CE0862" w:rsidRPr="00F85440">
          <w:rPr>
            <w:color w:val="0070C0"/>
          </w:rPr>
          <w:t xml:space="preserve">that appear in the literature </w:t>
        </w:r>
      </w:ins>
      <w:ins w:id="388" w:author="Josh Amaru" w:date="2021-07-06T12:01:00Z">
        <w:r w:rsidR="00844C9F">
          <w:rPr>
            <w:color w:val="0070C0"/>
          </w:rPr>
          <w:t>that</w:t>
        </w:r>
      </w:ins>
      <w:ins w:id="389" w:author="Josh Amaru" w:date="2021-07-05T18:20:00Z">
        <w:r w:rsidR="00CE0862" w:rsidRPr="00F85440">
          <w:rPr>
            <w:color w:val="0070C0"/>
          </w:rPr>
          <w:t xml:space="preserve"> give answers to </w:t>
        </w:r>
        <w:r w:rsidR="00CE0862" w:rsidRPr="00F85440">
          <w:rPr>
            <w:i/>
            <w:iCs/>
            <w:color w:val="0070C0"/>
          </w:rPr>
          <w:t>why</w:t>
        </w:r>
        <w:r w:rsidR="00CE0862" w:rsidRPr="00F85440">
          <w:rPr>
            <w:color w:val="0070C0"/>
          </w:rPr>
          <w:t xml:space="preserve"> and </w:t>
        </w:r>
        <w:r w:rsidR="00CE0862" w:rsidRPr="00F85440">
          <w:rPr>
            <w:i/>
            <w:iCs/>
            <w:color w:val="0070C0"/>
          </w:rPr>
          <w:t xml:space="preserve">how </w:t>
        </w:r>
        <w:r w:rsidR="00CE0862" w:rsidRPr="00F85440">
          <w:rPr>
            <w:color w:val="0070C0"/>
          </w:rPr>
          <w:t>questions</w:t>
        </w:r>
      </w:ins>
      <w:r w:rsidRPr="00F85440">
        <w:rPr>
          <w:color w:val="0070C0"/>
        </w:rPr>
        <w:t xml:space="preserve"> </w:t>
      </w:r>
      <w:del w:id="390" w:author="Josh Amaru" w:date="2021-07-05T18:20:00Z">
        <w:r w:rsidRPr="00F85440" w:rsidDel="00CE0862">
          <w:rPr>
            <w:color w:val="0070C0"/>
          </w:rPr>
          <w:delText xml:space="preserve">that appear in the literature </w:delText>
        </w:r>
      </w:del>
      <w:r w:rsidRPr="00F85440">
        <w:rPr>
          <w:color w:val="0070C0"/>
        </w:rPr>
        <w:t>can intuitively be categorized into four main types</w:t>
      </w:r>
      <w:del w:id="391" w:author="Josh Amaru" w:date="2021-07-05T18:19:00Z">
        <w:r w:rsidRPr="00F85440" w:rsidDel="00CE0862">
          <w:rPr>
            <w:color w:val="0070C0"/>
          </w:rPr>
          <w:delText xml:space="preserve"> of explanation</w:delText>
        </w:r>
        <w:r w:rsidR="003B1183" w:rsidRPr="00F85440" w:rsidDel="00CE0862">
          <w:rPr>
            <w:color w:val="0070C0"/>
          </w:rPr>
          <w:delText>,</w:delText>
        </w:r>
      </w:del>
      <w:ins w:id="392" w:author="Josh Amaru" w:date="2021-07-05T18:21:00Z">
        <w:r w:rsidR="00CE0862">
          <w:rPr>
            <w:color w:val="0070C0"/>
          </w:rPr>
          <w:t xml:space="preserve"> </w:t>
        </w:r>
      </w:ins>
      <w:del w:id="393" w:author="Josh Amaru" w:date="2021-07-05T18:21:00Z">
        <w:r w:rsidR="003B1183" w:rsidRPr="00F85440" w:rsidDel="00CE0862">
          <w:rPr>
            <w:color w:val="0070C0"/>
          </w:rPr>
          <w:delText xml:space="preserve"> </w:delText>
        </w:r>
      </w:del>
      <w:del w:id="394" w:author="Josh Amaru" w:date="2021-07-05T18:20:00Z">
        <w:r w:rsidR="003B1183" w:rsidRPr="00F85440" w:rsidDel="00CE0862">
          <w:rPr>
            <w:color w:val="0070C0"/>
          </w:rPr>
          <w:delText xml:space="preserve">which give answers to </w:delText>
        </w:r>
        <w:r w:rsidR="003B1183" w:rsidRPr="00F85440" w:rsidDel="00CE0862">
          <w:rPr>
            <w:i/>
            <w:iCs/>
            <w:color w:val="0070C0"/>
          </w:rPr>
          <w:delText>why</w:delText>
        </w:r>
        <w:r w:rsidR="003B1183" w:rsidRPr="00F85440" w:rsidDel="00CE0862">
          <w:rPr>
            <w:color w:val="0070C0"/>
          </w:rPr>
          <w:delText xml:space="preserve"> and </w:delText>
        </w:r>
        <w:r w:rsidR="003B1183" w:rsidRPr="00F85440" w:rsidDel="00CE0862">
          <w:rPr>
            <w:i/>
            <w:iCs/>
            <w:color w:val="0070C0"/>
          </w:rPr>
          <w:delText xml:space="preserve">how </w:delText>
        </w:r>
        <w:r w:rsidR="003B1183" w:rsidRPr="00F85440" w:rsidDel="00CE0862">
          <w:rPr>
            <w:color w:val="0070C0"/>
          </w:rPr>
          <w:delText>questions</w:delText>
        </w:r>
        <w:r w:rsidRPr="00F85440" w:rsidDel="00CE0862">
          <w:rPr>
            <w:color w:val="0070C0"/>
          </w:rPr>
          <w:delText xml:space="preserve"> </w:delText>
        </w:r>
      </w:del>
      <w:r w:rsidRPr="00F85440">
        <w:rPr>
          <w:color w:val="0070C0"/>
        </w:rPr>
        <w:t xml:space="preserve">(see discussion in </w:t>
      </w:r>
      <w:r w:rsidR="00AF68D3" w:rsidRPr="00F85440">
        <w:rPr>
          <w:color w:val="0070C0"/>
        </w:rPr>
        <w:t xml:space="preserve">Gilpin et al, 2019; Linardatos et al, 2021; </w:t>
      </w:r>
      <w:r w:rsidRPr="00F85440">
        <w:rPr>
          <w:color w:val="0070C0"/>
        </w:rPr>
        <w:t>Rakover, 2018; Salmon, 1984, 1990</w:t>
      </w:r>
      <w:r w:rsidR="00C54314" w:rsidRPr="00F85440">
        <w:rPr>
          <w:color w:val="0070C0"/>
        </w:rPr>
        <w:t xml:space="preserve">. </w:t>
      </w:r>
      <w:del w:id="395" w:author="Josh Amaru" w:date="2021-07-05T18:21:00Z">
        <w:r w:rsidR="00C54314" w:rsidRPr="00F85440" w:rsidDel="00CE0862">
          <w:rPr>
            <w:color w:val="0070C0"/>
          </w:rPr>
          <w:delText xml:space="preserve">Here </w:delText>
        </w:r>
      </w:del>
      <w:r w:rsidR="00C54314" w:rsidRPr="00F85440">
        <w:rPr>
          <w:color w:val="0070C0"/>
        </w:rPr>
        <w:t>I avoid discussing</w:t>
      </w:r>
      <w:ins w:id="396" w:author="Josh Amaru" w:date="2021-07-05T18:21:00Z">
        <w:r w:rsidR="00CE0862">
          <w:rPr>
            <w:color w:val="0070C0"/>
          </w:rPr>
          <w:t xml:space="preserve"> here</w:t>
        </w:r>
      </w:ins>
      <w:r w:rsidR="00C54314" w:rsidRPr="00F85440">
        <w:rPr>
          <w:color w:val="0070C0"/>
        </w:rPr>
        <w:t xml:space="preserve"> certain ethical</w:t>
      </w:r>
      <w:r w:rsidR="007538AB" w:rsidRPr="00F85440">
        <w:rPr>
          <w:color w:val="0070C0"/>
        </w:rPr>
        <w:t xml:space="preserve"> and legal</w:t>
      </w:r>
      <w:r w:rsidR="00C54314" w:rsidRPr="00F85440">
        <w:rPr>
          <w:color w:val="0070C0"/>
        </w:rPr>
        <w:t xml:space="preserve"> issues that are relevant to </w:t>
      </w:r>
      <w:del w:id="397" w:author="Josh Amaru" w:date="2021-07-06T11:52:00Z">
        <w:r w:rsidR="00C54314" w:rsidRPr="00F85440" w:rsidDel="00626B70">
          <w:rPr>
            <w:color w:val="0070C0"/>
          </w:rPr>
          <w:delText xml:space="preserve"> </w:delText>
        </w:r>
      </w:del>
      <w:del w:id="398" w:author="Josh Amaru" w:date="2021-07-05T18:21:00Z">
        <w:r w:rsidR="00406F68" w:rsidRPr="00F85440" w:rsidDel="00CE0862">
          <w:rPr>
            <w:color w:val="0070C0"/>
          </w:rPr>
          <w:delText xml:space="preserve">inapprehensible </w:delText>
        </w:r>
      </w:del>
      <w:ins w:id="399" w:author="Josh Amaru" w:date="2021-07-05T18:21:00Z">
        <w:r w:rsidR="00CE0862" w:rsidRPr="00F85440">
          <w:rPr>
            <w:color w:val="0070C0"/>
          </w:rPr>
          <w:t>in</w:t>
        </w:r>
        <w:r w:rsidR="00CE0862">
          <w:rPr>
            <w:color w:val="0070C0"/>
          </w:rPr>
          <w:t>com</w:t>
        </w:r>
        <w:r w:rsidR="00CE0862" w:rsidRPr="00F85440">
          <w:rPr>
            <w:color w:val="0070C0"/>
          </w:rPr>
          <w:t xml:space="preserve">prehensible </w:t>
        </w:r>
      </w:ins>
      <w:r w:rsidR="00406F68" w:rsidRPr="00F85440">
        <w:rPr>
          <w:color w:val="0070C0"/>
        </w:rPr>
        <w:t>progressive AI models and their explanations</w:t>
      </w:r>
      <w:r w:rsidR="001F7DB3" w:rsidRPr="00F85440">
        <w:rPr>
          <w:color w:val="0070C0"/>
        </w:rPr>
        <w:t>)</w:t>
      </w:r>
      <w:r w:rsidRPr="00F85440">
        <w:rPr>
          <w:color w:val="0070C0"/>
        </w:rPr>
        <w:t>:</w:t>
      </w:r>
      <w:del w:id="400" w:author="Josh Amaru" w:date="2021-07-06T11:53:00Z">
        <w:r w:rsidRPr="003B1183" w:rsidDel="00626B70">
          <w:rPr>
            <w:i/>
            <w:iCs/>
          </w:rPr>
          <w:delText xml:space="preserve"> </w:delText>
        </w:r>
      </w:del>
    </w:p>
    <w:p w14:paraId="6C8C85C0" w14:textId="4BEFC3FA" w:rsidR="009B4157" w:rsidRPr="008A2743" w:rsidRDefault="009B4157" w:rsidP="009B4157">
      <w:pPr>
        <w:pStyle w:val="Heading2"/>
        <w:rPr>
          <w:rtl/>
        </w:rPr>
      </w:pPr>
      <w:r w:rsidRPr="003E5763">
        <w:rPr>
          <w:i/>
          <w:iCs/>
        </w:rPr>
        <w:t>A particular instance</w:t>
      </w:r>
      <w:r w:rsidRPr="008A2743">
        <w:t xml:space="preserve">. The explanation procedure shows that the phenomenon under discussion is a particular instance of a law or general theory (regardless of whether the theory is deterministic or probabilistic). For example, an iron ball falling 4.9 meters in the first second of free fall is a particular instance of Galileo’s law (which can be explained </w:t>
      </w:r>
      <w:r w:rsidRPr="00AE5E20">
        <w:t xml:space="preserve">by the </w:t>
      </w:r>
      <w:r w:rsidRPr="008A2743">
        <w:t>Newtonian theory).</w:t>
      </w:r>
      <w:del w:id="401" w:author="Josh Amaru" w:date="2021-07-06T11:53:00Z">
        <w:r w:rsidRPr="008A2743" w:rsidDel="00626B70">
          <w:delText xml:space="preserve"> </w:delText>
        </w:r>
      </w:del>
    </w:p>
    <w:p w14:paraId="65F406EA" w14:textId="483E3273" w:rsidR="009B4157" w:rsidRPr="008A2743" w:rsidRDefault="009B4157" w:rsidP="009B4157">
      <w:pPr>
        <w:pStyle w:val="Heading2"/>
      </w:pPr>
      <w:r w:rsidRPr="008A2743">
        <w:rPr>
          <w:i/>
          <w:iCs/>
        </w:rPr>
        <w:lastRenderedPageBreak/>
        <w:t xml:space="preserve">Causation. </w:t>
      </w:r>
      <w:r w:rsidRPr="008A2743">
        <w:t>The explanation procedure shows that the phenomenon can be understood by inserting it into a causal web. For example, Mr. Hashimoto contracted leukemia due to his exposure to radioactive radiation that resulted from the destruction of the Fukushima nuclear plant by a tsunami.</w:t>
      </w:r>
      <w:del w:id="402" w:author="Josh Amaru" w:date="2021-07-06T11:53:00Z">
        <w:r w:rsidRPr="008A2743" w:rsidDel="00626B70">
          <w:delText xml:space="preserve"> </w:delText>
        </w:r>
      </w:del>
    </w:p>
    <w:p w14:paraId="5DBA3C10" w14:textId="15223D72" w:rsidR="009B4157" w:rsidRPr="008A2743" w:rsidRDefault="009B4157" w:rsidP="009B4157">
      <w:pPr>
        <w:pStyle w:val="Heading2"/>
      </w:pPr>
      <w:r w:rsidRPr="008A2743">
        <w:rPr>
          <w:i/>
          <w:iCs/>
        </w:rPr>
        <w:t xml:space="preserve">Mechanism. </w:t>
      </w:r>
      <w:r w:rsidRPr="008A2743">
        <w:t xml:space="preserve">The explanation procedure shows that the phenomenon can be understood by explicating the details of the mechanism, the process, which ultimately brings about the phenomenon in question. For example, the mechanism of how a flashlight generates light can be explained by </w:t>
      </w:r>
      <w:r w:rsidRPr="00AE5E20">
        <w:t>determining</w:t>
      </w:r>
      <w:r w:rsidRPr="00924BB7">
        <w:t xml:space="preserve"> </w:t>
      </w:r>
      <w:r w:rsidRPr="008A2743">
        <w:t xml:space="preserve">its </w:t>
      </w:r>
      <w:r>
        <w:t>components</w:t>
      </w:r>
      <w:r w:rsidRPr="008A2743">
        <w:t xml:space="preserve"> (a battery, a light bulb, etc.) and describing how they are connected to one other, with each part being explainable by the analysis of the mechanism that operates it. The immediate recall of a seven-digit number can be explained by the explication of </w:t>
      </w:r>
      <w:r w:rsidRPr="00AE5E20">
        <w:t>the</w:t>
      </w:r>
      <w:r w:rsidRPr="008A2743">
        <w:t xml:space="preserve"> cognitive mechanism based on the distinction between short-term memory (STM) and long-term memory (LTM).</w:t>
      </w:r>
      <w:del w:id="403" w:author="Josh Amaru" w:date="2021-07-06T11:53:00Z">
        <w:r w:rsidRPr="008A2743" w:rsidDel="00626B70">
          <w:delText xml:space="preserve"> </w:delText>
        </w:r>
      </w:del>
    </w:p>
    <w:p w14:paraId="4C9F11B8" w14:textId="42CDFD61" w:rsidR="009B4157" w:rsidRPr="008A2743" w:rsidRDefault="009B4157" w:rsidP="001F7DB3">
      <w:pPr>
        <w:pStyle w:val="Heading2"/>
      </w:pPr>
      <w:r w:rsidRPr="008A2743">
        <w:rPr>
          <w:i/>
          <w:iCs/>
        </w:rPr>
        <w:t xml:space="preserve">Analogy. </w:t>
      </w:r>
      <w:r w:rsidRPr="008A2743">
        <w:t xml:space="preserve">The explanation procedure shows that the phenomenon can be understood by showing the similarity between the phenomenon being investigated and a different phenomenon that is understood. For example, the comparison between the human cognitive system and the operation of a computer. </w:t>
      </w:r>
      <w:r w:rsidR="001F7DB3">
        <w:t>As mention</w:t>
      </w:r>
      <w:ins w:id="404" w:author="Josh Amaru" w:date="2021-07-06T12:18:00Z">
        <w:r w:rsidR="007179AE">
          <w:t>ed</w:t>
        </w:r>
      </w:ins>
      <w:r w:rsidR="001F7DB3">
        <w:t xml:space="preserve"> above</w:t>
      </w:r>
      <w:r w:rsidRPr="008A2743">
        <w:t xml:space="preserve">, human memory is </w:t>
      </w:r>
      <w:proofErr w:type="gramStart"/>
      <w:r w:rsidRPr="008A2743">
        <w:t>generally explained</w:t>
      </w:r>
      <w:proofErr w:type="gramEnd"/>
      <w:r w:rsidRPr="008A2743">
        <w:t xml:space="preserve"> by the explication of mechanisms for input, encoding, storage, and retrieval that correspond to computer mechanisms.</w:t>
      </w:r>
      <w:del w:id="405" w:author="Josh Amaru" w:date="2021-07-06T11:53:00Z">
        <w:r w:rsidRPr="008A2743" w:rsidDel="00626B70">
          <w:delText xml:space="preserve"> </w:delText>
        </w:r>
      </w:del>
    </w:p>
    <w:p w14:paraId="0D77ACDE" w14:textId="45982719" w:rsidR="009B4157" w:rsidRPr="008A2743" w:rsidRDefault="009B4157" w:rsidP="009B4157">
      <w:pPr>
        <w:pStyle w:val="Rakoverlist1"/>
      </w:pPr>
      <w:r w:rsidRPr="008A2743">
        <w:lastRenderedPageBreak/>
        <w:t>The explanation procedures</w:t>
      </w:r>
      <w:r>
        <w:t xml:space="preserve"> (models)</w:t>
      </w:r>
      <w:r w:rsidRPr="008A2743">
        <w:t xml:space="preserve"> are based on logical and empirical justifications.</w:t>
      </w:r>
      <w:del w:id="406" w:author="Josh Amaru" w:date="2021-07-06T11:53:00Z">
        <w:r w:rsidRPr="008A2743" w:rsidDel="00626B70">
          <w:delText xml:space="preserve"> </w:delText>
        </w:r>
      </w:del>
    </w:p>
    <w:p w14:paraId="432F7F24" w14:textId="7920D3CD" w:rsidR="001F7DB3" w:rsidRDefault="009B4157" w:rsidP="001F7DB3">
      <w:r w:rsidRPr="008A2743">
        <w:t xml:space="preserve">According to Hempel (1965, 1966), the fundamental justifications of the explanation models he proposed (such as the D-N model) are rational and empirical </w:t>
      </w:r>
      <w:r>
        <w:t xml:space="preserve">requirements </w:t>
      </w:r>
      <w:r w:rsidRPr="008A2743">
        <w:t xml:space="preserve">(see discussion in Rakover, 2018). The rationality requirement is that the model or explanation procedure does not lead to internal contradictions or inconsistencies. The empirical requirement is that the </w:t>
      </w:r>
      <w:r w:rsidRPr="00AE5E20">
        <w:t xml:space="preserve">explanation procedure </w:t>
      </w:r>
      <w:r>
        <w:t>is</w:t>
      </w:r>
      <w:r w:rsidRPr="00AE5E20">
        <w:t xml:space="preserve"> closely related to the studied phenomenon</w:t>
      </w:r>
      <w:r w:rsidRPr="008A2743">
        <w:t>.</w:t>
      </w:r>
      <w:del w:id="407" w:author="Josh Amaru" w:date="2021-07-06T11:53:00Z">
        <w:r w:rsidRPr="008A2743" w:rsidDel="00626B70">
          <w:delText xml:space="preserve"> </w:delText>
        </w:r>
      </w:del>
      <w:del w:id="408" w:author="Josh Amaru" w:date="2021-07-06T11:52:00Z">
        <w:r w:rsidR="001F7DB3" w:rsidDel="00626B70">
          <w:delText xml:space="preserve"> </w:delText>
        </w:r>
      </w:del>
    </w:p>
    <w:p w14:paraId="102D4E4A" w14:textId="7B6A6AFC" w:rsidR="009B4157" w:rsidRPr="008A2743" w:rsidRDefault="009B4157" w:rsidP="001F7DB3">
      <w:pPr>
        <w:pStyle w:val="Rakoverlist1"/>
      </w:pPr>
      <w:r w:rsidRPr="008A2743">
        <w:t>Two necessary conditions for understanding an</w:t>
      </w:r>
      <w:r w:rsidR="00B1686D">
        <w:t>d</w:t>
      </w:r>
      <w:r w:rsidRPr="008A2743">
        <w:t xml:space="preserve"> explanation.</w:t>
      </w:r>
      <w:del w:id="409" w:author="Josh Amaru" w:date="2021-07-06T11:53:00Z">
        <w:r w:rsidRPr="008A2743" w:rsidDel="00626B70">
          <w:delText xml:space="preserve"> </w:delText>
        </w:r>
      </w:del>
    </w:p>
    <w:p w14:paraId="352127ED" w14:textId="3C974E24" w:rsidR="009B4157" w:rsidRPr="008A2743" w:rsidRDefault="009B4157" w:rsidP="001F7DB3">
      <w:pPr>
        <w:rPr>
          <w:rtl/>
        </w:rPr>
      </w:pPr>
      <w:r w:rsidRPr="008A2743">
        <w:t>Understanding an</w:t>
      </w:r>
      <w:r w:rsidR="00B1686D">
        <w:t>d</w:t>
      </w:r>
      <w:r w:rsidRPr="008A2743">
        <w:t xml:space="preserve"> explanation must fulfill two necessary conditions (see Rakover, 2018, in preparation). The first condition is that understanding of some content is impossible unless that content is represented (or was represented) in the consciousness of the person, i.e., consciousness is a necessary condition for understanding. (Consciousness is not a sufficient condition because many other conditions must be fulfilled for understanding to occur, such as normal functioning of the brain.) The consciousness condition is of great importance because </w:t>
      </w:r>
      <w:r w:rsidRPr="00AE5E20">
        <w:t>it makes i</w:t>
      </w:r>
      <w:r>
        <w:t>t</w:t>
      </w:r>
      <w:r w:rsidRPr="00AE5E20">
        <w:t xml:space="preserve"> possible to distinguish</w:t>
      </w:r>
      <w:r w:rsidRPr="008A2743">
        <w:t xml:space="preserve"> between an explanation and the understanding of an explanation. To illustrate this, let us look at the following </w:t>
      </w:r>
      <w:r w:rsidR="001F7DB3">
        <w:t>example</w:t>
      </w:r>
      <w:r w:rsidRPr="008A2743">
        <w:t>.</w:t>
      </w:r>
      <w:del w:id="410" w:author="Josh Amaru" w:date="2021-07-06T11:53:00Z">
        <w:r w:rsidRPr="008A2743" w:rsidDel="00626B70">
          <w:delText xml:space="preserve"> </w:delText>
        </w:r>
      </w:del>
    </w:p>
    <w:p w14:paraId="54058E08" w14:textId="139D9A04" w:rsidR="009B4157" w:rsidRPr="00F85440" w:rsidRDefault="009B4157" w:rsidP="009B4157">
      <w:pPr>
        <w:rPr>
          <w:color w:val="0070C0"/>
          <w:rtl/>
        </w:rPr>
      </w:pPr>
      <w:r w:rsidRPr="008A2743">
        <w:t xml:space="preserve">Imagine Robbie the robot, the perfect teacher, who can teach classical physics to every student with infinite patience. It turns out that even Robbie's slowest student eventually understands classical physics and as a result of learning from this perfect </w:t>
      </w:r>
      <w:r w:rsidRPr="008A2743">
        <w:lastRenderedPageBreak/>
        <w:t>teacher, is capable of solving most physics</w:t>
      </w:r>
      <w:del w:id="411" w:author="Josh Amaru" w:date="2021-07-05T18:22:00Z">
        <w:r w:rsidRPr="008A2743" w:rsidDel="00CE0862">
          <w:delText>’</w:delText>
        </w:r>
      </w:del>
      <w:r w:rsidRPr="008A2743">
        <w:t xml:space="preserve"> problems with a high score. Should we assume that Robbie the perfect teacher understands his explanation as well as the worst of his students? </w:t>
      </w:r>
      <w:r w:rsidRPr="00F85440">
        <w:rPr>
          <w:color w:val="0070C0"/>
        </w:rPr>
        <w:t>My answer to that question is no</w:t>
      </w:r>
      <w:ins w:id="412" w:author="Josh Amaru" w:date="2021-07-05T18:22:00Z">
        <w:r w:rsidR="00CE0862">
          <w:rPr>
            <w:color w:val="0070C0"/>
          </w:rPr>
          <w:t>;</w:t>
        </w:r>
      </w:ins>
      <w:del w:id="413" w:author="Josh Amaru" w:date="2021-07-05T18:22:00Z">
        <w:r w:rsidRPr="00F85440" w:rsidDel="00CE0862">
          <w:rPr>
            <w:color w:val="0070C0"/>
          </w:rPr>
          <w:delText xml:space="preserve"> because</w:delText>
        </w:r>
      </w:del>
      <w:r w:rsidRPr="00F85440">
        <w:rPr>
          <w:color w:val="0070C0"/>
        </w:rPr>
        <w:t xml:space="preserve"> a robot </w:t>
      </w:r>
      <w:del w:id="414" w:author="Josh Amaru" w:date="2021-07-06T11:19:00Z">
        <w:r w:rsidRPr="00F85440" w:rsidDel="00375AA6">
          <w:rPr>
            <w:color w:val="0070C0"/>
          </w:rPr>
          <w:delText xml:space="preserve">does not </w:delText>
        </w:r>
      </w:del>
      <w:r w:rsidRPr="00F85440">
        <w:rPr>
          <w:color w:val="0070C0"/>
        </w:rPr>
        <w:t>understand</w:t>
      </w:r>
      <w:ins w:id="415" w:author="Josh Amaru" w:date="2021-07-06T11:19:00Z">
        <w:r w:rsidR="00375AA6">
          <w:rPr>
            <w:color w:val="0070C0"/>
          </w:rPr>
          <w:t>s</w:t>
        </w:r>
      </w:ins>
      <w:r w:rsidRPr="00F85440">
        <w:rPr>
          <w:color w:val="0070C0"/>
        </w:rPr>
        <w:t xml:space="preserve"> </w:t>
      </w:r>
      <w:ins w:id="416" w:author="Josh Amaru" w:date="2021-07-05T18:23:00Z">
        <w:r w:rsidR="00CE0862">
          <w:rPr>
            <w:color w:val="0070C0"/>
          </w:rPr>
          <w:t>n</w:t>
        </w:r>
      </w:ins>
      <w:r w:rsidRPr="00F85440">
        <w:rPr>
          <w:color w:val="0070C0"/>
        </w:rPr>
        <w:t xml:space="preserve">either the questions </w:t>
      </w:r>
      <w:r w:rsidR="00EA3953" w:rsidRPr="00F85440">
        <w:rPr>
          <w:color w:val="0070C0"/>
        </w:rPr>
        <w:t>n</w:t>
      </w:r>
      <w:r w:rsidRPr="00F85440">
        <w:rPr>
          <w:color w:val="0070C0"/>
        </w:rPr>
        <w:t xml:space="preserve">or the answers that it </w:t>
      </w:r>
      <w:del w:id="417" w:author="Josh Amaru" w:date="2021-07-05T18:23:00Z">
        <w:r w:rsidRPr="00F85440" w:rsidDel="00CE0862">
          <w:rPr>
            <w:color w:val="0070C0"/>
          </w:rPr>
          <w:delText xml:space="preserve">provided </w:delText>
        </w:r>
      </w:del>
      <w:ins w:id="418" w:author="Josh Amaru" w:date="2021-07-05T18:23:00Z">
        <w:r w:rsidR="00CE0862" w:rsidRPr="00F85440">
          <w:rPr>
            <w:color w:val="0070C0"/>
          </w:rPr>
          <w:t>provid</w:t>
        </w:r>
        <w:r w:rsidR="00CE0862">
          <w:rPr>
            <w:color w:val="0070C0"/>
          </w:rPr>
          <w:t>es</w:t>
        </w:r>
        <w:r w:rsidR="00CE0862" w:rsidRPr="00F85440">
          <w:rPr>
            <w:color w:val="0070C0"/>
          </w:rPr>
          <w:t xml:space="preserve"> </w:t>
        </w:r>
      </w:ins>
      <w:r w:rsidRPr="00F85440">
        <w:rPr>
          <w:color w:val="0070C0"/>
        </w:rPr>
        <w:t xml:space="preserve">its students. (In Rakover, 2018, I review the claim that even </w:t>
      </w:r>
      <w:del w:id="419" w:author="Josh Amaru" w:date="2021-07-05T18:23:00Z">
        <w:r w:rsidRPr="00F85440" w:rsidDel="00CE0862">
          <w:rPr>
            <w:color w:val="0070C0"/>
          </w:rPr>
          <w:delText xml:space="preserve">a </w:delText>
        </w:r>
      </w:del>
      <w:ins w:id="420" w:author="Josh Amaru" w:date="2021-07-05T18:23:00Z">
        <w:r w:rsidR="00CE0862">
          <w:rPr>
            <w:color w:val="0070C0"/>
          </w:rPr>
          <w:t>the most</w:t>
        </w:r>
        <w:r w:rsidR="00CE0862" w:rsidRPr="00F85440">
          <w:rPr>
            <w:color w:val="0070C0"/>
          </w:rPr>
          <w:t xml:space="preserve"> </w:t>
        </w:r>
      </w:ins>
      <w:r w:rsidRPr="00F85440">
        <w:rPr>
          <w:color w:val="0070C0"/>
        </w:rPr>
        <w:t>sophisticated and complex robot has not developed anything similar to human consciousness.)</w:t>
      </w:r>
      <w:del w:id="421" w:author="Josh Amaru" w:date="2021-07-06T11:53:00Z">
        <w:r w:rsidRPr="00F85440" w:rsidDel="00626B70">
          <w:rPr>
            <w:color w:val="0070C0"/>
          </w:rPr>
          <w:delText xml:space="preserve"> </w:delText>
        </w:r>
      </w:del>
    </w:p>
    <w:p w14:paraId="7426A810" w14:textId="77777777" w:rsidR="009B4157" w:rsidRPr="008A2743" w:rsidRDefault="009B4157" w:rsidP="009B4157">
      <w:pPr>
        <w:rPr>
          <w:rtl/>
        </w:rPr>
      </w:pPr>
      <w:r w:rsidRPr="008A2743">
        <w:t xml:space="preserve">The second condition for understanding an explanation is that understanding of content occurs when questions are asked about the content discussed and answers are </w:t>
      </w:r>
      <w:r w:rsidRPr="00AE5E20">
        <w:t>provided that accord with the relevant knowledge of the content and the explanation procedures.</w:t>
      </w:r>
      <w:r w:rsidRPr="008A2743">
        <w:t xml:space="preserve"> For example, the answer to the above question about free-falling bodies accorded with the accepted knowledge of the period and followed the relevant explanation procedure, i.e., Hempel’s N-D model (Hempel, 1965, 1966).</w:t>
      </w:r>
    </w:p>
    <w:p w14:paraId="0A0A61E1" w14:textId="202A4440" w:rsidR="009B4157" w:rsidRPr="008A2743" w:rsidRDefault="009B4157" w:rsidP="009B4157">
      <w:pPr>
        <w:pStyle w:val="Rakoverlist1"/>
      </w:pPr>
      <w:r w:rsidRPr="008A2743">
        <w:t>The phenomenon under investigation cannot be understood if its explanation is not understood.</w:t>
      </w:r>
      <w:del w:id="422" w:author="Josh Amaru" w:date="2021-07-06T11:53:00Z">
        <w:r w:rsidRPr="008A2743" w:rsidDel="00626B70">
          <w:delText xml:space="preserve"> </w:delText>
        </w:r>
      </w:del>
    </w:p>
    <w:p w14:paraId="4B59B626" w14:textId="108918F4" w:rsidR="009B4157" w:rsidRPr="00AE5E20" w:rsidRDefault="009B4157" w:rsidP="009B4157">
      <w:pPr>
        <w:rPr>
          <w:rtl/>
        </w:rPr>
      </w:pPr>
      <w:r w:rsidRPr="008A2743">
        <w:t xml:space="preserve">This requirement is common sense: Without understanding the explanation, one cannot understand the phenomenon under investigation. Furthermore, lack of understanding of the explanation may lead to an infinite regression. For example, when explanation E1 is offered for not understood phenomenon P, but it turns out that this E1 is also not understood, we need another explanation, E2, to explain E1. However, if we do not understand the explanation of the explanation, we need an additional explanation E3... and so on, </w:t>
      </w:r>
      <w:r w:rsidRPr="008A2743">
        <w:rPr>
          <w:i/>
          <w:iCs/>
        </w:rPr>
        <w:t>ad infinitum</w:t>
      </w:r>
      <w:r w:rsidRPr="008A2743">
        <w:t xml:space="preserve"> (here I ignore the possibility that </w:t>
      </w:r>
      <w:r w:rsidRPr="008A2743">
        <w:lastRenderedPageBreak/>
        <w:t xml:space="preserve">more than one not understood explanation for P is offered). As long as we do not understand the explanation for P, we cannot understand P, and of course, without understanding the explanation, </w:t>
      </w:r>
      <w:r w:rsidRPr="00AE5E20">
        <w:t>we cannot judge whether the explanation is even partially successful.</w:t>
      </w:r>
      <w:del w:id="423" w:author="Josh Amaru" w:date="2021-07-06T11:53:00Z">
        <w:r w:rsidRPr="00AE5E20" w:rsidDel="00626B70">
          <w:delText xml:space="preserve"> </w:delText>
        </w:r>
      </w:del>
    </w:p>
    <w:p w14:paraId="4BADBF99" w14:textId="7EF1BC3F" w:rsidR="009B4157" w:rsidRPr="008A2743" w:rsidRDefault="009B4157" w:rsidP="001F7DB3">
      <w:r w:rsidRPr="008A2743">
        <w:t xml:space="preserve">This idea, which is at the core of the discussion in this article, </w:t>
      </w:r>
      <w:r>
        <w:t xml:space="preserve">will </w:t>
      </w:r>
      <w:r w:rsidRPr="008A2743">
        <w:t xml:space="preserve">be explicated </w:t>
      </w:r>
      <w:r>
        <w:t xml:space="preserve">and explained </w:t>
      </w:r>
      <w:r w:rsidRPr="008A2743">
        <w:t xml:space="preserve">by </w:t>
      </w:r>
      <w:ins w:id="424" w:author="Josh Amaru" w:date="2021-07-06T12:04:00Z">
        <w:r w:rsidR="003629CB">
          <w:t xml:space="preserve">a </w:t>
        </w:r>
      </w:ins>
      <w:r w:rsidRPr="008A2743">
        <w:t>discussion of the problems related to the lack of understanding of complex computer programs th</w:t>
      </w:r>
      <w:r w:rsidR="001F7DB3">
        <w:t xml:space="preserve">e </w:t>
      </w:r>
      <w:r w:rsidR="00AB3DE2">
        <w:t>progressive</w:t>
      </w:r>
      <w:r w:rsidRPr="008A2743">
        <w:t xml:space="preserve"> AI models.</w:t>
      </w:r>
      <w:del w:id="425" w:author="Josh Amaru" w:date="2021-07-06T11:53:00Z">
        <w:r w:rsidRPr="008A2743" w:rsidDel="00626B70">
          <w:delText xml:space="preserve"> </w:delText>
        </w:r>
      </w:del>
    </w:p>
    <w:p w14:paraId="639C2AB8" w14:textId="687EA4A5" w:rsidR="009B4157" w:rsidRPr="009C3DB2" w:rsidRDefault="003B1183" w:rsidP="00EA3953">
      <w:pPr>
        <w:pStyle w:val="Heading1"/>
        <w:rPr>
          <w:b w:val="0"/>
          <w:bCs w:val="0"/>
        </w:rPr>
      </w:pPr>
      <w:r>
        <w:rPr>
          <w:sz w:val="32"/>
          <w:szCs w:val="32"/>
        </w:rPr>
        <w:t>Incomprehensibl</w:t>
      </w:r>
      <w:r w:rsidR="001F7DB3">
        <w:rPr>
          <w:sz w:val="32"/>
          <w:szCs w:val="32"/>
        </w:rPr>
        <w:t>e</w:t>
      </w:r>
      <w:r>
        <w:rPr>
          <w:sz w:val="32"/>
          <w:szCs w:val="32"/>
        </w:rPr>
        <w:t xml:space="preserve"> </w:t>
      </w:r>
      <w:r w:rsidR="00AB3DE2">
        <w:rPr>
          <w:sz w:val="32"/>
          <w:szCs w:val="32"/>
        </w:rPr>
        <w:t>Progressive</w:t>
      </w:r>
      <w:r w:rsidR="009B4157" w:rsidRPr="009C3DB2">
        <w:rPr>
          <w:sz w:val="32"/>
          <w:szCs w:val="32"/>
        </w:rPr>
        <w:t xml:space="preserve"> AI Models and the Attempts to Explain Them</w:t>
      </w:r>
      <w:r w:rsidR="001F7DB3">
        <w:rPr>
          <w:sz w:val="32"/>
          <w:szCs w:val="32"/>
        </w:rPr>
        <w:t xml:space="preserve"> by </w:t>
      </w:r>
      <w:r w:rsidR="00EA3953">
        <w:rPr>
          <w:sz w:val="32"/>
          <w:szCs w:val="32"/>
        </w:rPr>
        <w:t>Explanatory P</w:t>
      </w:r>
      <w:r w:rsidR="001F7DB3">
        <w:rPr>
          <w:sz w:val="32"/>
          <w:szCs w:val="32"/>
        </w:rPr>
        <w:t>rograms</w:t>
      </w:r>
      <w:del w:id="426" w:author="Josh Amaru" w:date="2021-07-06T11:53:00Z">
        <w:r w:rsidR="009B4157" w:rsidRPr="009C3DB2" w:rsidDel="00626B70">
          <w:rPr>
            <w:b w:val="0"/>
            <w:bCs w:val="0"/>
          </w:rPr>
          <w:delText xml:space="preserve"> </w:delText>
        </w:r>
      </w:del>
      <w:del w:id="427" w:author="Josh Amaru" w:date="2021-07-06T11:52:00Z">
        <w:r w:rsidR="001F7DB3" w:rsidDel="00626B70">
          <w:rPr>
            <w:b w:val="0"/>
            <w:bCs w:val="0"/>
          </w:rPr>
          <w:delText xml:space="preserve"> </w:delText>
        </w:r>
      </w:del>
    </w:p>
    <w:p w14:paraId="791FC263" w14:textId="63EDD6B5" w:rsidR="009B4157" w:rsidRPr="008A2743" w:rsidRDefault="009B4157" w:rsidP="001F7DB3">
      <w:pPr>
        <w:ind w:firstLine="0"/>
      </w:pPr>
      <w:r w:rsidRPr="008A2743">
        <w:t xml:space="preserve">The cases that I will address in this </w:t>
      </w:r>
      <w:r w:rsidRPr="00AE5E20">
        <w:t xml:space="preserve">section </w:t>
      </w:r>
      <w:r w:rsidRPr="008A2743">
        <w:t xml:space="preserve">are related to </w:t>
      </w:r>
      <w:r w:rsidR="00AB3DE2">
        <w:t>progressive</w:t>
      </w:r>
      <w:r w:rsidRPr="008A2743">
        <w:t xml:space="preserve"> AI models, including </w:t>
      </w:r>
      <w:proofErr w:type="gramStart"/>
      <w:r w:rsidRPr="008A2743">
        <w:t>different types</w:t>
      </w:r>
      <w:proofErr w:type="gramEnd"/>
      <w:r w:rsidRPr="008A2743">
        <w:t xml:space="preserve"> of sophisticated and complex so</w:t>
      </w:r>
      <w:r w:rsidR="009C3DB2">
        <w:t xml:space="preserve">ftware that are used to explain human behavior such as </w:t>
      </w:r>
      <w:r w:rsidRPr="008A2743">
        <w:t>memory, facial recognition</w:t>
      </w:r>
      <w:ins w:id="428" w:author="Josh Amaru" w:date="2021-07-06T12:04:00Z">
        <w:r w:rsidR="00196318">
          <w:t>,</w:t>
        </w:r>
      </w:ins>
      <w:r w:rsidRPr="008A2743">
        <w:t xml:space="preserve"> and identification, </w:t>
      </w:r>
      <w:r w:rsidR="001A5070">
        <w:t xml:space="preserve">image classification, </w:t>
      </w:r>
      <w:r w:rsidRPr="00AE5E20">
        <w:t xml:space="preserve">decision making, </w:t>
      </w:r>
      <w:r w:rsidR="001A5070">
        <w:t>language</w:t>
      </w:r>
      <w:ins w:id="429" w:author="Josh Amaru" w:date="2021-07-06T12:04:00Z">
        <w:r w:rsidR="00196318">
          <w:t>,</w:t>
        </w:r>
      </w:ins>
      <w:r w:rsidR="001A5070">
        <w:t xml:space="preserve"> </w:t>
      </w:r>
      <w:r w:rsidR="00246010">
        <w:t xml:space="preserve">and </w:t>
      </w:r>
      <w:r w:rsidRPr="00AE5E20">
        <w:t>categorization.</w:t>
      </w:r>
      <w:r w:rsidRPr="008A2743">
        <w:t xml:space="preserve"> (See, for example, Elmahmudi &amp; Ugail, 2019; </w:t>
      </w:r>
      <w:r w:rsidR="001F7DB3">
        <w:t xml:space="preserve">Gilpin et al, 2019; </w:t>
      </w:r>
      <w:r w:rsidRPr="008A2743">
        <w:t xml:space="preserve">Kumar, A., 2021; </w:t>
      </w:r>
      <w:r w:rsidR="00246010" w:rsidRPr="00246010">
        <w:t>Linardatos et al, 2021;</w:t>
      </w:r>
      <w:r w:rsidR="00246010">
        <w:t xml:space="preserve"> </w:t>
      </w:r>
      <w:r w:rsidRPr="008A2743">
        <w:t xml:space="preserve">Samek, Montavon, et al, 2019; Samek, &amp; Muller, 2019; Samek, Wiegand, et al., 2017; </w:t>
      </w:r>
      <w:r>
        <w:t xml:space="preserve">Taylor &amp; Taylor, 2021; </w:t>
      </w:r>
      <w:r w:rsidRPr="008A2743">
        <w:t>Zhou, Bau, et al., 2019). This type of software</w:t>
      </w:r>
      <w:del w:id="430" w:author="Josh Amaru" w:date="2021-07-06T12:04:00Z">
        <w:r w:rsidR="00430901" w:rsidDel="00196318">
          <w:delText>s</w:delText>
        </w:r>
      </w:del>
      <w:r w:rsidRPr="008A2743">
        <w:t xml:space="preserve">, </w:t>
      </w:r>
      <w:r w:rsidR="00AB3DE2">
        <w:t>progressive</w:t>
      </w:r>
      <w:r w:rsidRPr="008A2743">
        <w:t xml:space="preserve"> AI models, is based on complicated networks, which contain enormous numbers of components divided between the input layer, the hidden layers (which include </w:t>
      </w:r>
      <w:proofErr w:type="gramStart"/>
      <w:r w:rsidRPr="008A2743">
        <w:t>a huge number</w:t>
      </w:r>
      <w:proofErr w:type="gramEnd"/>
      <w:r w:rsidRPr="008A2743">
        <w:t xml:space="preserve"> of nodes)</w:t>
      </w:r>
      <w:ins w:id="431" w:author="Josh Amaru" w:date="2021-07-06T12:04:00Z">
        <w:r w:rsidR="00C01FEC">
          <w:t>,</w:t>
        </w:r>
      </w:ins>
      <w:r w:rsidRPr="008A2743">
        <w:t xml:space="preserve"> and the output layer. However, despite their great success in making predictions, it turns out that understanding them is a big problem. Samek, Wiegand, et al. (2017) write:</w:t>
      </w:r>
      <w:del w:id="432" w:author="Josh Amaru" w:date="2021-07-06T11:53:00Z">
        <w:r w:rsidRPr="008A2743" w:rsidDel="00626B70">
          <w:delText xml:space="preserve"> </w:delText>
        </w:r>
      </w:del>
    </w:p>
    <w:p w14:paraId="52713F3C" w14:textId="77777777" w:rsidR="009B4157" w:rsidRDefault="00246010" w:rsidP="00246010">
      <w:pPr>
        <w:pStyle w:val="Quote"/>
        <w:ind w:firstLine="0"/>
      </w:pPr>
      <w:r>
        <w:lastRenderedPageBreak/>
        <w:t>“</w:t>
      </w:r>
      <w:r w:rsidR="009B4157" w:rsidRPr="008A2743">
        <w:t>However, although these models reach impressive prediction accuracies, their nested non-linear structure makes them highly non-transparent, i.e., it is not clear what information in the input data makes them actually arrive at their decisions. Therefore, these models are typically regarded as black boxes</w:t>
      </w:r>
      <w:r>
        <w:t>.”</w:t>
      </w:r>
      <w:r w:rsidR="009B4157" w:rsidRPr="008A2743">
        <w:t xml:space="preserve"> (p.</w:t>
      </w:r>
      <w:r>
        <w:t xml:space="preserve"> </w:t>
      </w:r>
      <w:r w:rsidR="009B4157" w:rsidRPr="008A2743">
        <w:t>1).</w:t>
      </w:r>
    </w:p>
    <w:p w14:paraId="5D93B098" w14:textId="77777777" w:rsidR="009B4157" w:rsidRDefault="009B4157" w:rsidP="00246010">
      <w:pPr>
        <w:ind w:firstLine="0"/>
      </w:pPr>
      <w:r>
        <w:t xml:space="preserve">Similarly, </w:t>
      </w:r>
      <w:r w:rsidRPr="00BC64C8">
        <w:t>Taylor &amp; Taylor (2021)</w:t>
      </w:r>
      <w:r>
        <w:t xml:space="preserve"> write:</w:t>
      </w:r>
    </w:p>
    <w:p w14:paraId="05EAA238" w14:textId="77777777" w:rsidR="009B4157" w:rsidRDefault="009B4157" w:rsidP="00246010">
      <w:pPr>
        <w:ind w:left="360" w:firstLine="0"/>
      </w:pPr>
      <w:r w:rsidRPr="00BC64C8">
        <w:t>“Because these models refine themselves autonomously and with an idiosyncrasy beyond the scope of human comprehension and computation, it is often impossible for a model’s user or even creator to explain the model’s decision.” (p. 454).</w:t>
      </w:r>
    </w:p>
    <w:p w14:paraId="155E0082" w14:textId="3652D664" w:rsidR="00246010" w:rsidRPr="00495F9C" w:rsidRDefault="00FB4217" w:rsidP="00FB4217">
      <w:pPr>
        <w:ind w:firstLine="0"/>
      </w:pPr>
      <w:r w:rsidRPr="00495F9C">
        <w:t>Likewise,</w:t>
      </w:r>
      <w:r w:rsidR="00246010" w:rsidRPr="00495F9C">
        <w:t xml:space="preserve"> Linardatos et al</w:t>
      </w:r>
      <w:ins w:id="433" w:author="Josh Amaru" w:date="2021-07-06T12:05:00Z">
        <w:r w:rsidR="00C01FEC">
          <w:t>.</w:t>
        </w:r>
      </w:ins>
      <w:r w:rsidR="00246010" w:rsidRPr="00495F9C">
        <w:t xml:space="preserve"> (2021)</w:t>
      </w:r>
      <w:r w:rsidRPr="00495F9C">
        <w:t xml:space="preserve"> write:</w:t>
      </w:r>
    </w:p>
    <w:p w14:paraId="52463D9D" w14:textId="27132474" w:rsidR="00FB4217" w:rsidRPr="00FB4217" w:rsidRDefault="00FB4217" w:rsidP="00A30982">
      <w:pPr>
        <w:ind w:left="720" w:firstLine="0"/>
      </w:pPr>
      <w:r>
        <w:t>“However, this improved predictive accuracy</w:t>
      </w:r>
      <w:ins w:id="434" w:author="Josh Amaru" w:date="2021-07-06T12:11:00Z">
        <w:r w:rsidR="00E842BE">
          <w:t xml:space="preserve"> has</w:t>
        </w:r>
      </w:ins>
      <w:r>
        <w:t xml:space="preserve"> often been achieved through increased model complexity. </w:t>
      </w:r>
      <w:r w:rsidR="00A30982">
        <w:t>… As a consequence, the rationale behind their decisions becomes quite hard to understand and, therefore, their predictions hard to interpret.” (p. 1).</w:t>
      </w:r>
      <w:del w:id="435" w:author="Josh Amaru" w:date="2021-07-06T11:53:00Z">
        <w:r w:rsidR="00A30982" w:rsidDel="00626B70">
          <w:delText xml:space="preserve"> </w:delText>
        </w:r>
      </w:del>
    </w:p>
    <w:p w14:paraId="6BB68753" w14:textId="0DC24259" w:rsidR="009B4157" w:rsidRPr="008A2743" w:rsidRDefault="009B4157" w:rsidP="009B4157">
      <w:pPr>
        <w:rPr>
          <w:rtl/>
        </w:rPr>
      </w:pPr>
      <w:r w:rsidRPr="008A2743">
        <w:t xml:space="preserve">This phenomenon has far-reaching implications, such as mistrust </w:t>
      </w:r>
      <w:r>
        <w:t>in</w:t>
      </w:r>
      <w:r w:rsidRPr="008A2743">
        <w:t xml:space="preserve"> the validity of the output (decisions, responses, etc.) of the software. Samek, &amp; Muller (2019) write:</w:t>
      </w:r>
      <w:del w:id="436" w:author="Josh Amaru" w:date="2021-07-06T11:53:00Z">
        <w:r w:rsidRPr="008A2743" w:rsidDel="00626B70">
          <w:delText xml:space="preserve"> </w:delText>
        </w:r>
      </w:del>
    </w:p>
    <w:p w14:paraId="54726C71" w14:textId="77777777" w:rsidR="009B4157" w:rsidRPr="008A2743" w:rsidRDefault="00A30982" w:rsidP="009B4157">
      <w:pPr>
        <w:pStyle w:val="Quote"/>
      </w:pPr>
      <w:r>
        <w:t>“</w:t>
      </w:r>
      <w:r w:rsidR="009B4157" w:rsidRPr="008A2743">
        <w:t>Despite the revolutionary char</w:t>
      </w:r>
      <w:r w:rsidR="009B4157">
        <w:t>ac</w:t>
      </w:r>
      <w:r w:rsidR="009B4157" w:rsidRPr="008A2743">
        <w:t>ter of this technology, challenges still exist … lack of transparency and explainability, which reduces the trust in and the verifiability of the decisions made by an AI system</w:t>
      </w:r>
      <w:r>
        <w:t>”.</w:t>
      </w:r>
      <w:r w:rsidR="009B4157" w:rsidRPr="008A2743">
        <w:t xml:space="preserve"> (p. 6).</w:t>
      </w:r>
    </w:p>
    <w:p w14:paraId="44B71D77" w14:textId="02333C2E" w:rsidR="009B4157" w:rsidRDefault="009B4157" w:rsidP="0097128B">
      <w:proofErr w:type="gramStart"/>
      <w:r w:rsidRPr="008A2743">
        <w:t>Many</w:t>
      </w:r>
      <w:proofErr w:type="gramEnd"/>
      <w:r w:rsidRPr="008A2743">
        <w:t xml:space="preserve"> of the articles about explainable AI models offer software</w:t>
      </w:r>
      <w:del w:id="437" w:author="Josh Amaru" w:date="2021-07-06T12:11:00Z">
        <w:r w:rsidR="001319C4" w:rsidDel="00112FA1">
          <w:delText>s</w:delText>
        </w:r>
      </w:del>
      <w:r w:rsidRPr="008A2743">
        <w:t xml:space="preserve"> designed to provide an explanation of </w:t>
      </w:r>
      <w:r w:rsidR="00AB3DE2">
        <w:t>progressive</w:t>
      </w:r>
      <w:r w:rsidRPr="008A2743">
        <w:t xml:space="preserve"> AI models</w:t>
      </w:r>
      <w:r w:rsidR="001319C4">
        <w:t>, the explanatory programs</w:t>
      </w:r>
      <w:r w:rsidR="00495F9C">
        <w:t xml:space="preserve"> (for an </w:t>
      </w:r>
      <w:r w:rsidR="00495F9C">
        <w:lastRenderedPageBreak/>
        <w:t xml:space="preserve">extensive and thorough review see </w:t>
      </w:r>
      <w:r w:rsidR="00495F9C" w:rsidRPr="00495F9C">
        <w:t>Linardatos et al</w:t>
      </w:r>
      <w:r w:rsidR="00495F9C">
        <w:t>,</w:t>
      </w:r>
      <w:r w:rsidR="00495F9C" w:rsidRPr="00495F9C">
        <w:t xml:space="preserve"> 2021)</w:t>
      </w:r>
      <w:r w:rsidRPr="008A2743">
        <w:t xml:space="preserve">. These kinds of explanatory software offer an explanation, among other things, of the contribution of some groups of nodes in generating the output of the neural network. For example, identifying a cup of coffee or a chicken is based on the detection of groups of nodes that identify the round shape of the cup’s opening or the rooster’s red crest. In these cases, it can be said that the explanation relies on finding a salient cause for the output (see Samek, Wiegand, et al., 2017). Another example is the attempt to identify a face where facial recognition software is trained with partial facial information (as opposed to not training in this way). In this case, one may also </w:t>
      </w:r>
      <w:r w:rsidR="0097128B">
        <w:t>suggest</w:t>
      </w:r>
      <w:r w:rsidRPr="008A2743">
        <w:t xml:space="preserve"> that a salient cause was found, the part of the face, for the facial recognition (see Elmahmudi &amp; Ugail, 2019). (It should be noted that the data set </w:t>
      </w:r>
      <w:r w:rsidRPr="00AE5E20">
        <w:t>with which the network is trained</w:t>
      </w:r>
      <w:r w:rsidRPr="008A2743">
        <w:t xml:space="preserve"> may insert biases into the software. For example, when the training data is based on male responses, the network may learn to prefer a man over a woman in the selection of a candidate for a job</w:t>
      </w:r>
      <w:r>
        <w:t xml:space="preserve">, see e.g., </w:t>
      </w:r>
      <w:r w:rsidR="003B1183" w:rsidRPr="001319C4">
        <w:t>Linardatos et al, 2021;</w:t>
      </w:r>
      <w:r w:rsidR="0097128B">
        <w:t xml:space="preserve"> </w:t>
      </w:r>
      <w:r>
        <w:t>Taylor &amp; Taylor, 2021</w:t>
      </w:r>
      <w:r w:rsidRPr="008A2743">
        <w:t>.) Other types of explanatory software</w:t>
      </w:r>
      <w:del w:id="438" w:author="Josh Amaru" w:date="2021-07-06T12:13:00Z">
        <w:r w:rsidR="001319C4" w:rsidDel="008B6F69">
          <w:delText>s</w:delText>
        </w:r>
      </w:del>
      <w:r w:rsidRPr="008A2743">
        <w:t xml:space="preserve"> use meta-explanations that are based on combining </w:t>
      </w:r>
      <w:proofErr w:type="gramStart"/>
      <w:r w:rsidRPr="008A2743">
        <w:t>several</w:t>
      </w:r>
      <w:proofErr w:type="gramEnd"/>
      <w:r w:rsidRPr="008A2743">
        <w:t xml:space="preserve"> individual explanations to generate an explanatory pattern, that is, the explanation relies on a schema or generalization as an aid in understanding the output (see </w:t>
      </w:r>
      <w:r w:rsidR="003B1183" w:rsidRPr="001319C4">
        <w:t xml:space="preserve">Linardatos et al, 2021; </w:t>
      </w:r>
      <w:r w:rsidRPr="008A2743">
        <w:t>Samek, &amp; Muller, 2019).</w:t>
      </w:r>
      <w:del w:id="439" w:author="Josh Amaru" w:date="2021-07-06T11:53:00Z">
        <w:r w:rsidRPr="008A2743" w:rsidDel="00626B70">
          <w:delText xml:space="preserve"> </w:delText>
        </w:r>
      </w:del>
    </w:p>
    <w:p w14:paraId="3FF24615" w14:textId="39A98498" w:rsidR="009B4157" w:rsidRDefault="009B4157" w:rsidP="001319C4">
      <w:r w:rsidRPr="008A2743">
        <w:t xml:space="preserve">Although </w:t>
      </w:r>
      <w:r>
        <w:t xml:space="preserve">some </w:t>
      </w:r>
      <w:r w:rsidRPr="008A2743">
        <w:t xml:space="preserve">explanatory </w:t>
      </w:r>
      <w:r w:rsidR="001319C4">
        <w:t>programs (</w:t>
      </w:r>
      <w:r w:rsidRPr="008A2743">
        <w:t>software</w:t>
      </w:r>
      <w:del w:id="440" w:author="Josh Amaru" w:date="2021-07-06T12:13:00Z">
        <w:r w:rsidDel="00E0754F">
          <w:delText>s</w:delText>
        </w:r>
      </w:del>
      <w:r w:rsidR="001319C4">
        <w:t>)</w:t>
      </w:r>
      <w:r w:rsidRPr="008A2743">
        <w:t xml:space="preserve"> do help to understand </w:t>
      </w:r>
      <w:r w:rsidR="00AB3DE2">
        <w:t>progressive</w:t>
      </w:r>
      <w:r w:rsidRPr="008A2743">
        <w:t xml:space="preserve"> AI models</w:t>
      </w:r>
      <w:r>
        <w:t xml:space="preserve"> </w:t>
      </w:r>
      <w:proofErr w:type="gramStart"/>
      <w:r>
        <w:t>to a certain degree</w:t>
      </w:r>
      <w:r w:rsidRPr="008A2743">
        <w:t>, the</w:t>
      </w:r>
      <w:proofErr w:type="gramEnd"/>
      <w:r w:rsidRPr="008A2743">
        <w:t xml:space="preserve"> same disturbing question arises: Do we understand </w:t>
      </w:r>
      <w:r w:rsidRPr="008A2743">
        <w:lastRenderedPageBreak/>
        <w:t xml:space="preserve">the explanatory </w:t>
      </w:r>
      <w:r w:rsidR="001319C4">
        <w:t>programs</w:t>
      </w:r>
      <w:r w:rsidRPr="008A2743">
        <w:t>? This question raises the possibility of an infinite regression of the understanding of the explanation – a point I made earlier.</w:t>
      </w:r>
      <w:del w:id="441" w:author="Josh Amaru" w:date="2021-07-06T11:53:00Z">
        <w:r w:rsidRPr="008A2743" w:rsidDel="00626B70">
          <w:delText xml:space="preserve"> </w:delText>
        </w:r>
      </w:del>
    </w:p>
    <w:p w14:paraId="4C776407" w14:textId="0578C171" w:rsidR="009B4157" w:rsidRPr="008A2743" w:rsidRDefault="009B4157" w:rsidP="009B4157">
      <w:r w:rsidRPr="008A2743">
        <w:t>Samek, Montavon, et al. (2019) write about this matter in the introduction to their book:</w:t>
      </w:r>
      <w:del w:id="442" w:author="Josh Amaru" w:date="2021-07-06T11:53:00Z">
        <w:r w:rsidRPr="008A2743" w:rsidDel="00626B70">
          <w:delText xml:space="preserve"> </w:delText>
        </w:r>
      </w:del>
    </w:p>
    <w:p w14:paraId="1B453690" w14:textId="77777777" w:rsidR="009B4157" w:rsidRDefault="009B4157" w:rsidP="009B4157">
      <w:pPr>
        <w:pStyle w:val="Quote"/>
      </w:pPr>
      <w:r>
        <w:t>“</w:t>
      </w:r>
      <w:r w:rsidRPr="008A2743">
        <w:t>However, many questions remain on whether these explanations are robust, reliable, and sufficiently comprehensive to fully assess the quality of the AI system.</w:t>
      </w:r>
      <w:r>
        <w:t>”</w:t>
      </w:r>
      <w:r w:rsidRPr="008A2743">
        <w:t xml:space="preserve"> (p. v).</w:t>
      </w:r>
    </w:p>
    <w:p w14:paraId="494AF9DE" w14:textId="77777777" w:rsidR="009B4157" w:rsidRPr="00AE5E20" w:rsidRDefault="009B4157" w:rsidP="009B4157">
      <w:r w:rsidRPr="00AE5E20">
        <w:t xml:space="preserve">Taylor &amp; Taylor (2021) suggest a relatively new approach for solving the problem of incomprehensible </w:t>
      </w:r>
      <w:r w:rsidR="00AB3DE2">
        <w:t>progressive</w:t>
      </w:r>
      <w:r w:rsidRPr="00AE5E20">
        <w:t xml:space="preserve"> AI models. They develop the idea that the research methodology of cognitive psychology can help to discover satisfactory explanations for </w:t>
      </w:r>
      <w:r w:rsidR="00AB3DE2">
        <w:t>progressive</w:t>
      </w:r>
      <w:r w:rsidRPr="00AE5E20">
        <w:t xml:space="preserve"> AI models. This is what they write:</w:t>
      </w:r>
    </w:p>
    <w:p w14:paraId="5C60A565" w14:textId="77777777" w:rsidR="009B4157" w:rsidRPr="00AE5E20" w:rsidRDefault="001319C4" w:rsidP="001319C4">
      <w:pPr>
        <w:pStyle w:val="Quote"/>
        <w:ind w:firstLine="0"/>
      </w:pPr>
      <w:r>
        <w:t>“</w:t>
      </w:r>
      <w:r w:rsidR="009B4157" w:rsidRPr="00AE5E20">
        <w:t>In this paper, we advance an interdisciplinary approach to XAI (explainable AI) known as Artificial Cognition … drawing heavily on the tradition of experimentation developed within cognitive psychology. This is a call for a new field</w:t>
      </w:r>
      <w:r>
        <w:t>.”</w:t>
      </w:r>
      <w:r w:rsidR="009B4157" w:rsidRPr="00AE5E20">
        <w:t xml:space="preserve"> (p. 454).</w:t>
      </w:r>
    </w:p>
    <w:p w14:paraId="02B5F52D" w14:textId="04A1C440" w:rsidR="009B4157" w:rsidRPr="00AE5E20" w:rsidRDefault="009B4157" w:rsidP="003B1183">
      <w:r w:rsidRPr="00AB733F">
        <w:tab/>
      </w:r>
      <w:r w:rsidRPr="00AE5E20">
        <w:t xml:space="preserve">In their paper, they review different types of techniques to explain </w:t>
      </w:r>
      <w:r w:rsidR="00AB3DE2">
        <w:t>progressive</w:t>
      </w:r>
      <w:r w:rsidRPr="00AE5E20">
        <w:t xml:space="preserve"> AI models, discuss their weaknesses</w:t>
      </w:r>
      <w:r>
        <w:t>,</w:t>
      </w:r>
      <w:r w:rsidRPr="00AE5E20">
        <w:t xml:space="preserve"> and finally propose the Artificial Cognition approach. I believe that this approach contains the following possible methodological problem. If (a) cognitive</w:t>
      </w:r>
      <w:r>
        <w:t xml:space="preserve"> psychology'</w:t>
      </w:r>
      <w:r w:rsidRPr="00AE5E20">
        <w:t xml:space="preserve">s methodology is founded on the research methodology of the sciences (e.g., Taylor &amp; Taylor, p. 463, propose that it </w:t>
      </w:r>
      <w:r>
        <w:t xml:space="preserve">is </w:t>
      </w:r>
      <w:r w:rsidRPr="00AE5E20">
        <w:t xml:space="preserve">based on the Popperian falsification approach), and if (b) the sciences’ research methodology is </w:t>
      </w:r>
      <w:r w:rsidRPr="00AE5E20">
        <w:lastRenderedPageBreak/>
        <w:t>the one that create</w:t>
      </w:r>
      <w:r>
        <w:t>s</w:t>
      </w:r>
      <w:r w:rsidRPr="00AE5E20">
        <w:t xml:space="preserve"> </w:t>
      </w:r>
      <w:r>
        <w:t xml:space="preserve">incomprehensible </w:t>
      </w:r>
      <w:r w:rsidR="00AB3DE2">
        <w:t>progressive</w:t>
      </w:r>
      <w:r w:rsidRPr="00AE5E20">
        <w:t xml:space="preserve"> AI models, then it is unclear how this very </w:t>
      </w:r>
      <w:r w:rsidRPr="00FF6DF7">
        <w:t>methodology</w:t>
      </w:r>
      <w:r w:rsidRPr="00AE5E20">
        <w:t xml:space="preserve"> will create </w:t>
      </w:r>
      <w:r>
        <w:t xml:space="preserve">necessarily </w:t>
      </w:r>
      <w:r w:rsidRPr="00AE5E20">
        <w:t xml:space="preserve">successful explanatory software for </w:t>
      </w:r>
      <w:r w:rsidR="00AB3DE2">
        <w:t>progressive</w:t>
      </w:r>
      <w:r w:rsidRPr="00AE5E20">
        <w:t xml:space="preserve"> AI models. In other words, it is not clear how cognitive psychology could help to confer understanding on </w:t>
      </w:r>
      <w:r w:rsidR="00AB3DE2">
        <w:t>progressive</w:t>
      </w:r>
      <w:r w:rsidRPr="00AE5E20">
        <w:t xml:space="preserve"> AI models, because it is founded on the same </w:t>
      </w:r>
      <w:r w:rsidRPr="00FF6DF7">
        <w:t>methodology</w:t>
      </w:r>
      <w:r w:rsidRPr="00AE5E20">
        <w:t xml:space="preserve"> that generated these incomprehensible models. </w:t>
      </w:r>
      <w:r>
        <w:t>Nevertheless, i</w:t>
      </w:r>
      <w:r w:rsidRPr="00AE5E20">
        <w:t xml:space="preserve">t should be stressed that these arguments do not propose that all attempts to explain </w:t>
      </w:r>
      <w:r w:rsidR="00AB3DE2">
        <w:t>progressive</w:t>
      </w:r>
      <w:r w:rsidRPr="00AE5E20">
        <w:t xml:space="preserve"> AI models must be completely</w:t>
      </w:r>
      <w:r>
        <w:t xml:space="preserve"> unsuccessful. One reason for this, which I would like to emphasize here, is the idea about degrees of understanding. T</w:t>
      </w:r>
      <w:r w:rsidRPr="00AE5E20">
        <w:t xml:space="preserve">here are different levels of understanding and one may be satisfied with </w:t>
      </w:r>
      <w:r>
        <w:t xml:space="preserve">a </w:t>
      </w:r>
      <w:r w:rsidRPr="00AE5E20">
        <w:t xml:space="preserve">low level of </w:t>
      </w:r>
      <w:r w:rsidRPr="00FF6DF7">
        <w:t>explanation</w:t>
      </w:r>
      <w:r>
        <w:t xml:space="preserve"> (low level of </w:t>
      </w:r>
      <w:r w:rsidR="00AB3DE2">
        <w:t>progressive</w:t>
      </w:r>
      <w:r>
        <w:t xml:space="preserve"> AI model’s understanding)</w:t>
      </w:r>
      <w:r w:rsidRPr="00AE5E20">
        <w:t xml:space="preserve">. However, if one is interested in </w:t>
      </w:r>
      <w:proofErr w:type="gramStart"/>
      <w:r>
        <w:t xml:space="preserve">a </w:t>
      </w:r>
      <w:r w:rsidRPr="00AE5E20">
        <w:t>high level</w:t>
      </w:r>
      <w:proofErr w:type="gramEnd"/>
      <w:r>
        <w:t xml:space="preserve"> of explanation</w:t>
      </w:r>
      <w:r w:rsidRPr="00AE5E20">
        <w:t xml:space="preserve">, these arguments </w:t>
      </w:r>
      <w:r>
        <w:t xml:space="preserve">place a high </w:t>
      </w:r>
      <w:r w:rsidRPr="00AE5E20">
        <w:t xml:space="preserve">obstacle </w:t>
      </w:r>
      <w:r>
        <w:t>on</w:t>
      </w:r>
      <w:r w:rsidRPr="00AE5E20">
        <w:t xml:space="preserve"> the </w:t>
      </w:r>
      <w:r>
        <w:t>path</w:t>
      </w:r>
      <w:r w:rsidRPr="00AE5E20">
        <w:t xml:space="preserve"> to understanding.</w:t>
      </w:r>
      <w:del w:id="443" w:author="Josh Amaru" w:date="2021-07-06T11:53:00Z">
        <w:r w:rsidRPr="00AE5E20" w:rsidDel="00626B70">
          <w:delText xml:space="preserve"> </w:delText>
        </w:r>
      </w:del>
    </w:p>
    <w:p w14:paraId="198B7EE4" w14:textId="77777777" w:rsidR="009B4157" w:rsidRPr="00AB733F" w:rsidRDefault="009B4157" w:rsidP="009B4157"/>
    <w:p w14:paraId="178FA582" w14:textId="4CF28791" w:rsidR="009B4157" w:rsidRPr="001B212D" w:rsidRDefault="009B4157" w:rsidP="009B4157">
      <w:pPr>
        <w:pStyle w:val="Heading1"/>
        <w:rPr>
          <w:sz w:val="32"/>
          <w:szCs w:val="32"/>
        </w:rPr>
      </w:pPr>
      <w:r w:rsidRPr="001B212D">
        <w:rPr>
          <w:sz w:val="32"/>
          <w:szCs w:val="32"/>
        </w:rPr>
        <w:t xml:space="preserve">The Methodological-Philosophical Implications of not Understanding </w:t>
      </w:r>
      <w:r w:rsidR="00AB3DE2" w:rsidRPr="001B212D">
        <w:rPr>
          <w:sz w:val="32"/>
          <w:szCs w:val="32"/>
        </w:rPr>
        <w:t>Progressive</w:t>
      </w:r>
      <w:r w:rsidRPr="001B212D">
        <w:rPr>
          <w:sz w:val="32"/>
          <w:szCs w:val="32"/>
        </w:rPr>
        <w:t xml:space="preserve"> AI Models and their Explanations</w:t>
      </w:r>
      <w:del w:id="444" w:author="Josh Amaru" w:date="2021-07-06T11:53:00Z">
        <w:r w:rsidRPr="001B212D" w:rsidDel="00626B70">
          <w:rPr>
            <w:sz w:val="32"/>
            <w:szCs w:val="32"/>
          </w:rPr>
          <w:delText xml:space="preserve"> </w:delText>
        </w:r>
      </w:del>
    </w:p>
    <w:p w14:paraId="7CCD2AF0" w14:textId="0F47A7FC" w:rsidR="009B4157" w:rsidRPr="00AE5E20" w:rsidRDefault="009B4157" w:rsidP="009B4157">
      <w:pPr>
        <w:rPr>
          <w:rtl/>
        </w:rPr>
      </w:pPr>
      <w:r w:rsidRPr="00AE5E20">
        <w:t>In this section</w:t>
      </w:r>
      <w:r>
        <w:t>,</w:t>
      </w:r>
      <w:r w:rsidRPr="00AE5E20">
        <w:t xml:space="preserve"> I want to clarify the methodological and philosophical implications associated with the problem of our lack of understanding </w:t>
      </w:r>
      <w:r>
        <w:t xml:space="preserve">of </w:t>
      </w:r>
      <w:r w:rsidR="00AB3DE2">
        <w:t>progressive</w:t>
      </w:r>
      <w:r w:rsidRPr="00AE5E20">
        <w:t xml:space="preserve"> AI models and of the programs that are meant to interpret them.</w:t>
      </w:r>
      <w:r w:rsidRPr="008A2743">
        <w:t xml:space="preserve"> First, I will discuss a case where there is full understanding of an explanation, </w:t>
      </w:r>
      <w:r w:rsidRPr="00AE5E20">
        <w:t xml:space="preserve">and then I will discuss </w:t>
      </w:r>
      <w:proofErr w:type="gramStart"/>
      <w:r w:rsidRPr="00AE5E20">
        <w:t>a possible way</w:t>
      </w:r>
      <w:proofErr w:type="gramEnd"/>
      <w:r w:rsidRPr="00AE5E20">
        <w:t xml:space="preserve"> to handle incomprehensible software</w:t>
      </w:r>
      <w:r w:rsidR="0097128B">
        <w:t xml:space="preserve"> as a new phenomenon</w:t>
      </w:r>
      <w:r w:rsidRPr="00AE5E20">
        <w:t>.</w:t>
      </w:r>
      <w:del w:id="445" w:author="Josh Amaru" w:date="2021-07-06T11:53:00Z">
        <w:r w:rsidRPr="00AE5E20" w:rsidDel="00626B70">
          <w:delText xml:space="preserve"> </w:delText>
        </w:r>
      </w:del>
    </w:p>
    <w:p w14:paraId="65F53AA9" w14:textId="77777777" w:rsidR="009B4157" w:rsidRPr="008A2743" w:rsidRDefault="009B4157" w:rsidP="009B4157">
      <w:pPr>
        <w:pStyle w:val="Heading1"/>
        <w:rPr>
          <w:rtl/>
        </w:rPr>
      </w:pPr>
      <w:r w:rsidRPr="008A2743">
        <w:t>Full Understanding of the Explanation</w:t>
      </w:r>
    </w:p>
    <w:p w14:paraId="0BD860CE" w14:textId="375099DB" w:rsidR="009B4157" w:rsidRPr="008A2743" w:rsidRDefault="009B4157" w:rsidP="009B4157">
      <w:r w:rsidRPr="008A2743">
        <w:lastRenderedPageBreak/>
        <w:t>Imagine a seventeenth-century scholar of human behavior who is deeply impressed by Newton’s mechanistic approach to solving physics problems. Suppose he has adopted a theoretical approach that a perfectly mechanistic explanation of human behavior is possible. As a way of supporting and demonstrating his behavioral-mechanistic theory, he builds Robert the robot, who can perfectly imitate relatively simple human behaviors: he can pour a cup of tea and sign his name on a piece of paper. The mechanism that performs these behaviors is made of springs, metal shafts</w:t>
      </w:r>
      <w:ins w:id="446" w:author="Josh Amaru" w:date="2021-07-06T12:13:00Z">
        <w:r w:rsidR="00E0754F">
          <w:t>,</w:t>
        </w:r>
      </w:ins>
      <w:r w:rsidRPr="008A2743">
        <w:t xml:space="preserve"> and wires, gears, weights, </w:t>
      </w:r>
      <w:proofErr w:type="gramStart"/>
      <w:r w:rsidRPr="008A2743">
        <w:t>etc.</w:t>
      </w:r>
      <w:proofErr w:type="gramEnd"/>
      <w:r w:rsidRPr="008A2743">
        <w:t xml:space="preserve"> The explanation of this is straightforward. One first needs to wind up the spring in the robot’s back. Then, one must pull the appropriate handle for signing its name or pouring the cup of tea, activating the mechanism. It is possible to explain the operation of the mechanism using a schematic diagram that precisely describes every movement of every part of the robot that together cause it to sign its name or pour the cup of tea. This precise and detailed description of the signature mechanism is the complete explanation of the behavior of the robot that can be understood by anyone. However, can Robert the robot understand its own actions? It obviously understands nothing, even though a human could understand.</w:t>
      </w:r>
      <w:del w:id="447" w:author="Josh Amaru" w:date="2021-07-06T11:53:00Z">
        <w:r w:rsidDel="00626B70">
          <w:delText xml:space="preserve"> </w:delText>
        </w:r>
      </w:del>
    </w:p>
    <w:p w14:paraId="07067889" w14:textId="2C02D4A0" w:rsidR="009B4157" w:rsidRPr="008A2743" w:rsidRDefault="009B4157" w:rsidP="0097128B">
      <w:r w:rsidRPr="008A2743">
        <w:t xml:space="preserve">This example has two important implications. </w:t>
      </w:r>
      <w:r w:rsidRPr="00F85440">
        <w:rPr>
          <w:color w:val="0070C0"/>
        </w:rPr>
        <w:t xml:space="preserve">First, </w:t>
      </w:r>
      <w:ins w:id="448" w:author="Josh Amaru" w:date="2021-07-05T18:27:00Z">
        <w:r w:rsidR="00644576">
          <w:rPr>
            <w:color w:val="0070C0"/>
          </w:rPr>
          <w:t>it</w:t>
        </w:r>
      </w:ins>
      <w:ins w:id="449" w:author="Josh Amaru" w:date="2021-07-05T18:25:00Z">
        <w:r w:rsidR="00CE0862" w:rsidRPr="00F85440">
          <w:rPr>
            <w:color w:val="0070C0"/>
          </w:rPr>
          <w:t xml:space="preserve"> </w:t>
        </w:r>
      </w:ins>
      <w:ins w:id="450" w:author="Josh Amaru" w:date="2021-07-05T18:27:00Z">
        <w:r w:rsidR="00644576">
          <w:rPr>
            <w:color w:val="0070C0"/>
          </w:rPr>
          <w:t>indicates</w:t>
        </w:r>
      </w:ins>
      <w:ins w:id="451" w:author="Josh Amaru" w:date="2021-07-05T18:25:00Z">
        <w:r w:rsidR="00CE0862" w:rsidRPr="00F85440">
          <w:rPr>
            <w:color w:val="0070C0"/>
          </w:rPr>
          <w:t xml:space="preserve"> </w:t>
        </w:r>
      </w:ins>
      <w:ins w:id="452" w:author="Josh Amaru" w:date="2021-07-05T18:26:00Z">
        <w:r w:rsidR="00CE0862">
          <w:rPr>
            <w:color w:val="0070C0"/>
          </w:rPr>
          <w:t xml:space="preserve">that like </w:t>
        </w:r>
      </w:ins>
      <w:del w:id="453" w:author="Josh Amaru" w:date="2021-07-05T18:26:00Z">
        <w:r w:rsidR="0097128B" w:rsidRPr="00F85440" w:rsidDel="00CE0862">
          <w:rPr>
            <w:color w:val="0070C0"/>
          </w:rPr>
          <w:delText xml:space="preserve">in a way similar to </w:delText>
        </w:r>
      </w:del>
      <w:r w:rsidR="0097128B" w:rsidRPr="00F85440">
        <w:rPr>
          <w:color w:val="0070C0"/>
        </w:rPr>
        <w:t xml:space="preserve">Robert the robot, </w:t>
      </w:r>
      <w:del w:id="454" w:author="Josh Amaru" w:date="2021-07-05T18:25:00Z">
        <w:r w:rsidR="0097128B" w:rsidRPr="00F85440" w:rsidDel="00CE0862">
          <w:rPr>
            <w:color w:val="0070C0"/>
          </w:rPr>
          <w:delText xml:space="preserve">one may propose </w:delText>
        </w:r>
      </w:del>
      <w:del w:id="455" w:author="Josh Amaru" w:date="2021-07-05T18:26:00Z">
        <w:r w:rsidR="0097128B" w:rsidRPr="00F85440" w:rsidDel="00CE0862">
          <w:rPr>
            <w:color w:val="0070C0"/>
          </w:rPr>
          <w:delText xml:space="preserve">that </w:delText>
        </w:r>
        <w:r w:rsidRPr="00F85440" w:rsidDel="00CE0862">
          <w:rPr>
            <w:color w:val="0070C0"/>
          </w:rPr>
          <w:delText xml:space="preserve">not only do </w:delText>
        </w:r>
      </w:del>
      <w:r w:rsidR="00AB3DE2" w:rsidRPr="00F85440">
        <w:rPr>
          <w:color w:val="0070C0"/>
        </w:rPr>
        <w:t>progressive</w:t>
      </w:r>
      <w:r w:rsidRPr="00F85440">
        <w:rPr>
          <w:color w:val="0070C0"/>
        </w:rPr>
        <w:t xml:space="preserve"> </w:t>
      </w:r>
      <w:ins w:id="456" w:author="Josh Amaru" w:date="2021-07-05T18:34:00Z">
        <w:r w:rsidR="00644576">
          <w:rPr>
            <w:color w:val="0070C0"/>
          </w:rPr>
          <w:t xml:space="preserve">not only do </w:t>
        </w:r>
      </w:ins>
      <w:r w:rsidRPr="00F85440">
        <w:rPr>
          <w:color w:val="0070C0"/>
        </w:rPr>
        <w:t xml:space="preserve">AI models not understand what they are doing, </w:t>
      </w:r>
      <w:del w:id="457" w:author="Josh Amaru" w:date="2021-07-05T18:26:00Z">
        <w:r w:rsidRPr="00F85440" w:rsidDel="00644576">
          <w:rPr>
            <w:color w:val="0070C0"/>
          </w:rPr>
          <w:delText xml:space="preserve">but </w:delText>
        </w:r>
      </w:del>
      <w:r w:rsidRPr="00F85440">
        <w:rPr>
          <w:color w:val="0070C0"/>
        </w:rPr>
        <w:t>even their explanatory programs do not understand what they are explaining, because all of these types of software lack consciousness</w:t>
      </w:r>
      <w:r w:rsidR="001319C4" w:rsidRPr="00F85440">
        <w:rPr>
          <w:color w:val="0070C0"/>
        </w:rPr>
        <w:t xml:space="preserve"> (as mentioned above, </w:t>
      </w:r>
      <w:r w:rsidR="0097128B" w:rsidRPr="00F85440">
        <w:rPr>
          <w:color w:val="0070C0"/>
        </w:rPr>
        <w:t xml:space="preserve">Rakover, 2018, argued that </w:t>
      </w:r>
      <w:del w:id="458" w:author="Josh Amaru" w:date="2021-07-06T12:15:00Z">
        <w:r w:rsidR="001319C4" w:rsidRPr="00F85440" w:rsidDel="00F64ACE">
          <w:rPr>
            <w:color w:val="0070C0"/>
          </w:rPr>
          <w:delText>yet</w:delText>
        </w:r>
        <w:r w:rsidR="00502D8E" w:rsidRPr="00F85440" w:rsidDel="00F64ACE">
          <w:rPr>
            <w:color w:val="0070C0"/>
          </w:rPr>
          <w:delText xml:space="preserve"> there is </w:delText>
        </w:r>
      </w:del>
      <w:r w:rsidR="00502D8E" w:rsidRPr="00F85440">
        <w:rPr>
          <w:color w:val="0070C0"/>
        </w:rPr>
        <w:t xml:space="preserve">no </w:t>
      </w:r>
      <w:r w:rsidR="0097128B" w:rsidRPr="00F85440">
        <w:rPr>
          <w:color w:val="0070C0"/>
        </w:rPr>
        <w:t xml:space="preserve">computer </w:t>
      </w:r>
      <w:del w:id="459" w:author="Josh Amaru" w:date="2021-07-06T12:15:00Z">
        <w:r w:rsidR="0097128B" w:rsidRPr="00F85440" w:rsidDel="00F64ACE">
          <w:rPr>
            <w:color w:val="0070C0"/>
          </w:rPr>
          <w:delText xml:space="preserve">that </w:delText>
        </w:r>
      </w:del>
      <w:ins w:id="460" w:author="Josh Amaru" w:date="2021-07-06T12:15:00Z">
        <w:r w:rsidR="00F64ACE">
          <w:rPr>
            <w:color w:val="0070C0"/>
          </w:rPr>
          <w:t>has</w:t>
        </w:r>
        <w:r w:rsidR="00F64ACE" w:rsidRPr="00F85440">
          <w:rPr>
            <w:color w:val="0070C0"/>
          </w:rPr>
          <w:t xml:space="preserve"> </w:t>
        </w:r>
      </w:ins>
      <w:r w:rsidR="0097128B" w:rsidRPr="00F85440">
        <w:rPr>
          <w:color w:val="0070C0"/>
        </w:rPr>
        <w:t>developed consciousness</w:t>
      </w:r>
      <w:r w:rsidR="00502D8E" w:rsidRPr="00F85440">
        <w:rPr>
          <w:color w:val="0070C0"/>
        </w:rPr>
        <w:t>)</w:t>
      </w:r>
      <w:r w:rsidRPr="00F85440">
        <w:rPr>
          <w:color w:val="0070C0"/>
        </w:rPr>
        <w:t>.</w:t>
      </w:r>
      <w:r w:rsidRPr="008A2743">
        <w:t xml:space="preserve"> Second, while human beings </w:t>
      </w:r>
      <w:r w:rsidRPr="008A2743">
        <w:lastRenderedPageBreak/>
        <w:t xml:space="preserve">can understand how Robert works, </w:t>
      </w:r>
      <w:r>
        <w:t xml:space="preserve">they </w:t>
      </w:r>
      <w:r w:rsidRPr="008A2743">
        <w:t xml:space="preserve">cannot understand the very complex actions performed by </w:t>
      </w:r>
      <w:r w:rsidR="00AB3DE2">
        <w:t>progressive</w:t>
      </w:r>
      <w:r w:rsidRPr="008A2743">
        <w:t xml:space="preserve"> AI models or their </w:t>
      </w:r>
      <w:r w:rsidR="00502D8E">
        <w:t xml:space="preserve">complex </w:t>
      </w:r>
      <w:r w:rsidRPr="008A2743">
        <w:t xml:space="preserve">explanatory programs. At this point, we must ask ourselves: how is this possible? Wasn’t </w:t>
      </w:r>
      <w:del w:id="461" w:author="Josh Amaru" w:date="2021-07-06T12:15:00Z">
        <w:r w:rsidRPr="008A2743" w:rsidDel="001E2FA5">
          <w:delText>th</w:delText>
        </w:r>
        <w:r w:rsidR="0097128B" w:rsidDel="001E2FA5">
          <w:delText>ese</w:delText>
        </w:r>
        <w:r w:rsidRPr="008A2743" w:rsidDel="001E2FA5">
          <w:delText xml:space="preserve"> </w:delText>
        </w:r>
      </w:del>
      <w:ins w:id="462" w:author="Josh Amaru" w:date="2021-07-06T12:15:00Z">
        <w:r w:rsidR="001E2FA5">
          <w:t>this</w:t>
        </w:r>
        <w:r w:rsidR="001E2FA5" w:rsidRPr="008A2743">
          <w:t xml:space="preserve"> </w:t>
        </w:r>
      </w:ins>
      <w:r w:rsidRPr="008A2743">
        <w:t>software</w:t>
      </w:r>
      <w:del w:id="463" w:author="Josh Amaru" w:date="2021-07-06T12:15:00Z">
        <w:r w:rsidR="0097128B" w:rsidDel="001E2FA5">
          <w:delText>s</w:delText>
        </w:r>
      </w:del>
      <w:r w:rsidRPr="008A2743">
        <w:t xml:space="preserve"> written by programmers who must have understood what they were creating? How then is it possible that no one understands what these programs are doing? There are two parts to the answer. First, the lack of understanding is due to the vast </w:t>
      </w:r>
      <w:r>
        <w:t xml:space="preserve">and profound </w:t>
      </w:r>
      <w:r w:rsidRPr="008A2743">
        <w:t xml:space="preserve">complexity of the </w:t>
      </w:r>
      <w:r w:rsidR="00AB3DE2">
        <w:t>progressive</w:t>
      </w:r>
      <w:r w:rsidRPr="008A2743">
        <w:t xml:space="preserve"> AI models. Second, one </w:t>
      </w:r>
      <w:r>
        <w:t>may</w:t>
      </w:r>
      <w:r w:rsidRPr="008A2743">
        <w:t xml:space="preserve"> conceive of these programs as broad frameworks </w:t>
      </w:r>
      <w:r w:rsidRPr="00AE5E20">
        <w:t>within which complex series of events that require explanation take place</w:t>
      </w:r>
      <w:r w:rsidRPr="00FF6DF7">
        <w:t xml:space="preserve">. </w:t>
      </w:r>
      <w:r w:rsidRPr="008A2743">
        <w:t xml:space="preserve">The principles by which the </w:t>
      </w:r>
      <w:r w:rsidR="00AB3DE2">
        <w:t>progressive</w:t>
      </w:r>
      <w:r w:rsidRPr="008A2743">
        <w:t xml:space="preserve"> AI models were designed are insufficient to explain these </w:t>
      </w:r>
      <w:r>
        <w:t xml:space="preserve">series of </w:t>
      </w:r>
      <w:r w:rsidRPr="008A2743">
        <w:t>events. This idea can be explicated by the analogy to chess.</w:t>
      </w:r>
      <w:del w:id="464" w:author="Josh Amaru" w:date="2021-07-06T11:53:00Z">
        <w:r w:rsidRPr="008A2743" w:rsidDel="00626B70">
          <w:delText xml:space="preserve"> </w:delText>
        </w:r>
      </w:del>
    </w:p>
    <w:p w14:paraId="1E4ACE01" w14:textId="35ADE018" w:rsidR="009B4157" w:rsidRPr="008A2743" w:rsidRDefault="009B4157" w:rsidP="009B4157">
      <w:r w:rsidRPr="008A2743">
        <w:t xml:space="preserve">Nearly everyone knows the rules of chess and nearly everyone has played this beautiful game at one time or another. However, although these rules are what distinguish chess from other board games like checkers and backgammon, it is impossible to explain why </w:t>
      </w:r>
      <w:r>
        <w:t xml:space="preserve">Mikhail Botvinnik </w:t>
      </w:r>
      <w:r w:rsidRPr="008A2743">
        <w:t xml:space="preserve">was one of the greatest chess players </w:t>
      </w:r>
      <w:r w:rsidRPr="00AE5E20">
        <w:t>just by appealing to the game’s rules</w:t>
      </w:r>
      <w:r w:rsidRPr="008A2743">
        <w:t xml:space="preserve">. To understand how </w:t>
      </w:r>
      <w:r>
        <w:t>Botvinnik</w:t>
      </w:r>
      <w:r w:rsidRPr="008A2743">
        <w:t xml:space="preserve"> was a dominant player we need to take a number of factors into account that are not directly related to the rules of the game, like his mastery of strategy and tactics (openings and end game), his ability to grasp a game situation in an instant, his ability to think ahead to future moves, his nerves of steel and his understanding of his opponents’ style of play. Programming </w:t>
      </w:r>
      <w:r w:rsidR="00AB3DE2">
        <w:t>progressive</w:t>
      </w:r>
      <w:r w:rsidRPr="008A2743">
        <w:t xml:space="preserve"> AI models is analogous to fixing the rules of the game, </w:t>
      </w:r>
      <w:r w:rsidRPr="008A2743">
        <w:lastRenderedPageBreak/>
        <w:t xml:space="preserve">within which the program learns to play and to perform actions, that is, to achieve certain goals like facial recognition, decision making, and the categorization of objects. In other words, I suggest that the series of equations that programmers use in order to create </w:t>
      </w:r>
      <w:r w:rsidR="00AB3DE2">
        <w:t>progressive</w:t>
      </w:r>
      <w:r w:rsidRPr="008A2743">
        <w:t xml:space="preserve"> AI models are no more than the rules that set up the framework within </w:t>
      </w:r>
      <w:r w:rsidRPr="00AE5E20">
        <w:t>which a program will develop in such a complex way that it will be very difficult to understand.</w:t>
      </w:r>
      <w:r w:rsidRPr="008A2743">
        <w:t xml:space="preserve"> The fact that there is no clear answer to the question as to how exactly the program learns and develops testifies to the fact that a </w:t>
      </w:r>
      <w:r w:rsidR="00AB3DE2">
        <w:t>progressive</w:t>
      </w:r>
      <w:r w:rsidRPr="008A2743">
        <w:t xml:space="preserve"> AI model is a ‘black box.’ It is for this reason that we need explanatory programs to explicate these opaque models.</w:t>
      </w:r>
      <w:del w:id="465" w:author="Josh Amaru" w:date="2021-07-06T11:53:00Z">
        <w:r w:rsidRPr="008A2743" w:rsidDel="00626B70">
          <w:delText xml:space="preserve"> </w:delText>
        </w:r>
      </w:del>
    </w:p>
    <w:p w14:paraId="36CDB29D" w14:textId="77777777" w:rsidR="009B4157" w:rsidRPr="00502D8E" w:rsidRDefault="00377B05" w:rsidP="00377B05">
      <w:pPr>
        <w:pStyle w:val="Heading1"/>
      </w:pPr>
      <w:r w:rsidRPr="00502D8E">
        <w:t>A</w:t>
      </w:r>
      <w:r w:rsidR="009B4157" w:rsidRPr="00502D8E">
        <w:t xml:space="preserve"> </w:t>
      </w:r>
      <w:r w:rsidR="00AB3DE2" w:rsidRPr="00502D8E">
        <w:t>Progressive</w:t>
      </w:r>
      <w:r w:rsidR="009B4157" w:rsidRPr="00502D8E">
        <w:t xml:space="preserve"> AI Model as a New Phenomenon and Different Levels of Understanding</w:t>
      </w:r>
    </w:p>
    <w:p w14:paraId="0C49F7FF" w14:textId="6A7F1CB4" w:rsidR="009B4157" w:rsidRDefault="009B4157" w:rsidP="00177C18">
      <w:r w:rsidRPr="008A2743">
        <w:t xml:space="preserve">The fact that </w:t>
      </w:r>
      <w:r w:rsidR="00AB3DE2">
        <w:t>progressive</w:t>
      </w:r>
      <w:r w:rsidRPr="008A2743">
        <w:t xml:space="preserve"> AI models are not understood inspires the production of explanatory </w:t>
      </w:r>
      <w:r w:rsidR="00AB6A4E">
        <w:t>programs (</w:t>
      </w:r>
      <w:r w:rsidRPr="008A2743">
        <w:t>software</w:t>
      </w:r>
      <w:del w:id="466" w:author="Josh Amaru" w:date="2021-07-06T12:16:00Z">
        <w:r w:rsidR="00377B05" w:rsidDel="00623FB5">
          <w:delText>s</w:delText>
        </w:r>
      </w:del>
      <w:r w:rsidR="00AB6A4E">
        <w:t>)</w:t>
      </w:r>
      <w:r w:rsidRPr="008A2743">
        <w:t xml:space="preserve"> as well as studies that use experiments to decipher what they are doing (see, for example, Elmahmudi &amp; Ugail, 2019; </w:t>
      </w:r>
      <w:r>
        <w:t xml:space="preserve">Taylor &amp; Taylor, 2021; </w:t>
      </w:r>
      <w:r w:rsidRPr="008A2743">
        <w:t xml:space="preserve">Samek, Montavon, et al. 2019). </w:t>
      </w:r>
      <w:r w:rsidRPr="00AE5E20">
        <w:t xml:space="preserve">These </w:t>
      </w:r>
      <w:r w:rsidR="00502D8E">
        <w:t xml:space="preserve">models </w:t>
      </w:r>
      <w:r w:rsidRPr="00AE5E20">
        <w:t xml:space="preserve">can be conceived of as new phenomena that need to be explained, i.e., the </w:t>
      </w:r>
      <w:r w:rsidR="00502D8E">
        <w:t>progressive</w:t>
      </w:r>
      <w:r w:rsidR="00502D8E" w:rsidRPr="008A2743">
        <w:t xml:space="preserve"> AI models </w:t>
      </w:r>
      <w:r w:rsidRPr="00AE5E20">
        <w:t xml:space="preserve">themselves have become objects of interest that we seek to understand. How are we to relate to the fact that these </w:t>
      </w:r>
      <w:r w:rsidR="00502D8E">
        <w:t xml:space="preserve">models </w:t>
      </w:r>
      <w:del w:id="467" w:author="Josh Amaru" w:date="2021-07-05T18:36:00Z">
        <w:r w:rsidR="00177C18" w:rsidDel="00644576">
          <w:delText xml:space="preserve">as </w:delText>
        </w:r>
      </w:del>
      <w:ins w:id="468" w:author="Josh Amaru" w:date="2021-07-05T18:36:00Z">
        <w:r w:rsidR="00644576">
          <w:t>are</w:t>
        </w:r>
        <w:r w:rsidR="00644576">
          <w:t xml:space="preserve"> </w:t>
        </w:r>
      </w:ins>
      <w:r w:rsidR="00177C18">
        <w:t xml:space="preserve">a </w:t>
      </w:r>
      <w:r w:rsidRPr="00AE5E20">
        <w:t xml:space="preserve">new </w:t>
      </w:r>
      <w:del w:id="469" w:author="Josh Amaru" w:date="2021-07-05T18:35:00Z">
        <w:r w:rsidRPr="00AE5E20" w:rsidDel="00644576">
          <w:delText xml:space="preserve">phenomena </w:delText>
        </w:r>
      </w:del>
      <w:ins w:id="470" w:author="Josh Amaru" w:date="2021-07-05T18:35:00Z">
        <w:r w:rsidR="00644576" w:rsidRPr="00AE5E20">
          <w:t>phenomen</w:t>
        </w:r>
        <w:r w:rsidR="00644576">
          <w:t>on</w:t>
        </w:r>
        <w:r w:rsidR="00644576" w:rsidRPr="00AE5E20">
          <w:t xml:space="preserve"> </w:t>
        </w:r>
      </w:ins>
      <w:r w:rsidRPr="00AE5E20">
        <w:t>that need</w:t>
      </w:r>
      <w:ins w:id="471" w:author="Josh Amaru" w:date="2021-07-05T18:36:00Z">
        <w:r w:rsidR="00644576">
          <w:t>s</w:t>
        </w:r>
      </w:ins>
      <w:r w:rsidRPr="00AE5E20">
        <w:t xml:space="preserve"> to be understood</w:t>
      </w:r>
      <w:r w:rsidR="002E0240">
        <w:t xml:space="preserve"> by explanatory programs</w:t>
      </w:r>
      <w:r w:rsidRPr="00AE5E20">
        <w:t>?</w:t>
      </w:r>
    </w:p>
    <w:p w14:paraId="0CBBA5A4" w14:textId="6A7AB63C" w:rsidR="00377B05" w:rsidRPr="004D0A7D" w:rsidRDefault="00377B05" w:rsidP="00613F63">
      <w:r w:rsidRPr="00F85440">
        <w:rPr>
          <w:color w:val="0070C0"/>
        </w:rPr>
        <w:t xml:space="preserve">I will discuss two </w:t>
      </w:r>
      <w:del w:id="472" w:author="Josh Amaru" w:date="2021-07-06T11:19:00Z">
        <w:r w:rsidRPr="00F85440" w:rsidDel="00375AA6">
          <w:rPr>
            <w:color w:val="0070C0"/>
          </w:rPr>
          <w:delText>points</w:delText>
        </w:r>
      </w:del>
      <w:ins w:id="473" w:author="Josh Amaru" w:date="2021-07-06T11:19:00Z">
        <w:r w:rsidR="00375AA6">
          <w:rPr>
            <w:color w:val="0070C0"/>
          </w:rPr>
          <w:t>aspects of this question</w:t>
        </w:r>
      </w:ins>
      <w:r w:rsidRPr="00F85440">
        <w:rPr>
          <w:color w:val="0070C0"/>
        </w:rPr>
        <w:t xml:space="preserve">. </w:t>
      </w:r>
      <w:del w:id="474" w:author="Josh Amaru" w:date="2021-07-06T11:19:00Z">
        <w:r w:rsidRPr="00F85440" w:rsidDel="00375AA6">
          <w:rPr>
            <w:color w:val="0070C0"/>
          </w:rPr>
          <w:delText xml:space="preserve">The first </w:delText>
        </w:r>
        <w:r w:rsidR="000F2523" w:rsidRPr="00F85440" w:rsidDel="00375AA6">
          <w:rPr>
            <w:color w:val="0070C0"/>
          </w:rPr>
          <w:delText>one</w:delText>
        </w:r>
      </w:del>
      <w:ins w:id="475" w:author="Josh Amaru" w:date="2021-07-06T11:19:00Z">
        <w:r w:rsidR="00375AA6">
          <w:rPr>
            <w:color w:val="0070C0"/>
          </w:rPr>
          <w:t>First,</w:t>
        </w:r>
      </w:ins>
      <w:r w:rsidR="000F2523" w:rsidRPr="00F85440">
        <w:rPr>
          <w:color w:val="0070C0"/>
        </w:rPr>
        <w:t xml:space="preserve"> </w:t>
      </w:r>
      <w:del w:id="476" w:author="Josh Amaru" w:date="2021-07-05T18:36:00Z">
        <w:r w:rsidR="004D0A7D" w:rsidRPr="00F85440" w:rsidDel="00644576">
          <w:rPr>
            <w:color w:val="0070C0"/>
          </w:rPr>
          <w:delText>points out</w:delText>
        </w:r>
      </w:del>
      <w:del w:id="477" w:author="Josh Amaru" w:date="2021-07-06T11:20:00Z">
        <w:r w:rsidR="004D0A7D" w:rsidRPr="00F85440" w:rsidDel="00375AA6">
          <w:rPr>
            <w:color w:val="0070C0"/>
          </w:rPr>
          <w:delText xml:space="preserve"> that </w:delText>
        </w:r>
      </w:del>
      <w:r w:rsidR="004D0A7D" w:rsidRPr="00F85440">
        <w:rPr>
          <w:color w:val="0070C0"/>
        </w:rPr>
        <w:t>there is a difference between a</w:t>
      </w:r>
      <w:ins w:id="478" w:author="Josh Amaru" w:date="2021-07-05T18:36:00Z">
        <w:r w:rsidR="00ED39E0">
          <w:rPr>
            <w:color w:val="0070C0"/>
          </w:rPr>
          <w:t xml:space="preserve"> </w:t>
        </w:r>
      </w:ins>
      <w:del w:id="479" w:author="Josh Amaru" w:date="2021-07-06T11:21:00Z">
        <w:r w:rsidR="004D0A7D" w:rsidRPr="00F85440" w:rsidDel="00DF0A72">
          <w:rPr>
            <w:color w:val="0070C0"/>
          </w:rPr>
          <w:delText xml:space="preserve"> </w:delText>
        </w:r>
      </w:del>
      <w:r w:rsidR="004D0A7D" w:rsidRPr="00F85440">
        <w:rPr>
          <w:color w:val="0070C0"/>
        </w:rPr>
        <w:t>natural phenomen</w:t>
      </w:r>
      <w:r w:rsidR="00096532" w:rsidRPr="00F85440">
        <w:rPr>
          <w:color w:val="0070C0"/>
        </w:rPr>
        <w:t>on</w:t>
      </w:r>
      <w:r w:rsidR="004D0A7D" w:rsidRPr="00F85440">
        <w:rPr>
          <w:color w:val="0070C0"/>
        </w:rPr>
        <w:t xml:space="preserve"> and </w:t>
      </w:r>
      <w:r w:rsidR="00096532" w:rsidRPr="00F85440">
        <w:rPr>
          <w:color w:val="0070C0"/>
        </w:rPr>
        <w:t xml:space="preserve">an </w:t>
      </w:r>
      <w:del w:id="480" w:author="Josh Amaru" w:date="2021-07-05T18:36:00Z">
        <w:r w:rsidR="004D0A7D" w:rsidRPr="00F85440" w:rsidDel="00ED39E0">
          <w:rPr>
            <w:color w:val="0070C0"/>
          </w:rPr>
          <w:delText xml:space="preserve">inapprehensible </w:delText>
        </w:r>
      </w:del>
      <w:ins w:id="481" w:author="Josh Amaru" w:date="2021-07-05T18:36:00Z">
        <w:r w:rsidR="00ED39E0" w:rsidRPr="00F85440">
          <w:rPr>
            <w:color w:val="0070C0"/>
          </w:rPr>
          <w:t>in</w:t>
        </w:r>
        <w:r w:rsidR="00ED39E0">
          <w:rPr>
            <w:color w:val="0070C0"/>
          </w:rPr>
          <w:t>com</w:t>
        </w:r>
        <w:r w:rsidR="00ED39E0" w:rsidRPr="00F85440">
          <w:rPr>
            <w:color w:val="0070C0"/>
          </w:rPr>
          <w:t xml:space="preserve">prehensible </w:t>
        </w:r>
      </w:ins>
      <w:r w:rsidR="004D0A7D" w:rsidRPr="00F85440">
        <w:rPr>
          <w:color w:val="0070C0"/>
        </w:rPr>
        <w:t xml:space="preserve">progressive AI Model as </w:t>
      </w:r>
      <w:del w:id="482" w:author="Josh Amaru" w:date="2021-07-06T11:21:00Z">
        <w:r w:rsidR="004D0A7D" w:rsidRPr="00F85440" w:rsidDel="00DF0A72">
          <w:rPr>
            <w:color w:val="0070C0"/>
          </w:rPr>
          <w:delText xml:space="preserve">a </w:delText>
        </w:r>
      </w:del>
      <w:r w:rsidR="004D0A7D" w:rsidRPr="00F85440">
        <w:rPr>
          <w:color w:val="0070C0"/>
        </w:rPr>
        <w:t xml:space="preserve">new </w:t>
      </w:r>
      <w:r w:rsidR="004D0A7D" w:rsidRPr="00F85440">
        <w:rPr>
          <w:color w:val="0070C0"/>
        </w:rPr>
        <w:lastRenderedPageBreak/>
        <w:t>phenomen</w:t>
      </w:r>
      <w:ins w:id="483" w:author="Josh Amaru" w:date="2021-07-06T11:21:00Z">
        <w:r w:rsidR="00DF0A72">
          <w:rPr>
            <w:color w:val="0070C0"/>
          </w:rPr>
          <w:t>a</w:t>
        </w:r>
      </w:ins>
      <w:del w:id="484" w:author="Josh Amaru" w:date="2021-07-06T11:21:00Z">
        <w:r w:rsidR="004D0A7D" w:rsidRPr="00F85440" w:rsidDel="00DF0A72">
          <w:rPr>
            <w:color w:val="0070C0"/>
          </w:rPr>
          <w:delText>on</w:delText>
        </w:r>
      </w:del>
      <w:r w:rsidR="004D0A7D" w:rsidRPr="00F85440">
        <w:rPr>
          <w:color w:val="0070C0"/>
        </w:rPr>
        <w:t xml:space="preserve">. </w:t>
      </w:r>
      <w:commentRangeStart w:id="485"/>
      <w:del w:id="486" w:author="Josh Amaru" w:date="2021-07-06T11:25:00Z">
        <w:r w:rsidR="000F2523" w:rsidRPr="00F85440" w:rsidDel="00DF0A72">
          <w:rPr>
            <w:color w:val="0070C0"/>
          </w:rPr>
          <w:delText xml:space="preserve">While </w:delText>
        </w:r>
        <w:r w:rsidR="004D0A7D" w:rsidRPr="00F85440" w:rsidDel="00DF0A72">
          <w:rPr>
            <w:color w:val="0070C0"/>
          </w:rPr>
          <w:delText>the</w:delText>
        </w:r>
        <w:r w:rsidR="00096532" w:rsidRPr="00F85440" w:rsidDel="00DF0A72">
          <w:rPr>
            <w:color w:val="0070C0"/>
          </w:rPr>
          <w:delText xml:space="preserve"> new phenomenon,</w:delText>
        </w:r>
      </w:del>
      <w:ins w:id="487" w:author="Josh Amaru" w:date="2021-07-06T11:25:00Z">
        <w:r w:rsidR="00DF0A72">
          <w:rPr>
            <w:color w:val="0070C0"/>
          </w:rPr>
          <w:t>An</w:t>
        </w:r>
      </w:ins>
      <w:r w:rsidR="004D0A7D" w:rsidRPr="00F85440">
        <w:rPr>
          <w:color w:val="0070C0"/>
        </w:rPr>
        <w:t xml:space="preserve"> </w:t>
      </w:r>
      <w:del w:id="488" w:author="Josh Amaru" w:date="2021-07-06T11:21:00Z">
        <w:r w:rsidR="004D0A7D" w:rsidRPr="00F85440" w:rsidDel="00DF0A72">
          <w:rPr>
            <w:color w:val="0070C0"/>
          </w:rPr>
          <w:delText xml:space="preserve">inapprehensible progressive AI </w:delText>
        </w:r>
        <w:r w:rsidR="00096532" w:rsidRPr="00F85440" w:rsidDel="00DF0A72">
          <w:rPr>
            <w:color w:val="0070C0"/>
          </w:rPr>
          <w:delText>m</w:delText>
        </w:r>
        <w:r w:rsidR="004D0A7D" w:rsidRPr="00F85440" w:rsidDel="00DF0A72">
          <w:rPr>
            <w:color w:val="0070C0"/>
          </w:rPr>
          <w:delText>odel</w:delText>
        </w:r>
      </w:del>
      <w:ins w:id="489" w:author="Josh Amaru" w:date="2021-07-06T11:21:00Z">
        <w:r w:rsidR="00DF0A72">
          <w:rPr>
            <w:color w:val="0070C0"/>
          </w:rPr>
          <w:t>incomprehensible progressive AI model</w:t>
        </w:r>
      </w:ins>
      <w:ins w:id="490" w:author="Josh Amaru" w:date="2021-07-06T11:26:00Z">
        <w:r w:rsidR="00DF0A72">
          <w:rPr>
            <w:color w:val="0070C0"/>
          </w:rPr>
          <w:t xml:space="preserve"> is a model of reality </w:t>
        </w:r>
        <w:commentRangeEnd w:id="485"/>
        <w:r w:rsidR="00DF0A72">
          <w:rPr>
            <w:rStyle w:val="CommentReference"/>
          </w:rPr>
          <w:commentReference w:id="485"/>
        </w:r>
        <w:r w:rsidR="00DF0A72">
          <w:rPr>
            <w:color w:val="0070C0"/>
          </w:rPr>
          <w:t>and as such</w:t>
        </w:r>
      </w:ins>
      <w:ins w:id="491" w:author="Josh Amaru" w:date="2021-07-06T11:27:00Z">
        <w:r w:rsidR="00DF0A72">
          <w:rPr>
            <w:color w:val="0070C0"/>
          </w:rPr>
          <w:t>,</w:t>
        </w:r>
      </w:ins>
      <w:ins w:id="492" w:author="Josh Amaru" w:date="2021-07-06T11:26:00Z">
        <w:r w:rsidR="00DF0A72">
          <w:rPr>
            <w:color w:val="0070C0"/>
          </w:rPr>
          <w:t xml:space="preserve"> it ma</w:t>
        </w:r>
      </w:ins>
      <w:del w:id="493" w:author="Josh Amaru" w:date="2021-07-06T11:26:00Z">
        <w:r w:rsidR="00096532" w:rsidRPr="00F85440" w:rsidDel="00DF0A72">
          <w:rPr>
            <w:color w:val="0070C0"/>
          </w:rPr>
          <w:delText>,</w:delText>
        </w:r>
        <w:r w:rsidR="004D0A7D" w:rsidRPr="00F85440" w:rsidDel="00DF0A72">
          <w:rPr>
            <w:color w:val="0070C0"/>
          </w:rPr>
          <w:delText xml:space="preserve"> may</w:delText>
        </w:r>
      </w:del>
      <w:ins w:id="494" w:author="Josh Amaru" w:date="2021-07-06T11:26:00Z">
        <w:r w:rsidR="00DF0A72">
          <w:rPr>
            <w:color w:val="0070C0"/>
          </w:rPr>
          <w:t>y</w:t>
        </w:r>
      </w:ins>
      <w:r w:rsidR="004D0A7D" w:rsidRPr="00F85440">
        <w:rPr>
          <w:color w:val="0070C0"/>
        </w:rPr>
        <w:t xml:space="preserve"> be incorrect</w:t>
      </w:r>
      <w:r w:rsidR="000F2523" w:rsidRPr="00F85440">
        <w:rPr>
          <w:color w:val="0070C0"/>
        </w:rPr>
        <w:t>,</w:t>
      </w:r>
      <w:ins w:id="495" w:author="Josh Amaru" w:date="2021-07-06T11:26:00Z">
        <w:r w:rsidR="00DF0A72">
          <w:rPr>
            <w:color w:val="0070C0"/>
          </w:rPr>
          <w:t xml:space="preserve"> while</w:t>
        </w:r>
      </w:ins>
      <w:r w:rsidR="000F2523" w:rsidRPr="00F85440">
        <w:rPr>
          <w:color w:val="0070C0"/>
        </w:rPr>
        <w:t xml:space="preserve"> a natural phenomenon is neutral in this respect.</w:t>
      </w:r>
      <w:r w:rsidR="004D0A7D" w:rsidRPr="00F85440">
        <w:rPr>
          <w:color w:val="0070C0"/>
        </w:rPr>
        <w:t xml:space="preserve"> </w:t>
      </w:r>
      <w:r w:rsidR="005C42E9" w:rsidRPr="00F85440">
        <w:rPr>
          <w:color w:val="0070C0"/>
        </w:rPr>
        <w:t xml:space="preserve">If </w:t>
      </w:r>
      <w:r w:rsidR="000F2523" w:rsidRPr="00F85440">
        <w:rPr>
          <w:color w:val="0070C0"/>
        </w:rPr>
        <w:t xml:space="preserve">the </w:t>
      </w:r>
      <w:del w:id="496" w:author="Josh Amaru" w:date="2021-07-06T11:21:00Z">
        <w:r w:rsidR="000F2523" w:rsidRPr="00F85440" w:rsidDel="00DF0A72">
          <w:rPr>
            <w:color w:val="0070C0"/>
          </w:rPr>
          <w:delText>inapprehensible progressive AI Model</w:delText>
        </w:r>
      </w:del>
      <w:ins w:id="497" w:author="Josh Amaru" w:date="2021-07-06T11:21:00Z">
        <w:r w:rsidR="00DF0A72">
          <w:rPr>
            <w:color w:val="0070C0"/>
          </w:rPr>
          <w:t>incomprehensible progressive AI model</w:t>
        </w:r>
      </w:ins>
      <w:r w:rsidR="000F2523" w:rsidRPr="00F85440">
        <w:rPr>
          <w:color w:val="0070C0"/>
        </w:rPr>
        <w:t xml:space="preserve"> is </w:t>
      </w:r>
      <w:r w:rsidR="0082223F" w:rsidRPr="00F85440">
        <w:rPr>
          <w:color w:val="0070C0"/>
        </w:rPr>
        <w:t>incorrect</w:t>
      </w:r>
      <w:r w:rsidR="00096532" w:rsidRPr="00F85440">
        <w:rPr>
          <w:color w:val="0070C0"/>
        </w:rPr>
        <w:t xml:space="preserve"> (an incorrect theory may generate correct predictions</w:t>
      </w:r>
      <w:ins w:id="498" w:author="Josh Amaru" w:date="2021-07-06T11:30:00Z">
        <w:r w:rsidR="00DF0A72">
          <w:rPr>
            <w:color w:val="0070C0"/>
          </w:rPr>
          <w:t xml:space="preserve"> some of the time</w:t>
        </w:r>
      </w:ins>
      <w:r w:rsidR="00096532" w:rsidRPr="00F85440">
        <w:rPr>
          <w:color w:val="0070C0"/>
        </w:rPr>
        <w:t>)</w:t>
      </w:r>
      <w:r w:rsidR="005C42E9" w:rsidRPr="00F85440">
        <w:rPr>
          <w:color w:val="0070C0"/>
        </w:rPr>
        <w:t xml:space="preserve">, then a </w:t>
      </w:r>
      <w:r w:rsidR="00177C18" w:rsidRPr="00F85440">
        <w:rPr>
          <w:color w:val="0070C0"/>
        </w:rPr>
        <w:t xml:space="preserve">good </w:t>
      </w:r>
      <w:r w:rsidR="005C42E9" w:rsidRPr="00F85440">
        <w:rPr>
          <w:color w:val="0070C0"/>
        </w:rPr>
        <w:t xml:space="preserve">explanatory program will </w:t>
      </w:r>
      <w:r w:rsidR="00177C18" w:rsidRPr="00F85440">
        <w:rPr>
          <w:color w:val="0070C0"/>
        </w:rPr>
        <w:t xml:space="preserve">deceive </w:t>
      </w:r>
      <w:r w:rsidR="005D1235" w:rsidRPr="00F85440">
        <w:rPr>
          <w:color w:val="0070C0"/>
        </w:rPr>
        <w:t xml:space="preserve">a human user </w:t>
      </w:r>
      <w:r w:rsidR="00613F63" w:rsidRPr="00F85440">
        <w:rPr>
          <w:color w:val="0070C0"/>
        </w:rPr>
        <w:t xml:space="preserve">when </w:t>
      </w:r>
      <w:r w:rsidR="005C42E9" w:rsidRPr="00F85440">
        <w:rPr>
          <w:color w:val="0070C0"/>
        </w:rPr>
        <w:t xml:space="preserve">it </w:t>
      </w:r>
      <w:del w:id="499" w:author="Josh Amaru" w:date="2021-07-06T11:31:00Z">
        <w:r w:rsidR="005C42E9" w:rsidRPr="00F85440" w:rsidDel="00DF0A72">
          <w:rPr>
            <w:color w:val="0070C0"/>
          </w:rPr>
          <w:delText>will not</w:delText>
        </w:r>
      </w:del>
      <w:ins w:id="500" w:author="Josh Amaru" w:date="2021-07-06T11:31:00Z">
        <w:r w:rsidR="00DF0A72">
          <w:rPr>
            <w:color w:val="0070C0"/>
          </w:rPr>
          <w:t>does not</w:t>
        </w:r>
      </w:ins>
      <w:r w:rsidR="005C42E9" w:rsidRPr="00F85440">
        <w:rPr>
          <w:color w:val="0070C0"/>
        </w:rPr>
        <w:t xml:space="preserve"> point out that the </w:t>
      </w:r>
      <w:del w:id="501" w:author="Josh Amaru" w:date="2021-07-06T11:21:00Z">
        <w:r w:rsidR="005C42E9" w:rsidRPr="00F85440" w:rsidDel="00DF0A72">
          <w:rPr>
            <w:color w:val="0070C0"/>
          </w:rPr>
          <w:delText>inapprehensible progressive AI Model</w:delText>
        </w:r>
      </w:del>
      <w:ins w:id="502" w:author="Josh Amaru" w:date="2021-07-06T11:21:00Z">
        <w:r w:rsidR="00DF0A72">
          <w:rPr>
            <w:color w:val="0070C0"/>
          </w:rPr>
          <w:t>incomprehensible progressive AI model</w:t>
        </w:r>
      </w:ins>
      <w:r w:rsidR="005C42E9" w:rsidRPr="00F85440">
        <w:rPr>
          <w:color w:val="0070C0"/>
        </w:rPr>
        <w:t xml:space="preserve"> is wrong </w:t>
      </w:r>
      <w:r w:rsidR="002E0240" w:rsidRPr="00F85440">
        <w:rPr>
          <w:color w:val="0070C0"/>
        </w:rPr>
        <w:t>(</w:t>
      </w:r>
      <w:r w:rsidR="005C42E9" w:rsidRPr="00F85440">
        <w:rPr>
          <w:color w:val="0070C0"/>
        </w:rPr>
        <w:t xml:space="preserve">e.g., it is </w:t>
      </w:r>
      <w:r w:rsidR="005D1235" w:rsidRPr="00F85440">
        <w:rPr>
          <w:color w:val="0070C0"/>
        </w:rPr>
        <w:t>biased</w:t>
      </w:r>
      <w:r w:rsidR="002E0240" w:rsidRPr="00F85440">
        <w:rPr>
          <w:color w:val="0070C0"/>
        </w:rPr>
        <w:t>)</w:t>
      </w:r>
      <w:r w:rsidR="005D1235" w:rsidRPr="00F85440">
        <w:rPr>
          <w:color w:val="0070C0"/>
        </w:rPr>
        <w:t>.</w:t>
      </w:r>
      <w:r w:rsidR="005C42E9" w:rsidRPr="00F85440">
        <w:rPr>
          <w:color w:val="0070C0"/>
        </w:rPr>
        <w:t xml:space="preserve"> </w:t>
      </w:r>
      <w:r w:rsidR="008D3F6B" w:rsidRPr="00F85440">
        <w:rPr>
          <w:color w:val="0070C0"/>
        </w:rPr>
        <w:t>Moreover, w</w:t>
      </w:r>
      <w:r w:rsidR="00C23CDD" w:rsidRPr="00F85440">
        <w:rPr>
          <w:color w:val="0070C0"/>
        </w:rPr>
        <w:t xml:space="preserve">hile it is </w:t>
      </w:r>
      <w:proofErr w:type="gramStart"/>
      <w:r w:rsidR="00C23CDD" w:rsidRPr="00F85440">
        <w:rPr>
          <w:color w:val="0070C0"/>
        </w:rPr>
        <w:t>relatively easy</w:t>
      </w:r>
      <w:proofErr w:type="gramEnd"/>
      <w:r w:rsidR="00C23CDD" w:rsidRPr="00F85440">
        <w:rPr>
          <w:color w:val="0070C0"/>
        </w:rPr>
        <w:t xml:space="preserve"> to empirically test a </w:t>
      </w:r>
      <w:r w:rsidR="00B45616" w:rsidRPr="00F85440">
        <w:rPr>
          <w:color w:val="0070C0"/>
        </w:rPr>
        <w:t xml:space="preserve">scientific </w:t>
      </w:r>
      <w:r w:rsidR="00C23CDD" w:rsidRPr="00F85440">
        <w:rPr>
          <w:color w:val="0070C0"/>
        </w:rPr>
        <w:t xml:space="preserve">theory of a natural phenomenon (e.g., by falsification), it is hard and very complicated to test an explanatory program </w:t>
      </w:r>
      <w:r w:rsidR="008D3F6B" w:rsidRPr="00F85440">
        <w:rPr>
          <w:color w:val="0070C0"/>
        </w:rPr>
        <w:t xml:space="preserve">when </w:t>
      </w:r>
      <w:r w:rsidR="00C23CDD" w:rsidRPr="00F85440">
        <w:rPr>
          <w:color w:val="0070C0"/>
        </w:rPr>
        <w:t xml:space="preserve">the progressive AI </w:t>
      </w:r>
      <w:r w:rsidR="008D3F6B" w:rsidRPr="00F85440">
        <w:rPr>
          <w:color w:val="0070C0"/>
        </w:rPr>
        <w:t xml:space="preserve">model (as a </w:t>
      </w:r>
      <w:r w:rsidR="00613F63" w:rsidRPr="00F85440">
        <w:rPr>
          <w:color w:val="0070C0"/>
        </w:rPr>
        <w:t xml:space="preserve">new </w:t>
      </w:r>
      <w:r w:rsidR="008D3F6B" w:rsidRPr="00F85440">
        <w:rPr>
          <w:color w:val="0070C0"/>
        </w:rPr>
        <w:t xml:space="preserve">phenomenon) </w:t>
      </w:r>
      <w:r w:rsidR="0082223F" w:rsidRPr="00F85440">
        <w:rPr>
          <w:color w:val="0070C0"/>
        </w:rPr>
        <w:t>is incomprehensible.</w:t>
      </w:r>
      <w:del w:id="503" w:author="Josh Amaru" w:date="2021-07-06T11:53:00Z">
        <w:r w:rsidR="00C23CDD" w:rsidRPr="00F85440" w:rsidDel="00626B70">
          <w:rPr>
            <w:color w:val="0070C0"/>
          </w:rPr>
          <w:delText xml:space="preserve"> </w:delText>
        </w:r>
      </w:del>
      <w:del w:id="504" w:author="Josh Amaru" w:date="2021-07-06T11:52:00Z">
        <w:r w:rsidR="00C23CDD" w:rsidRPr="00F85440" w:rsidDel="00626B70">
          <w:rPr>
            <w:color w:val="0070C0"/>
          </w:rPr>
          <w:delText xml:space="preserve"> </w:delText>
        </w:r>
        <w:r w:rsidR="005C42E9" w:rsidRPr="00F85440" w:rsidDel="00626B70">
          <w:rPr>
            <w:color w:val="0070C0"/>
          </w:rPr>
          <w:delText xml:space="preserve"> </w:delText>
        </w:r>
        <w:r w:rsidRPr="004D0A7D" w:rsidDel="00626B70">
          <w:delText xml:space="preserve"> </w:delText>
        </w:r>
      </w:del>
    </w:p>
    <w:p w14:paraId="15CE3A4E" w14:textId="25FF3AD2" w:rsidR="009B4157" w:rsidRPr="008A2743" w:rsidRDefault="009B4157" w:rsidP="00613F63">
      <w:r>
        <w:t xml:space="preserve"> </w:t>
      </w:r>
      <w:r w:rsidR="00C23CDD" w:rsidRPr="00F85440">
        <w:rPr>
          <w:color w:val="0070C0"/>
        </w:rPr>
        <w:t xml:space="preserve">The second point refers to degrees of understanding. </w:t>
      </w:r>
      <w:r w:rsidRPr="00AE5E20">
        <w:t xml:space="preserve">It is possible to say that although </w:t>
      </w:r>
      <w:r w:rsidR="00096532">
        <w:t xml:space="preserve">an </w:t>
      </w:r>
      <w:r w:rsidRPr="00AE5E20">
        <w:t xml:space="preserve">explanatory </w:t>
      </w:r>
      <w:r w:rsidR="00096532">
        <w:t>program (</w:t>
      </w:r>
      <w:r w:rsidRPr="00AE5E20">
        <w:t>software</w:t>
      </w:r>
      <w:r w:rsidR="00096532">
        <w:t>)</w:t>
      </w:r>
      <w:r w:rsidRPr="00AE5E20">
        <w:t xml:space="preserve"> of </w:t>
      </w:r>
      <w:r w:rsidR="00AB3DE2">
        <w:t>progressive</w:t>
      </w:r>
      <w:r w:rsidRPr="00AE5E20">
        <w:t xml:space="preserve"> AI models do</w:t>
      </w:r>
      <w:r>
        <w:t>es</w:t>
      </w:r>
      <w:r w:rsidRPr="00AE5E20">
        <w:t xml:space="preserve"> not provide full understanding, </w:t>
      </w:r>
      <w:r>
        <w:t>it does</w:t>
      </w:r>
      <w:r w:rsidRPr="00AE5E20">
        <w:t xml:space="preserve"> provide partial,</w:t>
      </w:r>
      <w:r w:rsidRPr="008A2743">
        <w:t xml:space="preserve"> imperfect explanations. For example, Samek, Wiegand, et al. (2017) compare two types of explanatory software, sensitivity analysis (SA) and layer-wise relevance propagation (LRP), and find that the explanations provided by LRP are better than those by SA.</w:t>
      </w:r>
      <w:r>
        <w:t xml:space="preserve"> </w:t>
      </w:r>
      <w:r w:rsidR="001B212D" w:rsidRPr="00F85440">
        <w:rPr>
          <w:color w:val="0070C0"/>
        </w:rPr>
        <w:t xml:space="preserve">Furthermore, Linardatos </w:t>
      </w:r>
      <w:del w:id="505" w:author="Josh Amaru" w:date="2021-07-06T12:05:00Z">
        <w:r w:rsidR="001B212D" w:rsidRPr="00F85440" w:rsidDel="00785399">
          <w:rPr>
            <w:color w:val="0070C0"/>
          </w:rPr>
          <w:delText xml:space="preserve">et al </w:delText>
        </w:r>
      </w:del>
      <w:ins w:id="506" w:author="Josh Amaru" w:date="2021-07-06T12:05:00Z">
        <w:r w:rsidR="00785399">
          <w:rPr>
            <w:color w:val="0070C0"/>
          </w:rPr>
          <w:t xml:space="preserve">et al. </w:t>
        </w:r>
      </w:ins>
      <w:r w:rsidR="001B212D" w:rsidRPr="00F85440">
        <w:rPr>
          <w:color w:val="0070C0"/>
        </w:rPr>
        <w:t>(2021) suggest that</w:t>
      </w:r>
      <w:r w:rsidR="00A67C24" w:rsidRPr="00F85440">
        <w:rPr>
          <w:color w:val="0070C0"/>
        </w:rPr>
        <w:t xml:space="preserve"> “the LIME and SHAP methods are, by far, the most comprehensive and dominant across the literature methods for visualizing feature interactions and feature</w:t>
      </w:r>
      <w:r w:rsidR="00CA1883" w:rsidRPr="00F85440">
        <w:rPr>
          <w:color w:val="0070C0"/>
        </w:rPr>
        <w:t xml:space="preserve"> importance…” (p. 35).</w:t>
      </w:r>
      <w:r w:rsidR="00A67C24" w:rsidRPr="00F85440">
        <w:rPr>
          <w:color w:val="0070C0"/>
        </w:rPr>
        <w:t xml:space="preserve"> </w:t>
      </w:r>
      <w:del w:id="507" w:author="Josh Amaru" w:date="2021-07-06T11:52:00Z">
        <w:r w:rsidR="001B212D" w:rsidRPr="00F85440" w:rsidDel="00626B70">
          <w:rPr>
            <w:color w:val="0070C0"/>
          </w:rPr>
          <w:delText xml:space="preserve"> </w:delText>
        </w:r>
      </w:del>
      <w:r w:rsidRPr="00F85440">
        <w:rPr>
          <w:color w:val="0070C0"/>
        </w:rPr>
        <w:t>It is clear from th</w:t>
      </w:r>
      <w:r w:rsidR="00CA1883" w:rsidRPr="00F85440">
        <w:rPr>
          <w:color w:val="0070C0"/>
        </w:rPr>
        <w:t>ese</w:t>
      </w:r>
      <w:r w:rsidRPr="00F85440">
        <w:rPr>
          <w:color w:val="0070C0"/>
        </w:rPr>
        <w:t xml:space="preserve"> </w:t>
      </w:r>
      <w:r w:rsidR="00550AF3" w:rsidRPr="00F85440">
        <w:rPr>
          <w:color w:val="0070C0"/>
        </w:rPr>
        <w:t xml:space="preserve">examples </w:t>
      </w:r>
      <w:r w:rsidRPr="00F85440">
        <w:rPr>
          <w:color w:val="0070C0"/>
        </w:rPr>
        <w:t xml:space="preserve">that </w:t>
      </w:r>
      <w:r w:rsidR="00CA1883" w:rsidRPr="00F85440">
        <w:rPr>
          <w:color w:val="0070C0"/>
        </w:rPr>
        <w:t xml:space="preserve">many </w:t>
      </w:r>
      <w:proofErr w:type="gramStart"/>
      <w:ins w:id="508" w:author="Josh Amaru" w:date="2021-07-06T12:06:00Z">
        <w:r w:rsidR="00814AC3">
          <w:rPr>
            <w:color w:val="0070C0"/>
          </w:rPr>
          <w:t>different types</w:t>
        </w:r>
        <w:proofErr w:type="gramEnd"/>
        <w:r w:rsidR="00814AC3">
          <w:rPr>
            <w:color w:val="0070C0"/>
          </w:rPr>
          <w:t xml:space="preserve"> of </w:t>
        </w:r>
      </w:ins>
      <w:r w:rsidRPr="00F85440">
        <w:rPr>
          <w:color w:val="0070C0"/>
        </w:rPr>
        <w:t>explanatory software</w:t>
      </w:r>
      <w:del w:id="509" w:author="Josh Amaru" w:date="2021-07-06T12:06:00Z">
        <w:r w:rsidR="00CA1883" w:rsidRPr="00F85440" w:rsidDel="00814AC3">
          <w:rPr>
            <w:color w:val="0070C0"/>
          </w:rPr>
          <w:delText>s</w:delText>
        </w:r>
      </w:del>
      <w:r w:rsidRPr="00F85440">
        <w:rPr>
          <w:color w:val="0070C0"/>
        </w:rPr>
        <w:t xml:space="preserve"> do not provide complete explanations to </w:t>
      </w:r>
      <w:r w:rsidR="00AB6A4E" w:rsidRPr="00F85440">
        <w:rPr>
          <w:color w:val="0070C0"/>
        </w:rPr>
        <w:t xml:space="preserve">not-understood </w:t>
      </w:r>
      <w:r w:rsidR="00AB3DE2" w:rsidRPr="00F85440">
        <w:rPr>
          <w:color w:val="0070C0"/>
        </w:rPr>
        <w:t>progressive</w:t>
      </w:r>
      <w:r w:rsidRPr="00F85440">
        <w:rPr>
          <w:color w:val="0070C0"/>
        </w:rPr>
        <w:t xml:space="preserve"> AI models but only partial explanations</w:t>
      </w:r>
      <w:r w:rsidR="00550AF3" w:rsidRPr="00F85440">
        <w:rPr>
          <w:color w:val="0070C0"/>
        </w:rPr>
        <w:t>.</w:t>
      </w:r>
      <w:r w:rsidR="00B45616" w:rsidRPr="00F85440">
        <w:rPr>
          <w:color w:val="0070C0"/>
        </w:rPr>
        <w:t xml:space="preserve"> This raises the following point: despite </w:t>
      </w:r>
      <w:r w:rsidR="00550AF3" w:rsidRPr="00F85440">
        <w:rPr>
          <w:color w:val="0070C0"/>
        </w:rPr>
        <w:t xml:space="preserve">the </w:t>
      </w:r>
      <w:del w:id="510" w:author="Josh Amaru" w:date="2021-07-06T11:33:00Z">
        <w:r w:rsidR="00550AF3" w:rsidRPr="00F85440" w:rsidDel="00DF0A72">
          <w:rPr>
            <w:color w:val="0070C0"/>
          </w:rPr>
          <w:delText xml:space="preserve">above </w:delText>
        </w:r>
      </w:del>
      <w:r w:rsidR="00550AF3" w:rsidRPr="00F85440">
        <w:rPr>
          <w:color w:val="0070C0"/>
        </w:rPr>
        <w:t>difference</w:t>
      </w:r>
      <w:ins w:id="511" w:author="Josh Amaru" w:date="2021-07-06T11:33:00Z">
        <w:r w:rsidR="00DF0A72">
          <w:rPr>
            <w:color w:val="0070C0"/>
          </w:rPr>
          <w:t>, mentioned above,</w:t>
        </w:r>
      </w:ins>
      <w:r w:rsidR="00550AF3" w:rsidRPr="00F85440">
        <w:rPr>
          <w:color w:val="0070C0"/>
        </w:rPr>
        <w:t xml:space="preserve"> </w:t>
      </w:r>
      <w:del w:id="512" w:author="Josh Amaru" w:date="2021-07-06T11:33:00Z">
        <w:r w:rsidR="00550AF3" w:rsidRPr="00F85440" w:rsidDel="00DF0A72">
          <w:rPr>
            <w:color w:val="0070C0"/>
          </w:rPr>
          <w:delText xml:space="preserve">in empirical testing </w:delText>
        </w:r>
      </w:del>
      <w:r w:rsidR="00550AF3" w:rsidRPr="00F85440">
        <w:rPr>
          <w:color w:val="0070C0"/>
        </w:rPr>
        <w:t xml:space="preserve">between a </w:t>
      </w:r>
      <w:r w:rsidR="00B45616" w:rsidRPr="00F85440">
        <w:rPr>
          <w:color w:val="0070C0"/>
        </w:rPr>
        <w:t xml:space="preserve">scientific </w:t>
      </w:r>
      <w:r w:rsidR="00550AF3" w:rsidRPr="00F85440">
        <w:rPr>
          <w:color w:val="0070C0"/>
        </w:rPr>
        <w:t xml:space="preserve">theory </w:t>
      </w:r>
      <w:r w:rsidR="00550AF3" w:rsidRPr="00F85440">
        <w:rPr>
          <w:color w:val="0070C0"/>
        </w:rPr>
        <w:lastRenderedPageBreak/>
        <w:t>and an explanato</w:t>
      </w:r>
      <w:r w:rsidR="003C015E" w:rsidRPr="00F85440">
        <w:rPr>
          <w:color w:val="0070C0"/>
        </w:rPr>
        <w:t>ry program</w:t>
      </w:r>
      <w:ins w:id="513" w:author="Josh Amaru" w:date="2021-07-06T11:33:00Z">
        <w:r w:rsidR="00DF0A72">
          <w:rPr>
            <w:color w:val="0070C0"/>
          </w:rPr>
          <w:t xml:space="preserve"> with regard to </w:t>
        </w:r>
      </w:ins>
      <w:ins w:id="514" w:author="Josh Amaru" w:date="2021-07-06T11:34:00Z">
        <w:r w:rsidR="00DF0A72">
          <w:rPr>
            <w:color w:val="0070C0"/>
          </w:rPr>
          <w:t xml:space="preserve">its capacity to be </w:t>
        </w:r>
      </w:ins>
      <w:ins w:id="515" w:author="Josh Amaru" w:date="2021-07-06T11:33:00Z">
        <w:r w:rsidR="00DF0A72" w:rsidRPr="00F85440">
          <w:rPr>
            <w:color w:val="0070C0"/>
          </w:rPr>
          <w:t>empirical</w:t>
        </w:r>
      </w:ins>
      <w:ins w:id="516" w:author="Josh Amaru" w:date="2021-07-06T11:34:00Z">
        <w:r w:rsidR="00DF0A72">
          <w:rPr>
            <w:color w:val="0070C0"/>
          </w:rPr>
          <w:t>ly</w:t>
        </w:r>
      </w:ins>
      <w:ins w:id="517" w:author="Josh Amaru" w:date="2021-07-06T11:33:00Z">
        <w:r w:rsidR="00DF0A72" w:rsidRPr="00F85440">
          <w:rPr>
            <w:color w:val="0070C0"/>
          </w:rPr>
          <w:t xml:space="preserve"> </w:t>
        </w:r>
        <w:proofErr w:type="gramStart"/>
        <w:r w:rsidR="00DF0A72" w:rsidRPr="00F85440">
          <w:rPr>
            <w:color w:val="0070C0"/>
          </w:rPr>
          <w:t>test</w:t>
        </w:r>
      </w:ins>
      <w:ins w:id="518" w:author="Josh Amaru" w:date="2021-07-06T11:34:00Z">
        <w:r w:rsidR="00DF0A72">
          <w:rPr>
            <w:color w:val="0070C0"/>
          </w:rPr>
          <w:t>ed</w:t>
        </w:r>
        <w:proofErr w:type="gramEnd"/>
        <w:r w:rsidR="00DF0A72">
          <w:rPr>
            <w:color w:val="0070C0"/>
          </w:rPr>
          <w:t xml:space="preserve">, </w:t>
        </w:r>
      </w:ins>
      <w:del w:id="519" w:author="Josh Amaru" w:date="2021-07-06T11:33:00Z">
        <w:r w:rsidR="003C015E" w:rsidRPr="00F85440" w:rsidDel="00DF0A72">
          <w:rPr>
            <w:color w:val="0070C0"/>
          </w:rPr>
          <w:delText xml:space="preserve">, </w:delText>
        </w:r>
      </w:del>
      <w:r w:rsidR="003C015E" w:rsidRPr="00F85440">
        <w:rPr>
          <w:color w:val="0070C0"/>
        </w:rPr>
        <w:t xml:space="preserve">one may propose that </w:t>
      </w:r>
      <w:r w:rsidR="00663E1D" w:rsidRPr="00F85440">
        <w:rPr>
          <w:color w:val="0070C0"/>
        </w:rPr>
        <w:t>an</w:t>
      </w:r>
      <w:r w:rsidR="00CA1883" w:rsidRPr="00F85440">
        <w:rPr>
          <w:color w:val="0070C0"/>
        </w:rPr>
        <w:t xml:space="preserve"> explanatory program </w:t>
      </w:r>
      <w:r w:rsidR="00663E1D" w:rsidRPr="00F85440">
        <w:rPr>
          <w:color w:val="0070C0"/>
        </w:rPr>
        <w:t>is</w:t>
      </w:r>
      <w:r w:rsidR="003C015E" w:rsidRPr="00F85440">
        <w:rPr>
          <w:color w:val="0070C0"/>
        </w:rPr>
        <w:t xml:space="preserve"> similar to </w:t>
      </w:r>
      <w:r w:rsidR="00663E1D" w:rsidRPr="00F85440">
        <w:rPr>
          <w:color w:val="0070C0"/>
        </w:rPr>
        <w:t xml:space="preserve">a </w:t>
      </w:r>
      <w:r w:rsidRPr="00F85440">
        <w:rPr>
          <w:color w:val="0070C0"/>
        </w:rPr>
        <w:t xml:space="preserve">scientific </w:t>
      </w:r>
      <w:r w:rsidR="00663E1D" w:rsidRPr="00F85440">
        <w:rPr>
          <w:color w:val="0070C0"/>
        </w:rPr>
        <w:t xml:space="preserve">theory </w:t>
      </w:r>
      <w:r w:rsidR="003C015E" w:rsidRPr="00F85440">
        <w:rPr>
          <w:color w:val="0070C0"/>
        </w:rPr>
        <w:t xml:space="preserve">in </w:t>
      </w:r>
      <w:r w:rsidRPr="00F85440">
        <w:rPr>
          <w:color w:val="0070C0"/>
        </w:rPr>
        <w:t xml:space="preserve">that </w:t>
      </w:r>
      <w:r w:rsidR="00663E1D" w:rsidRPr="00F85440">
        <w:rPr>
          <w:color w:val="0070C0"/>
        </w:rPr>
        <w:t xml:space="preserve">the latter </w:t>
      </w:r>
      <w:r w:rsidR="00613F63" w:rsidRPr="00F85440">
        <w:rPr>
          <w:color w:val="0070C0"/>
        </w:rPr>
        <w:t xml:space="preserve">also </w:t>
      </w:r>
      <w:r w:rsidR="00663E1D" w:rsidRPr="00F85440">
        <w:rPr>
          <w:color w:val="0070C0"/>
        </w:rPr>
        <w:t xml:space="preserve">provides </w:t>
      </w:r>
      <w:r w:rsidRPr="00F85440">
        <w:rPr>
          <w:color w:val="0070C0"/>
        </w:rPr>
        <w:t>partial</w:t>
      </w:r>
      <w:r w:rsidR="00663E1D" w:rsidRPr="00F85440">
        <w:rPr>
          <w:color w:val="0070C0"/>
        </w:rPr>
        <w:t xml:space="preserve"> explanation</w:t>
      </w:r>
      <w:r w:rsidR="00613F63" w:rsidRPr="00F85440">
        <w:rPr>
          <w:color w:val="0070C0"/>
        </w:rPr>
        <w:t>s</w:t>
      </w:r>
      <w:r w:rsidRPr="00F85440">
        <w:rPr>
          <w:color w:val="0070C0"/>
        </w:rPr>
        <w:t xml:space="preserve">. </w:t>
      </w:r>
      <w:r w:rsidRPr="008A2743">
        <w:t>There are several factors responsible for this. Here I will mention two reasons that scientific theories provide only partial explanations:</w:t>
      </w:r>
    </w:p>
    <w:p w14:paraId="239F7EE1" w14:textId="00ADFA83" w:rsidR="009B4157" w:rsidRPr="00B8445C" w:rsidRDefault="009B4157" w:rsidP="009B4157">
      <w:pPr>
        <w:pStyle w:val="ListParagraph"/>
        <w:numPr>
          <w:ilvl w:val="0"/>
          <w:numId w:val="3"/>
        </w:numPr>
      </w:pPr>
      <w:r w:rsidRPr="00B8445C">
        <w:rPr>
          <w:i/>
          <w:iCs/>
        </w:rPr>
        <w:t>Confirmation and Falsification</w:t>
      </w:r>
      <w:r w:rsidRPr="00B8445C">
        <w:t xml:space="preserve">: Every empirical theory is provisional and is considered confirmed until it is falsified (Popper, 1972; Rakover, 2018). For example, Newtonian mechanics was considered a correct theory until it became clear that </w:t>
      </w:r>
      <w:proofErr w:type="gramStart"/>
      <w:r w:rsidRPr="00B8445C">
        <w:t>some of</w:t>
      </w:r>
      <w:proofErr w:type="gramEnd"/>
      <w:r w:rsidRPr="00B8445C">
        <w:t xml:space="preserve"> its </w:t>
      </w:r>
      <w:r w:rsidRPr="00AE5E20">
        <w:t>basic assumptions do not</w:t>
      </w:r>
      <w:r w:rsidRPr="00B8445C">
        <w:t xml:space="preserve"> apply when a body’s velocity approaches the speed of light.</w:t>
      </w:r>
      <w:del w:id="520" w:author="Josh Amaru" w:date="2021-07-06T11:53:00Z">
        <w:r w:rsidRPr="00B8445C" w:rsidDel="00626B70">
          <w:delText xml:space="preserve"> </w:delText>
        </w:r>
      </w:del>
    </w:p>
    <w:p w14:paraId="38D34E96" w14:textId="2D70177B" w:rsidR="009B4157" w:rsidRPr="00924BB7" w:rsidRDefault="009B4157" w:rsidP="005D18C7">
      <w:pPr>
        <w:pStyle w:val="ListParagraph"/>
        <w:numPr>
          <w:ilvl w:val="0"/>
          <w:numId w:val="3"/>
        </w:numPr>
      </w:pPr>
      <w:r w:rsidRPr="0038412A">
        <w:rPr>
          <w:i/>
          <w:iCs/>
        </w:rPr>
        <w:t>The Scope of the Explanation</w:t>
      </w:r>
      <w:r w:rsidRPr="00FF6DF7">
        <w:t xml:space="preserve">: </w:t>
      </w:r>
      <w:r w:rsidRPr="00AE5E20">
        <w:t xml:space="preserve">Every empirical theory is limited, either explicitly or implicitly, by </w:t>
      </w:r>
      <w:r>
        <w:t xml:space="preserve">a </w:t>
      </w:r>
      <w:r w:rsidRPr="00AE5E20">
        <w:t xml:space="preserve">theoretical boundary. </w:t>
      </w:r>
      <w:r w:rsidRPr="0038412A">
        <w:t xml:space="preserve">The </w:t>
      </w:r>
      <w:r>
        <w:t xml:space="preserve">explanations </w:t>
      </w:r>
      <w:r w:rsidRPr="0038412A">
        <w:t>appl</w:t>
      </w:r>
      <w:r>
        <w:t>y</w:t>
      </w:r>
      <w:r w:rsidRPr="0038412A">
        <w:t xml:space="preserve"> to all relevant phenomena within that scope. For example, Newtonian mechanics applies to all bodies moving at </w:t>
      </w:r>
      <w:r w:rsidRPr="00AE5E20">
        <w:t>earthly</w:t>
      </w:r>
      <w:r w:rsidRPr="0038412A">
        <w:t xml:space="preserve"> velocities (that do not approach the speed of light). Another example: Is Robert the robot, as described above, a good candidate for explaining human behavior? Intuitively, the answer is no, and anyone can think of a number of significant differences that relate to the scope of Robert’s actions compared to the scope of human action: Robert the robot moves by the action of springs, rods, and gears while a human being moves by utilizing bones, muscles, and nerves; a human being, in contrast to Robert, adjusts his actions to his environment due to his possession of consciousness. </w:t>
      </w:r>
      <w:r w:rsidRPr="00AE5E20">
        <w:t xml:space="preserve">A </w:t>
      </w:r>
      <w:r w:rsidRPr="00AE5E20">
        <w:lastRenderedPageBreak/>
        <w:t xml:space="preserve">final example: Rakover &amp; Cahlon (1989, 2001) developed a mathematical model, “the Catch model,” for </w:t>
      </w:r>
      <w:r>
        <w:t xml:space="preserve">the </w:t>
      </w:r>
      <w:r w:rsidRPr="00AE5E20">
        <w:t>reconstruction of a target</w:t>
      </w:r>
      <w:ins w:id="521" w:author="Josh Amaru" w:date="2021-07-06T11:49:00Z">
        <w:r w:rsidR="00690508">
          <w:t xml:space="preserve"> </w:t>
        </w:r>
      </w:ins>
      <w:del w:id="522" w:author="Josh Amaru" w:date="2021-07-06T11:49:00Z">
        <w:r w:rsidRPr="00AE5E20" w:rsidDel="00690508">
          <w:delText>-</w:delText>
        </w:r>
      </w:del>
      <w:r w:rsidRPr="00AE5E20">
        <w:t>face from a witness’s memory. The model’s assumptions preclude the interfering effects on memory of viewing other faces. Under these assumptions</w:t>
      </w:r>
      <w:r>
        <w:t>,</w:t>
      </w:r>
      <w:r w:rsidRPr="00AE5E20">
        <w:t xml:space="preserve"> it </w:t>
      </w:r>
      <w:r w:rsidR="005D18C7">
        <w:t xml:space="preserve">has been </w:t>
      </w:r>
      <w:r w:rsidRPr="00AE5E20">
        <w:t xml:space="preserve">proven mathematically that </w:t>
      </w:r>
      <w:r>
        <w:t>a</w:t>
      </w:r>
      <w:r w:rsidRPr="00AE5E20">
        <w:t xml:space="preserve"> target</w:t>
      </w:r>
      <w:ins w:id="523" w:author="Josh Amaru" w:date="2021-07-06T11:49:00Z">
        <w:r w:rsidR="00690508">
          <w:t xml:space="preserve"> </w:t>
        </w:r>
      </w:ins>
      <w:del w:id="524" w:author="Josh Amaru" w:date="2021-07-06T11:49:00Z">
        <w:r w:rsidRPr="00AE5E20" w:rsidDel="00690508">
          <w:delText>-</w:delText>
        </w:r>
      </w:del>
      <w:r w:rsidRPr="00AE5E20">
        <w:t xml:space="preserve">face can be reconstructed from </w:t>
      </w:r>
      <w:r>
        <w:t>a</w:t>
      </w:r>
      <w:r w:rsidRPr="00AE5E20">
        <w:t xml:space="preserve"> witness’s memory. However, since exposure of the witness to additional faces </w:t>
      </w:r>
      <w:r>
        <w:t>is</w:t>
      </w:r>
      <w:r w:rsidRPr="00AE5E20">
        <w:t xml:space="preserve"> part of the model’s method for facial reconstruction, strong interference with the witness’s memory actually occurred. In other words, if indeed </w:t>
      </w:r>
      <w:r>
        <w:t>a</w:t>
      </w:r>
      <w:r w:rsidRPr="00AE5E20">
        <w:t xml:space="preserve"> witness’s memory of faces were not negatively affected by additional facial information, the Catch model would be successful at reconstructing </w:t>
      </w:r>
      <w:r>
        <w:t>a</w:t>
      </w:r>
      <w:r w:rsidRPr="00AE5E20">
        <w:t xml:space="preserve"> target</w:t>
      </w:r>
      <w:r>
        <w:t xml:space="preserve"> </w:t>
      </w:r>
      <w:r w:rsidRPr="00AE5E20">
        <w:t xml:space="preserve">face from </w:t>
      </w:r>
      <w:r>
        <w:t>an</w:t>
      </w:r>
      <w:r w:rsidRPr="00AE5E20">
        <w:t xml:space="preserve"> individual’s memory.</w:t>
      </w:r>
      <w:del w:id="525" w:author="Josh Amaru" w:date="2021-07-06T11:53:00Z">
        <w:r w:rsidRPr="00AE5E20" w:rsidDel="00626B70">
          <w:delText xml:space="preserve"> </w:delText>
        </w:r>
      </w:del>
    </w:p>
    <w:p w14:paraId="1D7AA9F6" w14:textId="4041A3C0" w:rsidR="009B4157" w:rsidRPr="00F85440" w:rsidRDefault="009B4157" w:rsidP="005D18C7">
      <w:pPr>
        <w:rPr>
          <w:color w:val="0070C0"/>
        </w:rPr>
      </w:pPr>
      <w:r w:rsidRPr="008A2743">
        <w:t xml:space="preserve">On the reasonable assumption that every empirical theory provides a certain level of understanding of the phenomenon being investigated, one may offer the following suggestion. On the one hand, one </w:t>
      </w:r>
      <w:r>
        <w:t>may</w:t>
      </w:r>
      <w:r w:rsidRPr="008A2743">
        <w:t xml:space="preserve"> conceive of </w:t>
      </w:r>
      <w:r w:rsidR="00AB3DE2">
        <w:t>progressive</w:t>
      </w:r>
      <w:r w:rsidRPr="008A2743">
        <w:t xml:space="preserve"> AI models as so complex that they are not understandable; they are black boxes. </w:t>
      </w:r>
      <w:r w:rsidRPr="00F85440">
        <w:rPr>
          <w:color w:val="0070C0"/>
        </w:rPr>
        <w:t xml:space="preserve">On the other hand, one may propose that </w:t>
      </w:r>
      <w:del w:id="526" w:author="Josh Amaru" w:date="2021-07-06T11:42:00Z">
        <w:r w:rsidRPr="00F85440" w:rsidDel="00474A97">
          <w:rPr>
            <w:color w:val="0070C0"/>
          </w:rPr>
          <w:delText xml:space="preserve">even </w:delText>
        </w:r>
      </w:del>
      <w:r w:rsidRPr="00F85440">
        <w:rPr>
          <w:color w:val="0070C0"/>
        </w:rPr>
        <w:t xml:space="preserve">these </w:t>
      </w:r>
      <w:r w:rsidR="00613F63" w:rsidRPr="00F85440">
        <w:rPr>
          <w:color w:val="0070C0"/>
        </w:rPr>
        <w:t xml:space="preserve">AI </w:t>
      </w:r>
      <w:r w:rsidRPr="00F85440">
        <w:rPr>
          <w:color w:val="0070C0"/>
        </w:rPr>
        <w:t xml:space="preserve">models </w:t>
      </w:r>
      <w:del w:id="527" w:author="Josh Amaru" w:date="2021-07-06T11:42:00Z">
        <w:r w:rsidRPr="00F85440" w:rsidDel="00474A97">
          <w:rPr>
            <w:color w:val="0070C0"/>
          </w:rPr>
          <w:delText xml:space="preserve">do </w:delText>
        </w:r>
      </w:del>
      <w:r w:rsidRPr="00F85440">
        <w:rPr>
          <w:color w:val="0070C0"/>
        </w:rPr>
        <w:t xml:space="preserve">provide a limited level of understanding that is anchored in </w:t>
      </w:r>
      <w:r w:rsidR="005D18C7" w:rsidRPr="00F85440">
        <w:rPr>
          <w:color w:val="0070C0"/>
        </w:rPr>
        <w:t xml:space="preserve">(a) an explanatory program, and (b) </w:t>
      </w:r>
      <w:r w:rsidRPr="00F85440">
        <w:rPr>
          <w:color w:val="0070C0"/>
        </w:rPr>
        <w:t>the way the</w:t>
      </w:r>
      <w:r w:rsidR="005D18C7" w:rsidRPr="00F85440">
        <w:rPr>
          <w:color w:val="0070C0"/>
        </w:rPr>
        <w:t xml:space="preserve"> progressive AI models </w:t>
      </w:r>
      <w:r w:rsidRPr="00F85440">
        <w:rPr>
          <w:color w:val="0070C0"/>
        </w:rPr>
        <w:t xml:space="preserve">were programmed. </w:t>
      </w:r>
      <w:r w:rsidR="005D18C7" w:rsidRPr="00F85440">
        <w:rPr>
          <w:color w:val="0070C0"/>
        </w:rPr>
        <w:t>As an example f</w:t>
      </w:r>
      <w:r w:rsidRPr="00F85440">
        <w:rPr>
          <w:color w:val="0070C0"/>
        </w:rPr>
        <w:t xml:space="preserve">or </w:t>
      </w:r>
      <w:r w:rsidR="005D18C7" w:rsidRPr="00F85440">
        <w:rPr>
          <w:color w:val="0070C0"/>
        </w:rPr>
        <w:t>(b)</w:t>
      </w:r>
      <w:r w:rsidRPr="00F85440">
        <w:rPr>
          <w:color w:val="0070C0"/>
        </w:rPr>
        <w:t xml:space="preserve">, one can achieve </w:t>
      </w:r>
      <w:r w:rsidR="005D18C7" w:rsidRPr="00F85440">
        <w:rPr>
          <w:color w:val="0070C0"/>
        </w:rPr>
        <w:t>s</w:t>
      </w:r>
      <w:r w:rsidR="0053040A" w:rsidRPr="00F85440">
        <w:rPr>
          <w:color w:val="0070C0"/>
        </w:rPr>
        <w:t xml:space="preserve">ome </w:t>
      </w:r>
      <w:r w:rsidRPr="00F85440">
        <w:rPr>
          <w:color w:val="0070C0"/>
        </w:rPr>
        <w:t xml:space="preserve">understanding of how certain </w:t>
      </w:r>
      <w:r w:rsidR="008A30BF" w:rsidRPr="00F85440">
        <w:rPr>
          <w:color w:val="0070C0"/>
        </w:rPr>
        <w:t>machine</w:t>
      </w:r>
      <w:ins w:id="528" w:author="Josh Amaru" w:date="2021-07-06T11:48:00Z">
        <w:r w:rsidR="006749D1">
          <w:rPr>
            <w:color w:val="0070C0"/>
          </w:rPr>
          <w:t xml:space="preserve"> </w:t>
        </w:r>
      </w:ins>
      <w:del w:id="529" w:author="Josh Amaru" w:date="2021-07-06T11:48:00Z">
        <w:r w:rsidR="0053040A" w:rsidRPr="00F85440" w:rsidDel="006749D1">
          <w:rPr>
            <w:color w:val="0070C0"/>
          </w:rPr>
          <w:delText>-</w:delText>
        </w:r>
      </w:del>
      <w:r w:rsidR="008A30BF" w:rsidRPr="00F85440">
        <w:rPr>
          <w:color w:val="0070C0"/>
        </w:rPr>
        <w:t xml:space="preserve">learning </w:t>
      </w:r>
      <w:r w:rsidR="0053040A" w:rsidRPr="00F85440">
        <w:rPr>
          <w:color w:val="0070C0"/>
        </w:rPr>
        <w:t xml:space="preserve">models </w:t>
      </w:r>
      <w:r w:rsidR="00AB6A4E" w:rsidRPr="00F85440">
        <w:rPr>
          <w:color w:val="0070C0"/>
        </w:rPr>
        <w:t>were</w:t>
      </w:r>
      <w:r w:rsidRPr="00F85440">
        <w:rPr>
          <w:color w:val="0070C0"/>
        </w:rPr>
        <w:t xml:space="preserve"> developed and trained </w:t>
      </w:r>
      <w:r w:rsidR="0053040A" w:rsidRPr="00F85440">
        <w:rPr>
          <w:color w:val="0070C0"/>
        </w:rPr>
        <w:t xml:space="preserve">by appeal to </w:t>
      </w:r>
      <w:r w:rsidR="005D18C7" w:rsidRPr="00F85440">
        <w:rPr>
          <w:color w:val="0070C0"/>
        </w:rPr>
        <w:t xml:space="preserve">the </w:t>
      </w:r>
      <w:r w:rsidRPr="00F85440">
        <w:rPr>
          <w:color w:val="0070C0"/>
        </w:rPr>
        <w:t xml:space="preserve">special algorithm </w:t>
      </w:r>
      <w:r w:rsidR="0053040A" w:rsidRPr="00F85440">
        <w:rPr>
          <w:color w:val="0070C0"/>
        </w:rPr>
        <w:t xml:space="preserve">used by the designers </w:t>
      </w:r>
      <w:r w:rsidRPr="00F85440">
        <w:rPr>
          <w:color w:val="0070C0"/>
        </w:rPr>
        <w:t xml:space="preserve">called backpropagation: in short, this algorithm uses an error made by the software (the gap between the output value and the behavioral value) to change the weightings (the strengths of the connections between the nodes </w:t>
      </w:r>
      <w:r w:rsidRPr="00F85440">
        <w:rPr>
          <w:color w:val="0070C0"/>
        </w:rPr>
        <w:lastRenderedPageBreak/>
        <w:t>that constitute the model) so that this gap will gradually shrink and the power of the neural network to predict the behavior under investigation will gradually increase.</w:t>
      </w:r>
      <w:del w:id="530" w:author="Josh Amaru" w:date="2021-07-06T11:53:00Z">
        <w:r w:rsidRPr="00F85440" w:rsidDel="00626B70">
          <w:rPr>
            <w:color w:val="0070C0"/>
          </w:rPr>
          <w:delText xml:space="preserve"> </w:delText>
        </w:r>
      </w:del>
    </w:p>
    <w:p w14:paraId="05D6F134" w14:textId="77777777" w:rsidR="009B4157" w:rsidRPr="00AB6A4E" w:rsidRDefault="009B4157" w:rsidP="009B4157">
      <w:pPr>
        <w:pStyle w:val="Heading1"/>
        <w:rPr>
          <w:sz w:val="32"/>
          <w:szCs w:val="32"/>
        </w:rPr>
      </w:pPr>
      <w:r w:rsidRPr="00AB6A4E">
        <w:rPr>
          <w:sz w:val="32"/>
          <w:szCs w:val="32"/>
        </w:rPr>
        <w:t>Discussion: The Analogy to Cognitive Psychology</w:t>
      </w:r>
    </w:p>
    <w:p w14:paraId="21EFF929" w14:textId="15FC375C" w:rsidR="009B4157" w:rsidRPr="008A2743" w:rsidRDefault="009B4157" w:rsidP="0023790C">
      <w:r w:rsidRPr="008A2743">
        <w:t xml:space="preserve">Analogies are an important tool for the explanation of behavior. Let us explore the following schema that characterizes cognitive psychology: If we conceive of human behavior in general in the following way: Response (Y) = f[Unknown Mechanism, </w:t>
      </w:r>
      <w:ins w:id="531" w:author="Josh Amaru" w:date="2021-07-06T11:51:00Z">
        <w:r w:rsidR="00B87CDA">
          <w:t>s</w:t>
        </w:r>
      </w:ins>
      <w:del w:id="532" w:author="Josh Amaru" w:date="2021-07-06T11:51:00Z">
        <w:r w:rsidRPr="008A2743" w:rsidDel="00B87CDA">
          <w:delText>S</w:delText>
        </w:r>
      </w:del>
      <w:r w:rsidRPr="008A2743">
        <w:t>timulus (X)</w:t>
      </w:r>
      <w:r w:rsidR="0023790C">
        <w:t>]</w:t>
      </w:r>
      <w:r w:rsidRPr="008A2743">
        <w:t xml:space="preserve">; and if we find some mechanism, like a computer or Robert the robot that behaves in the following manner: Response (Y*) = f[Known Mechanism, </w:t>
      </w:r>
      <w:ins w:id="533" w:author="Josh Amaru" w:date="2021-07-06T11:52:00Z">
        <w:r w:rsidR="00B87CDA">
          <w:t>s</w:t>
        </w:r>
      </w:ins>
      <w:del w:id="534" w:author="Josh Amaru" w:date="2021-07-06T11:52:00Z">
        <w:r w:rsidRPr="008A2743" w:rsidDel="00B87CDA">
          <w:delText>S</w:delText>
        </w:r>
      </w:del>
      <w:r w:rsidRPr="008A2743">
        <w:t>timulus (X*)</w:t>
      </w:r>
      <w:r w:rsidR="0023790C">
        <w:t>]</w:t>
      </w:r>
      <w:r w:rsidRPr="008A2743">
        <w:t xml:space="preserve">, where </w:t>
      </w:r>
      <w:ins w:id="535" w:author="Josh Amaru" w:date="2021-07-06T11:51:00Z">
        <w:r w:rsidR="00B87CDA">
          <w:t>r</w:t>
        </w:r>
      </w:ins>
      <w:del w:id="536" w:author="Josh Amaru" w:date="2021-07-06T11:51:00Z">
        <w:r w:rsidRPr="008A2743" w:rsidDel="00B87CDA">
          <w:delText>R</w:delText>
        </w:r>
      </w:del>
      <w:r w:rsidRPr="008A2743">
        <w:t xml:space="preserve">esponse (Y) is very similar to </w:t>
      </w:r>
      <w:ins w:id="537" w:author="Josh Amaru" w:date="2021-07-06T11:51:00Z">
        <w:r w:rsidR="00B87CDA">
          <w:t>r</w:t>
        </w:r>
      </w:ins>
      <w:del w:id="538" w:author="Josh Amaru" w:date="2021-07-06T11:51:00Z">
        <w:r w:rsidRPr="008A2743" w:rsidDel="00B87CDA">
          <w:delText>R</w:delText>
        </w:r>
      </w:del>
      <w:r w:rsidRPr="008A2743">
        <w:t xml:space="preserve">esponse (Y*) [e.g., pouring a cup of tea], and where </w:t>
      </w:r>
      <w:ins w:id="539" w:author="Josh Amaru" w:date="2021-07-06T11:52:00Z">
        <w:r w:rsidR="00B87CDA">
          <w:t>s</w:t>
        </w:r>
      </w:ins>
      <w:del w:id="540" w:author="Josh Amaru" w:date="2021-07-06T11:52:00Z">
        <w:r w:rsidRPr="008A2743" w:rsidDel="00B87CDA">
          <w:delText>S</w:delText>
        </w:r>
      </w:del>
      <w:r w:rsidRPr="008A2743">
        <w:t xml:space="preserve">timulus (X) is very similar to </w:t>
      </w:r>
      <w:ins w:id="541" w:author="Josh Amaru" w:date="2021-07-06T11:52:00Z">
        <w:r w:rsidR="00B87CDA">
          <w:t>s</w:t>
        </w:r>
      </w:ins>
      <w:del w:id="542" w:author="Josh Amaru" w:date="2021-07-06T11:52:00Z">
        <w:r w:rsidRPr="008A2743" w:rsidDel="00B87CDA">
          <w:delText>S</w:delText>
        </w:r>
      </w:del>
      <w:r w:rsidRPr="008A2743">
        <w:t>timulus (X*) [the situation in which tea is poured], then we will tend to reach the conclusion that the unknown mechanism in the appropriate human is very similar to the known mechanism in the</w:t>
      </w:r>
      <w:r>
        <w:t xml:space="preserve"> computer or the</w:t>
      </w:r>
      <w:r w:rsidRPr="008A2743">
        <w:t xml:space="preserve"> robot.</w:t>
      </w:r>
    </w:p>
    <w:p w14:paraId="0E366640" w14:textId="3133C877" w:rsidR="009B4157" w:rsidRPr="008A2743" w:rsidRDefault="009B4157" w:rsidP="009B4157">
      <w:r w:rsidRPr="008A2743">
        <w:t xml:space="preserve">Two comments should be made about this analogy. First comment: The fact that two things, each made out of many different components, exhibit significant resemblances with regard to some specific set of components does not ensure that significant resemblances will be found in other components. As mentioned above, there are important (functional) similarities between the behavior of a computer and a person: between the input and the stimulus and between the output and the response; additionally, there are similarities between </w:t>
      </w:r>
      <w:proofErr w:type="gramStart"/>
      <w:r w:rsidRPr="008A2743">
        <w:t>several</w:t>
      </w:r>
      <w:proofErr w:type="gramEnd"/>
      <w:r w:rsidRPr="008A2743">
        <w:t xml:space="preserve"> subsystems in a computer and certain sub</w:t>
      </w:r>
      <w:ins w:id="543" w:author="Josh Amaru" w:date="2021-07-06T11:49:00Z">
        <w:r w:rsidR="00690508">
          <w:t>systems</w:t>
        </w:r>
      </w:ins>
      <w:del w:id="544" w:author="Josh Amaru" w:date="2021-07-06T11:49:00Z">
        <w:r w:rsidRPr="008A2743" w:rsidDel="00690508">
          <w:delText>-systems</w:delText>
        </w:r>
      </w:del>
      <w:r w:rsidRPr="008A2743">
        <w:t xml:space="preserve"> in the human brain. Despite these similarities, it is easy to point out </w:t>
      </w:r>
      <w:r w:rsidRPr="008A2743">
        <w:lastRenderedPageBreak/>
        <w:t xml:space="preserve">the vast differences between the functioning of a computer and human cognitive functioning. For example, in </w:t>
      </w:r>
      <w:proofErr w:type="gramStart"/>
      <w:r w:rsidRPr="008A2743">
        <w:t>many</w:t>
      </w:r>
      <w:proofErr w:type="gramEnd"/>
      <w:r w:rsidRPr="008A2743">
        <w:t xml:space="preserve"> areas, a computer’s computational power is greater than that of a human by several orders of magnitude while a computer has not yet generated consciousness like a human</w:t>
      </w:r>
      <w:r w:rsidR="00B054F5">
        <w:t xml:space="preserve"> </w:t>
      </w:r>
      <w:r w:rsidR="00B054F5" w:rsidRPr="00F85440">
        <w:rPr>
          <w:color w:val="0070C0"/>
        </w:rPr>
        <w:t>(for other comparisons between humans and machines, see Borowski et al, 2021)</w:t>
      </w:r>
      <w:r w:rsidRPr="008A2743">
        <w:t>.</w:t>
      </w:r>
      <w:del w:id="545" w:author="Josh Amaru" w:date="2021-07-06T11:53:00Z">
        <w:r w:rsidRPr="008A2743" w:rsidDel="00626B70">
          <w:delText xml:space="preserve"> </w:delText>
        </w:r>
      </w:del>
    </w:p>
    <w:p w14:paraId="57FD5C3F" w14:textId="2A9E58F2" w:rsidR="009B4157" w:rsidRPr="008A2743" w:rsidRDefault="009B4157" w:rsidP="009B4157">
      <w:r w:rsidRPr="008A2743">
        <w:t xml:space="preserve">The similarity </w:t>
      </w:r>
      <w:r>
        <w:t>of</w:t>
      </w:r>
      <w:r w:rsidRPr="008A2743">
        <w:t xml:space="preserve"> the actions of pouring tea or signing a name between Robert the robot and a human person does not necessarily mean that the mechanism responsible for the robot’s actions is the same as the mechanism responsible for the person’s actions. In this case, it is entirely clear that they are completely different mechanisms. The logical reason why the analogy does not necessarily assure a correct explanation is </w:t>
      </w:r>
      <w:r w:rsidRPr="00AE5E20">
        <w:t xml:space="preserve">anchored in </w:t>
      </w:r>
      <w:r w:rsidRPr="008A2743">
        <w:t xml:space="preserve">the </w:t>
      </w:r>
      <w:r>
        <w:t xml:space="preserve">following </w:t>
      </w:r>
      <w:r w:rsidRPr="008A2743">
        <w:t>fact</w:t>
      </w:r>
      <w:r>
        <w:t xml:space="preserve">: </w:t>
      </w:r>
      <w:r w:rsidRPr="008A2743">
        <w:t xml:space="preserve">every data set can, in principle, be derived from an infinite number of different functions (i.e. theories). In this case, the data </w:t>
      </w:r>
      <w:r>
        <w:t xml:space="preserve">connected to </w:t>
      </w:r>
      <w:r w:rsidRPr="008A2743">
        <w:t xml:space="preserve">the state of affairs for the signing and the response of signing or the state of affairs for the pouring of the tea and the response of pouring the tea </w:t>
      </w:r>
      <w:r>
        <w:t xml:space="preserve">involve </w:t>
      </w:r>
      <w:r w:rsidRPr="008A2743">
        <w:t>two different mechanisms, one entirely mechanical and the other physiological, cognitive, and mental.</w:t>
      </w:r>
      <w:del w:id="546" w:author="Josh Amaru" w:date="2021-07-06T11:53:00Z">
        <w:r w:rsidRPr="008A2743" w:rsidDel="00626B70">
          <w:delText xml:space="preserve"> </w:delText>
        </w:r>
      </w:del>
    </w:p>
    <w:p w14:paraId="2DC8C32A" w14:textId="7888199F" w:rsidR="009B4157" w:rsidRPr="00F85440" w:rsidRDefault="009B4157" w:rsidP="00613F63">
      <w:pPr>
        <w:rPr>
          <w:color w:val="0070C0"/>
        </w:rPr>
      </w:pPr>
      <w:r w:rsidRPr="008A2743">
        <w:t xml:space="preserve">Second comment: The analogy is especially tempting when not understood behavior A is compared to understood behavior B. In that case, we tend to apply the explanation for B to the not understood behavior A. However, when operation B is itself not understood, the use of activity B as an analogical explanation of A becomes problematic. </w:t>
      </w:r>
      <w:proofErr w:type="gramStart"/>
      <w:r w:rsidRPr="00F85440">
        <w:rPr>
          <w:color w:val="0070C0"/>
        </w:rPr>
        <w:t>As a matter of fact</w:t>
      </w:r>
      <w:proofErr w:type="gramEnd"/>
      <w:r w:rsidRPr="00F85440">
        <w:rPr>
          <w:color w:val="0070C0"/>
        </w:rPr>
        <w:t xml:space="preserve">, that is the present state of cognitive psychology: if we </w:t>
      </w:r>
      <w:r w:rsidRPr="00F85440">
        <w:rPr>
          <w:color w:val="0070C0"/>
        </w:rPr>
        <w:lastRenderedPageBreak/>
        <w:t xml:space="preserve">do not understand </w:t>
      </w:r>
      <w:del w:id="547" w:author="Josh Amaru" w:date="2021-07-06T11:44:00Z">
        <w:r w:rsidRPr="00F85440" w:rsidDel="00474A97">
          <w:rPr>
            <w:color w:val="0070C0"/>
          </w:rPr>
          <w:delText xml:space="preserve">the </w:delText>
        </w:r>
      </w:del>
      <w:r w:rsidR="00AB3DE2" w:rsidRPr="00F85440">
        <w:rPr>
          <w:color w:val="0070C0"/>
        </w:rPr>
        <w:t>progressive</w:t>
      </w:r>
      <w:r w:rsidRPr="00F85440">
        <w:rPr>
          <w:color w:val="0070C0"/>
        </w:rPr>
        <w:t xml:space="preserve"> AI models, </w:t>
      </w:r>
      <w:ins w:id="548" w:author="Josh Amaru" w:date="2021-07-06T11:44:00Z">
        <w:r w:rsidR="00474A97">
          <w:rPr>
            <w:color w:val="0070C0"/>
          </w:rPr>
          <w:t xml:space="preserve">which are </w:t>
        </w:r>
      </w:ins>
      <w:r w:rsidR="00110ADB" w:rsidRPr="00F85440">
        <w:rPr>
          <w:color w:val="0070C0"/>
        </w:rPr>
        <w:t xml:space="preserve">the most successful </w:t>
      </w:r>
      <w:ins w:id="549" w:author="Josh Amaru" w:date="2021-07-06T11:44:00Z">
        <w:r w:rsidR="00474A97">
          <w:rPr>
            <w:color w:val="0070C0"/>
          </w:rPr>
          <w:t>models a</w:t>
        </w:r>
      </w:ins>
      <w:ins w:id="550" w:author="Josh Amaru" w:date="2021-07-06T11:45:00Z">
        <w:r w:rsidR="00474A97">
          <w:rPr>
            <w:color w:val="0070C0"/>
          </w:rPr>
          <w:t>t</w:t>
        </w:r>
      </w:ins>
      <w:del w:id="551" w:author="Josh Amaru" w:date="2021-07-06T11:45:00Z">
        <w:r w:rsidR="00110ADB" w:rsidRPr="00F85440" w:rsidDel="00474A97">
          <w:rPr>
            <w:color w:val="0070C0"/>
          </w:rPr>
          <w:delText>in</w:delText>
        </w:r>
      </w:del>
      <w:r w:rsidR="00110ADB" w:rsidRPr="00F85440">
        <w:rPr>
          <w:color w:val="0070C0"/>
        </w:rPr>
        <w:t xml:space="preserve"> predicting behavior, </w:t>
      </w:r>
      <w:del w:id="552" w:author="Josh Amaru" w:date="2021-07-06T11:45:00Z">
        <w:r w:rsidR="00867E26" w:rsidRPr="00F85440" w:rsidDel="00474A97">
          <w:rPr>
            <w:color w:val="0070C0"/>
          </w:rPr>
          <w:delText xml:space="preserve">it is possible to propose </w:delText>
        </w:r>
      </w:del>
      <w:r w:rsidR="00867E26" w:rsidRPr="00F85440">
        <w:rPr>
          <w:color w:val="0070C0"/>
        </w:rPr>
        <w:t xml:space="preserve">the critique argument </w:t>
      </w:r>
      <w:del w:id="553" w:author="Josh Amaru" w:date="2021-07-06T11:45:00Z">
        <w:r w:rsidR="00867E26" w:rsidRPr="00F85440" w:rsidDel="00474A97">
          <w:rPr>
            <w:color w:val="0070C0"/>
          </w:rPr>
          <w:delText xml:space="preserve">suggested </w:delText>
        </w:r>
      </w:del>
      <w:ins w:id="554" w:author="Josh Amaru" w:date="2021-07-06T11:45:00Z">
        <w:r w:rsidR="00474A97">
          <w:rPr>
            <w:color w:val="0070C0"/>
          </w:rPr>
          <w:t>set out</w:t>
        </w:r>
        <w:r w:rsidR="00474A97" w:rsidRPr="00F85440">
          <w:rPr>
            <w:color w:val="0070C0"/>
          </w:rPr>
          <w:t xml:space="preserve"> </w:t>
        </w:r>
      </w:ins>
      <w:r w:rsidR="00867E26" w:rsidRPr="00F85440">
        <w:rPr>
          <w:color w:val="0070C0"/>
        </w:rPr>
        <w:t>and supported here</w:t>
      </w:r>
      <w:ins w:id="555" w:author="Josh Amaru" w:date="2021-07-06T11:45:00Z">
        <w:r w:rsidR="00474A97">
          <w:rPr>
            <w:color w:val="0070C0"/>
          </w:rPr>
          <w:t xml:space="preserve"> becomes </w:t>
        </w:r>
      </w:ins>
      <w:ins w:id="556" w:author="Josh Amaru" w:date="2021-07-06T11:46:00Z">
        <w:r w:rsidR="00474A97">
          <w:rPr>
            <w:color w:val="0070C0"/>
          </w:rPr>
          <w:t>salient</w:t>
        </w:r>
      </w:ins>
      <w:r w:rsidR="00867E26" w:rsidRPr="00F85440">
        <w:rPr>
          <w:color w:val="0070C0"/>
        </w:rPr>
        <w:t>. Given this, one may take an extreme</w:t>
      </w:r>
      <w:ins w:id="557" w:author="Josh Amaru" w:date="2021-07-06T12:09:00Z">
        <w:r w:rsidR="001812ED">
          <w:rPr>
            <w:color w:val="0070C0"/>
          </w:rPr>
          <w:t>ly</w:t>
        </w:r>
      </w:ins>
      <w:r w:rsidR="00613F63" w:rsidRPr="00F85440">
        <w:rPr>
          <w:color w:val="0070C0"/>
        </w:rPr>
        <w:t xml:space="preserve"> provocative </w:t>
      </w:r>
      <w:r w:rsidR="00867E26" w:rsidRPr="00F85440">
        <w:rPr>
          <w:color w:val="0070C0"/>
        </w:rPr>
        <w:t xml:space="preserve">position and wonder </w:t>
      </w:r>
      <w:r w:rsidRPr="00F85440">
        <w:rPr>
          <w:color w:val="0070C0"/>
        </w:rPr>
        <w:t xml:space="preserve">what is the motivation for continuing to build </w:t>
      </w:r>
      <w:r w:rsidR="00610686" w:rsidRPr="00F85440">
        <w:rPr>
          <w:color w:val="0070C0"/>
        </w:rPr>
        <w:t>these kind</w:t>
      </w:r>
      <w:ins w:id="558" w:author="Josh Amaru" w:date="2021-07-06T12:09:00Z">
        <w:r w:rsidR="008438C0">
          <w:rPr>
            <w:color w:val="0070C0"/>
          </w:rPr>
          <w:t>s</w:t>
        </w:r>
      </w:ins>
      <w:r w:rsidR="00610686" w:rsidRPr="00F85440">
        <w:rPr>
          <w:color w:val="0070C0"/>
        </w:rPr>
        <w:t xml:space="preserve"> of </w:t>
      </w:r>
      <w:r w:rsidRPr="00F85440">
        <w:rPr>
          <w:color w:val="0070C0"/>
        </w:rPr>
        <w:t xml:space="preserve">models </w:t>
      </w:r>
      <w:r w:rsidR="00610686" w:rsidRPr="00F85440">
        <w:rPr>
          <w:color w:val="0070C0"/>
        </w:rPr>
        <w:t xml:space="preserve">for </w:t>
      </w:r>
      <w:r w:rsidRPr="00F85440">
        <w:rPr>
          <w:color w:val="0070C0"/>
        </w:rPr>
        <w:t>explain</w:t>
      </w:r>
      <w:r w:rsidR="00610686" w:rsidRPr="00F85440">
        <w:rPr>
          <w:color w:val="0070C0"/>
        </w:rPr>
        <w:t>ing</w:t>
      </w:r>
      <w:r w:rsidRPr="00F85440">
        <w:rPr>
          <w:color w:val="0070C0"/>
        </w:rPr>
        <w:t xml:space="preserve"> behavior when these models themselves are incomprehensible? To answer this question, one needs</w:t>
      </w:r>
      <w:ins w:id="559" w:author="Josh Amaru" w:date="2021-07-06T12:09:00Z">
        <w:r w:rsidR="008438C0">
          <w:rPr>
            <w:color w:val="0070C0"/>
          </w:rPr>
          <w:t xml:space="preserve"> to</w:t>
        </w:r>
      </w:ins>
      <w:ins w:id="560" w:author="Josh Amaru" w:date="2021-07-06T11:47:00Z">
        <w:r w:rsidR="00474A97">
          <w:rPr>
            <w:color w:val="0070C0"/>
          </w:rPr>
          <w:t xml:space="preserve"> use </w:t>
        </w:r>
        <w:r w:rsidR="00474A97" w:rsidRPr="00F85440">
          <w:rPr>
            <w:color w:val="0070C0"/>
          </w:rPr>
          <w:t>a broad theoretical approach</w:t>
        </w:r>
      </w:ins>
      <w:r w:rsidRPr="00F85440">
        <w:rPr>
          <w:color w:val="0070C0"/>
        </w:rPr>
        <w:t xml:space="preserve"> to evaluate </w:t>
      </w:r>
      <w:del w:id="561" w:author="Josh Amaru" w:date="2021-07-06T12:09:00Z">
        <w:r w:rsidRPr="00F85440" w:rsidDel="0081460C">
          <w:rPr>
            <w:color w:val="0070C0"/>
          </w:rPr>
          <w:delText xml:space="preserve">in </w:delText>
        </w:r>
      </w:del>
      <w:del w:id="562" w:author="Josh Amaru" w:date="2021-07-06T11:47:00Z">
        <w:r w:rsidRPr="00F85440" w:rsidDel="00474A97">
          <w:rPr>
            <w:color w:val="0070C0"/>
          </w:rPr>
          <w:delText xml:space="preserve">a broad theoretical </w:delText>
        </w:r>
        <w:r w:rsidR="00610686" w:rsidRPr="00F85440" w:rsidDel="00474A97">
          <w:rPr>
            <w:color w:val="0070C0"/>
          </w:rPr>
          <w:delText xml:space="preserve">approach </w:delText>
        </w:r>
      </w:del>
      <w:r w:rsidRPr="00F85440">
        <w:rPr>
          <w:color w:val="0070C0"/>
        </w:rPr>
        <w:t>the main advantages and disadvantages of the computer analogy upon which cognitive psychology is based.</w:t>
      </w:r>
    </w:p>
    <w:p w14:paraId="09F3F9C7" w14:textId="17C6FBFB" w:rsidR="009B4157" w:rsidRPr="00610686" w:rsidRDefault="009B4157" w:rsidP="009B4157">
      <w:pPr>
        <w:rPr>
          <w:b/>
          <w:bCs/>
        </w:rPr>
      </w:pPr>
      <w:r w:rsidRPr="00610686">
        <w:rPr>
          <w:b/>
          <w:bCs/>
        </w:rPr>
        <w:t>Advantages:</w:t>
      </w:r>
      <w:del w:id="563" w:author="Josh Amaru" w:date="2021-07-06T11:53:00Z">
        <w:r w:rsidRPr="00610686" w:rsidDel="00626B70">
          <w:rPr>
            <w:b/>
            <w:bCs/>
          </w:rPr>
          <w:delText xml:space="preserve"> </w:delText>
        </w:r>
      </w:del>
    </w:p>
    <w:p w14:paraId="6FC200C3" w14:textId="77777777" w:rsidR="009B4157" w:rsidRPr="008A2743" w:rsidRDefault="009B4157" w:rsidP="009B4157">
      <w:r w:rsidRPr="008A2743">
        <w:t xml:space="preserve">A. </w:t>
      </w:r>
      <w:r w:rsidRPr="00AE5E20">
        <w:t>Some researchers propose the following interesting analogy: just like it is possible</w:t>
      </w:r>
      <w:r w:rsidRPr="008A2743">
        <w:t xml:space="preserve"> to reduce every computer program to a series of zeros and ones (absence or presence of voltage), so it is possible to reduce all cognitive and mental processes that occur in a person’s mind to the neurophysiology of the brain. In other words, the analogy to a computer made possible the development of a tempting hypothesis that the solution to the mind-body problem will ultimately be found, i.e., it will become possible to develop a theory that explains how mentality-consciousness can be reduced to the neurophysiology of the brain (see </w:t>
      </w:r>
      <w:r>
        <w:t xml:space="preserve">Dennett, 1979; and </w:t>
      </w:r>
      <w:r w:rsidRPr="008A2743">
        <w:t>critical discussion in Rakover 2018).</w:t>
      </w:r>
    </w:p>
    <w:p w14:paraId="00A41EE5" w14:textId="47BD8B46" w:rsidR="009B4157" w:rsidRPr="008A2743" w:rsidRDefault="009B4157" w:rsidP="009B4157">
      <w:r w:rsidRPr="008A2743">
        <w:t>B. Th</w:t>
      </w:r>
      <w:r>
        <w:t xml:space="preserve">e computer </w:t>
      </w:r>
      <w:r w:rsidRPr="008A2743">
        <w:t xml:space="preserve">analogy is not a general theory that addresses many different types of behavior like the general theories of Newton, Einstein, and quantum mechanics. The analogy is a general framework (like the rules of chess) within which one may construct a variety of hypotheses, theories, and models that relate to a variety </w:t>
      </w:r>
      <w:r w:rsidRPr="008A2743">
        <w:lastRenderedPageBreak/>
        <w:t>of behavioral phenomena over a wide spectrum of types of behavior. That is to say, the analogy provides fertile ground for the growth of specific models and the discovery of many interesting behavioral phenomena.</w:t>
      </w:r>
      <w:r>
        <w:t xml:space="preserve"> </w:t>
      </w:r>
      <w:r w:rsidRPr="00FF6DF7">
        <w:t>(</w:t>
      </w:r>
      <w:r w:rsidRPr="00AE5E20">
        <w:t>Note</w:t>
      </w:r>
      <w:r>
        <w:t>,</w:t>
      </w:r>
      <w:r w:rsidRPr="00AE5E20">
        <w:t xml:space="preserve"> however, that </w:t>
      </w:r>
      <w:proofErr w:type="gramStart"/>
      <w:r w:rsidRPr="00AE5E20">
        <w:t>several</w:t>
      </w:r>
      <w:proofErr w:type="gramEnd"/>
      <w:r w:rsidRPr="00AE5E20">
        <w:t xml:space="preserve"> researchers consider </w:t>
      </w:r>
      <w:r>
        <w:t>the absence</w:t>
      </w:r>
      <w:r w:rsidRPr="00AE5E20">
        <w:t xml:space="preserve"> of a general psychological theory </w:t>
      </w:r>
      <w:r>
        <w:t>to be</w:t>
      </w:r>
      <w:r w:rsidRPr="00AE5E20">
        <w:t xml:space="preserve"> a disadvantage, see Rakover, 2020.)</w:t>
      </w:r>
      <w:del w:id="564" w:author="Josh Amaru" w:date="2021-07-06T11:53:00Z">
        <w:r w:rsidRPr="008A2743" w:rsidDel="00626B70">
          <w:delText xml:space="preserve"> </w:delText>
        </w:r>
      </w:del>
    </w:p>
    <w:p w14:paraId="3341F9F4" w14:textId="4D94D405" w:rsidR="009B4157" w:rsidRPr="00F85440" w:rsidRDefault="009B4157" w:rsidP="0059384C">
      <w:pPr>
        <w:rPr>
          <w:color w:val="0070C0"/>
        </w:rPr>
      </w:pPr>
      <w:r w:rsidRPr="008A2743">
        <w:t xml:space="preserve">C. </w:t>
      </w:r>
      <w:r w:rsidRPr="00F85440">
        <w:rPr>
          <w:color w:val="0070C0"/>
        </w:rPr>
        <w:t xml:space="preserve">Cognitive psychology may suggest that </w:t>
      </w:r>
      <w:r w:rsidR="0059384C" w:rsidRPr="00F85440">
        <w:rPr>
          <w:color w:val="0070C0"/>
        </w:rPr>
        <w:t xml:space="preserve">incomprehensible progressive </w:t>
      </w:r>
      <w:r w:rsidRPr="00F85440">
        <w:rPr>
          <w:color w:val="0070C0"/>
        </w:rPr>
        <w:t xml:space="preserve">AI models do not offer zero understanding, but rather </w:t>
      </w:r>
      <w:r w:rsidR="00B04996" w:rsidRPr="00F85440">
        <w:rPr>
          <w:color w:val="0070C0"/>
        </w:rPr>
        <w:t xml:space="preserve">some </w:t>
      </w:r>
      <w:r w:rsidRPr="00F85440">
        <w:rPr>
          <w:color w:val="0070C0"/>
        </w:rPr>
        <w:t xml:space="preserve">understanding that is rooted in the algorithms used to create these </w:t>
      </w:r>
      <w:r w:rsidR="00B04996" w:rsidRPr="00F85440">
        <w:rPr>
          <w:color w:val="0070C0"/>
        </w:rPr>
        <w:t xml:space="preserve">models, and in the explanatory programs that </w:t>
      </w:r>
      <w:proofErr w:type="gramStart"/>
      <w:r w:rsidR="00B04996" w:rsidRPr="00F85440">
        <w:rPr>
          <w:color w:val="0070C0"/>
        </w:rPr>
        <w:t xml:space="preserve">somewhat </w:t>
      </w:r>
      <w:r w:rsidR="00C94106" w:rsidRPr="00F85440">
        <w:rPr>
          <w:color w:val="0070C0"/>
        </w:rPr>
        <w:t>clarify</w:t>
      </w:r>
      <w:proofErr w:type="gramEnd"/>
      <w:r w:rsidR="00C94106" w:rsidRPr="00F85440">
        <w:rPr>
          <w:color w:val="0070C0"/>
        </w:rPr>
        <w:t xml:space="preserve"> </w:t>
      </w:r>
      <w:r w:rsidR="00B04996" w:rsidRPr="00F85440">
        <w:rPr>
          <w:color w:val="0070C0"/>
        </w:rPr>
        <w:t xml:space="preserve">these models </w:t>
      </w:r>
      <w:r w:rsidR="00764C64" w:rsidRPr="00F85440">
        <w:rPr>
          <w:color w:val="0070C0"/>
        </w:rPr>
        <w:t>explanatorily</w:t>
      </w:r>
      <w:r w:rsidRPr="00F85440">
        <w:rPr>
          <w:color w:val="0070C0"/>
        </w:rPr>
        <w:t>.</w:t>
      </w:r>
      <w:del w:id="565" w:author="Josh Amaru" w:date="2021-07-06T11:53:00Z">
        <w:r w:rsidRPr="00F85440" w:rsidDel="00626B70">
          <w:rPr>
            <w:color w:val="0070C0"/>
          </w:rPr>
          <w:delText xml:space="preserve"> </w:delText>
        </w:r>
      </w:del>
      <w:del w:id="566" w:author="Josh Amaru" w:date="2021-07-06T11:52:00Z">
        <w:r w:rsidR="0059384C" w:rsidRPr="00F85440" w:rsidDel="00626B70">
          <w:rPr>
            <w:color w:val="0070C0"/>
          </w:rPr>
          <w:delText xml:space="preserve"> </w:delText>
        </w:r>
        <w:r w:rsidR="00C94106" w:rsidRPr="00F85440" w:rsidDel="00626B70">
          <w:rPr>
            <w:color w:val="0070C0"/>
          </w:rPr>
          <w:delText xml:space="preserve"> </w:delText>
        </w:r>
      </w:del>
    </w:p>
    <w:p w14:paraId="051ED96A" w14:textId="6196AA9E" w:rsidR="009B4157" w:rsidRPr="00B04996" w:rsidRDefault="009B4157" w:rsidP="009B4157">
      <w:r w:rsidRPr="00B04996">
        <w:rPr>
          <w:b/>
          <w:bCs/>
        </w:rPr>
        <w:t>Disadvantages:</w:t>
      </w:r>
      <w:del w:id="567" w:author="Josh Amaru" w:date="2021-07-06T11:53:00Z">
        <w:r w:rsidRPr="00B04996" w:rsidDel="00626B70">
          <w:delText xml:space="preserve"> </w:delText>
        </w:r>
      </w:del>
      <w:del w:id="568" w:author="Josh Amaru" w:date="2021-07-06T11:52:00Z">
        <w:r w:rsidR="00764C64" w:rsidDel="00626B70">
          <w:delText xml:space="preserve"> </w:delText>
        </w:r>
      </w:del>
    </w:p>
    <w:p w14:paraId="0B877956" w14:textId="0D90387D" w:rsidR="009B4157" w:rsidRDefault="009B4157" w:rsidP="009B4157">
      <w:r w:rsidRPr="008A2743">
        <w:t xml:space="preserve">A. </w:t>
      </w:r>
      <w:r w:rsidR="00AB3DE2">
        <w:t>Progressive</w:t>
      </w:r>
      <w:r w:rsidRPr="00E177D1">
        <w:t xml:space="preserve"> AI models </w:t>
      </w:r>
      <w:r>
        <w:t xml:space="preserve">are one of </w:t>
      </w:r>
      <w:r w:rsidRPr="00E177D1">
        <w:t>cognitive psychology</w:t>
      </w:r>
      <w:r>
        <w:t xml:space="preserve">’s </w:t>
      </w:r>
      <w:r w:rsidRPr="00E177D1">
        <w:t>high</w:t>
      </w:r>
      <w:r>
        <w:t>est</w:t>
      </w:r>
      <w:r w:rsidRPr="00E177D1">
        <w:t xml:space="preserve">-level </w:t>
      </w:r>
      <w:r>
        <w:t>theories</w:t>
      </w:r>
      <w:r w:rsidRPr="00E177D1">
        <w:t xml:space="preserve">, yet they are not capable of providing us with </w:t>
      </w:r>
      <w:r>
        <w:t>a high-</w:t>
      </w:r>
      <w:r w:rsidRPr="00E177D1">
        <w:t>level explanation of behavior. It appears that the greatest strength of these models lies in their predictive power: their outputs match empirical observations very well.</w:t>
      </w:r>
      <w:r w:rsidRPr="008A2743">
        <w:t xml:space="preserve"> However, it is precisely this strength that raises a difficult </w:t>
      </w:r>
      <w:r>
        <w:t xml:space="preserve">methodological </w:t>
      </w:r>
      <w:r w:rsidRPr="008A2743">
        <w:t xml:space="preserve">problem: it is here that the gap between prediction and explanation can be seen. The methodological emphasis moves from explanation to prediction (i.e., the accuracy of predicting outcomes). At the extreme, this shift from </w:t>
      </w:r>
      <w:ins w:id="569" w:author="Josh Amaru" w:date="2021-07-06T12:10:00Z">
        <w:r w:rsidR="00932CE8">
          <w:t xml:space="preserve">an </w:t>
        </w:r>
      </w:ins>
      <w:r w:rsidRPr="008A2743">
        <w:t xml:space="preserve">emphasis on explanation to prediction results in the acceptance of any </w:t>
      </w:r>
      <w:r>
        <w:t xml:space="preserve">incomprehensible </w:t>
      </w:r>
      <w:r w:rsidRPr="008A2743">
        <w:t>theory</w:t>
      </w:r>
      <w:r>
        <w:t xml:space="preserve"> or </w:t>
      </w:r>
      <w:r w:rsidR="00AB3DE2">
        <w:t>progressive</w:t>
      </w:r>
      <w:r>
        <w:t xml:space="preserve"> AI model</w:t>
      </w:r>
      <w:r w:rsidRPr="008A2743">
        <w:t xml:space="preserve">, as long as it successfully predicts the observed results. This extreme approach could lead to a dramatic decline in the quality of scientific research; without scientific understanding, we will not be </w:t>
      </w:r>
      <w:r w:rsidRPr="008A2743">
        <w:lastRenderedPageBreak/>
        <w:t>able to construct empirical tests for theories</w:t>
      </w:r>
      <w:r>
        <w:t xml:space="preserve"> and models</w:t>
      </w:r>
      <w:r w:rsidRPr="008A2743">
        <w:t xml:space="preserve">. </w:t>
      </w:r>
      <w:r w:rsidRPr="00DA0583">
        <w:t xml:space="preserve">We will have a difficult time distinguishing between many possible theories that predict the </w:t>
      </w:r>
      <w:r>
        <w:t xml:space="preserve">same </w:t>
      </w:r>
      <w:r w:rsidRPr="00DA0583">
        <w:t xml:space="preserve">observed results. In fact, </w:t>
      </w:r>
      <w:r>
        <w:t xml:space="preserve">without understanding, </w:t>
      </w:r>
      <w:r w:rsidRPr="00DA0583">
        <w:t xml:space="preserve">the well-predicting theories will become ad hoc, since it will be impossible to </w:t>
      </w:r>
      <w:r>
        <w:t>test</w:t>
      </w:r>
      <w:r w:rsidRPr="00DA0583">
        <w:t xml:space="preserve"> them</w:t>
      </w:r>
      <w:r>
        <w:t xml:space="preserve"> empirically</w:t>
      </w:r>
      <w:r w:rsidRPr="00DA0583">
        <w:t>. This argument is founded on the common-</w:t>
      </w:r>
      <w:r>
        <w:t>logic</w:t>
      </w:r>
      <w:r w:rsidRPr="00DA0583">
        <w:t xml:space="preserve"> notion that </w:t>
      </w:r>
      <w:r>
        <w:t>a true</w:t>
      </w:r>
      <w:r w:rsidRPr="00DA0583">
        <w:t xml:space="preserve"> explanation produces </w:t>
      </w:r>
      <w:r>
        <w:t xml:space="preserve">a correct </w:t>
      </w:r>
      <w:r w:rsidRPr="00DA0583">
        <w:t xml:space="preserve">successful prediction (i.e., that under the relevant conditions, the correct theoretical explanation will generate a </w:t>
      </w:r>
      <w:r>
        <w:t xml:space="preserve">correct </w:t>
      </w:r>
      <w:r w:rsidRPr="00DA0583">
        <w:t>prediction). However, successful prediction is only a necessary condition of a correct explanation. A correct explanation cannot produce</w:t>
      </w:r>
      <w:r>
        <w:t xml:space="preserve"> a</w:t>
      </w:r>
      <w:r w:rsidRPr="00DA0583">
        <w:t xml:space="preserve"> false prediction, but an incorrect theory can produce </w:t>
      </w:r>
      <w:r>
        <w:t xml:space="preserve">a </w:t>
      </w:r>
      <w:r w:rsidRPr="00DA0583">
        <w:t>correct prediction.</w:t>
      </w:r>
    </w:p>
    <w:p w14:paraId="67468E73" w14:textId="6C1C5154" w:rsidR="009B4157" w:rsidRPr="00DA0583" w:rsidRDefault="009B4157" w:rsidP="009B4157">
      <w:r>
        <w:t>The present approach contradicts the one that emphasizes the crucial importance of predictions over explanation in psychology (see Yarkoni &amp; Westfall, 2017). In their article, Yarkoni &amp; Westfall present several examples based on machine learning that support the ‘prediction priority’ approach and conclude “… Our argument has been that psychologists stand to gain a lot by relaxing their emphasis on identifying the causal mechanisms governing behavior and focusing to a greater extent on predictive accuracy,” (p. 1118). Methodologically, I believe that the ‘prediction priority’ approach is overstated, since, as stated above, without explanation and understanding scientific progress will be stopped and ruined. Yet, without predictions (to be compared with observations) science cannot progress either. So, I would propose that explanation (understanding) and prediction (observation) are both necessary conditions for scientific progress.</w:t>
      </w:r>
      <w:del w:id="570" w:author="Josh Amaru" w:date="2021-07-06T11:53:00Z">
        <w:r w:rsidDel="00626B70">
          <w:delText xml:space="preserve"> </w:delText>
        </w:r>
      </w:del>
      <w:del w:id="571" w:author="Josh Amaru" w:date="2021-07-06T11:52:00Z">
        <w:r w:rsidDel="00626B70">
          <w:delText xml:space="preserve">    </w:delText>
        </w:r>
        <w:r w:rsidRPr="00DA0583" w:rsidDel="00626B70">
          <w:delText xml:space="preserve"> </w:delText>
        </w:r>
      </w:del>
    </w:p>
    <w:p w14:paraId="18D3CECC" w14:textId="1568ECDE" w:rsidR="009B4157" w:rsidRPr="008A2743" w:rsidRDefault="009B4157" w:rsidP="00C94106">
      <w:r w:rsidRPr="008A2743">
        <w:lastRenderedPageBreak/>
        <w:t xml:space="preserve">B. In setting out the analogy between a computer and brain activity and function, it has become apparent that while computer function is mechanistic, i.e. it is not influenced at all by mental processes such as desire and belief, human (and animal) functioning includes conscious experience like desire and belief which </w:t>
      </w:r>
      <w:r>
        <w:t xml:space="preserve">are intertwined with </w:t>
      </w:r>
      <w:r w:rsidRPr="008A2743">
        <w:t xml:space="preserve">behavior. As long as we do not have a theory that explains how consciousness is grounded in neurophysiology, it is difficult to see how </w:t>
      </w:r>
      <w:r w:rsidR="00AB3DE2">
        <w:t>progressive</w:t>
      </w:r>
      <w:r w:rsidRPr="008A2743">
        <w:t xml:space="preserve"> AI models, which are founded on the mechanistic frame of reference of computers, can offer us a full explanation of the conscious behavior of humans (</w:t>
      </w:r>
      <w:r w:rsidR="00C94106" w:rsidRPr="00F85440">
        <w:rPr>
          <w:color w:val="0070C0"/>
        </w:rPr>
        <w:t xml:space="preserve">for arguments supporting this approach see </w:t>
      </w:r>
      <w:r w:rsidRPr="008A2743">
        <w:t>Rakover, 2018).</w:t>
      </w:r>
      <w:del w:id="572" w:author="Josh Amaru" w:date="2021-07-06T11:53:00Z">
        <w:r w:rsidRPr="008A2743" w:rsidDel="00626B70">
          <w:delText xml:space="preserve"> </w:delText>
        </w:r>
      </w:del>
    </w:p>
    <w:p w14:paraId="10B13164" w14:textId="77777777" w:rsidR="009B4157" w:rsidRPr="008A2743" w:rsidRDefault="009B4157" w:rsidP="009B4157">
      <w:r w:rsidRPr="008A2743">
        <w:t>C. In the analogical transfer of mathematically well-defined concepts from computer science to the field of cognitive psychology, the boundaries of the basic concepts</w:t>
      </w:r>
      <w:r>
        <w:t>,</w:t>
      </w:r>
      <w:r w:rsidRPr="008A2743">
        <w:t xml:space="preserve"> ‘information’ and ‘information processing’ were breached. While these concepts are precisely defined in computer science, they are applied </w:t>
      </w:r>
      <w:r>
        <w:t xml:space="preserve">imprecisely </w:t>
      </w:r>
      <w:r w:rsidRPr="008A2743">
        <w:t xml:space="preserve">in psychology. For example, ‘information’ can refer to almost anything, including syllables, words, sentences, </w:t>
      </w:r>
      <w:r>
        <w:t xml:space="preserve">excerpts </w:t>
      </w:r>
      <w:r w:rsidRPr="008A2743">
        <w:t>of poetry or prose, visual images, etc. (see discussion in Palmer &amp; Kimchi, 1986; Rakover, 2018).</w:t>
      </w:r>
    </w:p>
    <w:p w14:paraId="78C09587" w14:textId="7553C31B" w:rsidR="009B4157" w:rsidRPr="00F85440" w:rsidRDefault="009B4157" w:rsidP="0059384C">
      <w:pPr>
        <w:rPr>
          <w:color w:val="0070C0"/>
        </w:rPr>
      </w:pPr>
      <w:r w:rsidRPr="00F85440">
        <w:rPr>
          <w:color w:val="0070C0"/>
        </w:rPr>
        <w:t xml:space="preserve">Given </w:t>
      </w:r>
      <w:r w:rsidR="00CB35D6" w:rsidRPr="00F85440">
        <w:rPr>
          <w:color w:val="0070C0"/>
        </w:rPr>
        <w:t xml:space="preserve">these </w:t>
      </w:r>
      <w:r w:rsidRPr="00F85440">
        <w:rPr>
          <w:color w:val="0070C0"/>
        </w:rPr>
        <w:t xml:space="preserve">advantages and disadvantages, we </w:t>
      </w:r>
      <w:r w:rsidR="0059384C" w:rsidRPr="00F85440">
        <w:rPr>
          <w:color w:val="0070C0"/>
        </w:rPr>
        <w:t xml:space="preserve">have to </w:t>
      </w:r>
      <w:r w:rsidR="00C94106" w:rsidRPr="00F85440">
        <w:rPr>
          <w:color w:val="0070C0"/>
        </w:rPr>
        <w:t>go</w:t>
      </w:r>
      <w:r w:rsidRPr="00F85440">
        <w:rPr>
          <w:color w:val="0070C0"/>
        </w:rPr>
        <w:t xml:space="preserve"> </w:t>
      </w:r>
      <w:r w:rsidR="00C94106" w:rsidRPr="00F85440">
        <w:rPr>
          <w:color w:val="0070C0"/>
        </w:rPr>
        <w:t xml:space="preserve">back to our previous question and </w:t>
      </w:r>
      <w:r w:rsidRPr="00F85440">
        <w:rPr>
          <w:color w:val="0070C0"/>
        </w:rPr>
        <w:t>ask ourselves</w:t>
      </w:r>
      <w:r w:rsidR="0059384C" w:rsidRPr="00F85440">
        <w:rPr>
          <w:color w:val="0070C0"/>
        </w:rPr>
        <w:t xml:space="preserve"> more generally</w:t>
      </w:r>
      <w:r w:rsidR="00CA51F0" w:rsidRPr="00F85440">
        <w:rPr>
          <w:color w:val="0070C0"/>
        </w:rPr>
        <w:t>:</w:t>
      </w:r>
      <w:r w:rsidRPr="00F85440">
        <w:rPr>
          <w:color w:val="0070C0"/>
        </w:rPr>
        <w:t xml:space="preserve"> </w:t>
      </w:r>
      <w:r w:rsidR="00CA51F0" w:rsidRPr="00F85440">
        <w:rPr>
          <w:color w:val="0070C0"/>
        </w:rPr>
        <w:t xml:space="preserve">what are the </w:t>
      </w:r>
      <w:r w:rsidR="0059384C" w:rsidRPr="00F85440">
        <w:rPr>
          <w:color w:val="0070C0"/>
        </w:rPr>
        <w:t xml:space="preserve">implications </w:t>
      </w:r>
      <w:r w:rsidR="00CA51F0" w:rsidRPr="00F85440">
        <w:rPr>
          <w:color w:val="0070C0"/>
        </w:rPr>
        <w:t xml:space="preserve">of incomprehensible progressive AI models </w:t>
      </w:r>
      <w:del w:id="573" w:author="Josh Amaru" w:date="2021-07-06T11:47:00Z">
        <w:r w:rsidR="00CA51F0" w:rsidRPr="00F85440" w:rsidDel="00474A97">
          <w:rPr>
            <w:color w:val="0070C0"/>
          </w:rPr>
          <w:delText xml:space="preserve">to </w:delText>
        </w:r>
      </w:del>
      <w:ins w:id="574" w:author="Josh Amaru" w:date="2021-07-06T11:47:00Z">
        <w:r w:rsidR="00474A97">
          <w:rPr>
            <w:color w:val="0070C0"/>
          </w:rPr>
          <w:t>for</w:t>
        </w:r>
        <w:r w:rsidR="00474A97" w:rsidRPr="00F85440">
          <w:rPr>
            <w:color w:val="0070C0"/>
          </w:rPr>
          <w:t xml:space="preserve"> </w:t>
        </w:r>
      </w:ins>
      <w:r w:rsidRPr="00F85440">
        <w:rPr>
          <w:color w:val="0070C0"/>
        </w:rPr>
        <w:t>cognitive psychology</w:t>
      </w:r>
      <w:r w:rsidR="00CA51F0" w:rsidRPr="00F85440">
        <w:rPr>
          <w:color w:val="0070C0"/>
        </w:rPr>
        <w:t>?</w:t>
      </w:r>
      <w:r w:rsidRPr="00F85440">
        <w:rPr>
          <w:color w:val="0070C0"/>
        </w:rPr>
        <w:t xml:space="preserve"> The answer depends on the following </w:t>
      </w:r>
      <w:r w:rsidR="00CB35D6" w:rsidRPr="00F85440">
        <w:rPr>
          <w:color w:val="0070C0"/>
        </w:rPr>
        <w:t xml:space="preserve">two </w:t>
      </w:r>
      <w:r w:rsidRPr="00F85440">
        <w:rPr>
          <w:color w:val="0070C0"/>
        </w:rPr>
        <w:t>possibilities:</w:t>
      </w:r>
      <w:del w:id="575" w:author="Josh Amaru" w:date="2021-07-06T11:53:00Z">
        <w:r w:rsidRPr="00F85440" w:rsidDel="00626B70">
          <w:rPr>
            <w:color w:val="0070C0"/>
          </w:rPr>
          <w:delText xml:space="preserve"> </w:delText>
        </w:r>
      </w:del>
    </w:p>
    <w:p w14:paraId="0F3551D5" w14:textId="2970E76F" w:rsidR="009B4157" w:rsidRPr="00AA0E7F" w:rsidRDefault="009B4157" w:rsidP="0059384C">
      <w:pPr>
        <w:pStyle w:val="ListParagraph"/>
        <w:numPr>
          <w:ilvl w:val="0"/>
          <w:numId w:val="4"/>
        </w:numPr>
      </w:pPr>
      <w:r w:rsidRPr="00AA0E7F">
        <w:lastRenderedPageBreak/>
        <w:t xml:space="preserve">If we think the advantages outweigh the disadvantages, we can continue with business as usual in cognitive psychology and be pleased that </w:t>
      </w:r>
      <w:r w:rsidR="00AB3DE2">
        <w:t>progressive</w:t>
      </w:r>
      <w:r w:rsidRPr="00AA0E7F">
        <w:t xml:space="preserve"> AI models provide us with a certain </w:t>
      </w:r>
      <w:r w:rsidR="0059384C">
        <w:t>limited and partial</w:t>
      </w:r>
      <w:r w:rsidRPr="00AA0E7F">
        <w:t xml:space="preserve"> level of explanation of behavior.</w:t>
      </w:r>
      <w:del w:id="576" w:author="Josh Amaru" w:date="2021-07-06T11:53:00Z">
        <w:r w:rsidRPr="00AA0E7F" w:rsidDel="00626B70">
          <w:delText xml:space="preserve"> </w:delText>
        </w:r>
      </w:del>
    </w:p>
    <w:p w14:paraId="0B91208A" w14:textId="0F5D3872" w:rsidR="009B4157" w:rsidRPr="00F85440" w:rsidRDefault="009B4157" w:rsidP="0059384C">
      <w:pPr>
        <w:pStyle w:val="ListParagraph"/>
        <w:numPr>
          <w:ilvl w:val="0"/>
          <w:numId w:val="4"/>
        </w:numPr>
        <w:rPr>
          <w:color w:val="0070C0"/>
        </w:rPr>
      </w:pPr>
      <w:r w:rsidRPr="00AA0E7F">
        <w:t xml:space="preserve">If we conclude that the disadvantages outweigh the advantages, we need to replace the analogy of psychology </w:t>
      </w:r>
      <w:r>
        <w:t>with</w:t>
      </w:r>
      <w:r w:rsidRPr="00AA0E7F">
        <w:t xml:space="preserve"> computers. If this is the case, then the following question must be asked: </w:t>
      </w:r>
      <w:del w:id="577" w:author="Josh Amaru" w:date="2021-07-06T11:47:00Z">
        <w:r w:rsidRPr="00F85440" w:rsidDel="00474A97">
          <w:rPr>
            <w:color w:val="0070C0"/>
          </w:rPr>
          <w:delText>W</w:delText>
        </w:r>
        <w:r w:rsidR="0059384C" w:rsidRPr="00F85440" w:rsidDel="00474A97">
          <w:rPr>
            <w:color w:val="0070C0"/>
          </w:rPr>
          <w:delText xml:space="preserve">hich </w:delText>
        </w:r>
      </w:del>
      <w:ins w:id="578" w:author="Josh Amaru" w:date="2021-07-06T11:47:00Z">
        <w:r w:rsidR="00474A97">
          <w:rPr>
            <w:color w:val="0070C0"/>
          </w:rPr>
          <w:t>What</w:t>
        </w:r>
        <w:r w:rsidR="00474A97" w:rsidRPr="00F85440">
          <w:rPr>
            <w:color w:val="0070C0"/>
          </w:rPr>
          <w:t xml:space="preserve"> </w:t>
        </w:r>
      </w:ins>
      <w:r w:rsidR="0059384C" w:rsidRPr="00F85440">
        <w:rPr>
          <w:color w:val="0070C0"/>
        </w:rPr>
        <w:t>scientific</w:t>
      </w:r>
      <w:r w:rsidRPr="00F85440">
        <w:rPr>
          <w:color w:val="0070C0"/>
        </w:rPr>
        <w:t xml:space="preserve"> approach is </w:t>
      </w:r>
      <w:proofErr w:type="gramStart"/>
      <w:r w:rsidRPr="00F85440">
        <w:rPr>
          <w:color w:val="0070C0"/>
        </w:rPr>
        <w:t>a good candidate</w:t>
      </w:r>
      <w:proofErr w:type="gramEnd"/>
      <w:r w:rsidRPr="00F85440">
        <w:rPr>
          <w:color w:val="0070C0"/>
        </w:rPr>
        <w:t xml:space="preserve"> to replace </w:t>
      </w:r>
      <w:r w:rsidR="0059384C" w:rsidRPr="00F85440">
        <w:rPr>
          <w:color w:val="0070C0"/>
        </w:rPr>
        <w:t>the computer analogy</w:t>
      </w:r>
      <w:r w:rsidRPr="00F85440">
        <w:rPr>
          <w:color w:val="0070C0"/>
        </w:rPr>
        <w:t>?</w:t>
      </w:r>
    </w:p>
    <w:p w14:paraId="5999FE89" w14:textId="6B6B5447" w:rsidR="009B4157" w:rsidRPr="008A2743" w:rsidRDefault="009B4157" w:rsidP="0059384C">
      <w:r w:rsidRPr="008A2743">
        <w:t xml:space="preserve">Since I do not have an answer to this last, </w:t>
      </w:r>
      <w:proofErr w:type="gramStart"/>
      <w:r w:rsidRPr="008A2743">
        <w:t>difficult question</w:t>
      </w:r>
      <w:proofErr w:type="gramEnd"/>
      <w:r w:rsidRPr="008A2743">
        <w:t>, I will leave it unanswered and end th</w:t>
      </w:r>
      <w:r w:rsidR="0059384C">
        <w:t>e</w:t>
      </w:r>
      <w:r w:rsidRPr="008A2743">
        <w:t xml:space="preserve"> article here.</w:t>
      </w:r>
      <w:del w:id="579" w:author="Josh Amaru" w:date="2021-07-06T11:53:00Z">
        <w:r w:rsidRPr="008A2743" w:rsidDel="00626B70">
          <w:delText xml:space="preserve"> </w:delText>
        </w:r>
      </w:del>
    </w:p>
    <w:p w14:paraId="03C6B4A6" w14:textId="77777777" w:rsidR="009B4157" w:rsidRPr="008A2743" w:rsidRDefault="009B4157" w:rsidP="009B4157">
      <w:pPr>
        <w:pStyle w:val="Heading1"/>
      </w:pPr>
      <w:r w:rsidRPr="008A2743">
        <w:br w:type="page"/>
      </w:r>
    </w:p>
    <w:p w14:paraId="790D06D6" w14:textId="77777777" w:rsidR="009B4157" w:rsidRPr="008A2743" w:rsidRDefault="009B4157" w:rsidP="009B4157">
      <w:pPr>
        <w:pStyle w:val="Heading1"/>
      </w:pPr>
      <w:r w:rsidRPr="008A2743">
        <w:lastRenderedPageBreak/>
        <w:t>References</w:t>
      </w:r>
    </w:p>
    <w:p w14:paraId="03CC4B56" w14:textId="77777777" w:rsidR="00B054F5" w:rsidRPr="00C94106" w:rsidRDefault="00B054F5" w:rsidP="009B4157">
      <w:r>
        <w:t xml:space="preserve">Borowski, J., Stosio, K., Brendel, W., Wallis, T. S.A. &amp; Bethge, M. (2021). Five points to check when comparing visual perception in humans and machines. </w:t>
      </w:r>
      <w:r w:rsidR="00C94106">
        <w:rPr>
          <w:i/>
          <w:iCs/>
        </w:rPr>
        <w:t>Journal of Vision</w:t>
      </w:r>
      <w:r w:rsidR="00C94106" w:rsidRPr="00C94106">
        <w:t>, 21, 1-23</w:t>
      </w:r>
      <w:r w:rsidR="00C94106">
        <w:t>.</w:t>
      </w:r>
    </w:p>
    <w:p w14:paraId="4F72E501" w14:textId="77777777" w:rsidR="009B4157" w:rsidRPr="008A2743" w:rsidRDefault="009B4157" w:rsidP="009B4157">
      <w:r w:rsidRPr="008A2743">
        <w:t xml:space="preserve">Dennett, Daniel C. (1979). </w:t>
      </w:r>
      <w:r w:rsidRPr="00816917">
        <w:rPr>
          <w:i/>
          <w:iCs/>
        </w:rPr>
        <w:t>Brainstorms: Philosophical Essays on Mind and Psychology</w:t>
      </w:r>
      <w:r w:rsidRPr="008A2743">
        <w:t>. The MIT Press.</w:t>
      </w:r>
    </w:p>
    <w:p w14:paraId="05C82B23" w14:textId="77777777" w:rsidR="009B4157" w:rsidRDefault="009B4157" w:rsidP="009B4157">
      <w:r w:rsidRPr="008A2743">
        <w:t xml:space="preserve">Elmahmudi, A. &amp; Ugail, H. (2019). </w:t>
      </w:r>
      <w:r w:rsidR="00AB3DE2">
        <w:t>Progressive</w:t>
      </w:r>
      <w:r w:rsidRPr="008A2743">
        <w:t xml:space="preserve"> face recognition using imperfect facial data. </w:t>
      </w:r>
      <w:r w:rsidRPr="008A2743">
        <w:rPr>
          <w:i/>
          <w:iCs/>
        </w:rPr>
        <w:t>Future Generation Computer System</w:t>
      </w:r>
      <w:r w:rsidRPr="008A2743">
        <w:t>, 99, 231-225.</w:t>
      </w:r>
    </w:p>
    <w:p w14:paraId="6B2B9409" w14:textId="0F8D2886" w:rsidR="00AF68D3" w:rsidRPr="008A2743" w:rsidRDefault="00AF68D3" w:rsidP="00AF68D3">
      <w:r>
        <w:t>Gi</w:t>
      </w:r>
      <w:r w:rsidR="00C54314">
        <w:t>l</w:t>
      </w:r>
      <w:r>
        <w:t xml:space="preserve">pin, L. H., Bau, D., Yuan, B. Z., Bajwa, A. Spector, M. &amp; Kagal, L. (2019). Explaining Explanations: An overview of interpretability of machine learning. </w:t>
      </w:r>
      <w:r w:rsidR="00EA179C">
        <w:rPr>
          <w:i/>
          <w:iCs/>
        </w:rPr>
        <w:t>ArXiv:1806.00069v3 [cs.AI]</w:t>
      </w:r>
      <w:r w:rsidR="00EA179C">
        <w:t>.</w:t>
      </w:r>
      <w:del w:id="580" w:author="Josh Amaru" w:date="2021-07-06T11:53:00Z">
        <w:r w:rsidDel="00626B70">
          <w:delText xml:space="preserve"> </w:delText>
        </w:r>
      </w:del>
    </w:p>
    <w:p w14:paraId="01DB1190" w14:textId="77777777" w:rsidR="009B4157" w:rsidRPr="008A2743" w:rsidRDefault="009B4157" w:rsidP="009B4157">
      <w:r w:rsidRPr="008A2743">
        <w:t xml:space="preserve">Hempel, Carl. G. (1965). </w:t>
      </w:r>
      <w:r w:rsidRPr="00816917">
        <w:rPr>
          <w:i/>
          <w:iCs/>
        </w:rPr>
        <w:t>Aspects of Scientific Explanation and Other Essays in the Philosophy of Science</w:t>
      </w:r>
      <w:r w:rsidRPr="008A2743">
        <w:t>. The Free Press.</w:t>
      </w:r>
    </w:p>
    <w:p w14:paraId="4C3D7131" w14:textId="3558528E" w:rsidR="009B4157" w:rsidRPr="008A2743" w:rsidRDefault="009B4157" w:rsidP="009B4157">
      <w:r w:rsidRPr="008A2743">
        <w:t xml:space="preserve">Hempel, Carl. G. (1966). </w:t>
      </w:r>
      <w:r w:rsidRPr="008A2743">
        <w:rPr>
          <w:i/>
          <w:iCs/>
        </w:rPr>
        <w:t>Philosophy of Natural Science</w:t>
      </w:r>
      <w:r w:rsidRPr="008A2743">
        <w:t>. Prentice-Hall.</w:t>
      </w:r>
      <w:del w:id="581" w:author="Josh Amaru" w:date="2021-07-06T11:53:00Z">
        <w:r w:rsidRPr="008A2743" w:rsidDel="00626B70">
          <w:delText xml:space="preserve"> </w:delText>
        </w:r>
      </w:del>
    </w:p>
    <w:p w14:paraId="6C2C4143" w14:textId="77777777" w:rsidR="009B4157" w:rsidRDefault="009B4157" w:rsidP="009B4157">
      <w:r w:rsidRPr="008A2743">
        <w:t xml:space="preserve">Kumar, A. A. (2021). Semantic memory: A review of methods, models, and current challenges. </w:t>
      </w:r>
      <w:r w:rsidRPr="008A2743">
        <w:rPr>
          <w:i/>
          <w:iCs/>
        </w:rPr>
        <w:t>Psychonomic Bulletin &amp; Review</w:t>
      </w:r>
      <w:r w:rsidRPr="008A2743">
        <w:t>, 28, 40-80.</w:t>
      </w:r>
    </w:p>
    <w:p w14:paraId="78D09DB9" w14:textId="77777777" w:rsidR="002D7687" w:rsidRPr="002D7687" w:rsidRDefault="002D7687" w:rsidP="009B4157">
      <w:r>
        <w:t xml:space="preserve">Linardatos, P., Papastefanopoulos, V, &amp; Kostsiantis, S. (2021). Explainable AI: A review of Machine learning interpretability methods. </w:t>
      </w:r>
      <w:r>
        <w:rPr>
          <w:i/>
          <w:iCs/>
        </w:rPr>
        <w:t>Entropy</w:t>
      </w:r>
      <w:r>
        <w:t xml:space="preserve">, 23, </w:t>
      </w:r>
      <w:r w:rsidR="00887931">
        <w:t>18. P. 1-45. http://dx.doi.org/10.3390/e23010018</w:t>
      </w:r>
    </w:p>
    <w:p w14:paraId="763FC21B" w14:textId="77777777" w:rsidR="009B4157" w:rsidRPr="008A2743" w:rsidRDefault="009B4157" w:rsidP="009B4157">
      <w:r w:rsidRPr="008A2743">
        <w:lastRenderedPageBreak/>
        <w:t>Palmer, S. E., &amp; Kimchi, R. 1986. The Information Processing Approach to Cognition. In Terry J. Knapp &amp; Lynn C. Robertson (Eds.),</w:t>
      </w:r>
      <w:r w:rsidRPr="008A2743">
        <w:rPr>
          <w:i/>
          <w:iCs/>
        </w:rPr>
        <w:t xml:space="preserve"> Approaches to Cognition: Contrasts and Controversies</w:t>
      </w:r>
      <w:r w:rsidRPr="008A2743">
        <w:t>, (pp. 37-77). LEA.</w:t>
      </w:r>
    </w:p>
    <w:p w14:paraId="0706886A" w14:textId="77777777" w:rsidR="009B4157" w:rsidRPr="008A2743" w:rsidRDefault="009B4157" w:rsidP="009B4157">
      <w:r w:rsidRPr="008A2743">
        <w:t xml:space="preserve">Popper, Karl R. (1972). </w:t>
      </w:r>
      <w:r w:rsidRPr="008A2743">
        <w:rPr>
          <w:i/>
          <w:iCs/>
        </w:rPr>
        <w:t>Objective Knowledge: An Evolutionary Approach.</w:t>
      </w:r>
      <w:r w:rsidRPr="008A2743">
        <w:t xml:space="preserve"> Oxford University Press.</w:t>
      </w:r>
    </w:p>
    <w:p w14:paraId="20ABEEB3" w14:textId="77777777" w:rsidR="009B4157" w:rsidRPr="008A2743" w:rsidRDefault="009B4157" w:rsidP="009B4157">
      <w:r w:rsidRPr="008A2743">
        <w:rPr>
          <w:lang w:val="en-AU"/>
        </w:rPr>
        <w:t>Rakover, Sam S. (</w:t>
      </w:r>
      <w:r w:rsidRPr="008A2743">
        <w:t xml:space="preserve">1990). </w:t>
      </w:r>
      <w:r w:rsidRPr="00887931">
        <w:rPr>
          <w:i/>
          <w:iCs/>
        </w:rPr>
        <w:t>Metapsychology: Missing Links in Behavior, Mind and Science.</w:t>
      </w:r>
      <w:r w:rsidRPr="008A2743">
        <w:t xml:space="preserve"> Paragon/Solomon.</w:t>
      </w:r>
    </w:p>
    <w:p w14:paraId="7EF11899" w14:textId="77777777" w:rsidR="009B4157" w:rsidRDefault="009B4157" w:rsidP="009B4157">
      <w:r w:rsidRPr="008A2743">
        <w:t xml:space="preserve">Rakover, Sam S. (2018). </w:t>
      </w:r>
      <w:r w:rsidRPr="00887931">
        <w:rPr>
          <w:i/>
          <w:iCs/>
        </w:rPr>
        <w:t>How to Explain Behavior: A Critical Review and New Approach.</w:t>
      </w:r>
      <w:r w:rsidRPr="008A2743">
        <w:t xml:space="preserve"> Lexington Books.</w:t>
      </w:r>
    </w:p>
    <w:p w14:paraId="0249A20B" w14:textId="77777777" w:rsidR="009B4157" w:rsidRDefault="009B4157" w:rsidP="009B4157">
      <w:r w:rsidRPr="00C252F5">
        <w:t>Rakover, Sam S. (2020). Why has the field of psychology not developed like the</w:t>
      </w:r>
    </w:p>
    <w:p w14:paraId="5DDA283B" w14:textId="77777777" w:rsidR="009B4157" w:rsidRDefault="009B4157" w:rsidP="009B4157">
      <w:r w:rsidRPr="00C252F5">
        <w:t xml:space="preserve">natural sciences? </w:t>
      </w:r>
      <w:r w:rsidRPr="00C252F5">
        <w:rPr>
          <w:i/>
          <w:iCs/>
        </w:rPr>
        <w:t>The Journal of Mind and Behavior</w:t>
      </w:r>
      <w:r w:rsidRPr="00C252F5">
        <w:t>,</w:t>
      </w:r>
      <w:r>
        <w:t xml:space="preserve"> 41, 247-266.</w:t>
      </w:r>
    </w:p>
    <w:p w14:paraId="15464E08" w14:textId="77777777" w:rsidR="00893A08" w:rsidRDefault="00887931" w:rsidP="00893A08">
      <w:r w:rsidRPr="008A2743">
        <w:t>Rakover, Sam S. (</w:t>
      </w:r>
      <w:r>
        <w:t>in press)</w:t>
      </w:r>
      <w:r w:rsidRPr="008A2743">
        <w:t>.</w:t>
      </w:r>
      <w:r>
        <w:t xml:space="preserve"> </w:t>
      </w:r>
      <w:r>
        <w:rPr>
          <w:i/>
          <w:iCs/>
        </w:rPr>
        <w:t>Understanding human behavior: The innate and acquired meaning of life.</w:t>
      </w:r>
      <w:r w:rsidR="00893A08">
        <w:t xml:space="preserve"> </w:t>
      </w:r>
      <w:r w:rsidR="00893A08" w:rsidRPr="008A2743">
        <w:t>Lexington Books.</w:t>
      </w:r>
    </w:p>
    <w:p w14:paraId="452C5748" w14:textId="77777777" w:rsidR="009B4157" w:rsidRPr="00C252F5" w:rsidRDefault="009B4157" w:rsidP="009B4157">
      <w:r w:rsidRPr="00C252F5">
        <w:t>Rakover Sam S. (in preparation). Two Factor Theory of Understanding</w:t>
      </w:r>
    </w:p>
    <w:p w14:paraId="511D3ED8" w14:textId="77777777" w:rsidR="009B4157" w:rsidRDefault="009B4157" w:rsidP="009B4157">
      <w:pPr>
        <w:pStyle w:val="ListParagraph"/>
      </w:pPr>
      <w:r w:rsidRPr="004D5C59">
        <w:t>(TFTU):</w:t>
      </w:r>
      <w:r>
        <w:t xml:space="preserve"> </w:t>
      </w:r>
      <w:r w:rsidRPr="004D5C59">
        <w:t>Consciousness and procedures</w:t>
      </w:r>
      <w:r>
        <w:t>.</w:t>
      </w:r>
    </w:p>
    <w:p w14:paraId="6A00CE91" w14:textId="77777777" w:rsidR="009B4157" w:rsidRPr="008A2743" w:rsidRDefault="009B4157" w:rsidP="009B4157">
      <w:r w:rsidRPr="008A2743">
        <w:t xml:space="preserve">Rakover, S. S., &amp; Cahlon, B. (1989). To catch a thief with a recognition model: The model and some empirical results. </w:t>
      </w:r>
      <w:r w:rsidRPr="008A2743">
        <w:rPr>
          <w:i/>
          <w:iCs/>
        </w:rPr>
        <w:t>Cognitive Psychology</w:t>
      </w:r>
      <w:r w:rsidRPr="008A2743">
        <w:t>, 21, 423-468.</w:t>
      </w:r>
    </w:p>
    <w:p w14:paraId="3C01724F" w14:textId="77777777" w:rsidR="009B4157" w:rsidRPr="008A2743" w:rsidRDefault="009B4157" w:rsidP="009B4157">
      <w:r w:rsidRPr="008A2743">
        <w:t xml:space="preserve">Rakover, S. S., &amp; Cahlon, B. (2001). </w:t>
      </w:r>
      <w:r w:rsidRPr="00893A08">
        <w:rPr>
          <w:i/>
          <w:iCs/>
        </w:rPr>
        <w:t>Face recognition: Cognitive and computational processes</w:t>
      </w:r>
      <w:r w:rsidRPr="008A2743">
        <w:t>. John Benjamins.</w:t>
      </w:r>
    </w:p>
    <w:p w14:paraId="1E8B0E2D" w14:textId="77777777" w:rsidR="009B4157" w:rsidRPr="00893A08" w:rsidRDefault="009B4157" w:rsidP="009B4157">
      <w:pPr>
        <w:rPr>
          <w:i/>
          <w:iCs/>
        </w:rPr>
      </w:pPr>
      <w:r w:rsidRPr="008A2743">
        <w:t xml:space="preserve">Salmon, W. C. (1984). </w:t>
      </w:r>
      <w:r w:rsidRPr="00893A08">
        <w:rPr>
          <w:i/>
          <w:iCs/>
        </w:rPr>
        <w:t>Scientific explanation and the causal structure of the world.</w:t>
      </w:r>
    </w:p>
    <w:p w14:paraId="57ABA724" w14:textId="1863DC11" w:rsidR="009B4157" w:rsidRPr="008A2743" w:rsidRDefault="009B4157" w:rsidP="009B4157">
      <w:r w:rsidRPr="008A2743">
        <w:t>Princeton University Press.</w:t>
      </w:r>
      <w:del w:id="582" w:author="Josh Amaru" w:date="2021-07-06T11:53:00Z">
        <w:r w:rsidRPr="008A2743" w:rsidDel="00626B70">
          <w:delText xml:space="preserve"> </w:delText>
        </w:r>
      </w:del>
    </w:p>
    <w:p w14:paraId="6F380543" w14:textId="77777777" w:rsidR="009B4157" w:rsidRPr="008A2743" w:rsidRDefault="009B4157" w:rsidP="009B4157">
      <w:r w:rsidRPr="008A2743">
        <w:lastRenderedPageBreak/>
        <w:t xml:space="preserve">Salmon, W. C. (1990). </w:t>
      </w:r>
      <w:r w:rsidRPr="008A2743">
        <w:rPr>
          <w:i/>
          <w:iCs/>
        </w:rPr>
        <w:t>Four decades of scientific explanation</w:t>
      </w:r>
      <w:r w:rsidRPr="008A2743">
        <w:t>. University of Minnesota Press.</w:t>
      </w:r>
    </w:p>
    <w:p w14:paraId="532EDED7" w14:textId="77777777" w:rsidR="009B4157" w:rsidRPr="008A2743" w:rsidRDefault="009B4157" w:rsidP="00D10E93">
      <w:r w:rsidRPr="008A2743">
        <w:rPr>
          <w:lang w:val="de-DE"/>
        </w:rPr>
        <w:t xml:space="preserve">Samek, W. &amp; Muller. K-R. (2019). </w:t>
      </w:r>
      <w:r w:rsidRPr="008A2743">
        <w:t xml:space="preserve">Toward explainable artificial intelligence. In Samek, W., Montavon, G., Vedaldi, A., Hansen, L. K. &amp; Muller. K-R (Eds.) </w:t>
      </w:r>
      <w:r w:rsidRPr="008A2743">
        <w:rPr>
          <w:i/>
          <w:iCs/>
        </w:rPr>
        <w:t xml:space="preserve">Explainable AI: Interpreting, explaining and visualizing </w:t>
      </w:r>
      <w:r w:rsidR="00D10E93">
        <w:rPr>
          <w:i/>
          <w:iCs/>
        </w:rPr>
        <w:t>deep</w:t>
      </w:r>
      <w:r w:rsidRPr="008A2743">
        <w:rPr>
          <w:i/>
          <w:iCs/>
        </w:rPr>
        <w:t xml:space="preserve"> learning, </w:t>
      </w:r>
      <w:r w:rsidRPr="008A2743">
        <w:t>(pp.-22).</w:t>
      </w:r>
      <w:r w:rsidRPr="008A2743">
        <w:rPr>
          <w:i/>
          <w:iCs/>
        </w:rPr>
        <w:t xml:space="preserve"> </w:t>
      </w:r>
      <w:r w:rsidRPr="008A2743">
        <w:t>Springer Nature Switzerland AG.</w:t>
      </w:r>
    </w:p>
    <w:p w14:paraId="4827AF8D" w14:textId="77777777" w:rsidR="009B4157" w:rsidRPr="008A2743" w:rsidRDefault="009B4157" w:rsidP="009B4157">
      <w:pPr>
        <w:rPr>
          <w:lang w:val="de-DE"/>
        </w:rPr>
      </w:pPr>
      <w:r w:rsidRPr="008A2743">
        <w:rPr>
          <w:lang w:val="de-DE"/>
        </w:rPr>
        <w:t xml:space="preserve">Samek, W., Montavon, G., Vedaldi, A., Hansen, L. K. &amp; Muller. </w:t>
      </w:r>
      <w:r w:rsidRPr="008A2743">
        <w:t xml:space="preserve">K-R (Eds.) (2019). </w:t>
      </w:r>
      <w:r w:rsidRPr="008A2743">
        <w:rPr>
          <w:i/>
          <w:iCs/>
        </w:rPr>
        <w:t xml:space="preserve">Explainable AI: Interpreting, explaining and visualizing deep learning. </w:t>
      </w:r>
      <w:r w:rsidRPr="008A2743">
        <w:rPr>
          <w:lang w:val="de-DE"/>
        </w:rPr>
        <w:t>Springer Nature Switzerland AG.</w:t>
      </w:r>
    </w:p>
    <w:p w14:paraId="35869F12" w14:textId="77777777" w:rsidR="009B4157" w:rsidRDefault="009B4157" w:rsidP="009B4157">
      <w:pPr>
        <w:rPr>
          <w:i/>
          <w:iCs/>
        </w:rPr>
      </w:pPr>
      <w:r w:rsidRPr="008A2743">
        <w:rPr>
          <w:lang w:val="de-DE"/>
        </w:rPr>
        <w:t xml:space="preserve">Samek, W., Wiegand, T. &amp; Muller. K-R. (2017). </w:t>
      </w:r>
      <w:r w:rsidRPr="008A2743">
        <w:t xml:space="preserve">Explainable artificial understanding, visualizing and interpreting learning model. </w:t>
      </w:r>
      <w:r w:rsidRPr="008A2743">
        <w:rPr>
          <w:i/>
          <w:iCs/>
        </w:rPr>
        <w:t>arXiv: 1708.08296v1.</w:t>
      </w:r>
    </w:p>
    <w:p w14:paraId="08915022" w14:textId="77777777" w:rsidR="009B4157" w:rsidRDefault="009B4157" w:rsidP="009B4157">
      <w:r w:rsidRPr="00DD54BE">
        <w:t>Taylor, J. E. T. &amp; Taylor, G. W. (2021). Artificial cognition: How experimental</w:t>
      </w:r>
    </w:p>
    <w:p w14:paraId="49BBCC9E" w14:textId="77777777" w:rsidR="009B4157" w:rsidRDefault="009B4157" w:rsidP="009B4157">
      <w:r w:rsidRPr="00DD54BE">
        <w:t xml:space="preserve">psychology can help generate explainable artificial intelligence. </w:t>
      </w:r>
      <w:r w:rsidRPr="00DD54BE">
        <w:rPr>
          <w:i/>
          <w:iCs/>
        </w:rPr>
        <w:t>Psychonomic Bulletin and Review</w:t>
      </w:r>
      <w:r w:rsidRPr="00DD54BE">
        <w:t>, 28, 454-475.</w:t>
      </w:r>
    </w:p>
    <w:p w14:paraId="44A59FF1" w14:textId="77777777" w:rsidR="009B4157" w:rsidRPr="00AD6E84" w:rsidRDefault="009B4157" w:rsidP="009B4157">
      <w:r>
        <w:t xml:space="preserve">Yarkoni, T. &amp; Westfall, J. (2017). Choosing prediction over explanation in psychology: Lessons from machine learning. </w:t>
      </w:r>
      <w:r>
        <w:rPr>
          <w:i/>
          <w:iCs/>
        </w:rPr>
        <w:t>Perspectives on Psychological Science</w:t>
      </w:r>
      <w:r>
        <w:t>, 12, 1100-1122.</w:t>
      </w:r>
    </w:p>
    <w:p w14:paraId="20F5B286" w14:textId="77777777" w:rsidR="009B4157" w:rsidRPr="008A2743" w:rsidRDefault="009B4157" w:rsidP="009B4157">
      <w:r w:rsidRPr="008A2743">
        <w:rPr>
          <w:lang w:val="fr-FR"/>
        </w:rPr>
        <w:t xml:space="preserve">Zhou, B., Bau. D., Oliva, A. &amp; Torralba, A. (2019). </w:t>
      </w:r>
      <w:r w:rsidRPr="008A2743">
        <w:t xml:space="preserve">Comparing the interpretability of deep networks via network dissection. </w:t>
      </w:r>
      <w:r w:rsidRPr="008A2743">
        <w:rPr>
          <w:lang w:val="de-DE"/>
        </w:rPr>
        <w:t xml:space="preserve">In Samek, W., Montavon, G., Vedaldi, A., Hansen, L. K. &amp; Muller. </w:t>
      </w:r>
      <w:r w:rsidRPr="008A2743">
        <w:t xml:space="preserve">K-R (Eds.) </w:t>
      </w:r>
      <w:r w:rsidRPr="008A2743">
        <w:rPr>
          <w:i/>
          <w:iCs/>
        </w:rPr>
        <w:t>Explainable AI: Interpreting, explaining and visualizing deep learning,</w:t>
      </w:r>
      <w:r w:rsidRPr="008A2743">
        <w:t xml:space="preserve"> (pp. 243-252)</w:t>
      </w:r>
      <w:r w:rsidRPr="008A2743">
        <w:rPr>
          <w:i/>
          <w:iCs/>
        </w:rPr>
        <w:t xml:space="preserve">. </w:t>
      </w:r>
      <w:r w:rsidRPr="008A2743">
        <w:t>Springer Nature Switzerland AG.</w:t>
      </w:r>
    </w:p>
    <w:p w14:paraId="0CCE8D95" w14:textId="49FE40C8" w:rsidR="009B4157" w:rsidRPr="008A2743" w:rsidRDefault="009B4157" w:rsidP="009B4157">
      <w:del w:id="583" w:author="Josh Amaru" w:date="2021-07-06T11:53:00Z">
        <w:r w:rsidRPr="008A2743" w:rsidDel="00626B70">
          <w:rPr>
            <w:rtl/>
          </w:rPr>
          <w:lastRenderedPageBreak/>
          <w:delText xml:space="preserve"> </w:delText>
        </w:r>
      </w:del>
    </w:p>
    <w:p w14:paraId="6B1A4ADE" w14:textId="77777777" w:rsidR="00D00F02" w:rsidRDefault="00D00F02"/>
    <w:sectPr w:rsidR="00D00F02" w:rsidSect="008E2621">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Josh Amaru" w:date="2021-07-05T15:46:00Z" w:initials="JA">
    <w:p w14:paraId="7AA48EEE" w14:textId="3FB29A47" w:rsidR="00F85440" w:rsidRDefault="00F85440" w:rsidP="00F85440">
      <w:pPr>
        <w:pStyle w:val="CommentText"/>
        <w:bidi/>
        <w:rPr>
          <w:rFonts w:hint="cs"/>
          <w:rtl/>
        </w:rPr>
      </w:pPr>
      <w:r>
        <w:rPr>
          <w:rStyle w:val="CommentReference"/>
        </w:rPr>
        <w:annotationRef/>
      </w:r>
      <w:proofErr w:type="gramStart"/>
      <w:r>
        <w:t xml:space="preserve">e.g. </w:t>
      </w:r>
      <w:r>
        <w:rPr>
          <w:rFonts w:hint="cs"/>
          <w:rtl/>
        </w:rPr>
        <w:t xml:space="preserve"> </w:t>
      </w:r>
      <w:proofErr w:type="gramEnd"/>
      <w:r>
        <w:rPr>
          <w:rFonts w:hint="cs"/>
          <w:rtl/>
        </w:rPr>
        <w:t>= לדוגמא.  אולי יותר טוב:</w:t>
      </w:r>
      <w:r>
        <w:rPr>
          <w:rFonts w:hint="cs"/>
        </w:rPr>
        <w:t xml:space="preserve"> </w:t>
      </w:r>
      <w:r>
        <w:rPr>
          <w:rFonts w:hint="cs"/>
          <w:rtl/>
        </w:rPr>
        <w:t xml:space="preserve"> </w:t>
      </w:r>
      <w:r>
        <w:t>i.e.</w:t>
      </w:r>
      <w:r>
        <w:rPr>
          <w:rFonts w:hint="cs"/>
          <w:rtl/>
        </w:rPr>
        <w:t>= דהיינו</w:t>
      </w:r>
    </w:p>
  </w:comment>
  <w:comment w:id="40" w:author="Josh Amaru" w:date="2021-07-05T15:49:00Z" w:initials="JA">
    <w:p w14:paraId="6710B77B" w14:textId="77777777" w:rsidR="00F85440" w:rsidRDefault="00F85440" w:rsidP="00F85440">
      <w:pPr>
        <w:pStyle w:val="CommentText"/>
        <w:bidi/>
      </w:pPr>
      <w:r>
        <w:rPr>
          <w:rStyle w:val="CommentReference"/>
        </w:rPr>
        <w:annotationRef/>
      </w:r>
      <w:r>
        <w:rPr>
          <w:rFonts w:hint="cs"/>
          <w:rtl/>
        </w:rPr>
        <w:t xml:space="preserve">אולי צ"ל </w:t>
      </w:r>
      <w:r>
        <w:rPr>
          <w:rtl/>
        </w:rPr>
        <w:t>–</w:t>
      </w:r>
      <w:r>
        <w:rPr>
          <w:rFonts w:hint="cs"/>
          <w:rtl/>
        </w:rPr>
        <w:t xml:space="preserve"> </w:t>
      </w:r>
      <w:r>
        <w:t>the fact that we cannot understand  progressive</w:t>
      </w:r>
      <w:r w:rsidRPr="008A2743">
        <w:t xml:space="preserve"> AI model</w:t>
      </w:r>
      <w:r>
        <w:t>s immediately raises the question….</w:t>
      </w:r>
    </w:p>
    <w:p w14:paraId="510B84A8" w14:textId="307F52D0" w:rsidR="00F85440" w:rsidRDefault="00F85440" w:rsidP="00F85440">
      <w:pPr>
        <w:pStyle w:val="CommentText"/>
        <w:bidi/>
        <w:rPr>
          <w:rFonts w:hint="cs"/>
        </w:rPr>
      </w:pPr>
      <w:r>
        <w:rPr>
          <w:rFonts w:hint="cs"/>
          <w:rtl/>
        </w:rPr>
        <w:t xml:space="preserve">הרי הטיעון המרכזי של המאמר הוא שמודלים אלה אינם מסבירים התנהגות אנושית. מה שמעלה את השאלה  </w:t>
      </w:r>
      <w:r>
        <w:t xml:space="preserve"> </w:t>
      </w:r>
    </w:p>
  </w:comment>
  <w:comment w:id="43" w:author="Josh Amaru" w:date="2021-07-05T16:19:00Z" w:initials="JA">
    <w:p w14:paraId="64C6C3F4" w14:textId="306737AF" w:rsidR="006B47E1" w:rsidRDefault="006B47E1" w:rsidP="006B47E1">
      <w:pPr>
        <w:pStyle w:val="CommentText"/>
        <w:bidi/>
        <w:rPr>
          <w:rFonts w:hint="cs"/>
          <w:rtl/>
        </w:rPr>
      </w:pPr>
      <w:r>
        <w:rPr>
          <w:rStyle w:val="CommentReference"/>
        </w:rPr>
        <w:annotationRef/>
      </w:r>
      <w:r>
        <w:rPr>
          <w:rFonts w:hint="cs"/>
          <w:rtl/>
        </w:rPr>
        <w:t>ערכתי את הטיעון מחדש. אם זה לא מוצא חן בעיניך, אפשר לשנות חזרה.</w:t>
      </w:r>
    </w:p>
  </w:comment>
  <w:comment w:id="63" w:author="Josh Amaru" w:date="2021-07-05T16:20:00Z" w:initials="JA">
    <w:p w14:paraId="4588AE9E" w14:textId="38A9C21F" w:rsidR="006B47E1" w:rsidRDefault="006B47E1">
      <w:pPr>
        <w:pStyle w:val="CommentText"/>
      </w:pPr>
      <w:r>
        <w:rPr>
          <w:rStyle w:val="CommentReference"/>
        </w:rPr>
        <w:annotationRef/>
      </w:r>
      <w:r>
        <w:rPr>
          <w:rFonts w:hint="cs"/>
          <w:rtl/>
        </w:rPr>
        <w:t>שמתי את זה בהתחלה כי זאת ההנחה הכי בסיסית.</w:t>
      </w:r>
    </w:p>
  </w:comment>
  <w:comment w:id="328" w:author="Josh Amaru" w:date="2021-07-06T11:10:00Z" w:initials="JA">
    <w:p w14:paraId="40662724" w14:textId="58B2CCA6" w:rsidR="00375AA6" w:rsidRDefault="00375AA6" w:rsidP="00375AA6">
      <w:pPr>
        <w:pStyle w:val="CommentText"/>
        <w:bidi/>
      </w:pPr>
      <w:r>
        <w:rPr>
          <w:rStyle w:val="CommentReference"/>
        </w:rPr>
        <w:annotationRef/>
      </w:r>
      <w:r>
        <w:rPr>
          <w:rFonts w:hint="cs"/>
          <w:rtl/>
        </w:rPr>
        <w:t>במקומות רבים אתה משתמש</w:t>
      </w:r>
      <w:r w:rsidR="00CA5BB9">
        <w:rPr>
          <w:rFonts w:hint="cs"/>
          <w:rtl/>
        </w:rPr>
        <w:t xml:space="preserve"> ב-</w:t>
      </w:r>
      <w:r>
        <w:t xml:space="preserve">inapprehensible progressive AI models.  </w:t>
      </w:r>
    </w:p>
    <w:p w14:paraId="5F62FE2B" w14:textId="6B2477B8" w:rsidR="00375AA6" w:rsidRDefault="00375AA6" w:rsidP="00375AA6">
      <w:pPr>
        <w:pStyle w:val="CommentText"/>
        <w:bidi/>
        <w:rPr>
          <w:rFonts w:hint="cs"/>
        </w:rPr>
      </w:pPr>
      <w:r>
        <w:rPr>
          <w:rFonts w:hint="cs"/>
          <w:rtl/>
        </w:rPr>
        <w:t xml:space="preserve">אני שיניתי בכל מקום ל </w:t>
      </w:r>
      <w:r>
        <w:t>incomprehensible</w:t>
      </w:r>
      <w:r>
        <w:rPr>
          <w:rFonts w:hint="cs"/>
          <w:rtl/>
        </w:rPr>
        <w:t xml:space="preserve"> דהיינו בלתי ניתן להבנה (במקום לתפיסה)</w:t>
      </w:r>
    </w:p>
  </w:comment>
  <w:comment w:id="332" w:author="Josh Amaru" w:date="2021-07-05T17:13:00Z" w:initials="JA">
    <w:p w14:paraId="06239401" w14:textId="5ABE50DE" w:rsidR="00DF26D3" w:rsidRDefault="00DF26D3" w:rsidP="00DF26D3">
      <w:pPr>
        <w:pStyle w:val="CommentText"/>
        <w:bidi/>
        <w:rPr>
          <w:rFonts w:hint="cs"/>
          <w:rtl/>
        </w:rPr>
      </w:pPr>
      <w:r>
        <w:rPr>
          <w:rStyle w:val="CommentReference"/>
        </w:rPr>
        <w:annotationRef/>
      </w:r>
      <w:r>
        <w:rPr>
          <w:rFonts w:hint="cs"/>
          <w:rtl/>
        </w:rPr>
        <w:t xml:space="preserve">אני משער שאתה מתכוון שהתוכנות האלה מתמקדות ב- </w:t>
      </w:r>
      <w:r>
        <w:t>nodes</w:t>
      </w:r>
      <w:r>
        <w:rPr>
          <w:rFonts w:hint="cs"/>
          <w:rtl/>
        </w:rPr>
        <w:t xml:space="preserve"> מסויימים ב- </w:t>
      </w:r>
      <w:r>
        <w:t>neural net</w:t>
      </w:r>
      <w:r>
        <w:rPr>
          <w:rFonts w:hint="cs"/>
          <w:rtl/>
        </w:rPr>
        <w:t xml:space="preserve">. אולי אפשר להוסיף פה קצת? לא לגמרי מובן. </w:t>
      </w:r>
    </w:p>
  </w:comment>
  <w:comment w:id="352" w:author="Josh Amaru" w:date="2021-07-05T17:56:00Z" w:initials="JA">
    <w:p w14:paraId="20AEC4D5" w14:textId="2F5B63C6" w:rsidR="00A61EFF" w:rsidRDefault="00A61EFF">
      <w:pPr>
        <w:pStyle w:val="CommentText"/>
        <w:rPr>
          <w:rFonts w:hint="cs"/>
          <w:rtl/>
        </w:rPr>
      </w:pPr>
      <w:r>
        <w:rPr>
          <w:rStyle w:val="CommentReference"/>
        </w:rPr>
        <w:annotationRef/>
      </w:r>
      <w:r>
        <w:rPr>
          <w:rFonts w:hint="cs"/>
          <w:rtl/>
        </w:rPr>
        <w:t>גם פה ראוי להרחיב מעט לדעתי.</w:t>
      </w:r>
    </w:p>
  </w:comment>
  <w:comment w:id="485" w:author="Josh Amaru" w:date="2021-07-06T11:26:00Z" w:initials="JA">
    <w:p w14:paraId="31462041" w14:textId="53AA42E8" w:rsidR="00DF0A72" w:rsidRDefault="00DF0A72" w:rsidP="00DF0A72">
      <w:pPr>
        <w:pStyle w:val="CommentText"/>
        <w:bidi/>
      </w:pPr>
      <w:r>
        <w:rPr>
          <w:rStyle w:val="CommentReference"/>
        </w:rPr>
        <w:annotationRef/>
      </w:r>
      <w:r>
        <w:rPr>
          <w:rFonts w:hint="cs"/>
          <w:rtl/>
        </w:rPr>
        <w:t xml:space="preserve">ראה תוספת שלי.  השימוש ב </w:t>
      </w:r>
      <w:r>
        <w:rPr>
          <w:rtl/>
        </w:rPr>
        <w:t>–</w:t>
      </w:r>
      <w:r>
        <w:rPr>
          <w:rFonts w:hint="cs"/>
          <w:rtl/>
        </w:rPr>
        <w:t xml:space="preserve"> </w:t>
      </w:r>
      <w:r>
        <w:t>incorrect/correct</w:t>
      </w:r>
      <w:r>
        <w:rPr>
          <w:rFonts w:hint="cs"/>
          <w:rtl/>
        </w:rPr>
        <w:t xml:space="preserve"> בהקשר של מודל הוא בעייתי.  הרי כל מודל הוא מוגבל ולכן אינו משקף את המציאות במלואה.  אני מציע: </w:t>
      </w:r>
      <w:r>
        <w:t>accurate/inaccurate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48EEE" w15:done="0"/>
  <w15:commentEx w15:paraId="510B84A8" w15:done="0"/>
  <w15:commentEx w15:paraId="64C6C3F4" w15:done="0"/>
  <w15:commentEx w15:paraId="4588AE9E" w15:done="0"/>
  <w15:commentEx w15:paraId="5F62FE2B" w15:done="0"/>
  <w15:commentEx w15:paraId="06239401" w15:done="0"/>
  <w15:commentEx w15:paraId="20AEC4D5" w15:done="0"/>
  <w15:commentEx w15:paraId="314620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A7C2" w16cex:dateUtc="2021-07-05T12:46:00Z"/>
  <w16cex:commentExtensible w16cex:durableId="248DA885" w16cex:dateUtc="2021-07-05T12:49:00Z"/>
  <w16cex:commentExtensible w16cex:durableId="248DAF76" w16cex:dateUtc="2021-07-05T13:19:00Z"/>
  <w16cex:commentExtensible w16cex:durableId="248DAFB5" w16cex:dateUtc="2021-07-05T13:20:00Z"/>
  <w16cex:commentExtensible w16cex:durableId="248EB8BE" w16cex:dateUtc="2021-07-06T08:10:00Z"/>
  <w16cex:commentExtensible w16cex:durableId="248DBC1F" w16cex:dateUtc="2021-07-05T14:13:00Z"/>
  <w16cex:commentExtensible w16cex:durableId="248DC666" w16cex:dateUtc="2021-07-05T14:56:00Z"/>
  <w16cex:commentExtensible w16cex:durableId="248EBC7D" w16cex:dateUtc="2021-07-06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48EEE" w16cid:durableId="248DA7C2"/>
  <w16cid:commentId w16cid:paraId="510B84A8" w16cid:durableId="248DA885"/>
  <w16cid:commentId w16cid:paraId="64C6C3F4" w16cid:durableId="248DAF76"/>
  <w16cid:commentId w16cid:paraId="4588AE9E" w16cid:durableId="248DAFB5"/>
  <w16cid:commentId w16cid:paraId="5F62FE2B" w16cid:durableId="248EB8BE"/>
  <w16cid:commentId w16cid:paraId="06239401" w16cid:durableId="248DBC1F"/>
  <w16cid:commentId w16cid:paraId="20AEC4D5" w16cid:durableId="248DC666"/>
  <w16cid:commentId w16cid:paraId="31462041" w16cid:durableId="248EB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F8BF" w14:textId="77777777" w:rsidR="00BD1148" w:rsidRDefault="00BD1148">
      <w:pPr>
        <w:spacing w:line="240" w:lineRule="auto"/>
      </w:pPr>
      <w:r>
        <w:separator/>
      </w:r>
    </w:p>
  </w:endnote>
  <w:endnote w:type="continuationSeparator" w:id="0">
    <w:p w14:paraId="2F27447E" w14:textId="77777777" w:rsidR="00BD1148" w:rsidRDefault="00BD1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080B" w14:textId="77777777" w:rsidR="00555656" w:rsidRDefault="00555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08E0" w14:textId="77777777" w:rsidR="00555656" w:rsidRDefault="00555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1C68" w14:textId="77777777" w:rsidR="00555656" w:rsidRDefault="0055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FA8C" w14:textId="77777777" w:rsidR="00BD1148" w:rsidRDefault="00BD1148">
      <w:pPr>
        <w:spacing w:line="240" w:lineRule="auto"/>
      </w:pPr>
      <w:r>
        <w:separator/>
      </w:r>
    </w:p>
  </w:footnote>
  <w:footnote w:type="continuationSeparator" w:id="0">
    <w:p w14:paraId="785E593C" w14:textId="77777777" w:rsidR="00BD1148" w:rsidRDefault="00BD1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CB39" w14:textId="77777777" w:rsidR="00555656" w:rsidRDefault="00555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529176"/>
      <w:docPartObj>
        <w:docPartGallery w:val="Page Numbers (Top of Page)"/>
        <w:docPartUnique/>
      </w:docPartObj>
    </w:sdtPr>
    <w:sdtEndPr>
      <w:rPr>
        <w:noProof/>
      </w:rPr>
    </w:sdtEndPr>
    <w:sdtContent>
      <w:p w14:paraId="7EFA2D5F" w14:textId="77777777" w:rsidR="00555656" w:rsidRDefault="00555656">
        <w:pPr>
          <w:pStyle w:val="Header"/>
          <w:jc w:val="right"/>
        </w:pPr>
        <w:r>
          <w:fldChar w:fldCharType="begin"/>
        </w:r>
        <w:r>
          <w:instrText xml:space="preserve"> PAGE   \* MERGEFORMAT </w:instrText>
        </w:r>
        <w:r>
          <w:fldChar w:fldCharType="separate"/>
        </w:r>
        <w:r w:rsidR="0059384C">
          <w:rPr>
            <w:noProof/>
          </w:rPr>
          <w:t>30</w:t>
        </w:r>
        <w:r>
          <w:rPr>
            <w:noProof/>
          </w:rPr>
          <w:fldChar w:fldCharType="end"/>
        </w:r>
      </w:p>
    </w:sdtContent>
  </w:sdt>
  <w:p w14:paraId="5EABA23A" w14:textId="77777777" w:rsidR="00240827" w:rsidRDefault="00BD1148" w:rsidP="00FF6D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D721" w14:textId="77777777" w:rsidR="00555656" w:rsidRDefault="00555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788"/>
    <w:multiLevelType w:val="hybridMultilevel"/>
    <w:tmpl w:val="6DF02EE2"/>
    <w:lvl w:ilvl="0" w:tplc="E786A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059E"/>
    <w:multiLevelType w:val="hybridMultilevel"/>
    <w:tmpl w:val="7D50D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D1FD5"/>
    <w:multiLevelType w:val="hybridMultilevel"/>
    <w:tmpl w:val="4E964FCC"/>
    <w:lvl w:ilvl="0" w:tplc="D696E03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20E63"/>
    <w:multiLevelType w:val="hybridMultilevel"/>
    <w:tmpl w:val="527CB1E6"/>
    <w:lvl w:ilvl="0" w:tplc="E786AD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75E3C"/>
    <w:multiLevelType w:val="hybridMultilevel"/>
    <w:tmpl w:val="FD5418E2"/>
    <w:lvl w:ilvl="0" w:tplc="E5720682">
      <w:start w:val="1"/>
      <w:numFmt w:val="decimal"/>
      <w:pStyle w:val="Rakover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839"/>
    <w:multiLevelType w:val="hybridMultilevel"/>
    <w:tmpl w:val="184213B8"/>
    <w:lvl w:ilvl="0" w:tplc="E786ADB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51F4D"/>
    <w:multiLevelType w:val="hybridMultilevel"/>
    <w:tmpl w:val="E9447E42"/>
    <w:lvl w:ilvl="0" w:tplc="E786ADB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375FD"/>
    <w:multiLevelType w:val="hybridMultilevel"/>
    <w:tmpl w:val="9310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E6C48"/>
    <w:multiLevelType w:val="hybridMultilevel"/>
    <w:tmpl w:val="CCD6E112"/>
    <w:lvl w:ilvl="0" w:tplc="E786A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5"/>
  </w:num>
  <w:num w:numId="6">
    <w:abstractNumId w:val="6"/>
  </w:num>
  <w:num w:numId="7">
    <w:abstractNumId w:val="0"/>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jWyNDWzMDcyNjVX0lEKTi0uzszPAykwrAUAb1iQCiwAAAA="/>
  </w:docVars>
  <w:rsids>
    <w:rsidRoot w:val="009B4157"/>
    <w:rsid w:val="00000E4D"/>
    <w:rsid w:val="00010E1C"/>
    <w:rsid w:val="00044724"/>
    <w:rsid w:val="0006003F"/>
    <w:rsid w:val="00074EDA"/>
    <w:rsid w:val="000754C6"/>
    <w:rsid w:val="00084667"/>
    <w:rsid w:val="00096532"/>
    <w:rsid w:val="000C247A"/>
    <w:rsid w:val="000C732F"/>
    <w:rsid w:val="000E7A75"/>
    <w:rsid w:val="000F2523"/>
    <w:rsid w:val="00110ADB"/>
    <w:rsid w:val="00112FA1"/>
    <w:rsid w:val="001237E3"/>
    <w:rsid w:val="00125BCF"/>
    <w:rsid w:val="001319C4"/>
    <w:rsid w:val="00136196"/>
    <w:rsid w:val="00136CAF"/>
    <w:rsid w:val="00140540"/>
    <w:rsid w:val="00177C18"/>
    <w:rsid w:val="001812ED"/>
    <w:rsid w:val="00186867"/>
    <w:rsid w:val="00196318"/>
    <w:rsid w:val="001A5070"/>
    <w:rsid w:val="001B212D"/>
    <w:rsid w:val="001D0159"/>
    <w:rsid w:val="001E2FA5"/>
    <w:rsid w:val="001F64E2"/>
    <w:rsid w:val="001F7DB3"/>
    <w:rsid w:val="002317A6"/>
    <w:rsid w:val="0023790C"/>
    <w:rsid w:val="00237E10"/>
    <w:rsid w:val="00246010"/>
    <w:rsid w:val="00275966"/>
    <w:rsid w:val="002B3C4C"/>
    <w:rsid w:val="002D5E64"/>
    <w:rsid w:val="002D7687"/>
    <w:rsid w:val="002E0240"/>
    <w:rsid w:val="003368FC"/>
    <w:rsid w:val="003629CB"/>
    <w:rsid w:val="00375AA6"/>
    <w:rsid w:val="00377B05"/>
    <w:rsid w:val="00382C12"/>
    <w:rsid w:val="003B1183"/>
    <w:rsid w:val="003C015E"/>
    <w:rsid w:val="00406F68"/>
    <w:rsid w:val="00430901"/>
    <w:rsid w:val="00444EC9"/>
    <w:rsid w:val="00446B3E"/>
    <w:rsid w:val="00447AB6"/>
    <w:rsid w:val="00474A97"/>
    <w:rsid w:val="004758C0"/>
    <w:rsid w:val="00481A48"/>
    <w:rsid w:val="00495F9C"/>
    <w:rsid w:val="004B1B3B"/>
    <w:rsid w:val="004D048D"/>
    <w:rsid w:val="004D0694"/>
    <w:rsid w:val="004D0A7D"/>
    <w:rsid w:val="00502D8E"/>
    <w:rsid w:val="00523F1D"/>
    <w:rsid w:val="0053040A"/>
    <w:rsid w:val="00550AF3"/>
    <w:rsid w:val="00553943"/>
    <w:rsid w:val="00555656"/>
    <w:rsid w:val="00571B22"/>
    <w:rsid w:val="0059243F"/>
    <w:rsid w:val="0059384C"/>
    <w:rsid w:val="00593F6E"/>
    <w:rsid w:val="005A24D2"/>
    <w:rsid w:val="005A73D8"/>
    <w:rsid w:val="005C42E9"/>
    <w:rsid w:val="005D1235"/>
    <w:rsid w:val="005D18C7"/>
    <w:rsid w:val="005D1FD5"/>
    <w:rsid w:val="00610686"/>
    <w:rsid w:val="006136EE"/>
    <w:rsid w:val="00613F63"/>
    <w:rsid w:val="006149A9"/>
    <w:rsid w:val="00623FB5"/>
    <w:rsid w:val="00626B70"/>
    <w:rsid w:val="00644576"/>
    <w:rsid w:val="00663E1D"/>
    <w:rsid w:val="006654B7"/>
    <w:rsid w:val="006749D1"/>
    <w:rsid w:val="00690508"/>
    <w:rsid w:val="006A200D"/>
    <w:rsid w:val="006A28EB"/>
    <w:rsid w:val="006B47E1"/>
    <w:rsid w:val="006D4377"/>
    <w:rsid w:val="006D6C34"/>
    <w:rsid w:val="006F00D7"/>
    <w:rsid w:val="007179AE"/>
    <w:rsid w:val="00753393"/>
    <w:rsid w:val="007538AB"/>
    <w:rsid w:val="00764C64"/>
    <w:rsid w:val="00785399"/>
    <w:rsid w:val="007E5CE3"/>
    <w:rsid w:val="0081460C"/>
    <w:rsid w:val="00814AC3"/>
    <w:rsid w:val="00816917"/>
    <w:rsid w:val="0082223F"/>
    <w:rsid w:val="0083290C"/>
    <w:rsid w:val="00841745"/>
    <w:rsid w:val="008438C0"/>
    <w:rsid w:val="00844C9F"/>
    <w:rsid w:val="00855A25"/>
    <w:rsid w:val="00867E26"/>
    <w:rsid w:val="00887931"/>
    <w:rsid w:val="00893A08"/>
    <w:rsid w:val="008A30BF"/>
    <w:rsid w:val="008B6F69"/>
    <w:rsid w:val="008D3F6B"/>
    <w:rsid w:val="008E5440"/>
    <w:rsid w:val="009227F7"/>
    <w:rsid w:val="00932CE8"/>
    <w:rsid w:val="00933AF8"/>
    <w:rsid w:val="0097128B"/>
    <w:rsid w:val="00977ADD"/>
    <w:rsid w:val="009A78D2"/>
    <w:rsid w:val="009B4157"/>
    <w:rsid w:val="009B4EF2"/>
    <w:rsid w:val="009C3DB2"/>
    <w:rsid w:val="009F3914"/>
    <w:rsid w:val="00A003AE"/>
    <w:rsid w:val="00A04854"/>
    <w:rsid w:val="00A07773"/>
    <w:rsid w:val="00A12413"/>
    <w:rsid w:val="00A219A8"/>
    <w:rsid w:val="00A30982"/>
    <w:rsid w:val="00A45442"/>
    <w:rsid w:val="00A60EB8"/>
    <w:rsid w:val="00A61EFF"/>
    <w:rsid w:val="00A67C24"/>
    <w:rsid w:val="00A83E68"/>
    <w:rsid w:val="00A91D30"/>
    <w:rsid w:val="00AB3DE2"/>
    <w:rsid w:val="00AB6A4E"/>
    <w:rsid w:val="00AD3571"/>
    <w:rsid w:val="00AF68D3"/>
    <w:rsid w:val="00B04996"/>
    <w:rsid w:val="00B054F5"/>
    <w:rsid w:val="00B1686D"/>
    <w:rsid w:val="00B42A01"/>
    <w:rsid w:val="00B45616"/>
    <w:rsid w:val="00B47FAB"/>
    <w:rsid w:val="00B720D4"/>
    <w:rsid w:val="00B801E0"/>
    <w:rsid w:val="00B87CDA"/>
    <w:rsid w:val="00B93F44"/>
    <w:rsid w:val="00BD1148"/>
    <w:rsid w:val="00C01FEC"/>
    <w:rsid w:val="00C04FE8"/>
    <w:rsid w:val="00C23CDD"/>
    <w:rsid w:val="00C5320D"/>
    <w:rsid w:val="00C54314"/>
    <w:rsid w:val="00C66DE9"/>
    <w:rsid w:val="00C720E2"/>
    <w:rsid w:val="00C80851"/>
    <w:rsid w:val="00C8634B"/>
    <w:rsid w:val="00C94106"/>
    <w:rsid w:val="00CA1883"/>
    <w:rsid w:val="00CA3D06"/>
    <w:rsid w:val="00CA51F0"/>
    <w:rsid w:val="00CA5BB9"/>
    <w:rsid w:val="00CB0B85"/>
    <w:rsid w:val="00CB35D6"/>
    <w:rsid w:val="00CD70B6"/>
    <w:rsid w:val="00CE0862"/>
    <w:rsid w:val="00D00F02"/>
    <w:rsid w:val="00D10E93"/>
    <w:rsid w:val="00D13BE1"/>
    <w:rsid w:val="00D842CC"/>
    <w:rsid w:val="00D966AD"/>
    <w:rsid w:val="00DE6098"/>
    <w:rsid w:val="00DF044F"/>
    <w:rsid w:val="00DF0A72"/>
    <w:rsid w:val="00DF26D3"/>
    <w:rsid w:val="00E0754F"/>
    <w:rsid w:val="00E23C0C"/>
    <w:rsid w:val="00E32224"/>
    <w:rsid w:val="00E63FE9"/>
    <w:rsid w:val="00E70075"/>
    <w:rsid w:val="00E842BE"/>
    <w:rsid w:val="00E85C43"/>
    <w:rsid w:val="00E963E8"/>
    <w:rsid w:val="00EA179C"/>
    <w:rsid w:val="00EA3953"/>
    <w:rsid w:val="00EB0518"/>
    <w:rsid w:val="00EB739D"/>
    <w:rsid w:val="00ED39E0"/>
    <w:rsid w:val="00EF2AEA"/>
    <w:rsid w:val="00F02CA0"/>
    <w:rsid w:val="00F2712C"/>
    <w:rsid w:val="00F37003"/>
    <w:rsid w:val="00F64ACE"/>
    <w:rsid w:val="00F72801"/>
    <w:rsid w:val="00F85440"/>
    <w:rsid w:val="00F858D1"/>
    <w:rsid w:val="00F975DE"/>
    <w:rsid w:val="00FA3982"/>
    <w:rsid w:val="00FB42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2FD"/>
  <w15:chartTrackingRefBased/>
  <w15:docId w15:val="{A40AC314-50E2-4CEA-A66C-EB8F278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57"/>
    <w:pPr>
      <w:spacing w:after="0" w:line="480" w:lineRule="auto"/>
      <w:ind w:firstLine="360"/>
    </w:pPr>
    <w:rPr>
      <w:rFonts w:asciiTheme="majorBidi" w:hAnsiTheme="majorBidi" w:cstheme="majorBidi"/>
      <w:sz w:val="28"/>
      <w:szCs w:val="28"/>
    </w:rPr>
  </w:style>
  <w:style w:type="paragraph" w:styleId="Heading1">
    <w:name w:val="heading 1"/>
    <w:basedOn w:val="ListParagraph"/>
    <w:next w:val="Normal"/>
    <w:link w:val="Heading1Char"/>
    <w:uiPriority w:val="9"/>
    <w:qFormat/>
    <w:rsid w:val="009B4157"/>
    <w:pPr>
      <w:outlineLvl w:val="0"/>
    </w:pPr>
    <w:rPr>
      <w:b/>
      <w:bCs/>
    </w:rPr>
  </w:style>
  <w:style w:type="paragraph" w:styleId="Heading2">
    <w:name w:val="heading 2"/>
    <w:basedOn w:val="Normal"/>
    <w:next w:val="Normal"/>
    <w:link w:val="Heading2Char"/>
    <w:autoRedefine/>
    <w:uiPriority w:val="9"/>
    <w:unhideWhenUsed/>
    <w:qFormat/>
    <w:rsid w:val="009B4157"/>
    <w:pPr>
      <w:numPr>
        <w:numId w:val="2"/>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157"/>
    <w:rPr>
      <w:rFonts w:asciiTheme="majorBidi" w:hAnsiTheme="majorBidi" w:cstheme="majorBidi"/>
      <w:b/>
      <w:bCs/>
      <w:sz w:val="28"/>
      <w:szCs w:val="28"/>
    </w:rPr>
  </w:style>
  <w:style w:type="character" w:customStyle="1" w:styleId="Heading2Char">
    <w:name w:val="Heading 2 Char"/>
    <w:basedOn w:val="DefaultParagraphFont"/>
    <w:link w:val="Heading2"/>
    <w:uiPriority w:val="9"/>
    <w:rsid w:val="009B4157"/>
    <w:rPr>
      <w:rFonts w:asciiTheme="majorBidi" w:hAnsiTheme="majorBidi" w:cstheme="majorBidi"/>
      <w:sz w:val="28"/>
      <w:szCs w:val="28"/>
    </w:rPr>
  </w:style>
  <w:style w:type="paragraph" w:styleId="ListParagraph">
    <w:name w:val="List Paragraph"/>
    <w:basedOn w:val="Normal"/>
    <w:uiPriority w:val="34"/>
    <w:qFormat/>
    <w:rsid w:val="009B4157"/>
  </w:style>
  <w:style w:type="paragraph" w:styleId="Header">
    <w:name w:val="header"/>
    <w:basedOn w:val="Normal"/>
    <w:link w:val="HeaderChar"/>
    <w:uiPriority w:val="99"/>
    <w:unhideWhenUsed/>
    <w:rsid w:val="009B4157"/>
    <w:pPr>
      <w:tabs>
        <w:tab w:val="center" w:pos="4680"/>
        <w:tab w:val="right" w:pos="9360"/>
      </w:tabs>
      <w:spacing w:line="240" w:lineRule="auto"/>
    </w:pPr>
  </w:style>
  <w:style w:type="character" w:customStyle="1" w:styleId="HeaderChar">
    <w:name w:val="Header Char"/>
    <w:basedOn w:val="DefaultParagraphFont"/>
    <w:link w:val="Header"/>
    <w:uiPriority w:val="99"/>
    <w:rsid w:val="009B4157"/>
    <w:rPr>
      <w:rFonts w:asciiTheme="majorBidi" w:hAnsiTheme="majorBidi" w:cstheme="majorBidi"/>
      <w:sz w:val="28"/>
      <w:szCs w:val="28"/>
    </w:rPr>
  </w:style>
  <w:style w:type="paragraph" w:customStyle="1" w:styleId="Rakoverlist1">
    <w:name w:val="Rakover list 1"/>
    <w:basedOn w:val="Normal"/>
    <w:link w:val="Rakoverlist1Char"/>
    <w:qFormat/>
    <w:rsid w:val="009B4157"/>
    <w:pPr>
      <w:numPr>
        <w:numId w:val="1"/>
      </w:numPr>
    </w:pPr>
  </w:style>
  <w:style w:type="character" w:customStyle="1" w:styleId="Rakoverlist1Char">
    <w:name w:val="Rakover list 1 Char"/>
    <w:basedOn w:val="DefaultParagraphFont"/>
    <w:link w:val="Rakoverlist1"/>
    <w:rsid w:val="009B4157"/>
    <w:rPr>
      <w:rFonts w:asciiTheme="majorBidi" w:hAnsiTheme="majorBidi" w:cstheme="majorBidi"/>
      <w:sz w:val="28"/>
      <w:szCs w:val="28"/>
    </w:rPr>
  </w:style>
  <w:style w:type="paragraph" w:styleId="Title">
    <w:name w:val="Title"/>
    <w:basedOn w:val="Normal"/>
    <w:next w:val="Normal"/>
    <w:link w:val="TitleChar"/>
    <w:uiPriority w:val="10"/>
    <w:qFormat/>
    <w:rsid w:val="009B4157"/>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B4157"/>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9B4157"/>
    <w:pPr>
      <w:ind w:left="720"/>
    </w:pPr>
  </w:style>
  <w:style w:type="character" w:customStyle="1" w:styleId="QuoteChar">
    <w:name w:val="Quote Char"/>
    <w:basedOn w:val="DefaultParagraphFont"/>
    <w:link w:val="Quote"/>
    <w:uiPriority w:val="29"/>
    <w:rsid w:val="009B4157"/>
    <w:rPr>
      <w:rFonts w:asciiTheme="majorBidi" w:hAnsiTheme="majorBidi" w:cstheme="majorBidi"/>
      <w:sz w:val="28"/>
      <w:szCs w:val="28"/>
    </w:rPr>
  </w:style>
  <w:style w:type="character" w:styleId="Hyperlink">
    <w:name w:val="Hyperlink"/>
    <w:basedOn w:val="DefaultParagraphFont"/>
    <w:uiPriority w:val="99"/>
    <w:unhideWhenUsed/>
    <w:rsid w:val="009B4157"/>
    <w:rPr>
      <w:color w:val="0563C1" w:themeColor="hyperlink"/>
      <w:u w:val="single"/>
    </w:rPr>
  </w:style>
  <w:style w:type="paragraph" w:styleId="Footer">
    <w:name w:val="footer"/>
    <w:basedOn w:val="Normal"/>
    <w:link w:val="FooterChar"/>
    <w:uiPriority w:val="99"/>
    <w:unhideWhenUsed/>
    <w:rsid w:val="00555656"/>
    <w:pPr>
      <w:tabs>
        <w:tab w:val="center" w:pos="4680"/>
        <w:tab w:val="right" w:pos="9360"/>
      </w:tabs>
      <w:spacing w:line="240" w:lineRule="auto"/>
    </w:pPr>
  </w:style>
  <w:style w:type="character" w:customStyle="1" w:styleId="FooterChar">
    <w:name w:val="Footer Char"/>
    <w:basedOn w:val="DefaultParagraphFont"/>
    <w:link w:val="Footer"/>
    <w:uiPriority w:val="99"/>
    <w:rsid w:val="00555656"/>
    <w:rPr>
      <w:rFonts w:asciiTheme="majorBidi" w:hAnsiTheme="majorBidi" w:cstheme="majorBidi"/>
      <w:sz w:val="28"/>
      <w:szCs w:val="28"/>
    </w:rPr>
  </w:style>
  <w:style w:type="character" w:styleId="CommentReference">
    <w:name w:val="annotation reference"/>
    <w:basedOn w:val="DefaultParagraphFont"/>
    <w:uiPriority w:val="99"/>
    <w:semiHidden/>
    <w:unhideWhenUsed/>
    <w:rsid w:val="00F85440"/>
    <w:rPr>
      <w:sz w:val="16"/>
      <w:szCs w:val="16"/>
    </w:rPr>
  </w:style>
  <w:style w:type="paragraph" w:styleId="CommentText">
    <w:name w:val="annotation text"/>
    <w:basedOn w:val="Normal"/>
    <w:link w:val="CommentTextChar"/>
    <w:uiPriority w:val="99"/>
    <w:semiHidden/>
    <w:unhideWhenUsed/>
    <w:rsid w:val="00F85440"/>
    <w:pPr>
      <w:spacing w:line="240" w:lineRule="auto"/>
    </w:pPr>
    <w:rPr>
      <w:sz w:val="20"/>
      <w:szCs w:val="20"/>
    </w:rPr>
  </w:style>
  <w:style w:type="character" w:customStyle="1" w:styleId="CommentTextChar">
    <w:name w:val="Comment Text Char"/>
    <w:basedOn w:val="DefaultParagraphFont"/>
    <w:link w:val="CommentText"/>
    <w:uiPriority w:val="99"/>
    <w:semiHidden/>
    <w:rsid w:val="00F85440"/>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F85440"/>
    <w:rPr>
      <w:b/>
      <w:bCs/>
    </w:rPr>
  </w:style>
  <w:style w:type="character" w:customStyle="1" w:styleId="CommentSubjectChar">
    <w:name w:val="Comment Subject Char"/>
    <w:basedOn w:val="CommentTextChar"/>
    <w:link w:val="CommentSubject"/>
    <w:uiPriority w:val="99"/>
    <w:semiHidden/>
    <w:rsid w:val="00F85440"/>
    <w:rPr>
      <w:rFonts w:asciiTheme="majorBidi" w:hAnsiTheme="majorBid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kover@psy.haifa.ac.il" TargetMode="Externa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2350</TotalTime>
  <Pages>33</Pages>
  <Words>8703</Words>
  <Characters>40299</Characters>
  <Application>Microsoft Office Word</Application>
  <DocSecurity>0</DocSecurity>
  <Lines>671</Lines>
  <Paragraphs>690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Josh Amaru</cp:lastModifiedBy>
  <cp:revision>72</cp:revision>
  <dcterms:created xsi:type="dcterms:W3CDTF">2021-06-28T14:03:00Z</dcterms:created>
  <dcterms:modified xsi:type="dcterms:W3CDTF">2021-07-06T11:27:00Z</dcterms:modified>
</cp:coreProperties>
</file>